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7609" w14:textId="77777777" w:rsidR="00371E5C" w:rsidRDefault="00371E5C" w:rsidP="00712AB1">
      <w:pPr>
        <w:jc w:val="center"/>
        <w:rPr>
          <w:rFonts w:ascii="Times New Roman" w:hAnsi="Times New Roman" w:cs="Times New Roman"/>
          <w:sz w:val="28"/>
          <w:szCs w:val="28"/>
        </w:rPr>
      </w:pPr>
      <w:r w:rsidRPr="00371E5C">
        <w:rPr>
          <w:rFonts w:ascii="Times New Roman" w:hAnsi="Times New Roman" w:cs="Times New Roman"/>
          <w:sz w:val="28"/>
          <w:szCs w:val="28"/>
        </w:rPr>
        <w:t>Genetic Analysis of Yield Traits and Phenotypic Screening for Fusarium Wilt in Lentil at Kymore Plateau, Madhya Pradesh</w:t>
      </w:r>
    </w:p>
    <w:p w14:paraId="7BA87476" w14:textId="55191E8F" w:rsidR="0072786D" w:rsidRDefault="0072786D" w:rsidP="00712AB1">
      <w:pPr>
        <w:jc w:val="center"/>
        <w:rPr>
          <w:rFonts w:ascii="Times New Roman" w:hAnsi="Times New Roman" w:cs="Times New Roman"/>
          <w:sz w:val="28"/>
          <w:szCs w:val="28"/>
        </w:rPr>
      </w:pPr>
    </w:p>
    <w:p w14:paraId="3FB62E50" w14:textId="77777777" w:rsidR="00AF7688" w:rsidRDefault="00AF7688" w:rsidP="00712AB1">
      <w:pPr>
        <w:jc w:val="center"/>
        <w:rPr>
          <w:rFonts w:ascii="Times New Roman" w:hAnsi="Times New Roman" w:cs="Times New Roman"/>
          <w:sz w:val="28"/>
          <w:szCs w:val="28"/>
        </w:rPr>
      </w:pPr>
    </w:p>
    <w:p w14:paraId="65F1D729" w14:textId="3AF69644" w:rsidR="007D2A9C" w:rsidRPr="004A68CB" w:rsidRDefault="00712AB1" w:rsidP="00712AB1">
      <w:pPr>
        <w:jc w:val="center"/>
        <w:rPr>
          <w:rFonts w:ascii="Times New Roman" w:hAnsi="Times New Roman" w:cs="Times New Roman"/>
          <w:b/>
          <w:bCs/>
        </w:rPr>
      </w:pPr>
      <w:r w:rsidRPr="004A68CB">
        <w:rPr>
          <w:rFonts w:ascii="Times New Roman" w:hAnsi="Times New Roman" w:cs="Times New Roman"/>
          <w:b/>
          <w:bCs/>
        </w:rPr>
        <w:t xml:space="preserve">ABSTRACT </w:t>
      </w:r>
    </w:p>
    <w:p w14:paraId="24FAABC5" w14:textId="38BE44E5" w:rsidR="008E31E6" w:rsidRPr="001732A5" w:rsidRDefault="00EE4569" w:rsidP="008E1ADE">
      <w:pPr>
        <w:spacing w:line="276" w:lineRule="auto"/>
        <w:jc w:val="both"/>
        <w:rPr>
          <w:rFonts w:ascii="Times New Roman" w:hAnsi="Times New Roman" w:cs="Times New Roman"/>
        </w:rPr>
      </w:pPr>
      <w:r w:rsidRPr="00EE4569">
        <w:rPr>
          <w:rFonts w:ascii="Times New Roman" w:hAnsi="Times New Roman" w:cs="Times New Roman"/>
        </w:rPr>
        <w:t xml:space="preserve">To evaluate genetic variability and the correlation between yield-attributing traits and seed yield, 92 genotypes—including two checks—were </w:t>
      </w:r>
      <w:r w:rsidR="003D4F34" w:rsidRPr="00EE4569">
        <w:rPr>
          <w:rFonts w:ascii="Times New Roman" w:hAnsi="Times New Roman" w:cs="Times New Roman"/>
        </w:rPr>
        <w:t>analysed</w:t>
      </w:r>
      <w:r w:rsidRPr="00EE4569">
        <w:rPr>
          <w:rFonts w:ascii="Times New Roman" w:hAnsi="Times New Roman" w:cs="Times New Roman"/>
        </w:rPr>
        <w:t xml:space="preserve"> for respective traits and seed yield. The analysis of variance revealed significant differences between the genotypes for each attribute that was studied. High heritability and high genetic advance as a percentage of mean were demonstrated by traits like the number of effective nodes per plant, the number of pod clusters per plant, the number of seeds per pod, the number of primary branches per plant, the number of seeds per plant, the hundred seed weight, the biological yield per plant, the harvest index, and the seed yield per plant.</w:t>
      </w:r>
      <w:r w:rsidR="00BB40ED" w:rsidRPr="00BB40ED">
        <w:rPr>
          <w:rFonts w:ascii="Times New Roman" w:eastAsia="Times New Roman" w:hAnsi="Times New Roman" w:cs="Times New Roman"/>
          <w:kern w:val="0"/>
          <w:lang w:eastAsia="en-IN"/>
          <w14:ligatures w14:val="none"/>
        </w:rPr>
        <w:t xml:space="preserve"> </w:t>
      </w:r>
      <w:r w:rsidR="00BB40ED" w:rsidRPr="00BB40ED">
        <w:rPr>
          <w:rFonts w:ascii="Times New Roman" w:hAnsi="Times New Roman" w:cs="Times New Roman"/>
        </w:rPr>
        <w:t>Character</w:t>
      </w:r>
      <w:r w:rsidR="00BB40ED">
        <w:rPr>
          <w:rFonts w:ascii="Times New Roman" w:hAnsi="Times New Roman" w:cs="Times New Roman"/>
        </w:rPr>
        <w:t>s</w:t>
      </w:r>
      <w:r w:rsidR="00BB40ED" w:rsidRPr="00BB40ED">
        <w:rPr>
          <w:rFonts w:ascii="Times New Roman" w:hAnsi="Times New Roman" w:cs="Times New Roman"/>
        </w:rPr>
        <w:t xml:space="preserve"> including the number of seeds per plant, the number of pods per plant, the number of seeds per pod, the biological yield of the plant, and the harvest index </w:t>
      </w:r>
      <w:r w:rsidR="00083168">
        <w:rPr>
          <w:rFonts w:ascii="Times New Roman" w:hAnsi="Times New Roman" w:cs="Times New Roman"/>
        </w:rPr>
        <w:t xml:space="preserve">have </w:t>
      </w:r>
      <w:r w:rsidR="00BB40ED" w:rsidRPr="00BB40ED">
        <w:rPr>
          <w:rFonts w:ascii="Times New Roman" w:hAnsi="Times New Roman" w:cs="Times New Roman"/>
        </w:rPr>
        <w:t xml:space="preserve">shown a positive and statistically significant correlation with seed </w:t>
      </w:r>
      <w:r w:rsidR="00083168">
        <w:rPr>
          <w:rFonts w:ascii="Times New Roman" w:hAnsi="Times New Roman" w:cs="Times New Roman"/>
        </w:rPr>
        <w:t>yield</w:t>
      </w:r>
      <w:r w:rsidR="00BB40ED" w:rsidRPr="00BB40ED">
        <w:rPr>
          <w:rFonts w:ascii="Times New Roman" w:hAnsi="Times New Roman" w:cs="Times New Roman"/>
        </w:rPr>
        <w:t xml:space="preserve"> per plant. </w:t>
      </w:r>
      <w:r w:rsidR="00EA1CF7" w:rsidRPr="00EA1CF7">
        <w:rPr>
          <w:rFonts w:ascii="Times New Roman" w:hAnsi="Times New Roman" w:cs="Times New Roman"/>
        </w:rPr>
        <w:t xml:space="preserve">A path coefficient analysis revealed that seed yield per plant was </w:t>
      </w:r>
      <w:r w:rsidR="00370889" w:rsidRPr="00EA1CF7">
        <w:rPr>
          <w:rFonts w:ascii="Times New Roman" w:hAnsi="Times New Roman" w:cs="Times New Roman"/>
        </w:rPr>
        <w:t>favourably</w:t>
      </w:r>
      <w:r w:rsidR="00EA1CF7" w:rsidRPr="00EA1CF7">
        <w:rPr>
          <w:rFonts w:ascii="Times New Roman" w:hAnsi="Times New Roman" w:cs="Times New Roman"/>
        </w:rPr>
        <w:t xml:space="preserve"> influenced by the </w:t>
      </w:r>
      <w:r w:rsidR="00EA1CF7">
        <w:rPr>
          <w:rFonts w:ascii="Times New Roman" w:hAnsi="Times New Roman" w:cs="Times New Roman"/>
        </w:rPr>
        <w:t xml:space="preserve">number </w:t>
      </w:r>
      <w:r w:rsidR="00EA1CF7" w:rsidRPr="00EA1CF7">
        <w:rPr>
          <w:rFonts w:ascii="Times New Roman" w:hAnsi="Times New Roman" w:cs="Times New Roman"/>
        </w:rPr>
        <w:t>of seeds per plant, harvest index, and biological yield per plant.</w:t>
      </w:r>
      <w:r w:rsidR="005347AD">
        <w:rPr>
          <w:rFonts w:ascii="Times New Roman" w:hAnsi="Times New Roman" w:cs="Times New Roman"/>
        </w:rPr>
        <w:t xml:space="preserve"> </w:t>
      </w:r>
      <w:r w:rsidR="007D2CA2">
        <w:rPr>
          <w:rFonts w:ascii="Times New Roman" w:hAnsi="Times New Roman" w:cs="Times New Roman"/>
        </w:rPr>
        <w:t xml:space="preserve">In addition to genetic analysis the genotypes </w:t>
      </w:r>
      <w:r w:rsidR="00A90B7E">
        <w:rPr>
          <w:rFonts w:ascii="Times New Roman" w:hAnsi="Times New Roman" w:cs="Times New Roman"/>
        </w:rPr>
        <w:t xml:space="preserve">were evaluated for Fusarium wilt response </w:t>
      </w:r>
      <w:r w:rsidR="009C3C11">
        <w:rPr>
          <w:rFonts w:ascii="Times New Roman" w:hAnsi="Times New Roman" w:cs="Times New Roman"/>
        </w:rPr>
        <w:t xml:space="preserve">under natural field conditions to identify genotypes with potential disease tolerance. </w:t>
      </w:r>
    </w:p>
    <w:p w14:paraId="04D4C0E0" w14:textId="315E447A" w:rsidR="00A84C24" w:rsidRPr="008E31E6" w:rsidRDefault="00A84C24" w:rsidP="008E1ADE">
      <w:pPr>
        <w:spacing w:line="276" w:lineRule="auto"/>
        <w:jc w:val="both"/>
        <w:rPr>
          <w:rFonts w:ascii="Times New Roman" w:hAnsi="Times New Roman" w:cs="Times New Roman"/>
        </w:rPr>
      </w:pPr>
      <w:r>
        <w:rPr>
          <w:rFonts w:ascii="Times New Roman" w:eastAsia="Times New Roman" w:hAnsi="Times New Roman" w:cs="Times New Roman"/>
          <w:b/>
          <w:bCs/>
          <w:kern w:val="0"/>
          <w:lang w:eastAsia="en-IN"/>
          <w14:ligatures w14:val="none"/>
        </w:rPr>
        <w:t xml:space="preserve">Keywords- </w:t>
      </w:r>
      <w:r w:rsidR="00254CD9">
        <w:rPr>
          <w:rFonts w:ascii="Times New Roman" w:eastAsia="Times New Roman" w:hAnsi="Times New Roman" w:cs="Times New Roman"/>
          <w:kern w:val="0"/>
          <w:lang w:eastAsia="en-IN"/>
          <w14:ligatures w14:val="none"/>
        </w:rPr>
        <w:t xml:space="preserve">Variability, </w:t>
      </w:r>
      <w:r w:rsidR="000137F0">
        <w:rPr>
          <w:rFonts w:ascii="Times New Roman" w:eastAsia="Times New Roman" w:hAnsi="Times New Roman" w:cs="Times New Roman"/>
          <w:kern w:val="0"/>
          <w:lang w:eastAsia="en-IN"/>
          <w14:ligatures w14:val="none"/>
        </w:rPr>
        <w:t xml:space="preserve">Pod Clusters, Heritability, Harvest Index, </w:t>
      </w:r>
      <w:del w:id="0" w:author="Alynne R" w:date="2026-01-12T20:52:00Z" w16du:dateUtc="2026-01-12T11:52:00Z">
        <w:r w:rsidR="00C61B56" w:rsidDel="007E40D1">
          <w:rPr>
            <w:rFonts w:ascii="Times New Roman" w:eastAsia="Times New Roman" w:hAnsi="Times New Roman" w:cs="Times New Roman"/>
            <w:kern w:val="0"/>
            <w:lang w:eastAsia="en-IN"/>
            <w14:ligatures w14:val="none"/>
          </w:rPr>
          <w:delText xml:space="preserve"> </w:delText>
        </w:r>
      </w:del>
      <w:r w:rsidR="00C61B56">
        <w:rPr>
          <w:rFonts w:ascii="Times New Roman" w:eastAsia="Times New Roman" w:hAnsi="Times New Roman" w:cs="Times New Roman"/>
          <w:kern w:val="0"/>
          <w:lang w:eastAsia="en-IN"/>
          <w14:ligatures w14:val="none"/>
        </w:rPr>
        <w:t xml:space="preserve">Association. </w:t>
      </w:r>
    </w:p>
    <w:p w14:paraId="48528A77" w14:textId="202F1668" w:rsidR="007D2A9C" w:rsidRPr="003D579B" w:rsidRDefault="007D2A9C" w:rsidP="008E1ADE">
      <w:pPr>
        <w:pStyle w:val="ListParagraph"/>
        <w:numPr>
          <w:ilvl w:val="0"/>
          <w:numId w:val="1"/>
        </w:numPr>
        <w:spacing w:line="276" w:lineRule="auto"/>
        <w:rPr>
          <w:rFonts w:ascii="Times New Roman" w:hAnsi="Times New Roman" w:cs="Times New Roman"/>
          <w:b/>
          <w:bCs/>
        </w:rPr>
      </w:pPr>
      <w:r w:rsidRPr="003D579B">
        <w:rPr>
          <w:rFonts w:ascii="Times New Roman" w:hAnsi="Times New Roman" w:cs="Times New Roman"/>
          <w:b/>
          <w:bCs/>
        </w:rPr>
        <w:t>Introduction</w:t>
      </w:r>
    </w:p>
    <w:p w14:paraId="40ABAA71" w14:textId="1D28C2AC" w:rsidR="00F01CA3" w:rsidRPr="00FC74DC" w:rsidRDefault="00300CF5" w:rsidP="0087428A">
      <w:pPr>
        <w:spacing w:line="276" w:lineRule="auto"/>
        <w:jc w:val="both"/>
        <w:rPr>
          <w:rFonts w:ascii="Times New Roman" w:hAnsi="Times New Roman" w:cs="Times New Roman"/>
        </w:rPr>
      </w:pPr>
      <w:r w:rsidRPr="00300CF5">
        <w:rPr>
          <w:rFonts w:ascii="Times New Roman" w:hAnsi="Times New Roman" w:cs="Times New Roman"/>
        </w:rPr>
        <w:t xml:space="preserve">As the world's population increases, agricultural systems find it more difficult to meet the need for food, which calls for long-term solutions related to global problems. </w:t>
      </w:r>
      <w:r w:rsidR="00FC74DC" w:rsidRPr="00FC74DC">
        <w:rPr>
          <w:rFonts w:ascii="Times New Roman" w:hAnsi="Times New Roman" w:cs="Times New Roman"/>
        </w:rPr>
        <w:t>Because of the consequences of climate change, which are making agriculture more challenging and decreasing its output, the notion of guaranteeing food security for everyone is also being questioned.</w:t>
      </w:r>
      <w:r w:rsidR="00F5622D">
        <w:rPr>
          <w:rFonts w:ascii="Times New Roman" w:hAnsi="Times New Roman" w:cs="Times New Roman"/>
        </w:rPr>
        <w:t xml:space="preserve"> </w:t>
      </w:r>
      <w:r w:rsidRPr="00300CF5">
        <w:rPr>
          <w:rFonts w:ascii="Times New Roman" w:hAnsi="Times New Roman" w:cs="Times New Roman"/>
        </w:rPr>
        <w:t>In these situations, legume crops are essential for resolving these issues because they fix nitrogen in the soil and provide food that is high in protein.</w:t>
      </w:r>
      <w:r w:rsidR="009E344D">
        <w:rPr>
          <w:rFonts w:ascii="Times New Roman" w:hAnsi="Times New Roman" w:cs="Times New Roman"/>
        </w:rPr>
        <w:t xml:space="preserve"> </w:t>
      </w:r>
      <w:r w:rsidR="00D66A80" w:rsidRPr="00D66A80">
        <w:rPr>
          <w:rFonts w:ascii="Times New Roman" w:hAnsi="Times New Roman" w:cs="Times New Roman"/>
        </w:rPr>
        <w:t xml:space="preserve">The lentil, or </w:t>
      </w:r>
      <w:r w:rsidR="00D66A80" w:rsidRPr="00820446">
        <w:rPr>
          <w:rFonts w:ascii="Times New Roman" w:hAnsi="Times New Roman" w:cs="Times New Roman"/>
          <w:i/>
          <w:iCs/>
          <w:rPrChange w:id="1" w:author="Alynne R" w:date="2026-01-12T21:47:00Z" w16du:dateUtc="2026-01-12T12:47:00Z">
            <w:rPr>
              <w:rFonts w:ascii="Times New Roman" w:hAnsi="Times New Roman" w:cs="Times New Roman"/>
            </w:rPr>
          </w:rPrChange>
        </w:rPr>
        <w:t>Lens culinaris</w:t>
      </w:r>
      <w:r w:rsidR="00D66A80" w:rsidRPr="00D66A80">
        <w:rPr>
          <w:rFonts w:ascii="Times New Roman" w:hAnsi="Times New Roman" w:cs="Times New Roman"/>
        </w:rPr>
        <w:t xml:space="preserve"> </w:t>
      </w:r>
      <w:proofErr w:type="spellStart"/>
      <w:r w:rsidR="00D66A80" w:rsidRPr="00D66A80">
        <w:rPr>
          <w:rFonts w:ascii="Times New Roman" w:hAnsi="Times New Roman" w:cs="Times New Roman"/>
        </w:rPr>
        <w:t>Medikus</w:t>
      </w:r>
      <w:proofErr w:type="spellEnd"/>
      <w:r w:rsidR="00D66A80" w:rsidRPr="00D66A80">
        <w:rPr>
          <w:rFonts w:ascii="Times New Roman" w:hAnsi="Times New Roman" w:cs="Times New Roman"/>
        </w:rPr>
        <w:t xml:space="preserve">, is a significant legume crop that has the potential to support sustainable agriculture worldwide. Because of its high protein content (20.6%–31.4%), lentil is a significant winter legume crop that is utilized for both food and feed </w:t>
      </w:r>
      <w:ins w:id="2" w:author="Alynne R" w:date="2026-01-12T20:52:00Z" w16du:dateUtc="2026-01-12T11:52:00Z">
        <w:r w:rsidR="007E40D1">
          <w:rPr>
            <w:rFonts w:ascii="Times New Roman" w:hAnsi="Times New Roman" w:cs="Times New Roman"/>
          </w:rPr>
          <w:t>(</w:t>
        </w:r>
      </w:ins>
      <w:r w:rsidR="00D66A80" w:rsidRPr="00D66A80">
        <w:rPr>
          <w:rFonts w:ascii="Times New Roman" w:hAnsi="Times New Roman" w:cs="Times New Roman"/>
        </w:rPr>
        <w:t>Mahanta et al., 2023</w:t>
      </w:r>
      <w:ins w:id="3" w:author="Alynne R" w:date="2026-01-12T20:52:00Z" w16du:dateUtc="2026-01-12T11:52:00Z">
        <w:r w:rsidR="007E40D1">
          <w:rPr>
            <w:rFonts w:ascii="Times New Roman" w:hAnsi="Times New Roman" w:cs="Times New Roman"/>
          </w:rPr>
          <w:t>)</w:t>
        </w:r>
      </w:ins>
      <w:r w:rsidR="00D66A80" w:rsidRPr="00D66A80">
        <w:rPr>
          <w:rFonts w:ascii="Times New Roman" w:hAnsi="Times New Roman" w:cs="Times New Roman"/>
        </w:rPr>
        <w:t>. In India, lentils are the third most important pulse crop, behind pigeon peas and chickpeas</w:t>
      </w:r>
      <w:r w:rsidR="003E5E2A">
        <w:rPr>
          <w:rFonts w:ascii="Times New Roman" w:hAnsi="Times New Roman" w:cs="Times New Roman"/>
        </w:rPr>
        <w:t xml:space="preserve"> as quoted by </w:t>
      </w:r>
      <w:r w:rsidR="00D66A80" w:rsidRPr="00D66A80">
        <w:rPr>
          <w:rFonts w:ascii="Times New Roman" w:hAnsi="Times New Roman" w:cs="Times New Roman"/>
        </w:rPr>
        <w:t xml:space="preserve">Mahanta </w:t>
      </w:r>
      <w:r w:rsidR="003E5E2A" w:rsidRPr="00D66A80">
        <w:rPr>
          <w:rFonts w:ascii="Times New Roman" w:hAnsi="Times New Roman" w:cs="Times New Roman"/>
        </w:rPr>
        <w:t>et al.</w:t>
      </w:r>
      <w:r w:rsidR="003E5E2A">
        <w:rPr>
          <w:rFonts w:ascii="Times New Roman" w:hAnsi="Times New Roman" w:cs="Times New Roman"/>
        </w:rPr>
        <w:t xml:space="preserve"> 2023.</w:t>
      </w:r>
      <w:r w:rsidR="00D66A80" w:rsidRPr="00D66A80">
        <w:rPr>
          <w:rFonts w:ascii="Times New Roman" w:hAnsi="Times New Roman" w:cs="Times New Roman"/>
        </w:rPr>
        <w:t xml:space="preserve"> The Fabaceae family's annual diploid (2n=14) pulse crop is known for its lens-shaped seeds. The haploid genome of the self-pollinating crop is approximately 4063 </w:t>
      </w:r>
      <w:proofErr w:type="spellStart"/>
      <w:r w:rsidR="00D66A80" w:rsidRPr="00D66A80">
        <w:rPr>
          <w:rFonts w:ascii="Times New Roman" w:hAnsi="Times New Roman" w:cs="Times New Roman"/>
        </w:rPr>
        <w:t>Mbp</w:t>
      </w:r>
      <w:proofErr w:type="spellEnd"/>
      <w:r w:rsidR="00D66A80" w:rsidRPr="00D66A80">
        <w:rPr>
          <w:rFonts w:ascii="Times New Roman" w:hAnsi="Times New Roman" w:cs="Times New Roman"/>
        </w:rPr>
        <w:t xml:space="preserve"> in size (</w:t>
      </w:r>
      <w:proofErr w:type="spellStart"/>
      <w:r w:rsidR="00D66A80" w:rsidRPr="00D66A80">
        <w:rPr>
          <w:rFonts w:ascii="Times New Roman" w:hAnsi="Times New Roman" w:cs="Times New Roman"/>
        </w:rPr>
        <w:t>Akkati</w:t>
      </w:r>
      <w:proofErr w:type="spellEnd"/>
      <w:r w:rsidR="00D66A80" w:rsidRPr="00D66A80">
        <w:rPr>
          <w:rFonts w:ascii="Times New Roman" w:hAnsi="Times New Roman" w:cs="Times New Roman"/>
        </w:rPr>
        <w:t xml:space="preserve"> et al., 2024).</w:t>
      </w:r>
      <w:r w:rsidR="00F04206">
        <w:rPr>
          <w:rFonts w:ascii="Times New Roman" w:hAnsi="Times New Roman" w:cs="Times New Roman"/>
        </w:rPr>
        <w:t xml:space="preserve"> </w:t>
      </w:r>
      <w:r w:rsidR="00E615E0" w:rsidRPr="00712AB1">
        <w:rPr>
          <w:rFonts w:ascii="Times New Roman" w:hAnsi="Times New Roman" w:cs="Times New Roman"/>
        </w:rPr>
        <w:t xml:space="preserve">Lentils are an appealing option among health-conscious beings owing to their high dietary </w:t>
      </w:r>
      <w:proofErr w:type="spellStart"/>
      <w:r w:rsidR="00E615E0" w:rsidRPr="00712AB1">
        <w:rPr>
          <w:rFonts w:ascii="Times New Roman" w:hAnsi="Times New Roman" w:cs="Times New Roman"/>
        </w:rPr>
        <w:t>fiber</w:t>
      </w:r>
      <w:proofErr w:type="spellEnd"/>
      <w:r w:rsidR="00E615E0" w:rsidRPr="00712AB1">
        <w:rPr>
          <w:rFonts w:ascii="Times New Roman" w:hAnsi="Times New Roman" w:cs="Times New Roman"/>
        </w:rPr>
        <w:t xml:space="preserve">, potassium levels, slowly digesting starch, and low salt content (Khazaei et al., 2019; </w:t>
      </w:r>
      <w:proofErr w:type="spellStart"/>
      <w:r w:rsidR="00E615E0" w:rsidRPr="00712AB1">
        <w:rPr>
          <w:rFonts w:ascii="Times New Roman" w:hAnsi="Times New Roman" w:cs="Times New Roman"/>
        </w:rPr>
        <w:t>Dhull</w:t>
      </w:r>
      <w:proofErr w:type="spellEnd"/>
      <w:r w:rsidR="00E615E0" w:rsidRPr="00712AB1">
        <w:rPr>
          <w:rFonts w:ascii="Times New Roman" w:hAnsi="Times New Roman" w:cs="Times New Roman"/>
        </w:rPr>
        <w:t xml:space="preserve"> et al., 2022, </w:t>
      </w:r>
      <w:commentRangeStart w:id="4"/>
      <w:r w:rsidR="00E615E0" w:rsidRPr="00712AB1">
        <w:rPr>
          <w:rFonts w:ascii="Times New Roman" w:hAnsi="Times New Roman" w:cs="Times New Roman"/>
        </w:rPr>
        <w:t>Dashrath</w:t>
      </w:r>
      <w:commentRangeEnd w:id="4"/>
      <w:r w:rsidR="007E40D1">
        <w:rPr>
          <w:rStyle w:val="CommentReference"/>
        </w:rPr>
        <w:commentReference w:id="4"/>
      </w:r>
      <w:r w:rsidR="00E615E0" w:rsidRPr="00712AB1">
        <w:rPr>
          <w:rFonts w:ascii="Times New Roman" w:hAnsi="Times New Roman" w:cs="Times New Roman"/>
        </w:rPr>
        <w:t xml:space="preserve"> Naik et al., 2024). </w:t>
      </w:r>
      <w:r w:rsidR="008C76F2" w:rsidRPr="00712AB1">
        <w:rPr>
          <w:rFonts w:ascii="Times New Roman" w:hAnsi="Times New Roman" w:cs="Times New Roman"/>
        </w:rPr>
        <w:t xml:space="preserve">Traditionally, lentils are consumed as soup or “dal”, in parts of southeast Asian countries like Bangladesh, India, Sri Lanka and Nepal. The lentil seeds contain 60-67% carbohydrates, </w:t>
      </w:r>
      <w:r w:rsidR="00E615E0" w:rsidRPr="00712AB1">
        <w:rPr>
          <w:rFonts w:ascii="Times New Roman" w:hAnsi="Times New Roman" w:cs="Times New Roman"/>
        </w:rPr>
        <w:t>20-36% protein and 4% fat. (</w:t>
      </w:r>
      <w:proofErr w:type="spellStart"/>
      <w:r w:rsidR="00E615E0" w:rsidRPr="00712AB1">
        <w:rPr>
          <w:rFonts w:ascii="Times New Roman" w:hAnsi="Times New Roman" w:cs="Times New Roman"/>
        </w:rPr>
        <w:t>Akkati</w:t>
      </w:r>
      <w:proofErr w:type="spellEnd"/>
      <w:r w:rsidR="00E615E0" w:rsidRPr="00712AB1">
        <w:rPr>
          <w:rFonts w:ascii="Times New Roman" w:hAnsi="Times New Roman" w:cs="Times New Roman"/>
        </w:rPr>
        <w:t xml:space="preserve"> et al., 2024)</w:t>
      </w:r>
      <w:r w:rsidR="00F04206">
        <w:rPr>
          <w:rFonts w:ascii="Times New Roman" w:hAnsi="Times New Roman" w:cs="Times New Roman"/>
        </w:rPr>
        <w:t xml:space="preserve">. </w:t>
      </w:r>
      <w:r w:rsidR="00EE5B10" w:rsidRPr="00EE5B10">
        <w:rPr>
          <w:rFonts w:ascii="Times New Roman" w:eastAsia="Times New Roman" w:hAnsi="Times New Roman" w:cs="Times New Roman"/>
          <w:kern w:val="0"/>
          <w:lang w:eastAsia="en-IN"/>
          <w14:ligatures w14:val="none"/>
        </w:rPr>
        <w:t xml:space="preserve">Due to subpar cultivar performance and yields, India produces fewer </w:t>
      </w:r>
      <w:r w:rsidR="00EE5B10" w:rsidRPr="00EE5B10">
        <w:rPr>
          <w:rFonts w:ascii="Times New Roman" w:eastAsia="Times New Roman" w:hAnsi="Times New Roman" w:cs="Times New Roman"/>
          <w:kern w:val="0"/>
          <w:lang w:eastAsia="en-IN"/>
          <w14:ligatures w14:val="none"/>
        </w:rPr>
        <w:lastRenderedPageBreak/>
        <w:t>lentils than other countries</w:t>
      </w:r>
      <w:r w:rsidR="009B3170">
        <w:rPr>
          <w:rFonts w:ascii="Times New Roman" w:eastAsia="Times New Roman" w:hAnsi="Times New Roman" w:cs="Times New Roman"/>
          <w:kern w:val="0"/>
          <w:lang w:eastAsia="en-IN"/>
          <w14:ligatures w14:val="none"/>
        </w:rPr>
        <w:t xml:space="preserve"> </w:t>
      </w:r>
      <w:r w:rsidR="00F04206">
        <w:rPr>
          <w:rFonts w:ascii="Times New Roman" w:eastAsia="Times New Roman" w:hAnsi="Times New Roman" w:cs="Times New Roman"/>
          <w:kern w:val="0"/>
          <w:lang w:eastAsia="en-IN"/>
          <w14:ligatures w14:val="none"/>
        </w:rPr>
        <w:t>(</w:t>
      </w:r>
      <w:commentRangeStart w:id="5"/>
      <w:r w:rsidR="00EE5B10" w:rsidRPr="00EE5B10">
        <w:rPr>
          <w:rFonts w:ascii="Times New Roman" w:eastAsia="Times New Roman" w:hAnsi="Times New Roman" w:cs="Times New Roman"/>
          <w:kern w:val="0"/>
          <w:lang w:eastAsia="en-IN"/>
          <w14:ligatures w14:val="none"/>
        </w:rPr>
        <w:t>Dashrath</w:t>
      </w:r>
      <w:commentRangeEnd w:id="5"/>
      <w:r w:rsidR="001354AA">
        <w:rPr>
          <w:rStyle w:val="CommentReference"/>
        </w:rPr>
        <w:commentReference w:id="5"/>
      </w:r>
      <w:r w:rsidR="00EE5B10" w:rsidRPr="00EE5B10">
        <w:rPr>
          <w:rFonts w:ascii="Times New Roman" w:eastAsia="Times New Roman" w:hAnsi="Times New Roman" w:cs="Times New Roman"/>
          <w:kern w:val="0"/>
          <w:lang w:eastAsia="en-IN"/>
          <w14:ligatures w14:val="none"/>
        </w:rPr>
        <w:t xml:space="preserve"> Naik et al. </w:t>
      </w:r>
      <w:r w:rsidR="00F04206">
        <w:rPr>
          <w:rFonts w:ascii="Times New Roman" w:eastAsia="Times New Roman" w:hAnsi="Times New Roman" w:cs="Times New Roman"/>
          <w:kern w:val="0"/>
          <w:lang w:eastAsia="en-IN"/>
          <w14:ligatures w14:val="none"/>
        </w:rPr>
        <w:t xml:space="preserve">2024). </w:t>
      </w:r>
      <w:r w:rsidR="00EE5B10" w:rsidRPr="00EE5B10">
        <w:rPr>
          <w:rFonts w:ascii="Times New Roman" w:eastAsia="Times New Roman" w:hAnsi="Times New Roman" w:cs="Times New Roman"/>
          <w:kern w:val="0"/>
          <w:lang w:eastAsia="en-IN"/>
          <w14:ligatures w14:val="none"/>
        </w:rPr>
        <w:t xml:space="preserve">The adoption of native varieties, marginal terrain, inadequate management practices, and farmer knowledge are the primary </w:t>
      </w:r>
      <w:r w:rsidR="00720986">
        <w:rPr>
          <w:rFonts w:ascii="Times New Roman" w:eastAsia="Times New Roman" w:hAnsi="Times New Roman" w:cs="Times New Roman"/>
          <w:kern w:val="0"/>
          <w:lang w:eastAsia="en-IN"/>
          <w14:ligatures w14:val="none"/>
        </w:rPr>
        <w:t>reasons</w:t>
      </w:r>
      <w:r w:rsidR="00EE5B10" w:rsidRPr="00EE5B10">
        <w:rPr>
          <w:rFonts w:ascii="Times New Roman" w:eastAsia="Times New Roman" w:hAnsi="Times New Roman" w:cs="Times New Roman"/>
          <w:kern w:val="0"/>
          <w:lang w:eastAsia="en-IN"/>
          <w14:ligatures w14:val="none"/>
        </w:rPr>
        <w:t xml:space="preserve"> affecting lentil </w:t>
      </w:r>
      <w:r w:rsidR="001A6B08">
        <w:rPr>
          <w:rFonts w:ascii="Times New Roman" w:eastAsia="Times New Roman" w:hAnsi="Times New Roman" w:cs="Times New Roman"/>
          <w:kern w:val="0"/>
          <w:lang w:eastAsia="en-IN"/>
          <w14:ligatures w14:val="none"/>
        </w:rPr>
        <w:t>production</w:t>
      </w:r>
      <w:r w:rsidR="00EE5B10" w:rsidRPr="00EE5B10">
        <w:rPr>
          <w:rFonts w:ascii="Times New Roman" w:eastAsia="Times New Roman" w:hAnsi="Times New Roman" w:cs="Times New Roman"/>
          <w:kern w:val="0"/>
          <w:lang w:eastAsia="en-IN"/>
          <w14:ligatures w14:val="none"/>
        </w:rPr>
        <w:t>, according to Noor et al.</w:t>
      </w:r>
      <w:r w:rsidR="00403621">
        <w:rPr>
          <w:rFonts w:ascii="Times New Roman" w:eastAsia="Times New Roman" w:hAnsi="Times New Roman" w:cs="Times New Roman"/>
          <w:kern w:val="0"/>
          <w:lang w:eastAsia="en-IN"/>
          <w14:ligatures w14:val="none"/>
        </w:rPr>
        <w:t>,</w:t>
      </w:r>
      <w:ins w:id="6" w:author="Alynne R" w:date="2026-01-12T21:35:00Z" w16du:dateUtc="2026-01-12T12:35:00Z">
        <w:r w:rsidR="001354AA">
          <w:rPr>
            <w:rFonts w:ascii="Times New Roman" w:eastAsia="Times New Roman" w:hAnsi="Times New Roman" w:cs="Times New Roman"/>
            <w:kern w:val="0"/>
            <w:lang w:eastAsia="en-IN"/>
            <w14:ligatures w14:val="none"/>
          </w:rPr>
          <w:t xml:space="preserve"> (</w:t>
        </w:r>
      </w:ins>
      <w:r w:rsidR="00EE5B10" w:rsidRPr="00EE5B10">
        <w:rPr>
          <w:rFonts w:ascii="Times New Roman" w:eastAsia="Times New Roman" w:hAnsi="Times New Roman" w:cs="Times New Roman"/>
          <w:kern w:val="0"/>
          <w:lang w:eastAsia="en-IN"/>
          <w14:ligatures w14:val="none"/>
        </w:rPr>
        <w:t>2017</w:t>
      </w:r>
      <w:ins w:id="7" w:author="Alynne R" w:date="2026-01-12T21:35:00Z" w16du:dateUtc="2026-01-12T12:35:00Z">
        <w:r w:rsidR="001354AA">
          <w:rPr>
            <w:rFonts w:ascii="Times New Roman" w:eastAsia="Times New Roman" w:hAnsi="Times New Roman" w:cs="Times New Roman"/>
            <w:kern w:val="0"/>
            <w:lang w:eastAsia="en-IN"/>
            <w14:ligatures w14:val="none"/>
          </w:rPr>
          <w:t>)</w:t>
        </w:r>
      </w:ins>
      <w:r w:rsidR="00EE5B10" w:rsidRPr="00EE5B10">
        <w:rPr>
          <w:rFonts w:ascii="Times New Roman" w:eastAsia="Times New Roman" w:hAnsi="Times New Roman" w:cs="Times New Roman"/>
          <w:kern w:val="0"/>
          <w:lang w:eastAsia="en-IN"/>
          <w14:ligatures w14:val="none"/>
        </w:rPr>
        <w:t xml:space="preserve">. Additionally, morphological </w:t>
      </w:r>
      <w:r w:rsidR="00720986">
        <w:rPr>
          <w:rFonts w:ascii="Times New Roman" w:eastAsia="Times New Roman" w:hAnsi="Times New Roman" w:cs="Times New Roman"/>
          <w:kern w:val="0"/>
          <w:lang w:eastAsia="en-IN"/>
          <w14:ligatures w14:val="none"/>
        </w:rPr>
        <w:t>character</w:t>
      </w:r>
      <w:r w:rsidR="00EE5B10" w:rsidRPr="00EE5B10">
        <w:rPr>
          <w:rFonts w:ascii="Times New Roman" w:eastAsia="Times New Roman" w:hAnsi="Times New Roman" w:cs="Times New Roman"/>
          <w:kern w:val="0"/>
          <w:lang w:eastAsia="en-IN"/>
          <w14:ligatures w14:val="none"/>
        </w:rPr>
        <w:t xml:space="preserve"> analysis revealed that this crop's functional gene pool has minimal variety, which limits the germplasm Chaturvedi et al., </w:t>
      </w:r>
      <w:ins w:id="8" w:author="Alynne R" w:date="2026-01-12T21:35:00Z" w16du:dateUtc="2026-01-12T12:35:00Z">
        <w:r w:rsidR="001354AA">
          <w:rPr>
            <w:rFonts w:ascii="Times New Roman" w:eastAsia="Times New Roman" w:hAnsi="Times New Roman" w:cs="Times New Roman"/>
            <w:kern w:val="0"/>
            <w:lang w:eastAsia="en-IN"/>
            <w14:ligatures w14:val="none"/>
          </w:rPr>
          <w:t>(</w:t>
        </w:r>
      </w:ins>
      <w:r w:rsidR="00EE5B10" w:rsidRPr="00EE5B10">
        <w:rPr>
          <w:rFonts w:ascii="Times New Roman" w:eastAsia="Times New Roman" w:hAnsi="Times New Roman" w:cs="Times New Roman"/>
          <w:kern w:val="0"/>
          <w:lang w:eastAsia="en-IN"/>
          <w14:ligatures w14:val="none"/>
        </w:rPr>
        <w:t>2023</w:t>
      </w:r>
      <w:ins w:id="9" w:author="Alynne R" w:date="2026-01-12T21:35:00Z" w16du:dateUtc="2026-01-12T12:35:00Z">
        <w:r w:rsidR="001354AA">
          <w:rPr>
            <w:rFonts w:ascii="Times New Roman" w:eastAsia="Times New Roman" w:hAnsi="Times New Roman" w:cs="Times New Roman"/>
            <w:kern w:val="0"/>
            <w:lang w:eastAsia="en-IN"/>
            <w14:ligatures w14:val="none"/>
          </w:rPr>
          <w:t>)</w:t>
        </w:r>
      </w:ins>
      <w:r w:rsidR="00EE5B10" w:rsidRPr="00EE5B10">
        <w:rPr>
          <w:rFonts w:ascii="Times New Roman" w:eastAsia="Times New Roman" w:hAnsi="Times New Roman" w:cs="Times New Roman"/>
          <w:kern w:val="0"/>
          <w:lang w:eastAsia="en-IN"/>
          <w14:ligatures w14:val="none"/>
        </w:rPr>
        <w:t xml:space="preserve">. The effective use of germplasm collections for agricultural development requires an understanding of present genetic diversity Tripathi et al., </w:t>
      </w:r>
      <w:ins w:id="10" w:author="Alynne R" w:date="2026-01-12T21:35:00Z" w16du:dateUtc="2026-01-12T12:35:00Z">
        <w:r w:rsidR="001354AA">
          <w:rPr>
            <w:rFonts w:ascii="Times New Roman" w:eastAsia="Times New Roman" w:hAnsi="Times New Roman" w:cs="Times New Roman"/>
            <w:kern w:val="0"/>
            <w:lang w:eastAsia="en-IN"/>
            <w14:ligatures w14:val="none"/>
          </w:rPr>
          <w:t>(</w:t>
        </w:r>
      </w:ins>
      <w:r w:rsidR="00EE5B10" w:rsidRPr="00EE5B10">
        <w:rPr>
          <w:rFonts w:ascii="Times New Roman" w:eastAsia="Times New Roman" w:hAnsi="Times New Roman" w:cs="Times New Roman"/>
          <w:kern w:val="0"/>
          <w:lang w:eastAsia="en-IN"/>
          <w14:ligatures w14:val="none"/>
        </w:rPr>
        <w:t>2022</w:t>
      </w:r>
      <w:ins w:id="11" w:author="Alynne R" w:date="2026-01-12T21:35:00Z" w16du:dateUtc="2026-01-12T12:35:00Z">
        <w:r w:rsidR="001354AA">
          <w:rPr>
            <w:rFonts w:ascii="Times New Roman" w:eastAsia="Times New Roman" w:hAnsi="Times New Roman" w:cs="Times New Roman"/>
            <w:kern w:val="0"/>
            <w:lang w:eastAsia="en-IN"/>
            <w14:ligatures w14:val="none"/>
          </w:rPr>
          <w:t>)</w:t>
        </w:r>
      </w:ins>
      <w:r w:rsidR="00EE5B10" w:rsidRPr="00EE5B10">
        <w:rPr>
          <w:rFonts w:ascii="Times New Roman" w:eastAsia="Times New Roman" w:hAnsi="Times New Roman" w:cs="Times New Roman"/>
          <w:kern w:val="0"/>
          <w:lang w:eastAsia="en-IN"/>
          <w14:ligatures w14:val="none"/>
        </w:rPr>
        <w:t>. Accordingly, reliable phenotypic evaluation for desired traits and application of the results to breeding initiatives are essential stages in lentil evolution.</w:t>
      </w:r>
      <w:r w:rsidR="0087428A">
        <w:rPr>
          <w:rFonts w:ascii="Times New Roman" w:eastAsia="Times New Roman" w:hAnsi="Times New Roman" w:cs="Times New Roman"/>
          <w:kern w:val="0"/>
          <w:lang w:eastAsia="en-IN"/>
          <w14:ligatures w14:val="none"/>
        </w:rPr>
        <w:t xml:space="preserve"> </w:t>
      </w:r>
      <w:r w:rsidR="009E1916" w:rsidRPr="00712AB1">
        <w:rPr>
          <w:rFonts w:ascii="Times New Roman" w:eastAsia="Times New Roman" w:hAnsi="Times New Roman" w:cs="Times New Roman"/>
          <w:kern w:val="0"/>
          <w:lang w:eastAsia="en-IN"/>
          <w14:ligatures w14:val="none"/>
        </w:rPr>
        <w:t>The most crucial resources for</w:t>
      </w:r>
      <w:r w:rsidR="004B2A59" w:rsidRPr="00712AB1">
        <w:rPr>
          <w:rFonts w:ascii="Times New Roman" w:eastAsia="Times New Roman" w:hAnsi="Times New Roman" w:cs="Times New Roman"/>
          <w:kern w:val="0"/>
          <w:lang w:eastAsia="en-IN"/>
          <w14:ligatures w14:val="none"/>
        </w:rPr>
        <w:t xml:space="preserve"> the </w:t>
      </w:r>
      <w:r w:rsidR="009E1916" w:rsidRPr="00712AB1">
        <w:rPr>
          <w:rFonts w:ascii="Times New Roman" w:eastAsia="Times New Roman" w:hAnsi="Times New Roman" w:cs="Times New Roman"/>
          <w:kern w:val="0"/>
          <w:lang w:eastAsia="en-IN"/>
          <w14:ligatures w14:val="none"/>
        </w:rPr>
        <w:t>criteria</w:t>
      </w:r>
      <w:r w:rsidR="004B2A59" w:rsidRPr="00712AB1">
        <w:rPr>
          <w:rFonts w:ascii="Times New Roman" w:eastAsia="Times New Roman" w:hAnsi="Times New Roman" w:cs="Times New Roman"/>
          <w:kern w:val="0"/>
          <w:lang w:eastAsia="en-IN"/>
          <w14:ligatures w14:val="none"/>
        </w:rPr>
        <w:t xml:space="preserve"> of selection</w:t>
      </w:r>
      <w:ins w:id="12" w:author="Alynne R" w:date="2026-01-12T21:02:00Z" w16du:dateUtc="2026-01-12T12:02:00Z">
        <w:r w:rsidR="00A3542D">
          <w:rPr>
            <w:rFonts w:ascii="Times New Roman" w:eastAsia="Times New Roman" w:hAnsi="Times New Roman" w:cs="Times New Roman"/>
            <w:kern w:val="0"/>
            <w:lang w:eastAsia="en-IN"/>
            <w14:ligatures w14:val="none"/>
          </w:rPr>
          <w:t xml:space="preserve"> </w:t>
        </w:r>
      </w:ins>
      <w:del w:id="13" w:author="Alynne R" w:date="2026-01-12T21:02:00Z" w16du:dateUtc="2026-01-12T12:02:00Z">
        <w:r w:rsidR="004B2A59" w:rsidRPr="00712AB1" w:rsidDel="00A3542D">
          <w:rPr>
            <w:rFonts w:ascii="Times New Roman" w:eastAsia="Times New Roman" w:hAnsi="Times New Roman" w:cs="Times New Roman"/>
            <w:kern w:val="0"/>
            <w:lang w:eastAsia="en-IN"/>
            <w14:ligatures w14:val="none"/>
          </w:rPr>
          <w:delText xml:space="preserve"> </w:delText>
        </w:r>
        <w:r w:rsidR="009E1916" w:rsidRPr="00712AB1" w:rsidDel="00A3542D">
          <w:rPr>
            <w:rFonts w:ascii="Times New Roman" w:eastAsia="Times New Roman" w:hAnsi="Times New Roman" w:cs="Times New Roman"/>
            <w:kern w:val="0"/>
            <w:lang w:eastAsia="en-IN"/>
            <w14:ligatures w14:val="none"/>
          </w:rPr>
          <w:delText xml:space="preserve"> </w:delText>
        </w:r>
      </w:del>
      <w:r w:rsidR="009E1916" w:rsidRPr="00712AB1">
        <w:rPr>
          <w:rFonts w:ascii="Times New Roman" w:eastAsia="Times New Roman" w:hAnsi="Times New Roman" w:cs="Times New Roman"/>
          <w:kern w:val="0"/>
          <w:lang w:eastAsia="en-IN"/>
          <w14:ligatures w14:val="none"/>
        </w:rPr>
        <w:t xml:space="preserve">to increase seed production are data on genetic </w:t>
      </w:r>
      <w:r w:rsidR="005E5669" w:rsidRPr="00712AB1">
        <w:rPr>
          <w:rFonts w:ascii="Times New Roman" w:eastAsia="Times New Roman" w:hAnsi="Times New Roman" w:cs="Times New Roman"/>
          <w:kern w:val="0"/>
          <w:lang w:eastAsia="en-IN"/>
          <w14:ligatures w14:val="none"/>
        </w:rPr>
        <w:t>variability</w:t>
      </w:r>
      <w:r w:rsidR="009E1916" w:rsidRPr="00712AB1">
        <w:rPr>
          <w:rFonts w:ascii="Times New Roman" w:eastAsia="Times New Roman" w:hAnsi="Times New Roman" w:cs="Times New Roman"/>
          <w:kern w:val="0"/>
          <w:lang w:eastAsia="en-IN"/>
          <w14:ligatures w14:val="none"/>
        </w:rPr>
        <w:t xml:space="preserve">, heritability, and correlation. Therefore, it is necessary to identify the positive correlations between characteristics associated to growth and yield and to exclude any negative correlations that may result from associations that are likely produced by development </w:t>
      </w:r>
      <w:proofErr w:type="spellStart"/>
      <w:r w:rsidR="009E1916" w:rsidRPr="00712AB1">
        <w:rPr>
          <w:rFonts w:ascii="Times New Roman" w:eastAsia="Times New Roman" w:hAnsi="Times New Roman" w:cs="Times New Roman"/>
          <w:kern w:val="0"/>
          <w:lang w:eastAsia="en-IN"/>
          <w14:ligatures w14:val="none"/>
        </w:rPr>
        <w:t>Tambal</w:t>
      </w:r>
      <w:proofErr w:type="spellEnd"/>
      <w:r w:rsidR="009E1916" w:rsidRPr="00712AB1">
        <w:rPr>
          <w:rFonts w:ascii="Times New Roman" w:eastAsia="Times New Roman" w:hAnsi="Times New Roman" w:cs="Times New Roman"/>
          <w:kern w:val="0"/>
          <w:lang w:eastAsia="en-IN"/>
          <w14:ligatures w14:val="none"/>
        </w:rPr>
        <w:t xml:space="preserve"> et al.</w:t>
      </w:r>
      <w:ins w:id="14" w:author="Alynne R" w:date="2026-01-12T21:03:00Z" w16du:dateUtc="2026-01-12T12:03:00Z">
        <w:r w:rsidR="00A3542D">
          <w:rPr>
            <w:rFonts w:ascii="Times New Roman" w:eastAsia="Times New Roman" w:hAnsi="Times New Roman" w:cs="Times New Roman"/>
            <w:kern w:val="0"/>
            <w:lang w:eastAsia="en-IN"/>
            <w14:ligatures w14:val="none"/>
          </w:rPr>
          <w:t>,</w:t>
        </w:r>
      </w:ins>
      <w:r w:rsidR="009E1916" w:rsidRPr="00712AB1">
        <w:rPr>
          <w:rFonts w:ascii="Times New Roman" w:eastAsia="Times New Roman" w:hAnsi="Times New Roman" w:cs="Times New Roman"/>
          <w:kern w:val="0"/>
          <w:lang w:eastAsia="en-IN"/>
          <w14:ligatures w14:val="none"/>
        </w:rPr>
        <w:t xml:space="preserve"> </w:t>
      </w:r>
      <w:ins w:id="15" w:author="Alynne R" w:date="2026-01-12T21:35:00Z" w16du:dateUtc="2026-01-12T12:35:00Z">
        <w:r w:rsidR="001354AA">
          <w:rPr>
            <w:rFonts w:ascii="Times New Roman" w:eastAsia="Times New Roman" w:hAnsi="Times New Roman" w:cs="Times New Roman"/>
            <w:kern w:val="0"/>
            <w:lang w:eastAsia="en-IN"/>
            <w14:ligatures w14:val="none"/>
          </w:rPr>
          <w:t>(</w:t>
        </w:r>
      </w:ins>
      <w:r w:rsidR="009E1916" w:rsidRPr="00712AB1">
        <w:rPr>
          <w:rFonts w:ascii="Times New Roman" w:eastAsia="Times New Roman" w:hAnsi="Times New Roman" w:cs="Times New Roman"/>
          <w:kern w:val="0"/>
          <w:lang w:eastAsia="en-IN"/>
          <w14:ligatures w14:val="none"/>
        </w:rPr>
        <w:t>2000</w:t>
      </w:r>
      <w:ins w:id="16" w:author="Alynne R" w:date="2026-01-12T21:35:00Z" w16du:dateUtc="2026-01-12T12:35:00Z">
        <w:r w:rsidR="001354AA">
          <w:rPr>
            <w:rFonts w:ascii="Times New Roman" w:eastAsia="Times New Roman" w:hAnsi="Times New Roman" w:cs="Times New Roman"/>
            <w:kern w:val="0"/>
            <w:lang w:eastAsia="en-IN"/>
            <w14:ligatures w14:val="none"/>
          </w:rPr>
          <w:t>)</w:t>
        </w:r>
      </w:ins>
      <w:r w:rsidR="009E1916" w:rsidRPr="00712AB1">
        <w:rPr>
          <w:rFonts w:ascii="Times New Roman" w:eastAsia="Times New Roman" w:hAnsi="Times New Roman" w:cs="Times New Roman"/>
          <w:kern w:val="0"/>
          <w:lang w:eastAsia="en-IN"/>
          <w14:ligatures w14:val="none"/>
        </w:rPr>
        <w:t>.</w:t>
      </w:r>
      <w:r w:rsidR="00F01CA3" w:rsidRPr="00712AB1">
        <w:rPr>
          <w:rFonts w:ascii="Times New Roman" w:eastAsia="Times New Roman" w:hAnsi="Times New Roman" w:cs="Times New Roman"/>
          <w:kern w:val="0"/>
          <w:lang w:eastAsia="en-IN"/>
          <w14:ligatures w14:val="none"/>
        </w:rPr>
        <w:t xml:space="preserve"> </w:t>
      </w:r>
      <w:r w:rsidR="00A264AE" w:rsidRPr="00712AB1">
        <w:rPr>
          <w:rFonts w:ascii="Times New Roman" w:eastAsia="Times New Roman" w:hAnsi="Times New Roman" w:cs="Times New Roman"/>
          <w:kern w:val="0"/>
          <w:lang w:eastAsia="en-IN"/>
          <w14:ligatures w14:val="none"/>
        </w:rPr>
        <w:t>Genetic parameters such as the genotypic and phenotypic coefficients of variation can be used to assess the level of diversity in the germplasm. The genotype with the finest heritability and genetic advancement for a range of attributes could be the perfect parent for any crop growth</w:t>
      </w:r>
      <w:r w:rsidR="005B7216" w:rsidRPr="00712AB1">
        <w:rPr>
          <w:rFonts w:ascii="Times New Roman" w:eastAsia="Times New Roman" w:hAnsi="Times New Roman" w:cs="Times New Roman"/>
          <w:kern w:val="0"/>
          <w:lang w:eastAsia="en-IN"/>
          <w14:ligatures w14:val="none"/>
        </w:rPr>
        <w:t xml:space="preserve"> attempt. </w:t>
      </w:r>
      <w:r w:rsidR="00D971BC" w:rsidRPr="00D971BC">
        <w:rPr>
          <w:rFonts w:ascii="Times New Roman" w:eastAsia="Times New Roman" w:hAnsi="Times New Roman" w:cs="Times New Roman"/>
          <w:kern w:val="0"/>
          <w:lang w:eastAsia="en-IN"/>
          <w14:ligatures w14:val="none"/>
        </w:rPr>
        <w:t xml:space="preserve">In states like Madhya Pradesh, Uttar Pradesh, West Bengal, Assam, Rajasthan, Haryana, and Punjab, the production of lentils is restricted due to the major disease Fusarium wilt, which is caused by </w:t>
      </w:r>
      <w:r w:rsidR="00D971BC" w:rsidRPr="00D971BC">
        <w:rPr>
          <w:rFonts w:ascii="Times New Roman" w:eastAsia="Times New Roman" w:hAnsi="Times New Roman" w:cs="Times New Roman"/>
          <w:i/>
          <w:iCs/>
          <w:kern w:val="0"/>
          <w:lang w:eastAsia="en-IN"/>
          <w14:ligatures w14:val="none"/>
        </w:rPr>
        <w:t xml:space="preserve">Fusarium </w:t>
      </w:r>
      <w:proofErr w:type="spellStart"/>
      <w:r w:rsidR="00D971BC" w:rsidRPr="00D971BC">
        <w:rPr>
          <w:rFonts w:ascii="Times New Roman" w:eastAsia="Times New Roman" w:hAnsi="Times New Roman" w:cs="Times New Roman"/>
          <w:i/>
          <w:iCs/>
          <w:kern w:val="0"/>
          <w:lang w:eastAsia="en-IN"/>
          <w14:ligatures w14:val="none"/>
        </w:rPr>
        <w:t>oxysporum</w:t>
      </w:r>
      <w:proofErr w:type="spellEnd"/>
      <w:r w:rsidR="00D971BC" w:rsidRPr="00D971BC">
        <w:rPr>
          <w:rFonts w:ascii="Times New Roman" w:eastAsia="Times New Roman" w:hAnsi="Times New Roman" w:cs="Times New Roman"/>
          <w:kern w:val="0"/>
          <w:lang w:eastAsia="en-IN"/>
          <w14:ligatures w14:val="none"/>
        </w:rPr>
        <w:t xml:space="preserve"> </w:t>
      </w:r>
      <w:proofErr w:type="spellStart"/>
      <w:r w:rsidR="00D971BC" w:rsidRPr="00D971BC">
        <w:rPr>
          <w:rFonts w:ascii="Times New Roman" w:eastAsia="Times New Roman" w:hAnsi="Times New Roman" w:cs="Times New Roman"/>
          <w:kern w:val="0"/>
          <w:lang w:eastAsia="en-IN"/>
          <w14:ligatures w14:val="none"/>
        </w:rPr>
        <w:t>f.sp</w:t>
      </w:r>
      <w:proofErr w:type="spellEnd"/>
      <w:r w:rsidR="00D971BC" w:rsidRPr="00D971BC">
        <w:rPr>
          <w:rFonts w:ascii="Times New Roman" w:eastAsia="Times New Roman" w:hAnsi="Times New Roman" w:cs="Times New Roman"/>
          <w:kern w:val="0"/>
          <w:lang w:eastAsia="en-IN"/>
          <w14:ligatures w14:val="none"/>
        </w:rPr>
        <w:t xml:space="preserve">. </w:t>
      </w:r>
      <w:proofErr w:type="spellStart"/>
      <w:r w:rsidR="00D971BC" w:rsidRPr="00D971BC">
        <w:rPr>
          <w:rFonts w:ascii="Times New Roman" w:eastAsia="Times New Roman" w:hAnsi="Times New Roman" w:cs="Times New Roman"/>
          <w:kern w:val="0"/>
          <w:lang w:eastAsia="en-IN"/>
          <w14:ligatures w14:val="none"/>
        </w:rPr>
        <w:t>lentis</w:t>
      </w:r>
      <w:proofErr w:type="spellEnd"/>
      <w:r w:rsidR="00D971BC" w:rsidRPr="00D971BC">
        <w:rPr>
          <w:rFonts w:ascii="Times New Roman" w:eastAsia="Times New Roman" w:hAnsi="Times New Roman" w:cs="Times New Roman"/>
          <w:kern w:val="0"/>
          <w:lang w:eastAsia="en-IN"/>
          <w14:ligatures w14:val="none"/>
        </w:rPr>
        <w:t xml:space="preserve"> (Agrawal et al., 1993; Chaudhary et al., 2009; </w:t>
      </w:r>
      <w:proofErr w:type="spellStart"/>
      <w:r w:rsidR="00D971BC" w:rsidRPr="00D971BC">
        <w:rPr>
          <w:rFonts w:ascii="Times New Roman" w:eastAsia="Times New Roman" w:hAnsi="Times New Roman" w:cs="Times New Roman"/>
          <w:kern w:val="0"/>
          <w:lang w:eastAsia="en-IN"/>
          <w14:ligatures w14:val="none"/>
        </w:rPr>
        <w:t>K</w:t>
      </w:r>
      <w:r w:rsidR="00B25233">
        <w:rPr>
          <w:rFonts w:ascii="Times New Roman" w:eastAsia="Times New Roman" w:hAnsi="Times New Roman" w:cs="Times New Roman"/>
          <w:kern w:val="0"/>
          <w:lang w:eastAsia="en-IN"/>
          <w14:ligatures w14:val="none"/>
        </w:rPr>
        <w:t>harte</w:t>
      </w:r>
      <w:proofErr w:type="spellEnd"/>
      <w:r w:rsidR="00D971BC" w:rsidRPr="00D971BC">
        <w:rPr>
          <w:rFonts w:ascii="Times New Roman" w:eastAsia="Times New Roman" w:hAnsi="Times New Roman" w:cs="Times New Roman"/>
          <w:kern w:val="0"/>
          <w:lang w:eastAsia="en-IN"/>
          <w14:ligatures w14:val="none"/>
        </w:rPr>
        <w:t xml:space="preserve"> et al., 2023). One of the most widely accepted methods of managing </w:t>
      </w:r>
      <w:r w:rsidR="009E4BDD">
        <w:rPr>
          <w:rFonts w:ascii="Times New Roman" w:eastAsia="Times New Roman" w:hAnsi="Times New Roman" w:cs="Times New Roman"/>
          <w:kern w:val="0"/>
          <w:lang w:eastAsia="en-IN"/>
          <w14:ligatures w14:val="none"/>
        </w:rPr>
        <w:t xml:space="preserve">this </w:t>
      </w:r>
      <w:r w:rsidR="00D971BC" w:rsidRPr="00D971BC">
        <w:rPr>
          <w:rFonts w:ascii="Times New Roman" w:eastAsia="Times New Roman" w:hAnsi="Times New Roman" w:cs="Times New Roman"/>
          <w:kern w:val="0"/>
          <w:lang w:eastAsia="en-IN"/>
          <w14:ligatures w14:val="none"/>
        </w:rPr>
        <w:t>disease is the use of resistant cultivars</w:t>
      </w:r>
      <w:r w:rsidR="009E4BDD">
        <w:rPr>
          <w:rFonts w:ascii="Times New Roman" w:eastAsia="Times New Roman" w:hAnsi="Times New Roman" w:cs="Times New Roman"/>
          <w:kern w:val="0"/>
          <w:lang w:eastAsia="en-IN"/>
          <w14:ligatures w14:val="none"/>
        </w:rPr>
        <w:t xml:space="preserve"> (</w:t>
      </w:r>
      <w:proofErr w:type="spellStart"/>
      <w:r w:rsidR="009E4BDD">
        <w:rPr>
          <w:rFonts w:ascii="Times New Roman" w:eastAsia="Times New Roman" w:hAnsi="Times New Roman" w:cs="Times New Roman"/>
          <w:kern w:val="0"/>
          <w:lang w:eastAsia="en-IN"/>
          <w14:ligatures w14:val="none"/>
        </w:rPr>
        <w:t>K</w:t>
      </w:r>
      <w:r w:rsidR="00B25233">
        <w:rPr>
          <w:rFonts w:ascii="Times New Roman" w:eastAsia="Times New Roman" w:hAnsi="Times New Roman" w:cs="Times New Roman"/>
          <w:kern w:val="0"/>
          <w:lang w:eastAsia="en-IN"/>
          <w14:ligatures w14:val="none"/>
        </w:rPr>
        <w:t>harte</w:t>
      </w:r>
      <w:proofErr w:type="spellEnd"/>
      <w:r w:rsidR="00B25233">
        <w:rPr>
          <w:rFonts w:ascii="Times New Roman" w:eastAsia="Times New Roman" w:hAnsi="Times New Roman" w:cs="Times New Roman"/>
          <w:kern w:val="0"/>
          <w:lang w:eastAsia="en-IN"/>
          <w14:ligatures w14:val="none"/>
        </w:rPr>
        <w:t xml:space="preserve"> </w:t>
      </w:r>
      <w:r w:rsidR="009E4BDD">
        <w:rPr>
          <w:rFonts w:ascii="Times New Roman" w:eastAsia="Times New Roman" w:hAnsi="Times New Roman" w:cs="Times New Roman"/>
          <w:kern w:val="0"/>
          <w:lang w:eastAsia="en-IN"/>
          <w14:ligatures w14:val="none"/>
        </w:rPr>
        <w:t>et al., 2023).</w:t>
      </w:r>
      <w:r w:rsidR="00DF540F">
        <w:rPr>
          <w:rFonts w:ascii="Times New Roman" w:eastAsia="Times New Roman" w:hAnsi="Times New Roman" w:cs="Times New Roman"/>
          <w:kern w:val="0"/>
          <w:lang w:eastAsia="en-IN"/>
          <w14:ligatures w14:val="none"/>
        </w:rPr>
        <w:t xml:space="preserve"> </w:t>
      </w:r>
      <w:r w:rsidR="00F01CA3" w:rsidRPr="00712AB1">
        <w:rPr>
          <w:rFonts w:ascii="Times New Roman" w:eastAsia="Times New Roman" w:hAnsi="Times New Roman" w:cs="Times New Roman"/>
          <w:kern w:val="0"/>
          <w:lang w:eastAsia="en-IN"/>
          <w14:ligatures w14:val="none"/>
        </w:rPr>
        <w:t>Therefore, the goal of the current study was to determine the best plant type to choose in order to increase seed output while taking into account the relationship between characteristics and heredity</w:t>
      </w:r>
      <w:r w:rsidR="008C1EBE">
        <w:rPr>
          <w:rFonts w:ascii="Times New Roman" w:eastAsia="Times New Roman" w:hAnsi="Times New Roman" w:cs="Times New Roman"/>
          <w:kern w:val="0"/>
          <w:lang w:eastAsia="en-IN"/>
          <w14:ligatures w14:val="none"/>
        </w:rPr>
        <w:t xml:space="preserve"> along with response to Fusarium wilt to identify resistant genotypes</w:t>
      </w:r>
      <w:r w:rsidR="00210D69">
        <w:rPr>
          <w:rFonts w:ascii="Times New Roman" w:eastAsia="Times New Roman" w:hAnsi="Times New Roman" w:cs="Times New Roman"/>
          <w:kern w:val="0"/>
          <w:lang w:eastAsia="en-IN"/>
          <w14:ligatures w14:val="none"/>
        </w:rPr>
        <w:t xml:space="preserve">. </w:t>
      </w:r>
    </w:p>
    <w:p w14:paraId="2857C89C" w14:textId="14B695C2" w:rsidR="009E1916" w:rsidRPr="00712AB1" w:rsidRDefault="009E1916" w:rsidP="008E1ADE">
      <w:pPr>
        <w:spacing w:after="0" w:line="276" w:lineRule="auto"/>
        <w:jc w:val="both"/>
        <w:rPr>
          <w:rFonts w:ascii="Times New Roman" w:eastAsia="Times New Roman" w:hAnsi="Times New Roman" w:cs="Times New Roman"/>
          <w:kern w:val="0"/>
          <w:lang w:eastAsia="en-IN"/>
          <w14:ligatures w14:val="none"/>
        </w:rPr>
      </w:pPr>
    </w:p>
    <w:p w14:paraId="3802E0A3" w14:textId="61DAEA80" w:rsidR="00FD2923" w:rsidRPr="00712AB1" w:rsidRDefault="00B11F23"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b/>
          <w:bCs/>
          <w:kern w:val="0"/>
          <w:lang w:eastAsia="en-IN"/>
          <w14:ligatures w14:val="none"/>
        </w:rPr>
        <w:t>Material and Methods</w:t>
      </w:r>
    </w:p>
    <w:p w14:paraId="5B61966F" w14:textId="73F7F0CA" w:rsidR="00A03A91" w:rsidRDefault="003015B8" w:rsidP="007B0ED5">
      <w:pPr>
        <w:spacing w:after="0" w:line="276" w:lineRule="auto"/>
        <w:jc w:val="both"/>
        <w:rPr>
          <w:rFonts w:ascii="Times New Roman" w:eastAsia="Times New Roman" w:hAnsi="Times New Roman" w:cs="Times New Roman"/>
          <w:kern w:val="0"/>
          <w:lang w:eastAsia="en-IN"/>
          <w14:ligatures w14:val="none"/>
        </w:rPr>
      </w:pPr>
      <w:r w:rsidRPr="003015B8">
        <w:rPr>
          <w:rFonts w:ascii="Times New Roman" w:eastAsia="Times New Roman" w:hAnsi="Times New Roman" w:cs="Times New Roman"/>
          <w:kern w:val="0"/>
          <w:lang w:eastAsia="en-IN"/>
          <w14:ligatures w14:val="none"/>
        </w:rPr>
        <w:t>The current study was conducted on 92 lentil genotypes, including two checks, IPL-316 and JL-3, during the rabi season of 2024-</w:t>
      </w:r>
      <w:ins w:id="17" w:author="Alynne R" w:date="2026-01-12T21:48:00Z" w16du:dateUtc="2026-01-12T12:48:00Z">
        <w:r w:rsidR="00820446">
          <w:rPr>
            <w:rFonts w:ascii="Times New Roman" w:eastAsia="Times New Roman" w:hAnsi="Times New Roman" w:cs="Times New Roman"/>
            <w:kern w:val="0"/>
            <w:lang w:eastAsia="en-IN"/>
            <w14:ligatures w14:val="none"/>
          </w:rPr>
          <w:t>20</w:t>
        </w:r>
      </w:ins>
      <w:r w:rsidRPr="003015B8">
        <w:rPr>
          <w:rFonts w:ascii="Times New Roman" w:eastAsia="Times New Roman" w:hAnsi="Times New Roman" w:cs="Times New Roman"/>
          <w:kern w:val="0"/>
          <w:lang w:eastAsia="en-IN"/>
          <w14:ligatures w14:val="none"/>
        </w:rPr>
        <w:t xml:space="preserve">25. The genotypes were cultivated using a Randomized Complete Block Design (RCBD) with two replications, adhering to the suggested practices for lentil </w:t>
      </w:r>
      <w:r w:rsidR="00A529CA">
        <w:rPr>
          <w:rFonts w:ascii="Times New Roman" w:eastAsia="Times New Roman" w:hAnsi="Times New Roman" w:cs="Times New Roman"/>
          <w:kern w:val="0"/>
          <w:lang w:eastAsia="en-IN"/>
          <w14:ligatures w14:val="none"/>
        </w:rPr>
        <w:t>cultivation</w:t>
      </w:r>
      <w:r w:rsidRPr="003015B8">
        <w:rPr>
          <w:rFonts w:ascii="Times New Roman" w:eastAsia="Times New Roman" w:hAnsi="Times New Roman" w:cs="Times New Roman"/>
          <w:kern w:val="0"/>
          <w:lang w:eastAsia="en-IN"/>
          <w14:ligatures w14:val="none"/>
        </w:rPr>
        <w:t>.</w:t>
      </w:r>
      <w:r w:rsidR="00BF0C61">
        <w:rPr>
          <w:rFonts w:ascii="Times New Roman" w:eastAsia="Times New Roman" w:hAnsi="Times New Roman" w:cs="Times New Roman"/>
          <w:kern w:val="0"/>
          <w:lang w:eastAsia="en-IN"/>
          <w14:ligatures w14:val="none"/>
        </w:rPr>
        <w:t xml:space="preserve"> </w:t>
      </w:r>
      <w:r w:rsidR="003A765A" w:rsidRPr="003A765A">
        <w:rPr>
          <w:rFonts w:ascii="Times New Roman" w:eastAsia="Times New Roman" w:hAnsi="Times New Roman" w:cs="Times New Roman"/>
          <w:kern w:val="0"/>
          <w:lang w:eastAsia="en-IN"/>
          <w14:ligatures w14:val="none"/>
        </w:rPr>
        <w:t xml:space="preserve">The genotypes were planted in 2 m rows with a 25 cm row-to-row spacing and a 10 cm plant-to-plant spacing. Biological yield per plant (BYPP), Harvest Index (HI), seed yield per plant (SYPP), number of effective nodes per plant (NNPL), number of pod clusters per plant (NPCPL), number of seeds per pod (NSP), number of pods per plant (NPPL), number of branches per plant (NBPPL), number of seeds per plant (NSPP), plant height (PH), pod length (PL), days to flowering (DF), days to maturity (DM), and hundred seed weight (HSW) were among the characteristics that were observed. </w:t>
      </w:r>
      <w:r w:rsidR="007B0ED5" w:rsidRPr="007B0ED5">
        <w:rPr>
          <w:rFonts w:ascii="Times New Roman" w:eastAsia="Times New Roman" w:hAnsi="Times New Roman" w:cs="Times New Roman"/>
          <w:kern w:val="0"/>
          <w:lang w:eastAsia="en-IN"/>
          <w14:ligatures w14:val="none"/>
        </w:rPr>
        <w:t xml:space="preserve">Five randomly chosen plants from each genotype were used to record these phenotypic data. Burton (1952) was used to assess the phenotypic and genotypic coefficients of variation. </w:t>
      </w:r>
      <w:del w:id="18" w:author="Alynne R" w:date="2026-01-12T21:48:00Z" w16du:dateUtc="2026-01-12T12:48:00Z">
        <w:r w:rsidR="007B0ED5" w:rsidRPr="007B0ED5" w:rsidDel="00F81FB4">
          <w:rPr>
            <w:rFonts w:ascii="Times New Roman" w:eastAsia="Times New Roman" w:hAnsi="Times New Roman" w:cs="Times New Roman"/>
            <w:kern w:val="0"/>
            <w:lang w:eastAsia="en-IN"/>
            <w14:ligatures w14:val="none"/>
          </w:rPr>
          <w:delText>The</w:delText>
        </w:r>
      </w:del>
      <w:r w:rsidR="007B0ED5" w:rsidRPr="007B0ED5">
        <w:rPr>
          <w:rFonts w:ascii="Times New Roman" w:eastAsia="Times New Roman" w:hAnsi="Times New Roman" w:cs="Times New Roman"/>
          <w:kern w:val="0"/>
          <w:lang w:eastAsia="en-IN"/>
          <w14:ligatures w14:val="none"/>
        </w:rPr>
        <w:t xml:space="preserve"> Hanson et al.</w:t>
      </w:r>
      <w:ins w:id="19" w:author="Alynne R" w:date="2026-01-12T21:48:00Z" w16du:dateUtc="2026-01-12T12:48:00Z">
        <w:r w:rsidR="00F81FB4">
          <w:rPr>
            <w:rFonts w:ascii="Times New Roman" w:eastAsia="Times New Roman" w:hAnsi="Times New Roman" w:cs="Times New Roman"/>
            <w:kern w:val="0"/>
            <w:lang w:eastAsia="en-IN"/>
            <w14:ligatures w14:val="none"/>
          </w:rPr>
          <w:t>,</w:t>
        </w:r>
      </w:ins>
      <w:r w:rsidR="007B0ED5" w:rsidRPr="007B0ED5">
        <w:rPr>
          <w:rFonts w:ascii="Times New Roman" w:eastAsia="Times New Roman" w:hAnsi="Times New Roman" w:cs="Times New Roman"/>
          <w:kern w:val="0"/>
          <w:lang w:eastAsia="en-IN"/>
          <w14:ligatures w14:val="none"/>
        </w:rPr>
        <w:t xml:space="preserve"> (1956) technique was used in this study to determine heritability in a broad sense. The method suggested by Johnson et al.</w:t>
      </w:r>
      <w:ins w:id="20" w:author="Alynne R" w:date="2026-01-12T21:49:00Z" w16du:dateUtc="2026-01-12T12:49:00Z">
        <w:r w:rsidR="00F81FB4">
          <w:rPr>
            <w:rFonts w:ascii="Times New Roman" w:eastAsia="Times New Roman" w:hAnsi="Times New Roman" w:cs="Times New Roman"/>
            <w:kern w:val="0"/>
            <w:lang w:eastAsia="en-IN"/>
            <w14:ligatures w14:val="none"/>
          </w:rPr>
          <w:t>,</w:t>
        </w:r>
      </w:ins>
      <w:r w:rsidR="007B0ED5" w:rsidRPr="007B0ED5">
        <w:rPr>
          <w:rFonts w:ascii="Times New Roman" w:eastAsia="Times New Roman" w:hAnsi="Times New Roman" w:cs="Times New Roman"/>
          <w:kern w:val="0"/>
          <w:lang w:eastAsia="en-IN"/>
          <w14:ligatures w14:val="none"/>
        </w:rPr>
        <w:t xml:space="preserve"> (1955) was used to calculate the projected genetic advance. Using the formula suggested by Miller et al.</w:t>
      </w:r>
      <w:ins w:id="21" w:author="Alynne R" w:date="2026-01-12T21:49:00Z" w16du:dateUtc="2026-01-12T12:49:00Z">
        <w:r w:rsidR="00F81FB4">
          <w:rPr>
            <w:rFonts w:ascii="Times New Roman" w:eastAsia="Times New Roman" w:hAnsi="Times New Roman" w:cs="Times New Roman"/>
            <w:kern w:val="0"/>
            <w:lang w:eastAsia="en-IN"/>
            <w14:ligatures w14:val="none"/>
          </w:rPr>
          <w:t>,</w:t>
        </w:r>
      </w:ins>
      <w:r w:rsidR="007B0ED5" w:rsidRPr="007B0ED5">
        <w:rPr>
          <w:rFonts w:ascii="Times New Roman" w:eastAsia="Times New Roman" w:hAnsi="Times New Roman" w:cs="Times New Roman"/>
          <w:kern w:val="0"/>
          <w:lang w:eastAsia="en-IN"/>
          <w14:ligatures w14:val="none"/>
        </w:rPr>
        <w:t xml:space="preserve"> (1958), the phenotypic and genotypic correlation coefficients between characteristics were computed using their respective components of variance and covariance. The path coefficient method was developed by Wright in 1921 and improved by Dewey and Lu in 1959. </w:t>
      </w:r>
      <w:r w:rsidR="0006795B">
        <w:rPr>
          <w:rFonts w:ascii="Times New Roman" w:eastAsia="Times New Roman" w:hAnsi="Times New Roman" w:cs="Times New Roman"/>
          <w:kern w:val="0"/>
          <w:lang w:eastAsia="en-IN"/>
          <w14:ligatures w14:val="none"/>
        </w:rPr>
        <w:t xml:space="preserve">To study the response to Fusarium wilt infection, the genotypes were </w:t>
      </w:r>
      <w:r w:rsidR="009B6822">
        <w:rPr>
          <w:rFonts w:ascii="Times New Roman" w:eastAsia="Times New Roman" w:hAnsi="Times New Roman" w:cs="Times New Roman"/>
          <w:kern w:val="0"/>
          <w:lang w:eastAsia="en-IN"/>
          <w14:ligatures w14:val="none"/>
        </w:rPr>
        <w:t xml:space="preserve">screened </w:t>
      </w:r>
      <w:r w:rsidR="009B6822">
        <w:rPr>
          <w:rFonts w:ascii="Times New Roman" w:eastAsia="Times New Roman" w:hAnsi="Times New Roman" w:cs="Times New Roman"/>
          <w:kern w:val="0"/>
          <w:lang w:eastAsia="en-IN"/>
          <w14:ligatures w14:val="none"/>
        </w:rPr>
        <w:lastRenderedPageBreak/>
        <w:t>under natural field conditions during th</w:t>
      </w:r>
      <w:r w:rsidR="00C10022">
        <w:rPr>
          <w:rFonts w:ascii="Times New Roman" w:eastAsia="Times New Roman" w:hAnsi="Times New Roman" w:cs="Times New Roman"/>
          <w:kern w:val="0"/>
          <w:lang w:eastAsia="en-IN"/>
          <w14:ligatures w14:val="none"/>
        </w:rPr>
        <w:t>e</w:t>
      </w:r>
      <w:r w:rsidR="009B6822">
        <w:rPr>
          <w:rFonts w:ascii="Times New Roman" w:eastAsia="Times New Roman" w:hAnsi="Times New Roman" w:cs="Times New Roman"/>
          <w:kern w:val="0"/>
          <w:lang w:eastAsia="en-IN"/>
          <w14:ligatures w14:val="none"/>
        </w:rPr>
        <w:t xml:space="preserve"> rabi season 2024-</w:t>
      </w:r>
      <w:ins w:id="22" w:author="Alynne R" w:date="2026-01-12T21:49:00Z" w16du:dateUtc="2026-01-12T12:49:00Z">
        <w:r w:rsidR="00F81FB4">
          <w:rPr>
            <w:rFonts w:ascii="Times New Roman" w:eastAsia="Times New Roman" w:hAnsi="Times New Roman" w:cs="Times New Roman"/>
            <w:kern w:val="0"/>
            <w:lang w:eastAsia="en-IN"/>
            <w14:ligatures w14:val="none"/>
          </w:rPr>
          <w:t>20</w:t>
        </w:r>
      </w:ins>
      <w:r w:rsidR="009B6822">
        <w:rPr>
          <w:rFonts w:ascii="Times New Roman" w:eastAsia="Times New Roman" w:hAnsi="Times New Roman" w:cs="Times New Roman"/>
          <w:kern w:val="0"/>
          <w:lang w:eastAsia="en-IN"/>
          <w14:ligatures w14:val="none"/>
        </w:rPr>
        <w:t xml:space="preserve">25. The </w:t>
      </w:r>
      <w:r w:rsidR="00F940BD">
        <w:rPr>
          <w:rFonts w:ascii="Times New Roman" w:eastAsia="Times New Roman" w:hAnsi="Times New Roman" w:cs="Times New Roman"/>
          <w:kern w:val="0"/>
          <w:lang w:eastAsia="en-IN"/>
          <w14:ligatures w14:val="none"/>
        </w:rPr>
        <w:t xml:space="preserve">per cent wilt disease incidence was calculated </w:t>
      </w:r>
      <w:r w:rsidR="005725B7">
        <w:rPr>
          <w:rFonts w:ascii="Times New Roman" w:eastAsia="Times New Roman" w:hAnsi="Times New Roman" w:cs="Times New Roman"/>
          <w:kern w:val="0"/>
          <w:lang w:eastAsia="en-IN"/>
          <w14:ligatures w14:val="none"/>
        </w:rPr>
        <w:t xml:space="preserve">following the method given by </w:t>
      </w:r>
      <w:sdt>
        <w:sdtPr>
          <w:rPr>
            <w:rFonts w:ascii="Times New Roman" w:eastAsia="Times New Roman" w:hAnsi="Times New Roman" w:cs="Times New Roman"/>
            <w:color w:val="000000"/>
            <w:kern w:val="0"/>
            <w:lang w:eastAsia="en-IN"/>
            <w14:ligatures w14:val="none"/>
          </w:rPr>
          <w:tag w:val="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
          <w:id w:val="-114839276"/>
          <w:placeholder>
            <w:docPart w:val="DefaultPlaceholder_-1854013440"/>
          </w:placeholder>
        </w:sdtPr>
        <w:sdtContent>
          <w:del w:id="23" w:author="Alynne R" w:date="2026-01-12T21:07:00Z" w16du:dateUtc="2026-01-12T12:07:00Z">
            <w:r w:rsidR="007F23BB" w:rsidRPr="007F23BB" w:rsidDel="00A3542D">
              <w:rPr>
                <w:rFonts w:ascii="Times New Roman" w:eastAsia="Times New Roman" w:hAnsi="Times New Roman" w:cs="Times New Roman"/>
                <w:color w:val="000000"/>
                <w:kern w:val="0"/>
                <w:lang w:eastAsia="en-IN"/>
                <w14:ligatures w14:val="none"/>
              </w:rPr>
              <w:delText>(</w:delText>
            </w:r>
          </w:del>
          <w:r w:rsidR="007F23BB" w:rsidRPr="007F23BB">
            <w:rPr>
              <w:rFonts w:ascii="Times New Roman" w:eastAsia="Times New Roman" w:hAnsi="Times New Roman" w:cs="Times New Roman"/>
              <w:color w:val="000000"/>
              <w:kern w:val="0"/>
              <w:lang w:eastAsia="en-IN"/>
              <w14:ligatures w14:val="none"/>
            </w:rPr>
            <w:t>Bayaa et al., 1997)</w:t>
          </w:r>
        </w:sdtContent>
      </w:sdt>
      <w:r w:rsidR="001D4E7F">
        <w:rPr>
          <w:rFonts w:ascii="Times New Roman" w:eastAsia="Times New Roman" w:hAnsi="Times New Roman" w:cs="Times New Roman"/>
          <w:kern w:val="0"/>
          <w:lang w:eastAsia="en-IN"/>
          <w14:ligatures w14:val="none"/>
        </w:rPr>
        <w:t>. The formula to calculate per cent of wilt disease incidence</w:t>
      </w:r>
      <w:r w:rsidR="00F40508">
        <w:rPr>
          <w:rFonts w:ascii="Times New Roman" w:eastAsia="Times New Roman" w:hAnsi="Times New Roman" w:cs="Times New Roman"/>
          <w:kern w:val="0"/>
          <w:lang w:eastAsia="en-IN"/>
          <w14:ligatures w14:val="none"/>
        </w:rPr>
        <w:t xml:space="preserve">: </w:t>
      </w:r>
    </w:p>
    <w:p w14:paraId="4356E398" w14:textId="77777777" w:rsidR="00F40508" w:rsidRDefault="00F40508" w:rsidP="007B0ED5">
      <w:pPr>
        <w:spacing w:after="0" w:line="276" w:lineRule="auto"/>
        <w:jc w:val="both"/>
        <w:rPr>
          <w:rFonts w:ascii="Times New Roman" w:eastAsia="Times New Roman" w:hAnsi="Times New Roman" w:cs="Times New Roman"/>
          <w:kern w:val="0"/>
          <w:lang w:eastAsia="en-IN"/>
          <w14:ligatures w14:val="none"/>
        </w:rPr>
      </w:pPr>
    </w:p>
    <w:p w14:paraId="5B1DB9F8" w14:textId="13B948DD" w:rsidR="007B0ED5" w:rsidRPr="007B0ED5" w:rsidRDefault="00A03A91" w:rsidP="00A03A91">
      <w:pPr>
        <w:spacing w:after="0"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Disease incidence (</w:t>
      </w:r>
      <w:proofErr w:type="gramStart"/>
      <w:r>
        <w:rPr>
          <w:rFonts w:ascii="Times New Roman" w:eastAsia="Times New Roman" w:hAnsi="Times New Roman" w:cs="Times New Roman"/>
          <w:kern w:val="0"/>
          <w:lang w:eastAsia="en-IN"/>
          <w14:ligatures w14:val="none"/>
        </w:rPr>
        <w:t>%)=</w:t>
      </w:r>
      <w:proofErr w:type="gramEnd"/>
      <w:r>
        <w:rPr>
          <w:rFonts w:ascii="Times New Roman" w:eastAsia="Times New Roman" w:hAnsi="Times New Roman" w:cs="Times New Roman"/>
          <w:kern w:val="0"/>
          <w:lang w:eastAsia="en-IN"/>
          <w14:ligatures w14:val="none"/>
        </w:rPr>
        <w:t xml:space="preserve"> </w:t>
      </w:r>
      <m:oMath>
        <m:f>
          <m:fPr>
            <m:ctrlPr>
              <w:rPr>
                <w:rFonts w:ascii="Cambria Math" w:eastAsia="Times New Roman" w:hAnsi="Cambria Math" w:cs="Times New Roman"/>
                <w:i/>
                <w:kern w:val="0"/>
                <w:lang w:eastAsia="en-IN"/>
                <w14:ligatures w14:val="none"/>
              </w:rPr>
            </m:ctrlPr>
          </m:fPr>
          <m:num>
            <m:r>
              <w:rPr>
                <w:rFonts w:ascii="Cambria Math" w:eastAsia="Times New Roman" w:hAnsi="Cambria Math" w:cs="Times New Roman"/>
                <w:kern w:val="0"/>
                <w:lang w:eastAsia="en-IN"/>
                <w14:ligatures w14:val="none"/>
              </w:rPr>
              <m:t>No. of plants infected</m:t>
            </m:r>
          </m:num>
          <m:den>
            <m:r>
              <w:rPr>
                <w:rFonts w:ascii="Cambria Math" w:eastAsia="Times New Roman" w:hAnsi="Cambria Math" w:cs="Times New Roman"/>
                <w:kern w:val="0"/>
                <w:lang w:eastAsia="en-IN"/>
                <w14:ligatures w14:val="none"/>
              </w:rPr>
              <m:t>Total number of plants examined</m:t>
            </m:r>
          </m:den>
        </m:f>
      </m:oMath>
      <w:r w:rsidR="001C67F1">
        <w:rPr>
          <w:rFonts w:ascii="Times New Roman" w:eastAsia="Times New Roman" w:hAnsi="Times New Roman" w:cs="Times New Roman"/>
          <w:kern w:val="0"/>
          <w:lang w:eastAsia="en-IN"/>
          <w14:ligatures w14:val="none"/>
        </w:rPr>
        <w:t xml:space="preserve"> × 100</w:t>
      </w:r>
    </w:p>
    <w:p w14:paraId="11B727E1" w14:textId="77777777" w:rsidR="00F3721B" w:rsidRDefault="00F3721B" w:rsidP="008E1ADE">
      <w:pPr>
        <w:spacing w:after="0" w:line="276" w:lineRule="auto"/>
        <w:jc w:val="both"/>
        <w:rPr>
          <w:rFonts w:ascii="Times New Roman" w:eastAsia="Times New Roman" w:hAnsi="Times New Roman" w:cs="Times New Roman"/>
          <w:kern w:val="0"/>
          <w:lang w:eastAsia="en-IN"/>
          <w14:ligatures w14:val="none"/>
        </w:rPr>
      </w:pPr>
    </w:p>
    <w:p w14:paraId="2B7BD773" w14:textId="577A8AC4" w:rsidR="00E227D3" w:rsidRPr="00E15916" w:rsidRDefault="005906AD" w:rsidP="00E227D3">
      <w:pPr>
        <w:spacing w:after="0" w:line="276" w:lineRule="auto"/>
        <w:jc w:val="both"/>
        <w:rPr>
          <w:rFonts w:ascii="Times New Roman" w:eastAsia="Times New Roman" w:hAnsi="Times New Roman" w:cs="Times New Roman"/>
          <w:kern w:val="0"/>
          <w:lang w:eastAsia="en-IN"/>
          <w14:ligatures w14:val="none"/>
        </w:rPr>
      </w:pPr>
      <w:r w:rsidRPr="005906AD">
        <w:rPr>
          <w:rFonts w:ascii="Times New Roman" w:eastAsia="Times New Roman" w:hAnsi="Times New Roman" w:cs="Times New Roman"/>
          <w:kern w:val="0"/>
          <w:lang w:eastAsia="en-IN"/>
          <w14:ligatures w14:val="none"/>
        </w:rPr>
        <w:t xml:space="preserve"> </w:t>
      </w:r>
      <w:r w:rsidR="00E227D3" w:rsidRPr="00E15916">
        <w:rPr>
          <w:rFonts w:ascii="Times New Roman" w:eastAsia="Times New Roman" w:hAnsi="Times New Roman" w:cs="Times New Roman"/>
          <w:kern w:val="0"/>
          <w:lang w:eastAsia="en-IN"/>
          <w14:ligatures w14:val="none"/>
        </w:rPr>
        <w:t>The disease rating scale, rang</w:t>
      </w:r>
      <w:r w:rsidR="00EE7794" w:rsidRPr="00E15916">
        <w:rPr>
          <w:rFonts w:ascii="Times New Roman" w:eastAsia="Times New Roman" w:hAnsi="Times New Roman" w:cs="Times New Roman"/>
          <w:kern w:val="0"/>
          <w:lang w:eastAsia="en-IN"/>
          <w14:ligatures w14:val="none"/>
        </w:rPr>
        <w:t>ing</w:t>
      </w:r>
      <w:ins w:id="24" w:author="Alynne R" w:date="2026-01-12T21:08:00Z" w16du:dateUtc="2026-01-12T12:08:00Z">
        <w:r w:rsidR="00A3542D">
          <w:rPr>
            <w:rFonts w:ascii="Times New Roman" w:eastAsia="Times New Roman" w:hAnsi="Times New Roman" w:cs="Times New Roman"/>
            <w:kern w:val="0"/>
            <w:lang w:eastAsia="en-IN"/>
            <w14:ligatures w14:val="none"/>
          </w:rPr>
          <w:t xml:space="preserve"> </w:t>
        </w:r>
      </w:ins>
      <w:del w:id="25" w:author="Alynne R" w:date="2026-01-12T21:08:00Z" w16du:dateUtc="2026-01-12T12:08:00Z">
        <w:r w:rsidR="00EE7794" w:rsidRPr="00E15916" w:rsidDel="00A3542D">
          <w:rPr>
            <w:rFonts w:ascii="Times New Roman" w:eastAsia="Times New Roman" w:hAnsi="Times New Roman" w:cs="Times New Roman"/>
            <w:kern w:val="0"/>
            <w:lang w:eastAsia="en-IN"/>
            <w14:ligatures w14:val="none"/>
          </w:rPr>
          <w:delText xml:space="preserve"> </w:delText>
        </w:r>
        <w:r w:rsidR="00E227D3" w:rsidRPr="00E15916" w:rsidDel="00A3542D">
          <w:rPr>
            <w:rFonts w:ascii="Times New Roman" w:eastAsia="Times New Roman" w:hAnsi="Times New Roman" w:cs="Times New Roman"/>
            <w:kern w:val="0"/>
            <w:lang w:eastAsia="en-IN"/>
            <w14:ligatures w14:val="none"/>
          </w:rPr>
          <w:delText xml:space="preserve"> </w:delText>
        </w:r>
      </w:del>
      <w:r w:rsidR="00E227D3" w:rsidRPr="00E15916">
        <w:rPr>
          <w:rFonts w:ascii="Times New Roman" w:eastAsia="Times New Roman" w:hAnsi="Times New Roman" w:cs="Times New Roman"/>
          <w:kern w:val="0"/>
          <w:lang w:eastAsia="en-IN"/>
          <w14:ligatures w14:val="none"/>
        </w:rPr>
        <w:t xml:space="preserve">from 1 to </w:t>
      </w:r>
      <w:r w:rsidR="0030560E" w:rsidRPr="00E15916">
        <w:rPr>
          <w:rFonts w:ascii="Times New Roman" w:eastAsia="Times New Roman" w:hAnsi="Times New Roman" w:cs="Times New Roman"/>
          <w:kern w:val="0"/>
          <w:lang w:eastAsia="en-IN"/>
          <w14:ligatures w14:val="none"/>
        </w:rPr>
        <w:t>9</w:t>
      </w:r>
      <w:r w:rsidR="00EE7794" w:rsidRPr="00E15916">
        <w:rPr>
          <w:rFonts w:ascii="Times New Roman" w:eastAsia="Times New Roman" w:hAnsi="Times New Roman" w:cs="Times New Roman"/>
          <w:kern w:val="0"/>
          <w:lang w:eastAsia="en-IN"/>
          <w14:ligatures w14:val="none"/>
        </w:rPr>
        <w:t xml:space="preserve"> using the modified version </w:t>
      </w:r>
      <w:r w:rsidR="00981092">
        <w:rPr>
          <w:rFonts w:ascii="Times New Roman" w:eastAsia="Times New Roman" w:hAnsi="Times New Roman" w:cs="Times New Roman"/>
          <w:kern w:val="0"/>
          <w:lang w:eastAsia="en-IN"/>
          <w14:ligatures w14:val="none"/>
        </w:rPr>
        <w:t>used</w:t>
      </w:r>
      <w:r w:rsidR="00EE7794" w:rsidRPr="00E15916">
        <w:rPr>
          <w:rFonts w:ascii="Times New Roman" w:eastAsia="Times New Roman" w:hAnsi="Times New Roman" w:cs="Times New Roman"/>
          <w:kern w:val="0"/>
          <w:lang w:eastAsia="en-IN"/>
          <w14:ligatures w14:val="none"/>
        </w:rPr>
        <w:t xml:space="preserve"> by </w:t>
      </w:r>
      <w:sdt>
        <w:sdtPr>
          <w:rPr>
            <w:rFonts w:ascii="Times New Roman" w:eastAsia="Times New Roman" w:hAnsi="Times New Roman" w:cs="Times New Roman"/>
            <w:color w:val="000000"/>
            <w:kern w:val="0"/>
            <w:lang w:eastAsia="en-IN"/>
            <w14:ligatures w14:val="none"/>
          </w:rPr>
          <w:tag w:val="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14261664"/>
          <w:placeholder>
            <w:docPart w:val="DefaultPlaceholder_-1854013440"/>
          </w:placeholder>
        </w:sdtPr>
        <w:sdtContent>
          <w:del w:id="26" w:author="Alynne R" w:date="2026-01-12T21:09:00Z" w16du:dateUtc="2026-01-12T12:09:00Z">
            <w:r w:rsidR="007F23BB" w:rsidRPr="00E15916" w:rsidDel="00A3542D">
              <w:rPr>
                <w:rFonts w:ascii="Times New Roman" w:eastAsia="Times New Roman" w:hAnsi="Times New Roman" w:cs="Times New Roman"/>
                <w:color w:val="000000"/>
                <w:kern w:val="0"/>
                <w:lang w:eastAsia="en-IN"/>
                <w14:ligatures w14:val="none"/>
              </w:rPr>
              <w:delText>(</w:delText>
            </w:r>
          </w:del>
          <w:proofErr w:type="spellStart"/>
          <w:r w:rsidR="007F23BB" w:rsidRPr="00E15916">
            <w:rPr>
              <w:rFonts w:ascii="Times New Roman" w:eastAsia="Times New Roman" w:hAnsi="Times New Roman" w:cs="Times New Roman"/>
              <w:color w:val="000000"/>
              <w:kern w:val="0"/>
              <w:lang w:eastAsia="en-IN"/>
              <w14:ligatures w14:val="none"/>
            </w:rPr>
            <w:t>Kharte</w:t>
          </w:r>
          <w:proofErr w:type="spellEnd"/>
          <w:r w:rsidR="007F23BB" w:rsidRPr="00E15916">
            <w:rPr>
              <w:rFonts w:ascii="Times New Roman" w:eastAsia="Times New Roman" w:hAnsi="Times New Roman" w:cs="Times New Roman"/>
              <w:color w:val="000000"/>
              <w:kern w:val="0"/>
              <w:lang w:eastAsia="en-IN"/>
              <w14:ligatures w14:val="none"/>
            </w:rPr>
            <w:t xml:space="preserve"> et al., </w:t>
          </w:r>
          <w:ins w:id="27" w:author="Alynne R" w:date="2026-01-12T21:09:00Z" w16du:dateUtc="2026-01-12T12:09:00Z">
            <w:r w:rsidR="00A3542D">
              <w:rPr>
                <w:rFonts w:ascii="Times New Roman" w:eastAsia="Times New Roman" w:hAnsi="Times New Roman" w:cs="Times New Roman"/>
                <w:color w:val="000000"/>
                <w:kern w:val="0"/>
                <w:lang w:eastAsia="en-IN"/>
                <w14:ligatures w14:val="none"/>
              </w:rPr>
              <w:t>(</w:t>
            </w:r>
          </w:ins>
          <w:r w:rsidR="007F23BB" w:rsidRPr="00E15916">
            <w:rPr>
              <w:rFonts w:ascii="Times New Roman" w:eastAsia="Times New Roman" w:hAnsi="Times New Roman" w:cs="Times New Roman"/>
              <w:color w:val="000000"/>
              <w:kern w:val="0"/>
              <w:lang w:eastAsia="en-IN"/>
              <w14:ligatures w14:val="none"/>
            </w:rPr>
            <w:t>2023)</w:t>
          </w:r>
        </w:sdtContent>
      </w:sdt>
      <w:r w:rsidR="0030560E" w:rsidRPr="00E15916">
        <w:rPr>
          <w:rFonts w:ascii="Times New Roman" w:eastAsia="Times New Roman" w:hAnsi="Times New Roman" w:cs="Times New Roman"/>
          <w:kern w:val="0"/>
          <w:lang w:eastAsia="en-IN"/>
          <w14:ligatures w14:val="none"/>
        </w:rPr>
        <w:t>;</w:t>
      </w:r>
      <w:r w:rsidR="00F75434" w:rsidRPr="00E15916">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
          <w:id w:val="-1612577283"/>
          <w:placeholder>
            <w:docPart w:val="DefaultPlaceholder_-1854013440"/>
          </w:placeholder>
        </w:sdtPr>
        <w:sdtContent>
          <w:del w:id="28" w:author="Alynne R" w:date="2026-01-12T21:09:00Z" w16du:dateUtc="2026-01-12T12:09:00Z">
            <w:r w:rsidR="007F23BB" w:rsidRPr="00E15916" w:rsidDel="00A3542D">
              <w:rPr>
                <w:rFonts w:ascii="Times New Roman" w:eastAsia="Times New Roman" w:hAnsi="Times New Roman" w:cs="Times New Roman"/>
                <w:color w:val="000000"/>
              </w:rPr>
              <w:delText>(</w:delText>
            </w:r>
          </w:del>
          <w:r w:rsidR="007F23BB" w:rsidRPr="00E15916">
            <w:rPr>
              <w:rFonts w:ascii="Times New Roman" w:eastAsia="Times New Roman" w:hAnsi="Times New Roman" w:cs="Times New Roman"/>
              <w:color w:val="000000"/>
            </w:rPr>
            <w:t xml:space="preserve">Arya &amp; Kushwaha, </w:t>
          </w:r>
          <w:ins w:id="29" w:author="Alynne R" w:date="2026-01-12T21:09:00Z" w16du:dateUtc="2026-01-12T12:09:00Z">
            <w:r w:rsidR="00A3542D">
              <w:rPr>
                <w:rFonts w:ascii="Times New Roman" w:eastAsia="Times New Roman" w:hAnsi="Times New Roman" w:cs="Times New Roman"/>
                <w:color w:val="000000"/>
              </w:rPr>
              <w:t>(</w:t>
            </w:r>
          </w:ins>
          <w:r w:rsidR="007F23BB" w:rsidRPr="00E15916">
            <w:rPr>
              <w:rFonts w:ascii="Times New Roman" w:eastAsia="Times New Roman" w:hAnsi="Times New Roman" w:cs="Times New Roman"/>
              <w:color w:val="000000"/>
            </w:rPr>
            <w:t>2019)</w:t>
          </w:r>
        </w:sdtContent>
      </w:sdt>
      <w:r w:rsidR="00EE7794" w:rsidRPr="00E15916">
        <w:rPr>
          <w:rFonts w:ascii="Times New Roman" w:eastAsia="Times New Roman" w:hAnsi="Times New Roman" w:cs="Times New Roman"/>
          <w:kern w:val="0"/>
          <w:lang w:eastAsia="en-IN"/>
          <w14:ligatures w14:val="none"/>
        </w:rPr>
        <w:t xml:space="preserve"> </w:t>
      </w:r>
      <w:r w:rsidR="00E227D3" w:rsidRPr="00E15916">
        <w:rPr>
          <w:rFonts w:ascii="Times New Roman" w:eastAsia="Times New Roman" w:hAnsi="Times New Roman" w:cs="Times New Roman"/>
          <w:kern w:val="0"/>
          <w:lang w:eastAsia="en-IN"/>
          <w14:ligatures w14:val="none"/>
        </w:rPr>
        <w:t xml:space="preserve">was used to assess the degree of resistance present in </w:t>
      </w:r>
      <w:r w:rsidR="00F75434" w:rsidRPr="00E15916">
        <w:rPr>
          <w:rFonts w:ascii="Times New Roman" w:eastAsia="Times New Roman" w:hAnsi="Times New Roman" w:cs="Times New Roman"/>
          <w:kern w:val="0"/>
          <w:lang w:eastAsia="en-IN"/>
          <w14:ligatures w14:val="none"/>
        </w:rPr>
        <w:t>each</w:t>
      </w:r>
      <w:r w:rsidR="00E227D3" w:rsidRPr="00E15916">
        <w:rPr>
          <w:rFonts w:ascii="Times New Roman" w:eastAsia="Times New Roman" w:hAnsi="Times New Roman" w:cs="Times New Roman"/>
          <w:kern w:val="0"/>
          <w:lang w:eastAsia="en-IN"/>
          <w14:ligatures w14:val="none"/>
        </w:rPr>
        <w:t xml:space="preserve"> ge</w:t>
      </w:r>
      <w:r w:rsidR="0030560E" w:rsidRPr="00E15916">
        <w:rPr>
          <w:rFonts w:ascii="Times New Roman" w:eastAsia="Times New Roman" w:hAnsi="Times New Roman" w:cs="Times New Roman"/>
          <w:kern w:val="0"/>
          <w:lang w:eastAsia="en-IN"/>
          <w14:ligatures w14:val="none"/>
        </w:rPr>
        <w:t>notype</w:t>
      </w:r>
      <w:r w:rsidR="00F75434" w:rsidRPr="00E15916">
        <w:rPr>
          <w:rFonts w:ascii="Times New Roman" w:eastAsia="Times New Roman" w:hAnsi="Times New Roman" w:cs="Times New Roman"/>
          <w:kern w:val="0"/>
          <w:lang w:eastAsia="en-IN"/>
          <w14:ligatures w14:val="none"/>
        </w:rPr>
        <w:t xml:space="preserve"> as shown in </w:t>
      </w:r>
      <w:r w:rsidR="00974D06" w:rsidRPr="00E15916">
        <w:rPr>
          <w:rFonts w:ascii="Times New Roman" w:eastAsia="Times New Roman" w:hAnsi="Times New Roman" w:cs="Times New Roman"/>
          <w:kern w:val="0"/>
          <w:lang w:eastAsia="en-IN"/>
          <w14:ligatures w14:val="none"/>
        </w:rPr>
        <w:t>Tabl</w:t>
      </w:r>
      <w:r w:rsidR="00854B45" w:rsidRPr="00E15916">
        <w:rPr>
          <w:rFonts w:ascii="Times New Roman" w:eastAsia="Times New Roman" w:hAnsi="Times New Roman" w:cs="Times New Roman"/>
          <w:kern w:val="0"/>
          <w:lang w:eastAsia="en-IN"/>
          <w14:ligatures w14:val="none"/>
        </w:rPr>
        <w:t xml:space="preserve">e 1. </w:t>
      </w:r>
    </w:p>
    <w:p w14:paraId="3E853BC1" w14:textId="77777777" w:rsidR="006E4334" w:rsidRDefault="006E4334" w:rsidP="00E227D3">
      <w:pPr>
        <w:spacing w:after="0" w:line="276" w:lineRule="auto"/>
        <w:jc w:val="both"/>
        <w:rPr>
          <w:rFonts w:ascii="Times New Roman" w:eastAsia="Times New Roman" w:hAnsi="Times New Roman" w:cs="Times New Roman"/>
          <w:kern w:val="0"/>
          <w:lang w:eastAsia="en-IN"/>
          <w14:ligatures w14:val="none"/>
        </w:rPr>
      </w:pPr>
    </w:p>
    <w:p w14:paraId="43A68CD0" w14:textId="451EB49D" w:rsidR="00F77546" w:rsidRPr="00E97F91" w:rsidRDefault="00F77546" w:rsidP="00F77546">
      <w:pPr>
        <w:pStyle w:val="Caption"/>
        <w:keepNext/>
        <w:rPr>
          <w:rFonts w:ascii="Times New Roman" w:hAnsi="Times New Roman" w:cs="Times New Roman"/>
          <w:b/>
          <w:bCs/>
          <w:i w:val="0"/>
          <w:iCs w:val="0"/>
          <w:color w:val="000000" w:themeColor="text1"/>
          <w:sz w:val="24"/>
          <w:szCs w:val="24"/>
        </w:rPr>
      </w:pPr>
      <w:r w:rsidRPr="00E97F91">
        <w:rPr>
          <w:rFonts w:ascii="Times New Roman" w:hAnsi="Times New Roman" w:cs="Times New Roman"/>
          <w:b/>
          <w:bCs/>
          <w:i w:val="0"/>
          <w:iCs w:val="0"/>
          <w:color w:val="000000" w:themeColor="text1"/>
          <w:sz w:val="24"/>
          <w:szCs w:val="24"/>
        </w:rPr>
        <w:t xml:space="preserve">Table </w:t>
      </w:r>
      <w:r w:rsidR="009E37B0" w:rsidRPr="00E97F91">
        <w:rPr>
          <w:rFonts w:ascii="Times New Roman" w:hAnsi="Times New Roman" w:cs="Times New Roman"/>
          <w:b/>
          <w:bCs/>
          <w:i w:val="0"/>
          <w:iCs w:val="0"/>
          <w:color w:val="000000" w:themeColor="text1"/>
          <w:sz w:val="24"/>
          <w:szCs w:val="24"/>
        </w:rPr>
        <w:fldChar w:fldCharType="begin"/>
      </w:r>
      <w:r w:rsidR="009E37B0" w:rsidRPr="00E97F91">
        <w:rPr>
          <w:rFonts w:ascii="Times New Roman" w:hAnsi="Times New Roman" w:cs="Times New Roman"/>
          <w:b/>
          <w:bCs/>
          <w:i w:val="0"/>
          <w:iCs w:val="0"/>
          <w:color w:val="000000" w:themeColor="text1"/>
          <w:sz w:val="24"/>
          <w:szCs w:val="24"/>
        </w:rPr>
        <w:instrText xml:space="preserve"> SEQ Table \* ARABIC </w:instrText>
      </w:r>
      <w:r w:rsidR="009E37B0" w:rsidRPr="00E97F91">
        <w:rPr>
          <w:rFonts w:ascii="Times New Roman" w:hAnsi="Times New Roman" w:cs="Times New Roman"/>
          <w:b/>
          <w:bCs/>
          <w:i w:val="0"/>
          <w:iCs w:val="0"/>
          <w:color w:val="000000" w:themeColor="text1"/>
          <w:sz w:val="24"/>
          <w:szCs w:val="24"/>
        </w:rPr>
        <w:fldChar w:fldCharType="separate"/>
      </w:r>
      <w:r w:rsidR="009E37B0" w:rsidRPr="00E97F91">
        <w:rPr>
          <w:rFonts w:ascii="Times New Roman" w:hAnsi="Times New Roman" w:cs="Times New Roman"/>
          <w:b/>
          <w:bCs/>
          <w:i w:val="0"/>
          <w:iCs w:val="0"/>
          <w:noProof/>
          <w:color w:val="000000" w:themeColor="text1"/>
          <w:sz w:val="24"/>
          <w:szCs w:val="24"/>
        </w:rPr>
        <w:t>1</w:t>
      </w:r>
      <w:r w:rsidR="009E37B0" w:rsidRPr="00E97F91">
        <w:rPr>
          <w:rFonts w:ascii="Times New Roman" w:hAnsi="Times New Roman" w:cs="Times New Roman"/>
          <w:b/>
          <w:bCs/>
          <w:i w:val="0"/>
          <w:iCs w:val="0"/>
          <w:noProof/>
          <w:color w:val="000000" w:themeColor="text1"/>
          <w:sz w:val="24"/>
          <w:szCs w:val="24"/>
        </w:rPr>
        <w:fldChar w:fldCharType="end"/>
      </w:r>
      <w:r w:rsidR="00EE6D34">
        <w:rPr>
          <w:rFonts w:ascii="Times New Roman" w:hAnsi="Times New Roman" w:cs="Times New Roman"/>
          <w:b/>
          <w:bCs/>
          <w:i w:val="0"/>
          <w:iCs w:val="0"/>
          <w:noProof/>
          <w:color w:val="000000" w:themeColor="text1"/>
          <w:sz w:val="24"/>
          <w:szCs w:val="24"/>
        </w:rPr>
        <w:t>.</w:t>
      </w:r>
      <w:r w:rsidRPr="00E97F91">
        <w:rPr>
          <w:rFonts w:ascii="Times New Roman" w:hAnsi="Times New Roman" w:cs="Times New Roman"/>
          <w:b/>
          <w:bCs/>
          <w:i w:val="0"/>
          <w:iCs w:val="0"/>
          <w:color w:val="000000" w:themeColor="text1"/>
          <w:sz w:val="24"/>
          <w:szCs w:val="24"/>
        </w:rPr>
        <w:t xml:space="preserve"> Rating Scale for Fusarium wilt response </w:t>
      </w:r>
      <w:r w:rsidR="007863AE" w:rsidRPr="00E97F91">
        <w:rPr>
          <w:rFonts w:ascii="Times New Roman" w:hAnsi="Times New Roman" w:cs="Times New Roman"/>
          <w:b/>
          <w:bCs/>
          <w:i w:val="0"/>
          <w:iCs w:val="0"/>
          <w:color w:val="000000" w:themeColor="text1"/>
          <w:sz w:val="24"/>
          <w:szCs w:val="24"/>
        </w:rPr>
        <w:t>in lentil</w:t>
      </w:r>
    </w:p>
    <w:tbl>
      <w:tblPr>
        <w:tblStyle w:val="TableGrid"/>
        <w:tblW w:w="0" w:type="auto"/>
        <w:tblLook w:val="04A0" w:firstRow="1" w:lastRow="0" w:firstColumn="1" w:lastColumn="0" w:noHBand="0" w:noVBand="1"/>
      </w:tblPr>
      <w:tblGrid>
        <w:gridCol w:w="1555"/>
        <w:gridCol w:w="3402"/>
        <w:gridCol w:w="4059"/>
      </w:tblGrid>
      <w:tr w:rsidR="003866A9" w14:paraId="6D98CE1D" w14:textId="77777777" w:rsidTr="00CF38DD">
        <w:tc>
          <w:tcPr>
            <w:tcW w:w="1555" w:type="dxa"/>
          </w:tcPr>
          <w:p w14:paraId="14B603F1" w14:textId="5E8FF60B" w:rsidR="003866A9" w:rsidRDefault="003866A9"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Rating Scale</w:t>
            </w:r>
          </w:p>
        </w:tc>
        <w:tc>
          <w:tcPr>
            <w:tcW w:w="3402" w:type="dxa"/>
          </w:tcPr>
          <w:p w14:paraId="25C1E209" w14:textId="427D37F5" w:rsidR="003866A9" w:rsidRDefault="003866A9"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Wilt incidence present</w:t>
            </w:r>
          </w:p>
        </w:tc>
        <w:tc>
          <w:tcPr>
            <w:tcW w:w="4059" w:type="dxa"/>
          </w:tcPr>
          <w:p w14:paraId="1A093090" w14:textId="2ECD0643" w:rsidR="003866A9" w:rsidRDefault="00E6665D"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Disease Reaction</w:t>
            </w:r>
          </w:p>
        </w:tc>
      </w:tr>
      <w:tr w:rsidR="003866A9" w14:paraId="116F5493" w14:textId="77777777" w:rsidTr="00CF38DD">
        <w:tc>
          <w:tcPr>
            <w:tcW w:w="1555" w:type="dxa"/>
          </w:tcPr>
          <w:p w14:paraId="1A282B85" w14:textId="33071D88" w:rsidR="003866A9" w:rsidRDefault="00834B2B"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1 </w:t>
            </w:r>
          </w:p>
        </w:tc>
        <w:tc>
          <w:tcPr>
            <w:tcW w:w="3402" w:type="dxa"/>
          </w:tcPr>
          <w:p w14:paraId="121A3FE5" w14:textId="71C10BB5" w:rsidR="003866A9" w:rsidRDefault="00133219" w:rsidP="00975347">
            <w:pPr>
              <w:spacing w:line="276"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Less than or equal to 1% plants </w:t>
            </w:r>
            <w:r w:rsidR="00150570">
              <w:rPr>
                <w:rFonts w:ascii="Times New Roman" w:eastAsia="Times New Roman" w:hAnsi="Times New Roman" w:cs="Times New Roman"/>
                <w:kern w:val="0"/>
                <w:lang w:eastAsia="en-IN"/>
                <w14:ligatures w14:val="none"/>
              </w:rPr>
              <w:t xml:space="preserve"> </w:t>
            </w:r>
          </w:p>
        </w:tc>
        <w:tc>
          <w:tcPr>
            <w:tcW w:w="4059" w:type="dxa"/>
          </w:tcPr>
          <w:p w14:paraId="1411FEF9" w14:textId="27CCEA2F" w:rsidR="003866A9" w:rsidRDefault="00E33394"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Resistant (R)</w:t>
            </w:r>
          </w:p>
        </w:tc>
      </w:tr>
      <w:tr w:rsidR="003866A9" w14:paraId="6D892A16" w14:textId="77777777" w:rsidTr="00CF38DD">
        <w:tc>
          <w:tcPr>
            <w:tcW w:w="1555" w:type="dxa"/>
          </w:tcPr>
          <w:p w14:paraId="770C5521" w14:textId="2BFFA0E3" w:rsidR="003866A9" w:rsidRDefault="000F22F3"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w:t>
            </w:r>
          </w:p>
        </w:tc>
        <w:tc>
          <w:tcPr>
            <w:tcW w:w="3402" w:type="dxa"/>
          </w:tcPr>
          <w:p w14:paraId="2F2AC900" w14:textId="05FCD9C4" w:rsidR="00523E4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2-10%</w:t>
            </w:r>
            <w:r w:rsidR="000A1340">
              <w:rPr>
                <w:rFonts w:ascii="Times New Roman" w:eastAsia="Times New Roman" w:hAnsi="Times New Roman" w:cs="Times New Roman"/>
                <w:kern w:val="0"/>
                <w:lang w:eastAsia="en-IN"/>
                <w14:ligatures w14:val="none"/>
              </w:rPr>
              <w:t xml:space="preserve"> plants wilted </w:t>
            </w:r>
          </w:p>
        </w:tc>
        <w:tc>
          <w:tcPr>
            <w:tcW w:w="4059" w:type="dxa"/>
          </w:tcPr>
          <w:p w14:paraId="176DE223" w14:textId="750504CE" w:rsidR="003866A9" w:rsidRDefault="00163FB0"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Moderately Resistant </w:t>
            </w:r>
            <w:r w:rsidR="00523E49">
              <w:rPr>
                <w:rFonts w:ascii="Times New Roman" w:eastAsia="Times New Roman" w:hAnsi="Times New Roman" w:cs="Times New Roman"/>
                <w:kern w:val="0"/>
                <w:lang w:eastAsia="en-IN"/>
                <w14:ligatures w14:val="none"/>
              </w:rPr>
              <w:t>(R)</w:t>
            </w:r>
          </w:p>
        </w:tc>
      </w:tr>
      <w:tr w:rsidR="003866A9" w14:paraId="2AB50FD3" w14:textId="77777777" w:rsidTr="00CF38DD">
        <w:tc>
          <w:tcPr>
            <w:tcW w:w="1555" w:type="dxa"/>
          </w:tcPr>
          <w:p w14:paraId="422071DF" w14:textId="7E500877" w:rsidR="003866A9" w:rsidRDefault="000F22F3"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5</w:t>
            </w:r>
          </w:p>
        </w:tc>
        <w:tc>
          <w:tcPr>
            <w:tcW w:w="3402" w:type="dxa"/>
          </w:tcPr>
          <w:p w14:paraId="71BD56CB" w14:textId="65C1F45C" w:rsidR="003866A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11</w:t>
            </w:r>
            <w:r w:rsidR="00141A08">
              <w:rPr>
                <w:rFonts w:ascii="Times New Roman" w:eastAsia="Times New Roman" w:hAnsi="Times New Roman" w:cs="Times New Roman"/>
                <w:kern w:val="0"/>
                <w:lang w:eastAsia="en-IN"/>
                <w14:ligatures w14:val="none"/>
              </w:rPr>
              <w:t xml:space="preserve"> to 20% plants wilted </w:t>
            </w:r>
          </w:p>
        </w:tc>
        <w:tc>
          <w:tcPr>
            <w:tcW w:w="4059" w:type="dxa"/>
          </w:tcPr>
          <w:p w14:paraId="07B7A156" w14:textId="7F8B6674" w:rsidR="003866A9" w:rsidRDefault="00163FB0"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Moderately Susceptible</w:t>
            </w:r>
            <w:ins w:id="30" w:author="Alynne R" w:date="2026-01-12T21:09:00Z" w16du:dateUtc="2026-01-12T12:09:00Z">
              <w:r w:rsidR="00A3542D">
                <w:rPr>
                  <w:rFonts w:ascii="Times New Roman" w:eastAsia="Times New Roman" w:hAnsi="Times New Roman" w:cs="Times New Roman"/>
                  <w:kern w:val="0"/>
                  <w:lang w:eastAsia="en-IN"/>
                  <w14:ligatures w14:val="none"/>
                </w:rPr>
                <w:t xml:space="preserve"> </w:t>
              </w:r>
            </w:ins>
            <w:del w:id="31" w:author="Alynne R" w:date="2026-01-12T21:09:00Z" w16du:dateUtc="2026-01-12T12:09:00Z">
              <w:r w:rsidDel="00A3542D">
                <w:rPr>
                  <w:rFonts w:ascii="Times New Roman" w:eastAsia="Times New Roman" w:hAnsi="Times New Roman" w:cs="Times New Roman"/>
                  <w:kern w:val="0"/>
                  <w:lang w:eastAsia="en-IN"/>
                  <w14:ligatures w14:val="none"/>
                </w:rPr>
                <w:delText xml:space="preserve"> </w:delText>
              </w:r>
              <w:r w:rsidR="00407CB2" w:rsidDel="00A3542D">
                <w:rPr>
                  <w:rFonts w:ascii="Times New Roman" w:eastAsia="Times New Roman" w:hAnsi="Times New Roman" w:cs="Times New Roman"/>
                  <w:kern w:val="0"/>
                  <w:lang w:eastAsia="en-IN"/>
                  <w14:ligatures w14:val="none"/>
                </w:rPr>
                <w:delText xml:space="preserve"> </w:delText>
              </w:r>
            </w:del>
            <w:r w:rsidR="00407CB2">
              <w:rPr>
                <w:rFonts w:ascii="Times New Roman" w:eastAsia="Times New Roman" w:hAnsi="Times New Roman" w:cs="Times New Roman"/>
                <w:kern w:val="0"/>
                <w:lang w:eastAsia="en-IN"/>
                <w14:ligatures w14:val="none"/>
              </w:rPr>
              <w:t>(MR)</w:t>
            </w:r>
          </w:p>
        </w:tc>
      </w:tr>
      <w:tr w:rsidR="003866A9" w14:paraId="136F90AD" w14:textId="77777777" w:rsidTr="00CF38DD">
        <w:tc>
          <w:tcPr>
            <w:tcW w:w="1555" w:type="dxa"/>
          </w:tcPr>
          <w:p w14:paraId="7F2CD23D" w14:textId="52F81504" w:rsidR="003866A9" w:rsidRDefault="00B67E7C"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7</w:t>
            </w:r>
          </w:p>
        </w:tc>
        <w:tc>
          <w:tcPr>
            <w:tcW w:w="3402" w:type="dxa"/>
          </w:tcPr>
          <w:p w14:paraId="758A5E06" w14:textId="4BCE5B71" w:rsidR="003866A9" w:rsidRDefault="000366C8"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2</w:t>
            </w:r>
            <w:r w:rsidR="00CE4CB1">
              <w:rPr>
                <w:rFonts w:ascii="Times New Roman" w:eastAsia="Times New Roman" w:hAnsi="Times New Roman" w:cs="Times New Roman"/>
                <w:kern w:val="0"/>
                <w:lang w:eastAsia="en-IN"/>
                <w14:ligatures w14:val="none"/>
              </w:rPr>
              <w:t>1-50% plants</w:t>
            </w:r>
          </w:p>
        </w:tc>
        <w:tc>
          <w:tcPr>
            <w:tcW w:w="4059" w:type="dxa"/>
          </w:tcPr>
          <w:p w14:paraId="584613B9" w14:textId="30DF7C72" w:rsidR="003866A9" w:rsidRDefault="002179C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Susceptible (S)</w:t>
            </w:r>
          </w:p>
        </w:tc>
      </w:tr>
      <w:tr w:rsidR="003866A9" w14:paraId="11AFD7EF" w14:textId="77777777" w:rsidTr="00CF38DD">
        <w:tc>
          <w:tcPr>
            <w:tcW w:w="1555" w:type="dxa"/>
          </w:tcPr>
          <w:p w14:paraId="3A0E08FA" w14:textId="028CBB44" w:rsidR="003866A9" w:rsidRDefault="00DB327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 </w:t>
            </w:r>
            <w:r w:rsidR="00163FB0">
              <w:rPr>
                <w:rFonts w:ascii="Times New Roman" w:eastAsia="Times New Roman" w:hAnsi="Times New Roman" w:cs="Times New Roman"/>
                <w:kern w:val="0"/>
                <w:lang w:eastAsia="en-IN"/>
                <w14:ligatures w14:val="none"/>
              </w:rPr>
              <w:t>9</w:t>
            </w:r>
          </w:p>
        </w:tc>
        <w:tc>
          <w:tcPr>
            <w:tcW w:w="3402" w:type="dxa"/>
          </w:tcPr>
          <w:p w14:paraId="477B2747" w14:textId="6DFD41C2" w:rsidR="003866A9" w:rsidRDefault="00CE4CB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Above 50% plants wilted </w:t>
            </w:r>
          </w:p>
        </w:tc>
        <w:tc>
          <w:tcPr>
            <w:tcW w:w="4059" w:type="dxa"/>
          </w:tcPr>
          <w:p w14:paraId="5A9E9B12" w14:textId="1153C296" w:rsidR="003866A9" w:rsidRDefault="002179C1" w:rsidP="00E227D3">
            <w:pPr>
              <w:spacing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Highly Susceptible (HS)</w:t>
            </w:r>
          </w:p>
        </w:tc>
      </w:tr>
    </w:tbl>
    <w:p w14:paraId="2392B427" w14:textId="77777777" w:rsidR="006E4334" w:rsidDel="00E002F1" w:rsidRDefault="006E4334" w:rsidP="00E227D3">
      <w:pPr>
        <w:spacing w:after="0" w:line="276" w:lineRule="auto"/>
        <w:jc w:val="both"/>
        <w:rPr>
          <w:del w:id="32" w:author="Alynne R" w:date="2026-01-12T22:22:00Z" w16du:dateUtc="2026-01-12T13:22:00Z"/>
          <w:rFonts w:ascii="Times New Roman" w:eastAsia="Times New Roman" w:hAnsi="Times New Roman" w:cs="Times New Roman"/>
          <w:kern w:val="0"/>
          <w:lang w:eastAsia="en-IN"/>
          <w14:ligatures w14:val="none"/>
        </w:rPr>
      </w:pPr>
    </w:p>
    <w:p w14:paraId="3D5D5EAC" w14:textId="77777777" w:rsidR="006E4334" w:rsidDel="00A3542D" w:rsidRDefault="006E4334" w:rsidP="00E227D3">
      <w:pPr>
        <w:spacing w:after="0" w:line="276" w:lineRule="auto"/>
        <w:jc w:val="both"/>
        <w:rPr>
          <w:del w:id="33" w:author="Alynne R" w:date="2026-01-12T21:09:00Z" w16du:dateUtc="2026-01-12T12:09:00Z"/>
          <w:rFonts w:ascii="Times New Roman" w:eastAsia="Times New Roman" w:hAnsi="Times New Roman" w:cs="Times New Roman"/>
          <w:kern w:val="0"/>
          <w:lang w:eastAsia="en-IN"/>
          <w14:ligatures w14:val="none"/>
        </w:rPr>
      </w:pPr>
    </w:p>
    <w:p w14:paraId="40CBA2AC" w14:textId="77777777" w:rsidR="00EA1CF7" w:rsidDel="00A3542D" w:rsidRDefault="00EA1CF7" w:rsidP="008E1ADE">
      <w:pPr>
        <w:spacing w:after="0" w:line="276" w:lineRule="auto"/>
        <w:jc w:val="both"/>
        <w:rPr>
          <w:del w:id="34" w:author="Alynne R" w:date="2026-01-12T21:09:00Z" w16du:dateUtc="2026-01-12T12:09:00Z"/>
          <w:rFonts w:ascii="Times New Roman" w:eastAsia="Times New Roman" w:hAnsi="Times New Roman" w:cs="Times New Roman"/>
          <w:kern w:val="0"/>
          <w:lang w:eastAsia="en-IN"/>
          <w14:ligatures w14:val="none"/>
        </w:rPr>
      </w:pPr>
    </w:p>
    <w:p w14:paraId="47078337" w14:textId="77777777" w:rsidR="00EA1CF7" w:rsidRPr="00712AB1" w:rsidRDefault="00EA1CF7" w:rsidP="008E1ADE">
      <w:pPr>
        <w:spacing w:after="0" w:line="276" w:lineRule="auto"/>
        <w:jc w:val="both"/>
        <w:rPr>
          <w:rFonts w:ascii="Times New Roman" w:eastAsia="Times New Roman" w:hAnsi="Times New Roman" w:cs="Times New Roman"/>
          <w:kern w:val="0"/>
          <w:lang w:eastAsia="en-IN"/>
          <w14:ligatures w14:val="none"/>
        </w:rPr>
      </w:pPr>
    </w:p>
    <w:p w14:paraId="1A131AA5" w14:textId="6A311142" w:rsidR="00F3721B" w:rsidRDefault="00F3721B"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b/>
          <w:bCs/>
          <w:kern w:val="0"/>
          <w:lang w:eastAsia="en-IN"/>
          <w14:ligatures w14:val="none"/>
        </w:rPr>
        <w:t>Results and Discussion</w:t>
      </w:r>
    </w:p>
    <w:p w14:paraId="256A5BE3" w14:textId="77777777" w:rsidR="000C2F02" w:rsidRPr="000C2F02" w:rsidRDefault="000C2F02" w:rsidP="008E1ADE">
      <w:pPr>
        <w:spacing w:after="0" w:line="276" w:lineRule="auto"/>
        <w:ind w:left="360"/>
        <w:jc w:val="both"/>
        <w:rPr>
          <w:rFonts w:ascii="Times New Roman" w:eastAsia="Times New Roman" w:hAnsi="Times New Roman" w:cs="Times New Roman"/>
          <w:b/>
          <w:bCs/>
          <w:kern w:val="0"/>
          <w:lang w:eastAsia="en-IN"/>
          <w14:ligatures w14:val="none"/>
        </w:rPr>
      </w:pPr>
    </w:p>
    <w:p w14:paraId="504DCF9F" w14:textId="57FDC111" w:rsidR="003D579B" w:rsidRPr="00712AB1" w:rsidRDefault="003D579B" w:rsidP="008E1ADE">
      <w:pPr>
        <w:spacing w:after="0" w:line="276" w:lineRule="auto"/>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3.1 </w:t>
      </w:r>
      <w:commentRangeStart w:id="35"/>
      <w:r w:rsidRPr="00712AB1">
        <w:rPr>
          <w:rFonts w:ascii="Times New Roman" w:eastAsia="Times New Roman" w:hAnsi="Times New Roman" w:cs="Times New Roman"/>
          <w:i/>
          <w:iCs/>
          <w:kern w:val="0"/>
          <w:lang w:eastAsia="en-IN"/>
          <w14:ligatures w14:val="none"/>
        </w:rPr>
        <w:t>Analysis of Variance</w:t>
      </w:r>
      <w:commentRangeEnd w:id="35"/>
      <w:r w:rsidR="00594F5C">
        <w:rPr>
          <w:rStyle w:val="CommentReference"/>
        </w:rPr>
        <w:commentReference w:id="35"/>
      </w:r>
    </w:p>
    <w:p w14:paraId="552CAA60" w14:textId="2753A69D" w:rsidR="00543780" w:rsidRDefault="0075559A" w:rsidP="008E1ADE">
      <w:pPr>
        <w:spacing w:after="0" w:line="276" w:lineRule="auto"/>
        <w:jc w:val="both"/>
        <w:rPr>
          <w:rFonts w:ascii="Times New Roman" w:eastAsia="Times New Roman" w:hAnsi="Times New Roman" w:cs="Times New Roman"/>
          <w:b/>
          <w:bCs/>
          <w:kern w:val="0"/>
          <w:lang w:eastAsia="en-IN"/>
          <w14:ligatures w14:val="none"/>
        </w:rPr>
      </w:pPr>
      <w:r w:rsidRPr="00712AB1">
        <w:rPr>
          <w:rFonts w:ascii="Times New Roman" w:eastAsia="Times New Roman" w:hAnsi="Times New Roman" w:cs="Times New Roman"/>
          <w:kern w:val="0"/>
          <w:lang w:eastAsia="en-IN"/>
          <w14:ligatures w14:val="none"/>
        </w:rPr>
        <w:t>The analysis of variance (ANOVA) results revealed highly significant (P &lt; 0.01) differences among treatments for all the traits</w:t>
      </w:r>
      <w:r w:rsidR="00B21CF5" w:rsidRPr="00712AB1">
        <w:rPr>
          <w:rFonts w:ascii="Times New Roman" w:eastAsia="Times New Roman" w:hAnsi="Times New Roman" w:cs="Times New Roman"/>
          <w:kern w:val="0"/>
          <w:lang w:eastAsia="en-IN"/>
          <w14:ligatures w14:val="none"/>
        </w:rPr>
        <w:t xml:space="preserve"> studied</w:t>
      </w:r>
      <w:r w:rsidR="00F511FB">
        <w:rPr>
          <w:rFonts w:ascii="Times New Roman" w:eastAsia="Times New Roman" w:hAnsi="Times New Roman" w:cs="Times New Roman"/>
          <w:kern w:val="0"/>
          <w:lang w:eastAsia="en-IN"/>
          <w14:ligatures w14:val="none"/>
        </w:rPr>
        <w:t xml:space="preserve"> which is indicative of the genetic variability present among the genotypes. </w:t>
      </w:r>
      <w:commentRangeStart w:id="36"/>
      <w:r w:rsidR="007B02CF" w:rsidRPr="007456AE">
        <w:rPr>
          <w:rFonts w:ascii="Times New Roman" w:eastAsia="Times New Roman" w:hAnsi="Times New Roman" w:cs="Times New Roman"/>
          <w:b/>
          <w:bCs/>
          <w:kern w:val="0"/>
          <w:lang w:eastAsia="en-IN"/>
          <w14:ligatures w14:val="none"/>
        </w:rPr>
        <w:t xml:space="preserve">(Table </w:t>
      </w:r>
      <w:r w:rsidR="00EE6D34">
        <w:rPr>
          <w:rFonts w:ascii="Times New Roman" w:eastAsia="Times New Roman" w:hAnsi="Times New Roman" w:cs="Times New Roman"/>
          <w:b/>
          <w:bCs/>
          <w:kern w:val="0"/>
          <w:lang w:eastAsia="en-IN"/>
          <w14:ligatures w14:val="none"/>
        </w:rPr>
        <w:t>2</w:t>
      </w:r>
      <w:r w:rsidR="007B02CF" w:rsidRPr="007456AE">
        <w:rPr>
          <w:rFonts w:ascii="Times New Roman" w:eastAsia="Times New Roman" w:hAnsi="Times New Roman" w:cs="Times New Roman"/>
          <w:b/>
          <w:bCs/>
          <w:kern w:val="0"/>
          <w:lang w:eastAsia="en-IN"/>
          <w14:ligatures w14:val="none"/>
        </w:rPr>
        <w:t>).</w:t>
      </w:r>
      <w:commentRangeEnd w:id="36"/>
      <w:r w:rsidR="00A3542D">
        <w:rPr>
          <w:rStyle w:val="CommentReference"/>
        </w:rPr>
        <w:commentReference w:id="36"/>
      </w:r>
    </w:p>
    <w:p w14:paraId="58344C51" w14:textId="77777777" w:rsidR="00981092" w:rsidRPr="00981092" w:rsidRDefault="00981092" w:rsidP="008E1ADE">
      <w:pPr>
        <w:spacing w:after="0" w:line="276" w:lineRule="auto"/>
        <w:jc w:val="both"/>
        <w:rPr>
          <w:rFonts w:ascii="Times New Roman" w:eastAsia="Times New Roman" w:hAnsi="Times New Roman" w:cs="Times New Roman"/>
          <w:b/>
          <w:bCs/>
          <w:kern w:val="0"/>
          <w:lang w:eastAsia="en-IN"/>
          <w14:ligatures w14:val="none"/>
        </w:rPr>
      </w:pPr>
    </w:p>
    <w:p w14:paraId="28CD3C3C" w14:textId="54B20E55" w:rsidR="003D579B" w:rsidRPr="00712AB1" w:rsidRDefault="003D579B" w:rsidP="008E1ADE">
      <w:pPr>
        <w:spacing w:after="0" w:line="276" w:lineRule="auto"/>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3.2 </w:t>
      </w:r>
      <w:r w:rsidR="007470ED" w:rsidRPr="00712AB1">
        <w:rPr>
          <w:rFonts w:ascii="Times New Roman" w:eastAsia="Times New Roman" w:hAnsi="Times New Roman" w:cs="Times New Roman"/>
          <w:i/>
          <w:iCs/>
          <w:kern w:val="0"/>
          <w:lang w:eastAsia="en-IN"/>
          <w14:ligatures w14:val="none"/>
        </w:rPr>
        <w:t xml:space="preserve">Estimation of genetic parameters of variability </w:t>
      </w:r>
    </w:p>
    <w:p w14:paraId="3AFFDECA" w14:textId="43171C90" w:rsidR="00AA5A99" w:rsidRPr="00712AB1" w:rsidRDefault="00AA5A99"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The estimates on coefficient of variation revealed that the PCV was higher than the corresponding GCV for all the traits</w:t>
      </w:r>
      <w:r w:rsidR="007B02CF" w:rsidRPr="00712AB1">
        <w:rPr>
          <w:rFonts w:ascii="Times New Roman" w:eastAsia="Times New Roman" w:hAnsi="Times New Roman" w:cs="Times New Roman"/>
          <w:kern w:val="0"/>
          <w:lang w:eastAsia="en-IN"/>
          <w14:ligatures w14:val="none"/>
        </w:rPr>
        <w:t xml:space="preserve"> suggesting a preponderance of heritable variation. </w:t>
      </w:r>
      <w:r w:rsidRPr="00712AB1">
        <w:rPr>
          <w:rFonts w:ascii="Times New Roman" w:eastAsia="Times New Roman" w:hAnsi="Times New Roman" w:cs="Times New Roman"/>
          <w:kern w:val="0"/>
          <w:lang w:eastAsia="en-IN"/>
          <w14:ligatures w14:val="none"/>
        </w:rPr>
        <w:t xml:space="preserve"> Out of all the traits studied seed yield per plant exhibited the highest PCV</w:t>
      </w:r>
      <w:ins w:id="37" w:author="Alynne R" w:date="2026-01-12T22:31:00Z" w16du:dateUtc="2026-01-12T13:31:00Z">
        <w:r w:rsidR="00594F5C">
          <w:rPr>
            <w:rFonts w:ascii="Times New Roman" w:eastAsia="Times New Roman" w:hAnsi="Times New Roman" w:cs="Times New Roman"/>
            <w:kern w:val="0"/>
            <w:lang w:eastAsia="en-IN"/>
            <w14:ligatures w14:val="none"/>
          </w:rPr>
          <w:t xml:space="preserve"> </w:t>
        </w:r>
      </w:ins>
      <w:r w:rsidRPr="00712AB1">
        <w:rPr>
          <w:rFonts w:ascii="Times New Roman" w:eastAsia="Times New Roman" w:hAnsi="Times New Roman" w:cs="Times New Roman"/>
          <w:kern w:val="0"/>
          <w:lang w:eastAsia="en-IN"/>
          <w14:ligatures w14:val="none"/>
        </w:rPr>
        <w:t>(40.1) and GCV</w:t>
      </w:r>
      <w:ins w:id="38" w:author="Alynne R" w:date="2026-01-12T22:31:00Z" w16du:dateUtc="2026-01-12T13:31:00Z">
        <w:r w:rsidR="00594F5C">
          <w:rPr>
            <w:rFonts w:ascii="Times New Roman" w:eastAsia="Times New Roman" w:hAnsi="Times New Roman" w:cs="Times New Roman"/>
            <w:kern w:val="0"/>
            <w:lang w:eastAsia="en-IN"/>
            <w14:ligatures w14:val="none"/>
          </w:rPr>
          <w:t xml:space="preserve"> </w:t>
        </w:r>
      </w:ins>
      <w:r w:rsidRPr="00712AB1">
        <w:rPr>
          <w:rFonts w:ascii="Times New Roman" w:eastAsia="Times New Roman" w:hAnsi="Times New Roman" w:cs="Times New Roman"/>
          <w:kern w:val="0"/>
          <w:lang w:eastAsia="en-IN"/>
          <w14:ligatures w14:val="none"/>
        </w:rPr>
        <w:t>(38.64) followed by number of seeds per plant (35.55 and 34.18 respectively), whereas lowest PCV (1.93) and GCV</w:t>
      </w:r>
      <w:ins w:id="39" w:author="Alynne R" w:date="2026-01-12T22:31:00Z" w16du:dateUtc="2026-01-12T13:31:00Z">
        <w:r w:rsidR="00594F5C">
          <w:rPr>
            <w:rFonts w:ascii="Times New Roman" w:eastAsia="Times New Roman" w:hAnsi="Times New Roman" w:cs="Times New Roman"/>
            <w:kern w:val="0"/>
            <w:lang w:eastAsia="en-IN"/>
            <w14:ligatures w14:val="none"/>
          </w:rPr>
          <w:t xml:space="preserve"> </w:t>
        </w:r>
      </w:ins>
      <w:r w:rsidRPr="00712AB1">
        <w:rPr>
          <w:rFonts w:ascii="Times New Roman" w:eastAsia="Times New Roman" w:hAnsi="Times New Roman" w:cs="Times New Roman"/>
          <w:kern w:val="0"/>
          <w:lang w:eastAsia="en-IN"/>
          <w14:ligatures w14:val="none"/>
        </w:rPr>
        <w:t xml:space="preserve">(1.79) was seen for </w:t>
      </w:r>
      <w:ins w:id="40" w:author="Alynne R" w:date="2026-01-12T22:31:00Z" w16du:dateUtc="2026-01-12T13:31:00Z">
        <w:r w:rsidR="00594F5C">
          <w:rPr>
            <w:rFonts w:ascii="Times New Roman" w:eastAsia="Times New Roman" w:hAnsi="Times New Roman" w:cs="Times New Roman"/>
            <w:kern w:val="0"/>
            <w:lang w:eastAsia="en-IN"/>
            <w14:ligatures w14:val="none"/>
          </w:rPr>
          <w:t>d</w:t>
        </w:r>
      </w:ins>
      <w:del w:id="41" w:author="Alynne R" w:date="2026-01-12T22:31:00Z" w16du:dateUtc="2026-01-12T13:31:00Z">
        <w:r w:rsidRPr="00712AB1" w:rsidDel="00594F5C">
          <w:rPr>
            <w:rFonts w:ascii="Times New Roman" w:eastAsia="Times New Roman" w:hAnsi="Times New Roman" w:cs="Times New Roman"/>
            <w:kern w:val="0"/>
            <w:lang w:eastAsia="en-IN"/>
            <w14:ligatures w14:val="none"/>
          </w:rPr>
          <w:delText>D</w:delText>
        </w:r>
      </w:del>
      <w:r w:rsidRPr="00712AB1">
        <w:rPr>
          <w:rFonts w:ascii="Times New Roman" w:eastAsia="Times New Roman" w:hAnsi="Times New Roman" w:cs="Times New Roman"/>
          <w:kern w:val="0"/>
          <w:lang w:eastAsia="en-IN"/>
          <w14:ligatures w14:val="none"/>
        </w:rPr>
        <w:t xml:space="preserve">ays to maturity. </w:t>
      </w:r>
      <w:r w:rsidR="00005E41" w:rsidRPr="00712AB1">
        <w:rPr>
          <w:rFonts w:ascii="Times New Roman" w:eastAsia="Times New Roman" w:hAnsi="Times New Roman" w:cs="Times New Roman"/>
          <w:kern w:val="0"/>
          <w:lang w:eastAsia="en-IN"/>
          <w14:ligatures w14:val="none"/>
        </w:rPr>
        <w:t xml:space="preserve">Similar results were reported for high GCV in seed yield per plant by Kumar., </w:t>
      </w:r>
      <w:ins w:id="42" w:author="Alynne R" w:date="2026-01-12T21:50:00Z" w16du:dateUtc="2026-01-12T12:50:00Z">
        <w:r w:rsidR="00F81FB4">
          <w:rPr>
            <w:rFonts w:ascii="Times New Roman" w:eastAsia="Times New Roman" w:hAnsi="Times New Roman" w:cs="Times New Roman"/>
            <w:kern w:val="0"/>
            <w:lang w:eastAsia="en-IN"/>
            <w14:ligatures w14:val="none"/>
          </w:rPr>
          <w:t>(</w:t>
        </w:r>
      </w:ins>
      <w:r w:rsidR="00005E41" w:rsidRPr="00712AB1">
        <w:rPr>
          <w:rFonts w:ascii="Times New Roman" w:eastAsia="Times New Roman" w:hAnsi="Times New Roman" w:cs="Times New Roman"/>
          <w:kern w:val="0"/>
          <w:lang w:eastAsia="en-IN"/>
          <w14:ligatures w14:val="none"/>
        </w:rPr>
        <w:t>2020</w:t>
      </w:r>
      <w:ins w:id="43" w:author="Alynne R" w:date="2026-01-12T21:50:00Z" w16du:dateUtc="2026-01-12T12:50:00Z">
        <w:r w:rsidR="00F81FB4">
          <w:rPr>
            <w:rFonts w:ascii="Times New Roman" w:eastAsia="Times New Roman" w:hAnsi="Times New Roman" w:cs="Times New Roman"/>
            <w:kern w:val="0"/>
            <w:lang w:eastAsia="en-IN"/>
            <w14:ligatures w14:val="none"/>
          </w:rPr>
          <w:t>)</w:t>
        </w:r>
      </w:ins>
      <w:r w:rsidR="00005E41" w:rsidRPr="00712AB1">
        <w:rPr>
          <w:rFonts w:ascii="Times New Roman" w:eastAsia="Times New Roman" w:hAnsi="Times New Roman" w:cs="Times New Roman"/>
          <w:kern w:val="0"/>
          <w:lang w:eastAsia="en-IN"/>
          <w14:ligatures w14:val="none"/>
        </w:rPr>
        <w:t xml:space="preserve">. </w:t>
      </w:r>
      <w:r w:rsidRPr="00712AB1">
        <w:rPr>
          <w:rFonts w:ascii="Times New Roman" w:eastAsia="Times New Roman" w:hAnsi="Times New Roman" w:cs="Times New Roman"/>
          <w:kern w:val="0"/>
          <w:lang w:eastAsia="en-IN"/>
          <w14:ligatures w14:val="none"/>
        </w:rPr>
        <w:t>The low difference between GCV and PCV was observed for most of the traits</w:t>
      </w:r>
      <w:r w:rsidR="007B02CF" w:rsidRPr="00712AB1">
        <w:rPr>
          <w:rFonts w:ascii="Times New Roman" w:eastAsia="Times New Roman" w:hAnsi="Times New Roman" w:cs="Times New Roman"/>
          <w:kern w:val="0"/>
          <w:lang w:eastAsia="en-IN"/>
          <w14:ligatures w14:val="none"/>
        </w:rPr>
        <w:t xml:space="preserve"> </w:t>
      </w:r>
      <w:del w:id="44" w:author="Alynne R" w:date="2026-01-12T21:11:00Z" w16du:dateUtc="2026-01-12T12:11:00Z">
        <w:r w:rsidRPr="00712AB1" w:rsidDel="00A3542D">
          <w:rPr>
            <w:rFonts w:ascii="Times New Roman" w:eastAsia="Times New Roman" w:hAnsi="Times New Roman" w:cs="Times New Roman"/>
            <w:kern w:val="0"/>
            <w:lang w:eastAsia="en-IN"/>
            <w14:ligatures w14:val="none"/>
          </w:rPr>
          <w:delText xml:space="preserve"> </w:delText>
        </w:r>
      </w:del>
      <w:r w:rsidR="001378E0" w:rsidRPr="00712AB1">
        <w:rPr>
          <w:rFonts w:ascii="Times New Roman" w:eastAsia="Times New Roman" w:hAnsi="Times New Roman" w:cs="Times New Roman"/>
          <w:kern w:val="0"/>
          <w:lang w:eastAsia="en-IN"/>
          <w14:ligatures w14:val="none"/>
        </w:rPr>
        <w:t>indicated very little influence of environment is on these characters of lentil. Gautam et al.</w:t>
      </w:r>
      <w:ins w:id="45" w:author="Alynne R" w:date="2026-01-12T21:50:00Z" w16du:dateUtc="2026-01-12T12:50:00Z">
        <w:r w:rsidR="00F81FB4">
          <w:rPr>
            <w:rFonts w:ascii="Times New Roman" w:eastAsia="Times New Roman" w:hAnsi="Times New Roman" w:cs="Times New Roman"/>
            <w:kern w:val="0"/>
            <w:lang w:eastAsia="en-IN"/>
            <w14:ligatures w14:val="none"/>
          </w:rPr>
          <w:t>,</w:t>
        </w:r>
      </w:ins>
      <w:r w:rsidR="001378E0" w:rsidRPr="00712AB1">
        <w:rPr>
          <w:rFonts w:ascii="Times New Roman" w:eastAsia="Times New Roman" w:hAnsi="Times New Roman" w:cs="Times New Roman"/>
          <w:kern w:val="0"/>
          <w:lang w:eastAsia="en-IN"/>
          <w14:ligatures w14:val="none"/>
        </w:rPr>
        <w:t xml:space="preserve"> (2014) also found low difference between GCV and PCV for days to 50% flowering and days to maturity.</w:t>
      </w:r>
    </w:p>
    <w:p w14:paraId="64F4960C" w14:textId="702A406B" w:rsidR="009724A2" w:rsidRDefault="001378E0" w:rsidP="008E1ADE">
      <w:pPr>
        <w:autoSpaceDE w:val="0"/>
        <w:autoSpaceDN w:val="0"/>
        <w:adjustRightInd w:val="0"/>
        <w:spacing w:after="0" w:line="276" w:lineRule="auto"/>
        <w:jc w:val="both"/>
        <w:rPr>
          <w:rFonts w:ascii="Times New Roman" w:hAnsi="Times New Roman" w:cs="Times New Roman"/>
          <w:kern w:val="0"/>
        </w:rPr>
      </w:pPr>
      <w:r w:rsidRPr="00712AB1">
        <w:rPr>
          <w:rFonts w:ascii="Times New Roman" w:eastAsia="Times New Roman" w:hAnsi="Times New Roman" w:cs="Times New Roman"/>
          <w:kern w:val="0"/>
          <w:lang w:eastAsia="en-IN"/>
          <w14:ligatures w14:val="none"/>
        </w:rPr>
        <w:t xml:space="preserve">The difference between PCV and GCV was found slightly higher in </w:t>
      </w:r>
      <w:ins w:id="46" w:author="Alynne R" w:date="2026-01-12T21:13:00Z" w16du:dateUtc="2026-01-12T12:13:00Z">
        <w:r w:rsidR="001C2B8E">
          <w:rPr>
            <w:rFonts w:ascii="Times New Roman" w:eastAsia="Times New Roman" w:hAnsi="Times New Roman" w:cs="Times New Roman"/>
            <w:kern w:val="0"/>
            <w:lang w:eastAsia="en-IN"/>
            <w14:ligatures w14:val="none"/>
          </w:rPr>
          <w:t>n</w:t>
        </w:r>
      </w:ins>
      <w:del w:id="47" w:author="Alynne R" w:date="2026-01-12T21:13:00Z" w16du:dateUtc="2026-01-12T12:13:00Z">
        <w:r w:rsidRPr="00712AB1" w:rsidDel="001C2B8E">
          <w:rPr>
            <w:rFonts w:ascii="Times New Roman" w:eastAsia="Times New Roman" w:hAnsi="Times New Roman" w:cs="Times New Roman"/>
            <w:kern w:val="0"/>
            <w:lang w:eastAsia="en-IN"/>
            <w14:ligatures w14:val="none"/>
          </w:rPr>
          <w:delText>N</w:delText>
        </w:r>
      </w:del>
      <w:r w:rsidRPr="00712AB1">
        <w:rPr>
          <w:rFonts w:ascii="Times New Roman" w:eastAsia="Times New Roman" w:hAnsi="Times New Roman" w:cs="Times New Roman"/>
          <w:kern w:val="0"/>
          <w:lang w:eastAsia="en-IN"/>
          <w14:ligatures w14:val="none"/>
        </w:rPr>
        <w:t xml:space="preserve">umber of pod clusters per plant </w:t>
      </w:r>
      <w:r w:rsidR="002711BA" w:rsidRPr="002711BA">
        <w:rPr>
          <w:rFonts w:ascii="Times New Roman" w:eastAsia="Times New Roman" w:hAnsi="Times New Roman" w:cs="Times New Roman"/>
          <w:kern w:val="0"/>
          <w:lang w:eastAsia="en-IN"/>
          <w14:ligatures w14:val="none"/>
        </w:rPr>
        <w:t xml:space="preserve">followed by Harvest Index and Number of Effective nodes per plant </w:t>
      </w:r>
      <w:r w:rsidRPr="00712AB1">
        <w:rPr>
          <w:rFonts w:ascii="Times New Roman" w:eastAsia="Times New Roman" w:hAnsi="Times New Roman" w:cs="Times New Roman"/>
          <w:kern w:val="0"/>
          <w:lang w:eastAsia="en-IN"/>
          <w14:ligatures w14:val="none"/>
        </w:rPr>
        <w:t xml:space="preserve">which suggests </w:t>
      </w:r>
      <w:r w:rsidR="00C5291A" w:rsidRPr="00712AB1">
        <w:rPr>
          <w:rFonts w:ascii="Times New Roman" w:eastAsia="Times New Roman" w:hAnsi="Times New Roman" w:cs="Times New Roman"/>
          <w:kern w:val="0"/>
          <w:lang w:eastAsia="en-IN"/>
          <w14:ligatures w14:val="none"/>
        </w:rPr>
        <w:t>the influence of environment is a bit more</w:t>
      </w:r>
      <w:r w:rsidR="002711BA">
        <w:rPr>
          <w:rFonts w:ascii="Times New Roman" w:eastAsia="Times New Roman" w:hAnsi="Times New Roman" w:cs="Times New Roman"/>
          <w:kern w:val="0"/>
          <w:lang w:eastAsia="en-IN"/>
          <w14:ligatures w14:val="none"/>
        </w:rPr>
        <w:t xml:space="preserve"> in these</w:t>
      </w:r>
      <w:r w:rsidR="00CA7031">
        <w:rPr>
          <w:rFonts w:ascii="Times New Roman" w:eastAsia="Times New Roman" w:hAnsi="Times New Roman" w:cs="Times New Roman"/>
          <w:kern w:val="0"/>
          <w:lang w:eastAsia="en-IN"/>
          <w14:ligatures w14:val="none"/>
        </w:rPr>
        <w:t xml:space="preserve"> traits</w:t>
      </w:r>
      <w:r w:rsidR="00BD71F0">
        <w:rPr>
          <w:rFonts w:ascii="Times New Roman" w:eastAsia="Times New Roman" w:hAnsi="Times New Roman" w:cs="Times New Roman"/>
          <w:kern w:val="0"/>
          <w:lang w:eastAsia="en-IN"/>
          <w14:ligatures w14:val="none"/>
        </w:rPr>
        <w:t>.</w:t>
      </w:r>
      <w:r w:rsidR="00D60C11">
        <w:rPr>
          <w:rFonts w:ascii="Times New Roman" w:eastAsia="Times New Roman" w:hAnsi="Times New Roman" w:cs="Times New Roman"/>
          <w:kern w:val="0"/>
          <w:lang w:eastAsia="en-IN"/>
          <w14:ligatures w14:val="none"/>
        </w:rPr>
        <w:t xml:space="preserve"> </w:t>
      </w:r>
      <w:r w:rsidR="00C5291A" w:rsidRPr="00712AB1">
        <w:rPr>
          <w:rFonts w:ascii="Times New Roman" w:eastAsia="Times New Roman" w:hAnsi="Times New Roman" w:cs="Times New Roman"/>
          <w:kern w:val="0"/>
          <w:lang w:eastAsia="en-IN"/>
          <w14:ligatures w14:val="none"/>
        </w:rPr>
        <w:t>These results were in correspondence with Crippa et al.</w:t>
      </w:r>
      <w:ins w:id="48" w:author="Alynne R" w:date="2026-01-12T21:50:00Z" w16du:dateUtc="2026-01-12T12:50:00Z">
        <w:r w:rsidR="00F81FB4">
          <w:rPr>
            <w:rFonts w:ascii="Times New Roman" w:eastAsia="Times New Roman" w:hAnsi="Times New Roman" w:cs="Times New Roman"/>
            <w:kern w:val="0"/>
            <w:lang w:eastAsia="en-IN"/>
            <w14:ligatures w14:val="none"/>
          </w:rPr>
          <w:t>,</w:t>
        </w:r>
      </w:ins>
      <w:r w:rsidR="00C5291A" w:rsidRPr="00712AB1">
        <w:rPr>
          <w:rFonts w:ascii="Times New Roman" w:eastAsia="Times New Roman" w:hAnsi="Times New Roman" w:cs="Times New Roman"/>
          <w:kern w:val="0"/>
          <w:lang w:eastAsia="en-IN"/>
          <w14:ligatures w14:val="none"/>
        </w:rPr>
        <w:t xml:space="preserve"> (2009) and Chowdhury et al.</w:t>
      </w:r>
      <w:ins w:id="49" w:author="Alynne R" w:date="2026-01-12T21:50:00Z" w16du:dateUtc="2026-01-12T12:50:00Z">
        <w:r w:rsidR="00F81FB4">
          <w:rPr>
            <w:rFonts w:ascii="Times New Roman" w:eastAsia="Times New Roman" w:hAnsi="Times New Roman" w:cs="Times New Roman"/>
            <w:kern w:val="0"/>
            <w:lang w:eastAsia="en-IN"/>
            <w14:ligatures w14:val="none"/>
          </w:rPr>
          <w:t>,</w:t>
        </w:r>
      </w:ins>
      <w:r w:rsidR="00C5291A" w:rsidRPr="00712AB1">
        <w:rPr>
          <w:rFonts w:ascii="Times New Roman" w:eastAsia="Times New Roman" w:hAnsi="Times New Roman" w:cs="Times New Roman"/>
          <w:kern w:val="0"/>
          <w:lang w:eastAsia="en-IN"/>
          <w14:ligatures w14:val="none"/>
        </w:rPr>
        <w:t xml:space="preserve"> (2018). </w:t>
      </w:r>
      <w:r w:rsidR="007B02CF" w:rsidRPr="00712AB1">
        <w:rPr>
          <w:rFonts w:ascii="Times New Roman" w:hAnsi="Times New Roman" w:cs="Times New Roman"/>
          <w:kern w:val="0"/>
        </w:rPr>
        <w:t xml:space="preserve">The heritability estimates vary from </w:t>
      </w:r>
      <w:r w:rsidR="004F206D" w:rsidRPr="00712AB1">
        <w:rPr>
          <w:rFonts w:ascii="Times New Roman" w:hAnsi="Times New Roman" w:cs="Times New Roman"/>
          <w:kern w:val="0"/>
        </w:rPr>
        <w:lastRenderedPageBreak/>
        <w:t xml:space="preserve">75.66% </w:t>
      </w:r>
      <w:r w:rsidR="007B02CF" w:rsidRPr="00712AB1">
        <w:rPr>
          <w:rFonts w:ascii="Times New Roman" w:hAnsi="Times New Roman" w:cs="Times New Roman"/>
          <w:kern w:val="0"/>
        </w:rPr>
        <w:t>(</w:t>
      </w:r>
      <w:ins w:id="50" w:author="Alynne R" w:date="2026-01-12T21:13:00Z" w16du:dateUtc="2026-01-12T12:13:00Z">
        <w:r w:rsidR="001C2B8E">
          <w:rPr>
            <w:rFonts w:ascii="Times New Roman" w:hAnsi="Times New Roman" w:cs="Times New Roman"/>
            <w:kern w:val="0"/>
          </w:rPr>
          <w:t>n</w:t>
        </w:r>
      </w:ins>
      <w:del w:id="51" w:author="Alynne R" w:date="2026-01-12T21:13:00Z" w16du:dateUtc="2026-01-12T12:13: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o. of pod clusters per plant</w:t>
      </w:r>
      <w:r w:rsidR="007B02CF" w:rsidRPr="00712AB1">
        <w:rPr>
          <w:rFonts w:ascii="Times New Roman" w:hAnsi="Times New Roman" w:cs="Times New Roman"/>
          <w:kern w:val="0"/>
        </w:rPr>
        <w:t>) to 9</w:t>
      </w:r>
      <w:r w:rsidR="004F206D" w:rsidRPr="00712AB1">
        <w:rPr>
          <w:rFonts w:ascii="Times New Roman" w:hAnsi="Times New Roman" w:cs="Times New Roman"/>
          <w:kern w:val="0"/>
        </w:rPr>
        <w:t>5.28</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w:t>
      </w:r>
      <w:r w:rsidR="007B02CF" w:rsidRPr="00712AB1">
        <w:rPr>
          <w:rFonts w:ascii="Times New Roman" w:hAnsi="Times New Roman" w:cs="Times New Roman"/>
          <w:kern w:val="0"/>
        </w:rPr>
        <w:t>(</w:t>
      </w:r>
      <w:ins w:id="52" w:author="Alynne R" w:date="2026-01-12T21:13:00Z" w16du:dateUtc="2026-01-12T12:13:00Z">
        <w:r w:rsidR="001C2B8E">
          <w:rPr>
            <w:rFonts w:ascii="Times New Roman" w:hAnsi="Times New Roman" w:cs="Times New Roman"/>
            <w:kern w:val="0"/>
          </w:rPr>
          <w:t>h</w:t>
        </w:r>
      </w:ins>
      <w:del w:id="53" w:author="Alynne R" w:date="2026-01-12T21:13:00Z" w16du:dateUtc="2026-01-12T12:13:00Z">
        <w:r w:rsidR="004F206D" w:rsidRPr="00712AB1" w:rsidDel="001C2B8E">
          <w:rPr>
            <w:rFonts w:ascii="Times New Roman" w:hAnsi="Times New Roman" w:cs="Times New Roman"/>
            <w:kern w:val="0"/>
          </w:rPr>
          <w:delText>H</w:delText>
        </w:r>
      </w:del>
      <w:r w:rsidR="004F206D" w:rsidRPr="00712AB1">
        <w:rPr>
          <w:rFonts w:ascii="Times New Roman" w:hAnsi="Times New Roman" w:cs="Times New Roman"/>
          <w:kern w:val="0"/>
        </w:rPr>
        <w:t>undred seed weight</w:t>
      </w:r>
      <w:r w:rsidR="007B02CF" w:rsidRPr="00712AB1">
        <w:rPr>
          <w:rFonts w:ascii="Times New Roman" w:hAnsi="Times New Roman" w:cs="Times New Roman"/>
          <w:kern w:val="0"/>
        </w:rPr>
        <w:t>). The high heritability for economic traits leads a good indication for success in selection because of its heritable nature and result in anticipated gain in</w:t>
      </w:r>
      <w:r w:rsidR="004F206D" w:rsidRPr="00712AB1">
        <w:rPr>
          <w:rFonts w:ascii="Times New Roman" w:hAnsi="Times New Roman" w:cs="Times New Roman"/>
          <w:kern w:val="0"/>
        </w:rPr>
        <w:t xml:space="preserve"> </w:t>
      </w:r>
      <w:r w:rsidR="007B02CF" w:rsidRPr="00712AB1">
        <w:rPr>
          <w:rFonts w:ascii="Times New Roman" w:hAnsi="Times New Roman" w:cs="Times New Roman"/>
          <w:kern w:val="0"/>
        </w:rPr>
        <w:t xml:space="preserve">selection process. </w:t>
      </w:r>
      <w:commentRangeStart w:id="54"/>
      <w:r w:rsidR="007B02CF" w:rsidRPr="00712AB1">
        <w:rPr>
          <w:rFonts w:ascii="Times New Roman" w:hAnsi="Times New Roman" w:cs="Times New Roman"/>
          <w:kern w:val="0"/>
        </w:rPr>
        <w:t>The genetic advance</w:t>
      </w:r>
      <w:commentRangeEnd w:id="54"/>
      <w:r w:rsidR="0018751B">
        <w:rPr>
          <w:rStyle w:val="CommentReference"/>
        </w:rPr>
        <w:commentReference w:id="54"/>
      </w:r>
      <w:r w:rsidR="007B02CF" w:rsidRPr="00712AB1">
        <w:rPr>
          <w:rFonts w:ascii="Times New Roman" w:hAnsi="Times New Roman" w:cs="Times New Roman"/>
          <w:kern w:val="0"/>
        </w:rPr>
        <w:t xml:space="preserve"> as per cent of mean was the highest for</w:t>
      </w:r>
      <w:r w:rsidR="004F206D" w:rsidRPr="00712AB1">
        <w:rPr>
          <w:rFonts w:ascii="Times New Roman" w:hAnsi="Times New Roman" w:cs="Times New Roman"/>
          <w:kern w:val="0"/>
        </w:rPr>
        <w:t xml:space="preserve"> seed yield per plant </w:t>
      </w:r>
      <w:r w:rsidR="007B02CF" w:rsidRPr="00712AB1">
        <w:rPr>
          <w:rFonts w:ascii="Times New Roman" w:hAnsi="Times New Roman" w:cs="Times New Roman"/>
          <w:kern w:val="0"/>
        </w:rPr>
        <w:t>(</w:t>
      </w:r>
      <w:r w:rsidR="004F206D" w:rsidRPr="00712AB1">
        <w:rPr>
          <w:rFonts w:ascii="Times New Roman" w:hAnsi="Times New Roman" w:cs="Times New Roman"/>
          <w:kern w:val="0"/>
        </w:rPr>
        <w:t>76.68</w:t>
      </w:r>
      <w:r w:rsidR="007B02CF" w:rsidRPr="00712AB1">
        <w:rPr>
          <w:rFonts w:ascii="Times New Roman" w:hAnsi="Times New Roman" w:cs="Times New Roman"/>
          <w:kern w:val="0"/>
        </w:rPr>
        <w:t xml:space="preserve">%) </w:t>
      </w:r>
      <w:r w:rsidR="004F206D" w:rsidRPr="00712AB1">
        <w:rPr>
          <w:rFonts w:ascii="Times New Roman" w:hAnsi="Times New Roman" w:cs="Times New Roman"/>
          <w:kern w:val="0"/>
        </w:rPr>
        <w:t>followed by number of seeds</w:t>
      </w:r>
      <w:r w:rsidR="007B02CF" w:rsidRPr="00712AB1">
        <w:rPr>
          <w:rFonts w:ascii="Times New Roman" w:hAnsi="Times New Roman" w:cs="Times New Roman"/>
          <w:kern w:val="0"/>
        </w:rPr>
        <w:t>/plant (</w:t>
      </w:r>
      <w:r w:rsidR="004F206D" w:rsidRPr="00712AB1">
        <w:rPr>
          <w:rFonts w:ascii="Times New Roman" w:hAnsi="Times New Roman" w:cs="Times New Roman"/>
          <w:kern w:val="0"/>
        </w:rPr>
        <w:t>67.69</w:t>
      </w:r>
      <w:r w:rsidR="007B02CF" w:rsidRPr="00712AB1">
        <w:rPr>
          <w:rFonts w:ascii="Times New Roman" w:hAnsi="Times New Roman" w:cs="Times New Roman"/>
          <w:kern w:val="0"/>
        </w:rPr>
        <w:t xml:space="preserve">%), whereas least genetic advance </w:t>
      </w:r>
      <w:r w:rsidR="004F206D" w:rsidRPr="00712AB1">
        <w:rPr>
          <w:rFonts w:ascii="Times New Roman" w:hAnsi="Times New Roman" w:cs="Times New Roman"/>
          <w:kern w:val="0"/>
        </w:rPr>
        <w:t xml:space="preserve">as percentage of mean </w:t>
      </w:r>
      <w:r w:rsidR="007B02CF" w:rsidRPr="00712AB1">
        <w:rPr>
          <w:rFonts w:ascii="Times New Roman" w:hAnsi="Times New Roman" w:cs="Times New Roman"/>
          <w:kern w:val="0"/>
        </w:rPr>
        <w:t>was found in days to maturity (</w:t>
      </w:r>
      <w:r w:rsidR="004F206D" w:rsidRPr="00712AB1">
        <w:rPr>
          <w:rFonts w:ascii="Times New Roman" w:hAnsi="Times New Roman" w:cs="Times New Roman"/>
          <w:kern w:val="0"/>
        </w:rPr>
        <w:t>3.42</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as in accordance with </w:t>
      </w:r>
      <w:proofErr w:type="spellStart"/>
      <w:r w:rsidR="004F206D" w:rsidRPr="00712AB1">
        <w:rPr>
          <w:rFonts w:ascii="Times New Roman" w:hAnsi="Times New Roman" w:cs="Times New Roman"/>
          <w:kern w:val="0"/>
        </w:rPr>
        <w:t>Jeberson</w:t>
      </w:r>
      <w:proofErr w:type="spellEnd"/>
      <w:r w:rsidR="004F206D" w:rsidRPr="00712AB1">
        <w:rPr>
          <w:rFonts w:ascii="Times New Roman" w:hAnsi="Times New Roman" w:cs="Times New Roman"/>
          <w:kern w:val="0"/>
        </w:rPr>
        <w:t xml:space="preserve"> et al.</w:t>
      </w:r>
      <w:ins w:id="55" w:author="Alynne R" w:date="2026-01-12T21:15:00Z" w16du:dateUtc="2026-01-12T12:15:00Z">
        <w:r w:rsidR="001C2B8E">
          <w:rPr>
            <w:rFonts w:ascii="Times New Roman" w:hAnsi="Times New Roman" w:cs="Times New Roman"/>
            <w:kern w:val="0"/>
          </w:rPr>
          <w:t>, (</w:t>
        </w:r>
      </w:ins>
      <w:r w:rsidR="004F206D" w:rsidRPr="00712AB1">
        <w:rPr>
          <w:rFonts w:ascii="Times New Roman" w:hAnsi="Times New Roman" w:cs="Times New Roman"/>
          <w:kern w:val="0"/>
        </w:rPr>
        <w:t>2015</w:t>
      </w:r>
      <w:ins w:id="56" w:author="Alynne R" w:date="2026-01-12T21:15:00Z" w16du:dateUtc="2026-01-12T12:15:00Z">
        <w:r w:rsidR="001C2B8E">
          <w:rPr>
            <w:rFonts w:ascii="Times New Roman" w:hAnsi="Times New Roman" w:cs="Times New Roman"/>
            <w:kern w:val="0"/>
          </w:rPr>
          <w:t>)</w:t>
        </w:r>
      </w:ins>
      <w:r w:rsidR="004F206D" w:rsidRPr="00712AB1">
        <w:rPr>
          <w:rFonts w:ascii="Times New Roman" w:hAnsi="Times New Roman" w:cs="Times New Roman"/>
          <w:kern w:val="0"/>
        </w:rPr>
        <w:t xml:space="preserve">. High heritability coupled with high genetic advance as percentage of mean was found in traits like </w:t>
      </w:r>
      <w:ins w:id="57" w:author="Alynne R" w:date="2026-01-12T21:15:00Z" w16du:dateUtc="2026-01-12T12:15:00Z">
        <w:r w:rsidR="001C2B8E">
          <w:rPr>
            <w:rFonts w:ascii="Times New Roman" w:hAnsi="Times New Roman" w:cs="Times New Roman"/>
            <w:kern w:val="0"/>
          </w:rPr>
          <w:t>n</w:t>
        </w:r>
      </w:ins>
      <w:del w:id="58" w:author="Alynne R" w:date="2026-01-12T21:15:00Z" w16du:dateUtc="2026-01-12T12:15: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 xml:space="preserve">umber of effective nodes per plant, </w:t>
      </w:r>
      <w:ins w:id="59" w:author="Alynne R" w:date="2026-01-12T21:15:00Z" w16du:dateUtc="2026-01-12T12:15:00Z">
        <w:r w:rsidR="001C2B8E">
          <w:rPr>
            <w:rFonts w:ascii="Times New Roman" w:hAnsi="Times New Roman" w:cs="Times New Roman"/>
            <w:kern w:val="0"/>
          </w:rPr>
          <w:t>n</w:t>
        </w:r>
      </w:ins>
      <w:del w:id="60" w:author="Alynne R" w:date="2026-01-12T21:15:00Z" w16du:dateUtc="2026-01-12T12:15: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 xml:space="preserve">umber of </w:t>
      </w:r>
      <w:ins w:id="61" w:author="Alynne R" w:date="2026-01-12T21:15:00Z" w16du:dateUtc="2026-01-12T12:15:00Z">
        <w:r w:rsidR="001C2B8E">
          <w:rPr>
            <w:rFonts w:ascii="Times New Roman" w:hAnsi="Times New Roman" w:cs="Times New Roman"/>
            <w:kern w:val="0"/>
          </w:rPr>
          <w:t>p</w:t>
        </w:r>
      </w:ins>
      <w:del w:id="62" w:author="Alynne R" w:date="2026-01-12T21:15:00Z" w16du:dateUtc="2026-01-12T12:15:00Z">
        <w:r w:rsidR="004F206D" w:rsidRPr="00712AB1" w:rsidDel="001C2B8E">
          <w:rPr>
            <w:rFonts w:ascii="Times New Roman" w:hAnsi="Times New Roman" w:cs="Times New Roman"/>
            <w:kern w:val="0"/>
          </w:rPr>
          <w:delText>P</w:delText>
        </w:r>
      </w:del>
      <w:r w:rsidR="004F206D" w:rsidRPr="00712AB1">
        <w:rPr>
          <w:rFonts w:ascii="Times New Roman" w:hAnsi="Times New Roman" w:cs="Times New Roman"/>
          <w:kern w:val="0"/>
        </w:rPr>
        <w:t xml:space="preserve">od clusters per plant, </w:t>
      </w:r>
      <w:ins w:id="63" w:author="Alynne R" w:date="2026-01-12T21:15:00Z" w16du:dateUtc="2026-01-12T12:15:00Z">
        <w:r w:rsidR="001C2B8E">
          <w:rPr>
            <w:rFonts w:ascii="Times New Roman" w:hAnsi="Times New Roman" w:cs="Times New Roman"/>
            <w:kern w:val="0"/>
          </w:rPr>
          <w:t>n</w:t>
        </w:r>
      </w:ins>
      <w:del w:id="64" w:author="Alynne R" w:date="2026-01-12T21:15:00Z" w16du:dateUtc="2026-01-12T12:15: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 xml:space="preserve">umber of seeds per pod, </w:t>
      </w:r>
      <w:ins w:id="65" w:author="Alynne R" w:date="2026-01-12T21:15:00Z" w16du:dateUtc="2026-01-12T12:15:00Z">
        <w:r w:rsidR="001C2B8E">
          <w:rPr>
            <w:rFonts w:ascii="Times New Roman" w:hAnsi="Times New Roman" w:cs="Times New Roman"/>
            <w:kern w:val="0"/>
          </w:rPr>
          <w:t>n</w:t>
        </w:r>
      </w:ins>
      <w:del w:id="66" w:author="Alynne R" w:date="2026-01-12T21:15:00Z" w16du:dateUtc="2026-01-12T12:15: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 xml:space="preserve">umber of pods per plant, </w:t>
      </w:r>
      <w:ins w:id="67" w:author="Alynne R" w:date="2026-01-12T21:15:00Z" w16du:dateUtc="2026-01-12T12:15:00Z">
        <w:r w:rsidR="001C2B8E">
          <w:rPr>
            <w:rFonts w:ascii="Times New Roman" w:hAnsi="Times New Roman" w:cs="Times New Roman"/>
            <w:kern w:val="0"/>
          </w:rPr>
          <w:t>n</w:t>
        </w:r>
      </w:ins>
      <w:del w:id="68" w:author="Alynne R" w:date="2026-01-12T21:15:00Z" w16du:dateUtc="2026-01-12T12:15: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 xml:space="preserve">umber of primary branches per plant, </w:t>
      </w:r>
      <w:ins w:id="69" w:author="Alynne R" w:date="2026-01-12T21:16:00Z" w16du:dateUtc="2026-01-12T12:16:00Z">
        <w:r w:rsidR="001C2B8E">
          <w:rPr>
            <w:rFonts w:ascii="Times New Roman" w:hAnsi="Times New Roman" w:cs="Times New Roman"/>
            <w:kern w:val="0"/>
          </w:rPr>
          <w:t>n</w:t>
        </w:r>
      </w:ins>
      <w:del w:id="70" w:author="Alynne R" w:date="2026-01-12T21:16:00Z" w16du:dateUtc="2026-01-12T12:16:00Z">
        <w:r w:rsidR="004F206D" w:rsidRPr="00712AB1" w:rsidDel="001C2B8E">
          <w:rPr>
            <w:rFonts w:ascii="Times New Roman" w:hAnsi="Times New Roman" w:cs="Times New Roman"/>
            <w:kern w:val="0"/>
          </w:rPr>
          <w:delText>N</w:delText>
        </w:r>
      </w:del>
      <w:r w:rsidR="004F206D" w:rsidRPr="00712AB1">
        <w:rPr>
          <w:rFonts w:ascii="Times New Roman" w:hAnsi="Times New Roman" w:cs="Times New Roman"/>
          <w:kern w:val="0"/>
        </w:rPr>
        <w:t xml:space="preserve">umber of seeds per plant, </w:t>
      </w:r>
      <w:ins w:id="71" w:author="Alynne R" w:date="2026-01-12T21:16:00Z" w16du:dateUtc="2026-01-12T12:16:00Z">
        <w:r w:rsidR="001C2B8E">
          <w:rPr>
            <w:rFonts w:ascii="Times New Roman" w:hAnsi="Times New Roman" w:cs="Times New Roman"/>
            <w:kern w:val="0"/>
          </w:rPr>
          <w:t>h</w:t>
        </w:r>
      </w:ins>
      <w:del w:id="72" w:author="Alynne R" w:date="2026-01-12T21:16:00Z" w16du:dateUtc="2026-01-12T12:16:00Z">
        <w:r w:rsidR="004F206D" w:rsidRPr="00712AB1" w:rsidDel="001C2B8E">
          <w:rPr>
            <w:rFonts w:ascii="Times New Roman" w:hAnsi="Times New Roman" w:cs="Times New Roman"/>
            <w:kern w:val="0"/>
          </w:rPr>
          <w:delText>H</w:delText>
        </w:r>
      </w:del>
      <w:r w:rsidR="004F206D" w:rsidRPr="00712AB1">
        <w:rPr>
          <w:rFonts w:ascii="Times New Roman" w:hAnsi="Times New Roman" w:cs="Times New Roman"/>
          <w:kern w:val="0"/>
        </w:rPr>
        <w:t xml:space="preserve">undred seed weight, </w:t>
      </w:r>
      <w:ins w:id="73" w:author="Alynne R" w:date="2026-01-12T21:16:00Z" w16du:dateUtc="2026-01-12T12:16:00Z">
        <w:r w:rsidR="001C2B8E">
          <w:rPr>
            <w:rFonts w:ascii="Times New Roman" w:hAnsi="Times New Roman" w:cs="Times New Roman"/>
            <w:kern w:val="0"/>
          </w:rPr>
          <w:t>b</w:t>
        </w:r>
      </w:ins>
      <w:del w:id="74" w:author="Alynne R" w:date="2026-01-12T21:16:00Z" w16du:dateUtc="2026-01-12T12:16:00Z">
        <w:r w:rsidR="004F206D" w:rsidRPr="00712AB1" w:rsidDel="001C2B8E">
          <w:rPr>
            <w:rFonts w:ascii="Times New Roman" w:hAnsi="Times New Roman" w:cs="Times New Roman"/>
            <w:kern w:val="0"/>
          </w:rPr>
          <w:delText>B</w:delText>
        </w:r>
      </w:del>
      <w:r w:rsidR="004F206D" w:rsidRPr="00712AB1">
        <w:rPr>
          <w:rFonts w:ascii="Times New Roman" w:hAnsi="Times New Roman" w:cs="Times New Roman"/>
          <w:kern w:val="0"/>
        </w:rPr>
        <w:t xml:space="preserve">iological </w:t>
      </w:r>
      <w:del w:id="75" w:author="Alynne R" w:date="2026-01-12T21:16:00Z" w16du:dateUtc="2026-01-12T12:16:00Z">
        <w:r w:rsidR="004F206D" w:rsidRPr="00712AB1" w:rsidDel="001C2B8E">
          <w:rPr>
            <w:rFonts w:ascii="Times New Roman" w:hAnsi="Times New Roman" w:cs="Times New Roman"/>
            <w:kern w:val="0"/>
          </w:rPr>
          <w:delText>Y</w:delText>
        </w:r>
      </w:del>
      <w:proofErr w:type="spellStart"/>
      <w:r w:rsidR="004F206D" w:rsidRPr="00712AB1">
        <w:rPr>
          <w:rFonts w:ascii="Times New Roman" w:hAnsi="Times New Roman" w:cs="Times New Roman"/>
          <w:kern w:val="0"/>
        </w:rPr>
        <w:t>ield</w:t>
      </w:r>
      <w:proofErr w:type="spellEnd"/>
      <w:r w:rsidR="004F206D" w:rsidRPr="00712AB1">
        <w:rPr>
          <w:rFonts w:ascii="Times New Roman" w:hAnsi="Times New Roman" w:cs="Times New Roman"/>
          <w:kern w:val="0"/>
        </w:rPr>
        <w:t xml:space="preserve"> per plant, </w:t>
      </w:r>
      <w:ins w:id="76" w:author="Alynne R" w:date="2026-01-12T21:16:00Z" w16du:dateUtc="2026-01-12T12:16:00Z">
        <w:r w:rsidR="001C2B8E">
          <w:rPr>
            <w:rFonts w:ascii="Times New Roman" w:hAnsi="Times New Roman" w:cs="Times New Roman"/>
            <w:kern w:val="0"/>
          </w:rPr>
          <w:t>h</w:t>
        </w:r>
      </w:ins>
      <w:del w:id="77" w:author="Alynne R" w:date="2026-01-12T21:16:00Z" w16du:dateUtc="2026-01-12T12:16:00Z">
        <w:r w:rsidR="004F206D" w:rsidRPr="00712AB1" w:rsidDel="001C2B8E">
          <w:rPr>
            <w:rFonts w:ascii="Times New Roman" w:hAnsi="Times New Roman" w:cs="Times New Roman"/>
            <w:kern w:val="0"/>
          </w:rPr>
          <w:delText>H</w:delText>
        </w:r>
      </w:del>
      <w:r w:rsidR="004F206D" w:rsidRPr="00712AB1">
        <w:rPr>
          <w:rFonts w:ascii="Times New Roman" w:hAnsi="Times New Roman" w:cs="Times New Roman"/>
          <w:kern w:val="0"/>
        </w:rPr>
        <w:t xml:space="preserve">arvest </w:t>
      </w:r>
      <w:ins w:id="78" w:author="Alynne R" w:date="2026-01-12T21:16:00Z" w16du:dateUtc="2026-01-12T12:16:00Z">
        <w:r w:rsidR="001C2B8E">
          <w:rPr>
            <w:rFonts w:ascii="Times New Roman" w:hAnsi="Times New Roman" w:cs="Times New Roman"/>
            <w:kern w:val="0"/>
          </w:rPr>
          <w:t>i</w:t>
        </w:r>
      </w:ins>
      <w:del w:id="79" w:author="Alynne R" w:date="2026-01-12T21:16:00Z" w16du:dateUtc="2026-01-12T12:16:00Z">
        <w:r w:rsidR="004F206D" w:rsidRPr="00712AB1" w:rsidDel="001C2B8E">
          <w:rPr>
            <w:rFonts w:ascii="Times New Roman" w:hAnsi="Times New Roman" w:cs="Times New Roman"/>
            <w:kern w:val="0"/>
          </w:rPr>
          <w:delText>I</w:delText>
        </w:r>
      </w:del>
      <w:r w:rsidR="004F206D" w:rsidRPr="00712AB1">
        <w:rPr>
          <w:rFonts w:ascii="Times New Roman" w:hAnsi="Times New Roman" w:cs="Times New Roman"/>
          <w:kern w:val="0"/>
        </w:rPr>
        <w:t xml:space="preserve">ndex and </w:t>
      </w:r>
      <w:ins w:id="80" w:author="Alynne R" w:date="2026-01-12T21:16:00Z" w16du:dateUtc="2026-01-12T12:16:00Z">
        <w:r w:rsidR="001C2B8E">
          <w:rPr>
            <w:rFonts w:ascii="Times New Roman" w:hAnsi="Times New Roman" w:cs="Times New Roman"/>
            <w:kern w:val="0"/>
          </w:rPr>
          <w:t>s</w:t>
        </w:r>
      </w:ins>
      <w:del w:id="81" w:author="Alynne R" w:date="2026-01-12T21:16:00Z" w16du:dateUtc="2026-01-12T12:16:00Z">
        <w:r w:rsidR="004F206D" w:rsidRPr="00712AB1" w:rsidDel="001C2B8E">
          <w:rPr>
            <w:rFonts w:ascii="Times New Roman" w:hAnsi="Times New Roman" w:cs="Times New Roman"/>
            <w:kern w:val="0"/>
          </w:rPr>
          <w:delText>S</w:delText>
        </w:r>
      </w:del>
      <w:r w:rsidR="004F206D" w:rsidRPr="00712AB1">
        <w:rPr>
          <w:rFonts w:ascii="Times New Roman" w:hAnsi="Times New Roman" w:cs="Times New Roman"/>
          <w:kern w:val="0"/>
        </w:rPr>
        <w:t xml:space="preserve">eed yield per plant. </w:t>
      </w:r>
      <w:commentRangeStart w:id="82"/>
      <w:r w:rsidR="004F0790" w:rsidRPr="00712AB1">
        <w:rPr>
          <w:rFonts w:ascii="Times New Roman" w:hAnsi="Times New Roman" w:cs="Times New Roman"/>
          <w:kern w:val="0"/>
        </w:rPr>
        <w:t>This suggests that these attributes were least affected by environmental interaction</w:t>
      </w:r>
      <w:commentRangeEnd w:id="82"/>
      <w:r w:rsidR="001C2B8E">
        <w:rPr>
          <w:rStyle w:val="CommentReference"/>
        </w:rPr>
        <w:commentReference w:id="82"/>
      </w:r>
      <w:r w:rsidR="004F0790" w:rsidRPr="00712AB1">
        <w:rPr>
          <w:rFonts w:ascii="Times New Roman" w:hAnsi="Times New Roman" w:cs="Times New Roman"/>
          <w:kern w:val="0"/>
        </w:rPr>
        <w:t>. Selecting for these traits can improve both seed production and associated plant traits</w:t>
      </w:r>
      <w:r w:rsidR="00CA7031">
        <w:rPr>
          <w:rFonts w:ascii="Times New Roman" w:hAnsi="Times New Roman" w:cs="Times New Roman"/>
          <w:kern w:val="0"/>
        </w:rPr>
        <w:t>.</w:t>
      </w:r>
      <w:r w:rsidR="004F0790" w:rsidRPr="00712AB1">
        <w:rPr>
          <w:rFonts w:ascii="Times New Roman" w:hAnsi="Times New Roman" w:cs="Times New Roman"/>
          <w:kern w:val="0"/>
        </w:rPr>
        <w:t xml:space="preserve"> The similar results were also reported by </w:t>
      </w:r>
      <w:proofErr w:type="spellStart"/>
      <w:r w:rsidR="004F0790" w:rsidRPr="00712AB1">
        <w:rPr>
          <w:rFonts w:ascii="Times New Roman" w:hAnsi="Times New Roman" w:cs="Times New Roman"/>
          <w:kern w:val="0"/>
        </w:rPr>
        <w:t>Jeberson</w:t>
      </w:r>
      <w:proofErr w:type="spellEnd"/>
      <w:r w:rsidR="004F0790" w:rsidRPr="00712AB1">
        <w:rPr>
          <w:rFonts w:ascii="Times New Roman" w:hAnsi="Times New Roman" w:cs="Times New Roman"/>
          <w:kern w:val="0"/>
        </w:rPr>
        <w:t xml:space="preserve"> et al., </w:t>
      </w:r>
      <w:ins w:id="83" w:author="Alynne R" w:date="2026-01-12T21:21:00Z" w16du:dateUtc="2026-01-12T12:21:00Z">
        <w:r w:rsidR="001C2B8E">
          <w:rPr>
            <w:rFonts w:ascii="Times New Roman" w:hAnsi="Times New Roman" w:cs="Times New Roman"/>
            <w:kern w:val="0"/>
          </w:rPr>
          <w:t>(</w:t>
        </w:r>
      </w:ins>
      <w:r w:rsidR="004F0790" w:rsidRPr="00712AB1">
        <w:rPr>
          <w:rFonts w:ascii="Times New Roman" w:hAnsi="Times New Roman" w:cs="Times New Roman"/>
          <w:kern w:val="0"/>
        </w:rPr>
        <w:t>2015</w:t>
      </w:r>
      <w:ins w:id="84" w:author="Alynne R" w:date="2026-01-12T21:21:00Z" w16du:dateUtc="2026-01-12T12:21:00Z">
        <w:r w:rsidR="001C2B8E">
          <w:rPr>
            <w:rFonts w:ascii="Times New Roman" w:hAnsi="Times New Roman" w:cs="Times New Roman"/>
            <w:kern w:val="0"/>
          </w:rPr>
          <w:t>)</w:t>
        </w:r>
      </w:ins>
      <w:r w:rsidR="004F0790" w:rsidRPr="00712AB1">
        <w:rPr>
          <w:rFonts w:ascii="Times New Roman" w:hAnsi="Times New Roman" w:cs="Times New Roman"/>
          <w:kern w:val="0"/>
        </w:rPr>
        <w:t xml:space="preserve"> for pods per plant, 100 seed weight, pod clusters per plant and branches per plant</w:t>
      </w:r>
      <w:ins w:id="85" w:author="Alynne R" w:date="2026-01-12T21:21:00Z" w16du:dateUtc="2026-01-12T12:21:00Z">
        <w:r w:rsidR="001C2B8E">
          <w:rPr>
            <w:rFonts w:ascii="Times New Roman" w:hAnsi="Times New Roman" w:cs="Times New Roman"/>
            <w:kern w:val="0"/>
          </w:rPr>
          <w:t>.</w:t>
        </w:r>
      </w:ins>
      <w:del w:id="86" w:author="Alynne R" w:date="2026-01-12T21:21:00Z" w16du:dateUtc="2026-01-12T12:21:00Z">
        <w:r w:rsidR="004F0790" w:rsidRPr="00712AB1" w:rsidDel="001C2B8E">
          <w:rPr>
            <w:rFonts w:ascii="Times New Roman" w:hAnsi="Times New Roman" w:cs="Times New Roman"/>
            <w:kern w:val="0"/>
          </w:rPr>
          <w:delText>,</w:delText>
        </w:r>
      </w:del>
      <w:r w:rsidR="004F0790" w:rsidRPr="00712AB1">
        <w:rPr>
          <w:rFonts w:ascii="Times New Roman" w:hAnsi="Times New Roman" w:cs="Times New Roman"/>
          <w:kern w:val="0"/>
        </w:rPr>
        <w:t xml:space="preserve"> Takele et al.</w:t>
      </w:r>
      <w:ins w:id="87" w:author="Alynne R" w:date="2026-01-12T21:21:00Z" w16du:dateUtc="2026-01-12T12:21:00Z">
        <w:r w:rsidR="001C2B8E">
          <w:rPr>
            <w:rFonts w:ascii="Times New Roman" w:hAnsi="Times New Roman" w:cs="Times New Roman"/>
            <w:kern w:val="0"/>
          </w:rPr>
          <w:t>, (</w:t>
        </w:r>
      </w:ins>
      <w:r w:rsidR="00702091" w:rsidRPr="00712AB1">
        <w:rPr>
          <w:rFonts w:ascii="Times New Roman" w:hAnsi="Times New Roman" w:cs="Times New Roman"/>
          <w:kern w:val="0"/>
        </w:rPr>
        <w:t>2022</w:t>
      </w:r>
      <w:proofErr w:type="gramStart"/>
      <w:ins w:id="88" w:author="Alynne R" w:date="2026-01-12T21:21:00Z" w16du:dateUtc="2026-01-12T12:21:00Z">
        <w:r w:rsidR="001C2B8E">
          <w:rPr>
            <w:rFonts w:ascii="Times New Roman" w:hAnsi="Times New Roman" w:cs="Times New Roman"/>
            <w:kern w:val="0"/>
          </w:rPr>
          <w:t>)</w:t>
        </w:r>
      </w:ins>
      <w:r w:rsidR="00702091" w:rsidRPr="00712AB1">
        <w:rPr>
          <w:rFonts w:ascii="Times New Roman" w:hAnsi="Times New Roman" w:cs="Times New Roman"/>
          <w:kern w:val="0"/>
        </w:rPr>
        <w:t xml:space="preserve">,  </w:t>
      </w:r>
      <w:proofErr w:type="spellStart"/>
      <w:r w:rsidR="00702091" w:rsidRPr="00712AB1">
        <w:rPr>
          <w:rFonts w:ascii="Times New Roman" w:hAnsi="Times New Roman" w:cs="Times New Roman"/>
          <w:kern w:val="0"/>
        </w:rPr>
        <w:t>Vanave</w:t>
      </w:r>
      <w:proofErr w:type="spellEnd"/>
      <w:proofErr w:type="gramEnd"/>
      <w:r w:rsidR="00702091" w:rsidRPr="00712AB1">
        <w:rPr>
          <w:rFonts w:ascii="Times New Roman" w:hAnsi="Times New Roman" w:cs="Times New Roman"/>
          <w:kern w:val="0"/>
        </w:rPr>
        <w:t xml:space="preserve"> et al., </w:t>
      </w:r>
      <w:ins w:id="89" w:author="Alynne R" w:date="2026-01-12T21:21:00Z" w16du:dateUtc="2026-01-12T12:21:00Z">
        <w:r w:rsidR="001C2B8E">
          <w:rPr>
            <w:rFonts w:ascii="Times New Roman" w:hAnsi="Times New Roman" w:cs="Times New Roman"/>
            <w:kern w:val="0"/>
          </w:rPr>
          <w:t>(</w:t>
        </w:r>
      </w:ins>
      <w:r w:rsidR="00702091" w:rsidRPr="00712AB1">
        <w:rPr>
          <w:rFonts w:ascii="Times New Roman" w:hAnsi="Times New Roman" w:cs="Times New Roman"/>
          <w:kern w:val="0"/>
        </w:rPr>
        <w:t>2019</w:t>
      </w:r>
      <w:ins w:id="90" w:author="Alynne R" w:date="2026-01-12T21:21:00Z" w16du:dateUtc="2026-01-12T12:21:00Z">
        <w:r w:rsidR="001C2B8E">
          <w:rPr>
            <w:rFonts w:ascii="Times New Roman" w:hAnsi="Times New Roman" w:cs="Times New Roman"/>
            <w:kern w:val="0"/>
          </w:rPr>
          <w:t>)</w:t>
        </w:r>
      </w:ins>
      <w:r w:rsidR="00702091" w:rsidRPr="00712AB1">
        <w:rPr>
          <w:rFonts w:ascii="Times New Roman" w:hAnsi="Times New Roman" w:cs="Times New Roman"/>
          <w:kern w:val="0"/>
        </w:rPr>
        <w:t xml:space="preserve"> also reported similar results for major yield attributing traits</w:t>
      </w:r>
      <w:r w:rsidR="00425F03">
        <w:rPr>
          <w:rFonts w:ascii="Times New Roman" w:hAnsi="Times New Roman" w:cs="Times New Roman"/>
          <w:kern w:val="0"/>
        </w:rPr>
        <w:t xml:space="preserve"> and Hussain et al.</w:t>
      </w:r>
      <w:ins w:id="91" w:author="Alynne R" w:date="2026-01-12T21:21:00Z" w16du:dateUtc="2026-01-12T12:21:00Z">
        <w:r w:rsidR="003A49DA">
          <w:rPr>
            <w:rFonts w:ascii="Times New Roman" w:hAnsi="Times New Roman" w:cs="Times New Roman"/>
            <w:kern w:val="0"/>
          </w:rPr>
          <w:t>,</w:t>
        </w:r>
      </w:ins>
      <w:r w:rsidR="00425F03">
        <w:rPr>
          <w:rFonts w:ascii="Times New Roman" w:hAnsi="Times New Roman" w:cs="Times New Roman"/>
          <w:kern w:val="0"/>
        </w:rPr>
        <w:t xml:space="preserve"> </w:t>
      </w:r>
      <w:ins w:id="92" w:author="Alynne R" w:date="2026-01-12T21:22:00Z" w16du:dateUtc="2026-01-12T12:22:00Z">
        <w:r w:rsidR="003A49DA">
          <w:rPr>
            <w:rFonts w:ascii="Times New Roman" w:hAnsi="Times New Roman" w:cs="Times New Roman"/>
            <w:kern w:val="0"/>
          </w:rPr>
          <w:t>(</w:t>
        </w:r>
      </w:ins>
      <w:r w:rsidR="00425F03">
        <w:rPr>
          <w:rFonts w:ascii="Times New Roman" w:hAnsi="Times New Roman" w:cs="Times New Roman"/>
          <w:kern w:val="0"/>
        </w:rPr>
        <w:t>2022</w:t>
      </w:r>
      <w:ins w:id="93" w:author="Alynne R" w:date="2026-01-12T21:22:00Z" w16du:dateUtc="2026-01-12T12:22:00Z">
        <w:r w:rsidR="003A49DA">
          <w:rPr>
            <w:rFonts w:ascii="Times New Roman" w:hAnsi="Times New Roman" w:cs="Times New Roman"/>
            <w:kern w:val="0"/>
          </w:rPr>
          <w:t>)</w:t>
        </w:r>
      </w:ins>
      <w:r w:rsidR="00425F03">
        <w:rPr>
          <w:rFonts w:ascii="Times New Roman" w:hAnsi="Times New Roman" w:cs="Times New Roman"/>
          <w:kern w:val="0"/>
        </w:rPr>
        <w:t xml:space="preserve"> for biological yield per plant.</w:t>
      </w:r>
      <w:r w:rsidR="00702091" w:rsidRPr="00712AB1">
        <w:rPr>
          <w:rFonts w:ascii="Times New Roman" w:hAnsi="Times New Roman" w:cs="Times New Roman"/>
          <w:kern w:val="0"/>
        </w:rPr>
        <w:t xml:space="preserve"> </w:t>
      </w:r>
      <w:r w:rsidR="004F0790" w:rsidRPr="00712AB1">
        <w:rPr>
          <w:rFonts w:ascii="Times New Roman" w:hAnsi="Times New Roman" w:cs="Times New Roman"/>
          <w:kern w:val="0"/>
        </w:rPr>
        <w:t xml:space="preserve"> On the other hand, high heritability and low genetic advance indicates the prevalence of non-additive gene action because of strong environment influence as seen in traits like </w:t>
      </w:r>
      <w:ins w:id="94" w:author="Alynne R" w:date="2026-01-12T21:22:00Z" w16du:dateUtc="2026-01-12T12:22:00Z">
        <w:r w:rsidR="003A49DA">
          <w:rPr>
            <w:rFonts w:ascii="Times New Roman" w:hAnsi="Times New Roman" w:cs="Times New Roman"/>
            <w:kern w:val="0"/>
          </w:rPr>
          <w:t>d</w:t>
        </w:r>
      </w:ins>
      <w:del w:id="95" w:author="Alynne R" w:date="2026-01-12T21:22:00Z" w16du:dateUtc="2026-01-12T12:22:00Z">
        <w:r w:rsidR="004F0790" w:rsidRPr="00712AB1" w:rsidDel="003A49DA">
          <w:rPr>
            <w:rFonts w:ascii="Times New Roman" w:hAnsi="Times New Roman" w:cs="Times New Roman"/>
            <w:kern w:val="0"/>
          </w:rPr>
          <w:delText>D</w:delText>
        </w:r>
      </w:del>
      <w:r w:rsidR="004F0790" w:rsidRPr="00712AB1">
        <w:rPr>
          <w:rFonts w:ascii="Times New Roman" w:hAnsi="Times New Roman" w:cs="Times New Roman"/>
          <w:kern w:val="0"/>
        </w:rPr>
        <w:t xml:space="preserve">ays to flowering, </w:t>
      </w:r>
      <w:ins w:id="96" w:author="Alynne R" w:date="2026-01-12T21:22:00Z" w16du:dateUtc="2026-01-12T12:22:00Z">
        <w:r w:rsidR="003A49DA">
          <w:rPr>
            <w:rFonts w:ascii="Times New Roman" w:hAnsi="Times New Roman" w:cs="Times New Roman"/>
            <w:kern w:val="0"/>
          </w:rPr>
          <w:t>d</w:t>
        </w:r>
      </w:ins>
      <w:del w:id="97" w:author="Alynne R" w:date="2026-01-12T21:22:00Z" w16du:dateUtc="2026-01-12T12:22:00Z">
        <w:r w:rsidR="004F0790" w:rsidRPr="00712AB1" w:rsidDel="003A49DA">
          <w:rPr>
            <w:rFonts w:ascii="Times New Roman" w:hAnsi="Times New Roman" w:cs="Times New Roman"/>
            <w:kern w:val="0"/>
          </w:rPr>
          <w:delText>D</w:delText>
        </w:r>
      </w:del>
      <w:r w:rsidR="004F0790" w:rsidRPr="00712AB1">
        <w:rPr>
          <w:rFonts w:ascii="Times New Roman" w:hAnsi="Times New Roman" w:cs="Times New Roman"/>
          <w:kern w:val="0"/>
        </w:rPr>
        <w:t xml:space="preserve">ays to maturity, </w:t>
      </w:r>
      <w:ins w:id="98" w:author="Alynne R" w:date="2026-01-12T21:22:00Z" w16du:dateUtc="2026-01-12T12:22:00Z">
        <w:r w:rsidR="003A49DA">
          <w:rPr>
            <w:rFonts w:ascii="Times New Roman" w:hAnsi="Times New Roman" w:cs="Times New Roman"/>
            <w:kern w:val="0"/>
          </w:rPr>
          <w:t>p</w:t>
        </w:r>
      </w:ins>
      <w:del w:id="99" w:author="Alynne R" w:date="2026-01-12T21:22:00Z" w16du:dateUtc="2026-01-12T12:22:00Z">
        <w:r w:rsidR="004F0790" w:rsidRPr="00712AB1" w:rsidDel="003A49DA">
          <w:rPr>
            <w:rFonts w:ascii="Times New Roman" w:hAnsi="Times New Roman" w:cs="Times New Roman"/>
            <w:kern w:val="0"/>
          </w:rPr>
          <w:delText>P</w:delText>
        </w:r>
      </w:del>
      <w:r w:rsidR="004F0790" w:rsidRPr="00712AB1">
        <w:rPr>
          <w:rFonts w:ascii="Times New Roman" w:hAnsi="Times New Roman" w:cs="Times New Roman"/>
          <w:kern w:val="0"/>
        </w:rPr>
        <w:t xml:space="preserve">lant height and </w:t>
      </w:r>
      <w:ins w:id="100" w:author="Alynne R" w:date="2026-01-12T21:22:00Z" w16du:dateUtc="2026-01-12T12:22:00Z">
        <w:r w:rsidR="003A49DA">
          <w:rPr>
            <w:rFonts w:ascii="Times New Roman" w:hAnsi="Times New Roman" w:cs="Times New Roman"/>
            <w:kern w:val="0"/>
          </w:rPr>
          <w:t>p</w:t>
        </w:r>
      </w:ins>
      <w:del w:id="101" w:author="Alynne R" w:date="2026-01-12T21:22:00Z" w16du:dateUtc="2026-01-12T12:22:00Z">
        <w:r w:rsidR="004F0790" w:rsidRPr="00712AB1" w:rsidDel="003A49DA">
          <w:rPr>
            <w:rFonts w:ascii="Times New Roman" w:hAnsi="Times New Roman" w:cs="Times New Roman"/>
            <w:kern w:val="0"/>
          </w:rPr>
          <w:delText>P</w:delText>
        </w:r>
      </w:del>
      <w:r w:rsidR="004F0790" w:rsidRPr="00712AB1">
        <w:rPr>
          <w:rFonts w:ascii="Times New Roman" w:hAnsi="Times New Roman" w:cs="Times New Roman"/>
          <w:kern w:val="0"/>
        </w:rPr>
        <w:t>od length, selection for these traits will not be much effective.</w:t>
      </w:r>
      <w:r w:rsidR="00BD0783">
        <w:rPr>
          <w:rFonts w:ascii="Times New Roman" w:hAnsi="Times New Roman" w:cs="Times New Roman"/>
          <w:kern w:val="0"/>
        </w:rPr>
        <w:t xml:space="preserve"> </w:t>
      </w:r>
      <w:r w:rsidR="004F0790" w:rsidRPr="00712AB1">
        <w:rPr>
          <w:rFonts w:ascii="Times New Roman" w:hAnsi="Times New Roman" w:cs="Times New Roman"/>
          <w:kern w:val="0"/>
        </w:rPr>
        <w:t xml:space="preserve">Previous studies by </w:t>
      </w:r>
      <w:proofErr w:type="spellStart"/>
      <w:r w:rsidR="004F0790" w:rsidRPr="00712AB1">
        <w:rPr>
          <w:rFonts w:ascii="Times New Roman" w:hAnsi="Times New Roman" w:cs="Times New Roman"/>
          <w:kern w:val="0"/>
        </w:rPr>
        <w:t>Akkati</w:t>
      </w:r>
      <w:proofErr w:type="spellEnd"/>
      <w:r w:rsidR="004F0790" w:rsidRPr="00712AB1">
        <w:rPr>
          <w:rFonts w:ascii="Times New Roman" w:hAnsi="Times New Roman" w:cs="Times New Roman"/>
          <w:kern w:val="0"/>
        </w:rPr>
        <w:t xml:space="preserve"> et al., </w:t>
      </w:r>
      <w:ins w:id="102" w:author="Alynne R" w:date="2026-01-12T21:23:00Z" w16du:dateUtc="2026-01-12T12:23:00Z">
        <w:r w:rsidR="003A49DA">
          <w:rPr>
            <w:rFonts w:ascii="Times New Roman" w:hAnsi="Times New Roman" w:cs="Times New Roman"/>
            <w:kern w:val="0"/>
          </w:rPr>
          <w:t>(</w:t>
        </w:r>
      </w:ins>
      <w:r w:rsidR="004F0790" w:rsidRPr="00712AB1">
        <w:rPr>
          <w:rFonts w:ascii="Times New Roman" w:hAnsi="Times New Roman" w:cs="Times New Roman"/>
          <w:kern w:val="0"/>
        </w:rPr>
        <w:t>2024</w:t>
      </w:r>
      <w:ins w:id="103" w:author="Alynne R" w:date="2026-01-12T21:23:00Z" w16du:dateUtc="2026-01-12T12:23:00Z">
        <w:r w:rsidR="003A49DA">
          <w:rPr>
            <w:rFonts w:ascii="Times New Roman" w:hAnsi="Times New Roman" w:cs="Times New Roman"/>
            <w:kern w:val="0"/>
          </w:rPr>
          <w:t>)</w:t>
        </w:r>
      </w:ins>
      <w:r w:rsidR="004F0790" w:rsidRPr="00712AB1">
        <w:rPr>
          <w:rFonts w:ascii="Times New Roman" w:hAnsi="Times New Roman" w:cs="Times New Roman"/>
          <w:kern w:val="0"/>
        </w:rPr>
        <w:t xml:space="preserve"> reported low genetic advance as percentage of mean for </w:t>
      </w:r>
      <w:ins w:id="104" w:author="Alynne R" w:date="2026-01-12T21:23:00Z" w16du:dateUtc="2026-01-12T12:23:00Z">
        <w:r w:rsidR="003A49DA">
          <w:rPr>
            <w:rFonts w:ascii="Times New Roman" w:hAnsi="Times New Roman" w:cs="Times New Roman"/>
            <w:kern w:val="0"/>
          </w:rPr>
          <w:t>d</w:t>
        </w:r>
      </w:ins>
      <w:del w:id="105" w:author="Alynne R" w:date="2026-01-12T21:23:00Z" w16du:dateUtc="2026-01-12T12:23:00Z">
        <w:r w:rsidR="004F0790" w:rsidRPr="00712AB1" w:rsidDel="003A49DA">
          <w:rPr>
            <w:rFonts w:ascii="Times New Roman" w:hAnsi="Times New Roman" w:cs="Times New Roman"/>
            <w:kern w:val="0"/>
          </w:rPr>
          <w:delText>D</w:delText>
        </w:r>
      </w:del>
      <w:r w:rsidR="004F0790" w:rsidRPr="00712AB1">
        <w:rPr>
          <w:rFonts w:ascii="Times New Roman" w:hAnsi="Times New Roman" w:cs="Times New Roman"/>
          <w:kern w:val="0"/>
        </w:rPr>
        <w:t xml:space="preserve">ays to maturity and </w:t>
      </w:r>
      <w:ins w:id="106" w:author="Alynne R" w:date="2026-01-12T21:23:00Z" w16du:dateUtc="2026-01-12T12:23:00Z">
        <w:r w:rsidR="003A49DA">
          <w:rPr>
            <w:rFonts w:ascii="Times New Roman" w:hAnsi="Times New Roman" w:cs="Times New Roman"/>
            <w:kern w:val="0"/>
          </w:rPr>
          <w:t>p</w:t>
        </w:r>
      </w:ins>
      <w:del w:id="107" w:author="Alynne R" w:date="2026-01-12T21:23:00Z" w16du:dateUtc="2026-01-12T12:23:00Z">
        <w:r w:rsidR="004F0790" w:rsidRPr="00712AB1" w:rsidDel="003A49DA">
          <w:rPr>
            <w:rFonts w:ascii="Times New Roman" w:hAnsi="Times New Roman" w:cs="Times New Roman"/>
            <w:kern w:val="0"/>
          </w:rPr>
          <w:delText>P</w:delText>
        </w:r>
      </w:del>
      <w:r w:rsidR="004F0790" w:rsidRPr="00712AB1">
        <w:rPr>
          <w:rFonts w:ascii="Times New Roman" w:hAnsi="Times New Roman" w:cs="Times New Roman"/>
          <w:kern w:val="0"/>
        </w:rPr>
        <w:t xml:space="preserve">lant </w:t>
      </w:r>
      <w:ins w:id="108" w:author="Alynne R" w:date="2026-01-12T21:23:00Z" w16du:dateUtc="2026-01-12T12:23:00Z">
        <w:r w:rsidR="003A49DA">
          <w:rPr>
            <w:rFonts w:ascii="Times New Roman" w:hAnsi="Times New Roman" w:cs="Times New Roman"/>
            <w:kern w:val="0"/>
          </w:rPr>
          <w:t>h</w:t>
        </w:r>
      </w:ins>
      <w:del w:id="109" w:author="Alynne R" w:date="2026-01-12T21:23:00Z" w16du:dateUtc="2026-01-12T12:23:00Z">
        <w:r w:rsidR="004F0790" w:rsidRPr="00712AB1" w:rsidDel="003A49DA">
          <w:rPr>
            <w:rFonts w:ascii="Times New Roman" w:hAnsi="Times New Roman" w:cs="Times New Roman"/>
            <w:kern w:val="0"/>
          </w:rPr>
          <w:delText>H</w:delText>
        </w:r>
      </w:del>
      <w:r w:rsidR="004F0790" w:rsidRPr="00712AB1">
        <w:rPr>
          <w:rFonts w:ascii="Times New Roman" w:hAnsi="Times New Roman" w:cs="Times New Roman"/>
          <w:kern w:val="0"/>
        </w:rPr>
        <w:t>eight.</w:t>
      </w:r>
      <w:r w:rsidR="009F015A">
        <w:rPr>
          <w:rFonts w:ascii="Times New Roman" w:hAnsi="Times New Roman" w:cs="Times New Roman"/>
          <w:kern w:val="0"/>
        </w:rPr>
        <w:t xml:space="preserve"> The genetic parameters of variability </w:t>
      </w:r>
      <w:proofErr w:type="gramStart"/>
      <w:r w:rsidR="009F015A">
        <w:rPr>
          <w:rFonts w:ascii="Times New Roman" w:hAnsi="Times New Roman" w:cs="Times New Roman"/>
          <w:kern w:val="0"/>
        </w:rPr>
        <w:t>is</w:t>
      </w:r>
      <w:proofErr w:type="gramEnd"/>
      <w:r w:rsidR="009F015A">
        <w:rPr>
          <w:rFonts w:ascii="Times New Roman" w:hAnsi="Times New Roman" w:cs="Times New Roman"/>
          <w:kern w:val="0"/>
        </w:rPr>
        <w:t xml:space="preserve"> presented in </w:t>
      </w:r>
      <w:commentRangeStart w:id="110"/>
      <w:r w:rsidR="009F015A" w:rsidRPr="0009617B">
        <w:rPr>
          <w:rFonts w:ascii="Times New Roman" w:hAnsi="Times New Roman" w:cs="Times New Roman"/>
          <w:b/>
          <w:bCs/>
          <w:kern w:val="0"/>
        </w:rPr>
        <w:t xml:space="preserve">Table </w:t>
      </w:r>
      <w:r w:rsidR="0009617B" w:rsidRPr="0009617B">
        <w:rPr>
          <w:rFonts w:ascii="Times New Roman" w:hAnsi="Times New Roman" w:cs="Times New Roman"/>
          <w:b/>
          <w:bCs/>
          <w:kern w:val="0"/>
        </w:rPr>
        <w:t>3</w:t>
      </w:r>
      <w:r w:rsidR="0009617B">
        <w:rPr>
          <w:rFonts w:ascii="Times New Roman" w:hAnsi="Times New Roman" w:cs="Times New Roman"/>
          <w:kern w:val="0"/>
        </w:rPr>
        <w:t>.</w:t>
      </w:r>
      <w:commentRangeEnd w:id="110"/>
      <w:r w:rsidR="003A49DA">
        <w:rPr>
          <w:rStyle w:val="CommentReference"/>
        </w:rPr>
        <w:commentReference w:id="110"/>
      </w:r>
    </w:p>
    <w:p w14:paraId="54BBFFE4" w14:textId="77777777" w:rsidR="00981092" w:rsidRPr="00981092" w:rsidRDefault="00981092" w:rsidP="008E1ADE">
      <w:pPr>
        <w:autoSpaceDE w:val="0"/>
        <w:autoSpaceDN w:val="0"/>
        <w:adjustRightInd w:val="0"/>
        <w:spacing w:after="0" w:line="276" w:lineRule="auto"/>
        <w:jc w:val="both"/>
        <w:rPr>
          <w:rFonts w:ascii="Times New Roman" w:hAnsi="Times New Roman" w:cs="Times New Roman"/>
          <w:kern w:val="0"/>
        </w:rPr>
      </w:pPr>
    </w:p>
    <w:p w14:paraId="28EEB466" w14:textId="20909017" w:rsidR="00E615E0" w:rsidRPr="00712AB1" w:rsidRDefault="00256236" w:rsidP="008E1ADE">
      <w:pPr>
        <w:autoSpaceDE w:val="0"/>
        <w:autoSpaceDN w:val="0"/>
        <w:adjustRightInd w:val="0"/>
        <w:spacing w:after="0" w:line="276" w:lineRule="auto"/>
        <w:jc w:val="both"/>
        <w:rPr>
          <w:rFonts w:ascii="Times New Roman" w:hAnsi="Times New Roman" w:cs="Times New Roman"/>
          <w:i/>
          <w:iCs/>
          <w:kern w:val="0"/>
        </w:rPr>
      </w:pPr>
      <w:r w:rsidRPr="00712AB1">
        <w:rPr>
          <w:rFonts w:ascii="Times New Roman" w:hAnsi="Times New Roman" w:cs="Times New Roman"/>
          <w:i/>
          <w:iCs/>
          <w:kern w:val="0"/>
        </w:rPr>
        <w:t>3.3 Phenotypi</w:t>
      </w:r>
      <w:r w:rsidR="005D5472">
        <w:rPr>
          <w:rFonts w:ascii="Times New Roman" w:hAnsi="Times New Roman" w:cs="Times New Roman"/>
          <w:i/>
          <w:iCs/>
          <w:kern w:val="0"/>
        </w:rPr>
        <w:t xml:space="preserve">c and Genotypic </w:t>
      </w:r>
      <w:del w:id="111" w:author="Alynne R" w:date="2026-01-12T21:23:00Z" w16du:dateUtc="2026-01-12T12:23:00Z">
        <w:r w:rsidRPr="00712AB1" w:rsidDel="003A49DA">
          <w:rPr>
            <w:rFonts w:ascii="Times New Roman" w:hAnsi="Times New Roman" w:cs="Times New Roman"/>
            <w:i/>
            <w:iCs/>
            <w:kern w:val="0"/>
          </w:rPr>
          <w:delText xml:space="preserve"> </w:delText>
        </w:r>
      </w:del>
      <w:r w:rsidRPr="00712AB1">
        <w:rPr>
          <w:rFonts w:ascii="Times New Roman" w:hAnsi="Times New Roman" w:cs="Times New Roman"/>
          <w:i/>
          <w:iCs/>
          <w:kern w:val="0"/>
        </w:rPr>
        <w:t xml:space="preserve">correlation coefficient </w:t>
      </w:r>
    </w:p>
    <w:p w14:paraId="04070AD9" w14:textId="235290D7" w:rsidR="00EB3AF4" w:rsidRPr="00712AB1" w:rsidRDefault="009E3F86"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In the present investigation, phenotypic</w:t>
      </w:r>
      <w:r w:rsidR="00F001C3">
        <w:rPr>
          <w:rFonts w:ascii="Times New Roman" w:eastAsia="Times New Roman" w:hAnsi="Times New Roman" w:cs="Times New Roman"/>
          <w:kern w:val="0"/>
          <w:lang w:eastAsia="en-IN"/>
          <w14:ligatures w14:val="none"/>
        </w:rPr>
        <w:t xml:space="preserve"> and genotypic</w:t>
      </w:r>
      <w:r w:rsidRPr="00712AB1">
        <w:rPr>
          <w:rFonts w:ascii="Times New Roman" w:eastAsia="Times New Roman" w:hAnsi="Times New Roman" w:cs="Times New Roman"/>
          <w:kern w:val="0"/>
          <w:lang w:eastAsia="en-IN"/>
          <w14:ligatures w14:val="none"/>
        </w:rPr>
        <w:t xml:space="preserve"> correlation coefficients were computed among 1</w:t>
      </w:r>
      <w:r w:rsidR="00476815" w:rsidRPr="00712AB1">
        <w:rPr>
          <w:rFonts w:ascii="Times New Roman" w:eastAsia="Times New Roman" w:hAnsi="Times New Roman" w:cs="Times New Roman"/>
          <w:kern w:val="0"/>
          <w:lang w:eastAsia="en-IN"/>
          <w14:ligatures w14:val="none"/>
        </w:rPr>
        <w:t>4</w:t>
      </w:r>
      <w:r w:rsidRPr="00712AB1">
        <w:rPr>
          <w:rFonts w:ascii="Times New Roman" w:eastAsia="Times New Roman" w:hAnsi="Times New Roman" w:cs="Times New Roman"/>
          <w:kern w:val="0"/>
          <w:lang w:eastAsia="en-IN"/>
          <w14:ligatures w14:val="none"/>
        </w:rPr>
        <w:t xml:space="preserve"> lentil characters and are presented in </w:t>
      </w:r>
      <w:commentRangeStart w:id="112"/>
      <w:r w:rsidRPr="005D5472">
        <w:rPr>
          <w:rFonts w:ascii="Times New Roman" w:eastAsia="Times New Roman" w:hAnsi="Times New Roman" w:cs="Times New Roman"/>
          <w:b/>
          <w:bCs/>
          <w:kern w:val="0"/>
          <w:lang w:eastAsia="en-IN"/>
          <w14:ligatures w14:val="none"/>
        </w:rPr>
        <w:t xml:space="preserve">Table </w:t>
      </w:r>
      <w:r w:rsidR="0009617B">
        <w:rPr>
          <w:rFonts w:ascii="Times New Roman" w:eastAsia="Times New Roman" w:hAnsi="Times New Roman" w:cs="Times New Roman"/>
          <w:b/>
          <w:bCs/>
          <w:kern w:val="0"/>
          <w:lang w:eastAsia="en-IN"/>
          <w14:ligatures w14:val="none"/>
        </w:rPr>
        <w:t>4</w:t>
      </w:r>
      <w:r w:rsidR="00795C97" w:rsidRPr="00712AB1">
        <w:rPr>
          <w:rFonts w:ascii="Times New Roman" w:eastAsia="Times New Roman" w:hAnsi="Times New Roman" w:cs="Times New Roman"/>
          <w:kern w:val="0"/>
          <w:lang w:eastAsia="en-IN"/>
          <w14:ligatures w14:val="none"/>
        </w:rPr>
        <w:t xml:space="preserve">. </w:t>
      </w:r>
      <w:commentRangeEnd w:id="112"/>
      <w:r w:rsidR="003A49DA">
        <w:rPr>
          <w:rStyle w:val="CommentReference"/>
        </w:rPr>
        <w:commentReference w:id="112"/>
      </w:r>
      <w:r w:rsidR="00EB3AF4" w:rsidRPr="00712AB1">
        <w:rPr>
          <w:rFonts w:ascii="Times New Roman" w:eastAsia="Times New Roman" w:hAnsi="Times New Roman" w:cs="Times New Roman"/>
          <w:kern w:val="0"/>
          <w:lang w:eastAsia="en-IN"/>
          <w14:ligatures w14:val="none"/>
        </w:rPr>
        <w:t xml:space="preserve">The phenotypic correlation study found that seed yield per plant, a complex trait affected by several factors, had strong and substantial positive relationships with several major yield-contributing traits. These </w:t>
      </w:r>
      <w:bookmarkStart w:id="113" w:name="_Hlk204639151"/>
      <w:r w:rsidR="00EB3AF4" w:rsidRPr="00712AB1">
        <w:rPr>
          <w:rFonts w:ascii="Times New Roman" w:eastAsia="Times New Roman" w:hAnsi="Times New Roman" w:cs="Times New Roman"/>
          <w:kern w:val="0"/>
          <w:lang w:eastAsia="en-IN"/>
          <w14:ligatures w14:val="none"/>
        </w:rPr>
        <w:t xml:space="preserve">include the number of seeds per plant (0.904), the number of pods per plant (0.826), the number of seeds per pod (0.759), the biological yield of the plant (0.815), and the harvest index. </w:t>
      </w:r>
      <w:bookmarkEnd w:id="113"/>
      <w:r w:rsidR="00EB3AF4" w:rsidRPr="00712AB1">
        <w:rPr>
          <w:rFonts w:ascii="Times New Roman" w:eastAsia="Times New Roman" w:hAnsi="Times New Roman" w:cs="Times New Roman"/>
          <w:kern w:val="0"/>
          <w:lang w:eastAsia="en-IN"/>
          <w14:ligatures w14:val="none"/>
        </w:rPr>
        <w:t>These findings demonstrate that indirect selection for these component traits can successfully boost lentil production.</w:t>
      </w:r>
    </w:p>
    <w:p w14:paraId="54A60690" w14:textId="7E197895" w:rsidR="009E3F86" w:rsidRPr="00712AB1" w:rsidRDefault="00994D00" w:rsidP="008E1ADE">
      <w:pPr>
        <w:spacing w:after="0" w:line="276" w:lineRule="auto"/>
        <w:jc w:val="both"/>
        <w:rPr>
          <w:rFonts w:ascii="Times New Roman" w:eastAsia="Times New Roman" w:hAnsi="Times New Roman" w:cs="Times New Roman"/>
          <w:kern w:val="0"/>
          <w:lang w:eastAsia="en-IN"/>
          <w14:ligatures w14:val="none"/>
        </w:rPr>
      </w:pPr>
      <w:r w:rsidRPr="00994D00">
        <w:rPr>
          <w:rFonts w:ascii="Times New Roman" w:eastAsia="Times New Roman" w:hAnsi="Times New Roman" w:cs="Times New Roman"/>
          <w:kern w:val="0"/>
          <w:lang w:eastAsia="en-IN"/>
          <w14:ligatures w14:val="none"/>
        </w:rPr>
        <w:t xml:space="preserve">Among these, the number of seeds per plant (0.904) had the strongest association with seed </w:t>
      </w:r>
      <w:r w:rsidR="00CC1F07" w:rsidRPr="00712AB1">
        <w:rPr>
          <w:rFonts w:ascii="Times New Roman" w:eastAsia="Times New Roman" w:hAnsi="Times New Roman" w:cs="Times New Roman"/>
          <w:kern w:val="0"/>
          <w:lang w:eastAsia="en-IN"/>
          <w14:ligatures w14:val="none"/>
        </w:rPr>
        <w:t>yield</w:t>
      </w:r>
      <w:r w:rsidRPr="00994D00">
        <w:rPr>
          <w:rFonts w:ascii="Times New Roman" w:eastAsia="Times New Roman" w:hAnsi="Times New Roman" w:cs="Times New Roman"/>
          <w:kern w:val="0"/>
          <w:lang w:eastAsia="en-IN"/>
          <w14:ligatures w14:val="none"/>
        </w:rPr>
        <w:t>, showing a direct and significant impact to total production. Furthermore, hundred seed weight (0.498), number of branches per plant (0.401), and plant height (</w:t>
      </w:r>
      <w:r w:rsidR="009D50D9" w:rsidRPr="00712AB1">
        <w:rPr>
          <w:rFonts w:ascii="Times New Roman" w:eastAsia="Times New Roman" w:hAnsi="Times New Roman" w:cs="Times New Roman"/>
          <w:kern w:val="0"/>
          <w:lang w:eastAsia="en-IN"/>
          <w14:ligatures w14:val="none"/>
        </w:rPr>
        <w:t>0.271</w:t>
      </w:r>
      <w:r w:rsidRPr="00994D00">
        <w:rPr>
          <w:rFonts w:ascii="Times New Roman" w:eastAsia="Times New Roman" w:hAnsi="Times New Roman" w:cs="Times New Roman"/>
          <w:kern w:val="0"/>
          <w:lang w:eastAsia="en-IN"/>
          <w14:ligatures w14:val="none"/>
        </w:rPr>
        <w:t>) all exhibited moderate positive associations, indicating a supporting function in increasing production.</w:t>
      </w:r>
      <w:r w:rsidRPr="00994D00">
        <w:rPr>
          <w:rFonts w:ascii="Times New Roman" w:eastAsia="Times New Roman" w:hAnsi="Times New Roman" w:cs="Times New Roman"/>
          <w:kern w:val="0"/>
          <w:lang w:eastAsia="en-IN"/>
          <w14:ligatures w14:val="none"/>
        </w:rPr>
        <w:br/>
        <w:t>Days to</w:t>
      </w:r>
      <w:r w:rsidR="00225059" w:rsidRPr="00712AB1">
        <w:rPr>
          <w:rFonts w:ascii="Times New Roman" w:eastAsia="Times New Roman" w:hAnsi="Times New Roman" w:cs="Times New Roman"/>
          <w:kern w:val="0"/>
          <w:lang w:eastAsia="en-IN"/>
          <w14:ligatures w14:val="none"/>
        </w:rPr>
        <w:t xml:space="preserve"> </w:t>
      </w:r>
      <w:del w:id="114" w:author="Alynne R" w:date="2026-01-12T22:24:00Z" w16du:dateUtc="2026-01-12T13:24:00Z">
        <w:r w:rsidRPr="00994D00" w:rsidDel="00765D94">
          <w:rPr>
            <w:rFonts w:ascii="Times New Roman" w:eastAsia="Times New Roman" w:hAnsi="Times New Roman" w:cs="Times New Roman"/>
            <w:kern w:val="0"/>
            <w:lang w:eastAsia="en-IN"/>
            <w14:ligatures w14:val="none"/>
          </w:rPr>
          <w:delText xml:space="preserve"> </w:delText>
        </w:r>
      </w:del>
      <w:r w:rsidRPr="00994D00">
        <w:rPr>
          <w:rFonts w:ascii="Times New Roman" w:eastAsia="Times New Roman" w:hAnsi="Times New Roman" w:cs="Times New Roman"/>
          <w:kern w:val="0"/>
          <w:lang w:eastAsia="en-IN"/>
          <w14:ligatures w14:val="none"/>
        </w:rPr>
        <w:t xml:space="preserve">flowering and days to maturity, on the other hand, showed negative and non-significant correlations with seed yield per plant, implying that earliness or lateness alone may not contribute significantly to yield under current environmental conditions (as also reported by Poudel et al., </w:t>
      </w:r>
      <w:ins w:id="115" w:author="Alynne R" w:date="2026-01-12T21:25:00Z" w16du:dateUtc="2026-01-12T12:25:00Z">
        <w:r w:rsidR="003A49DA">
          <w:rPr>
            <w:rFonts w:ascii="Times New Roman" w:eastAsia="Times New Roman" w:hAnsi="Times New Roman" w:cs="Times New Roman"/>
            <w:kern w:val="0"/>
            <w:lang w:eastAsia="en-IN"/>
            <w14:ligatures w14:val="none"/>
          </w:rPr>
          <w:t>(</w:t>
        </w:r>
      </w:ins>
      <w:r w:rsidRPr="00994D00">
        <w:rPr>
          <w:rFonts w:ascii="Times New Roman" w:eastAsia="Times New Roman" w:hAnsi="Times New Roman" w:cs="Times New Roman"/>
          <w:kern w:val="0"/>
          <w:lang w:eastAsia="en-IN"/>
          <w14:ligatures w14:val="none"/>
        </w:rPr>
        <w:t>2022).</w:t>
      </w:r>
      <w:r w:rsidR="00981092">
        <w:rPr>
          <w:rFonts w:ascii="Times New Roman" w:eastAsia="Times New Roman" w:hAnsi="Times New Roman" w:cs="Times New Roman"/>
          <w:kern w:val="0"/>
          <w:lang w:eastAsia="en-IN"/>
          <w14:ligatures w14:val="none"/>
        </w:rPr>
        <w:t xml:space="preserve"> </w:t>
      </w:r>
      <w:r w:rsidR="00147002" w:rsidRPr="00712AB1">
        <w:rPr>
          <w:rFonts w:ascii="Times New Roman" w:eastAsia="Times New Roman" w:hAnsi="Times New Roman" w:cs="Times New Roman"/>
          <w:kern w:val="0"/>
          <w:lang w:eastAsia="en-IN"/>
          <w14:ligatures w14:val="none"/>
        </w:rPr>
        <w:t xml:space="preserve">Biological yield per plant was </w:t>
      </w:r>
      <w:r w:rsidR="00437C2B" w:rsidRPr="00712AB1">
        <w:rPr>
          <w:rFonts w:ascii="Times New Roman" w:eastAsia="Times New Roman" w:hAnsi="Times New Roman" w:cs="Times New Roman"/>
          <w:kern w:val="0"/>
          <w:lang w:eastAsia="en-IN"/>
          <w14:ligatures w14:val="none"/>
        </w:rPr>
        <w:t>significantly and positively correlated with</w:t>
      </w:r>
      <w:r w:rsidR="00A63FCF" w:rsidRPr="00712AB1">
        <w:rPr>
          <w:rFonts w:ascii="Times New Roman" w:eastAsia="Times New Roman" w:hAnsi="Times New Roman" w:cs="Times New Roman"/>
          <w:kern w:val="0"/>
          <w:lang w:eastAsia="en-IN"/>
          <w14:ligatures w14:val="none"/>
        </w:rPr>
        <w:t xml:space="preserve"> </w:t>
      </w:r>
      <w:r w:rsidR="004E0BCB" w:rsidRPr="00712AB1">
        <w:rPr>
          <w:rFonts w:ascii="Times New Roman" w:eastAsia="Times New Roman" w:hAnsi="Times New Roman" w:cs="Times New Roman"/>
          <w:kern w:val="0"/>
          <w:lang w:eastAsia="en-IN"/>
          <w14:ligatures w14:val="none"/>
        </w:rPr>
        <w:t xml:space="preserve">days to maturity (0.151), </w:t>
      </w:r>
      <w:r w:rsidR="00A63FCF" w:rsidRPr="00712AB1">
        <w:rPr>
          <w:rFonts w:ascii="Times New Roman" w:eastAsia="Times New Roman" w:hAnsi="Times New Roman" w:cs="Times New Roman"/>
          <w:kern w:val="0"/>
          <w:lang w:eastAsia="en-IN"/>
          <w14:ligatures w14:val="none"/>
        </w:rPr>
        <w:t>plant height (</w:t>
      </w:r>
      <w:r w:rsidR="004E0BCB" w:rsidRPr="00712AB1">
        <w:rPr>
          <w:rFonts w:ascii="Times New Roman" w:eastAsia="Times New Roman" w:hAnsi="Times New Roman" w:cs="Times New Roman"/>
          <w:kern w:val="0"/>
          <w:lang w:eastAsia="en-IN"/>
          <w14:ligatures w14:val="none"/>
        </w:rPr>
        <w:t>0.239)</w:t>
      </w:r>
      <w:r w:rsidR="00437C2B" w:rsidRPr="00712AB1">
        <w:rPr>
          <w:rFonts w:ascii="Times New Roman" w:eastAsia="Times New Roman" w:hAnsi="Times New Roman" w:cs="Times New Roman"/>
          <w:kern w:val="0"/>
          <w:lang w:eastAsia="en-IN"/>
          <w14:ligatures w14:val="none"/>
        </w:rPr>
        <w:t xml:space="preserve"> </w:t>
      </w:r>
      <w:r w:rsidR="005D3B15" w:rsidRPr="00712AB1">
        <w:rPr>
          <w:rFonts w:ascii="Times New Roman" w:eastAsia="Times New Roman" w:hAnsi="Times New Roman" w:cs="Times New Roman"/>
          <w:kern w:val="0"/>
          <w:lang w:eastAsia="en-IN"/>
          <w14:ligatures w14:val="none"/>
        </w:rPr>
        <w:t xml:space="preserve">number of pod clusters per plant (0. </w:t>
      </w:r>
      <w:r w:rsidR="00C13844" w:rsidRPr="00712AB1">
        <w:rPr>
          <w:rFonts w:ascii="Times New Roman" w:eastAsia="Times New Roman" w:hAnsi="Times New Roman" w:cs="Times New Roman"/>
          <w:kern w:val="0"/>
          <w:lang w:eastAsia="en-IN"/>
          <w14:ligatures w14:val="none"/>
        </w:rPr>
        <w:t>352</w:t>
      </w:r>
      <w:r w:rsidR="005D3B15" w:rsidRPr="00712AB1">
        <w:rPr>
          <w:rFonts w:ascii="Times New Roman" w:eastAsia="Times New Roman" w:hAnsi="Times New Roman" w:cs="Times New Roman"/>
          <w:kern w:val="0"/>
          <w:lang w:eastAsia="en-IN"/>
          <w14:ligatures w14:val="none"/>
        </w:rPr>
        <w:t>), number of seeds per pod (0.</w:t>
      </w:r>
      <w:r w:rsidR="00C13844" w:rsidRPr="00712AB1">
        <w:rPr>
          <w:rFonts w:ascii="Times New Roman" w:eastAsia="Times New Roman" w:hAnsi="Times New Roman" w:cs="Times New Roman"/>
          <w:kern w:val="0"/>
          <w:lang w:eastAsia="en-IN"/>
          <w14:ligatures w14:val="none"/>
        </w:rPr>
        <w:t>553</w:t>
      </w:r>
      <w:r w:rsidR="005D3B15" w:rsidRPr="00712AB1">
        <w:rPr>
          <w:rFonts w:ascii="Times New Roman" w:eastAsia="Times New Roman" w:hAnsi="Times New Roman" w:cs="Times New Roman"/>
          <w:kern w:val="0"/>
          <w:lang w:eastAsia="en-IN"/>
          <w14:ligatures w14:val="none"/>
        </w:rPr>
        <w:t>), number of pods per plant (0.</w:t>
      </w:r>
      <w:r w:rsidR="0055663B" w:rsidRPr="00712AB1">
        <w:rPr>
          <w:rFonts w:ascii="Times New Roman" w:eastAsia="Times New Roman" w:hAnsi="Times New Roman" w:cs="Times New Roman"/>
          <w:kern w:val="0"/>
          <w:lang w:eastAsia="en-IN"/>
          <w14:ligatures w14:val="none"/>
        </w:rPr>
        <w:t>666</w:t>
      </w:r>
      <w:r w:rsidR="005D3B15" w:rsidRPr="00712AB1">
        <w:rPr>
          <w:rFonts w:ascii="Times New Roman" w:eastAsia="Times New Roman" w:hAnsi="Times New Roman" w:cs="Times New Roman"/>
          <w:kern w:val="0"/>
          <w:lang w:eastAsia="en-IN"/>
          <w14:ligatures w14:val="none"/>
        </w:rPr>
        <w:t>), number of branches per plant (0.4</w:t>
      </w:r>
      <w:r w:rsidR="0055663B" w:rsidRPr="00712AB1">
        <w:rPr>
          <w:rFonts w:ascii="Times New Roman" w:eastAsia="Times New Roman" w:hAnsi="Times New Roman" w:cs="Times New Roman"/>
          <w:kern w:val="0"/>
          <w:lang w:eastAsia="en-IN"/>
          <w14:ligatures w14:val="none"/>
        </w:rPr>
        <w:t>2</w:t>
      </w:r>
      <w:r w:rsidR="005D3B15" w:rsidRPr="00712AB1">
        <w:rPr>
          <w:rFonts w:ascii="Times New Roman" w:eastAsia="Times New Roman" w:hAnsi="Times New Roman" w:cs="Times New Roman"/>
          <w:kern w:val="0"/>
          <w:lang w:eastAsia="en-IN"/>
          <w14:ligatures w14:val="none"/>
        </w:rPr>
        <w:t>), number of seeds per plant (0.</w:t>
      </w:r>
      <w:r w:rsidR="0055663B" w:rsidRPr="00712AB1">
        <w:rPr>
          <w:rFonts w:ascii="Times New Roman" w:eastAsia="Times New Roman" w:hAnsi="Times New Roman" w:cs="Times New Roman"/>
          <w:kern w:val="0"/>
          <w:lang w:eastAsia="en-IN"/>
          <w14:ligatures w14:val="none"/>
        </w:rPr>
        <w:t>720</w:t>
      </w:r>
      <w:r w:rsidR="005D3B15" w:rsidRPr="00712AB1">
        <w:rPr>
          <w:rFonts w:ascii="Times New Roman" w:eastAsia="Times New Roman" w:hAnsi="Times New Roman" w:cs="Times New Roman"/>
          <w:kern w:val="0"/>
          <w:lang w:eastAsia="en-IN"/>
          <w14:ligatures w14:val="none"/>
        </w:rPr>
        <w:t>), hundred seed weight (0.4</w:t>
      </w:r>
      <w:r w:rsidR="0055663B" w:rsidRPr="00712AB1">
        <w:rPr>
          <w:rFonts w:ascii="Times New Roman" w:eastAsia="Times New Roman" w:hAnsi="Times New Roman" w:cs="Times New Roman"/>
          <w:kern w:val="0"/>
          <w:lang w:eastAsia="en-IN"/>
          <w14:ligatures w14:val="none"/>
        </w:rPr>
        <w:t>01</w:t>
      </w:r>
      <w:r w:rsidR="005D3B15" w:rsidRPr="00712AB1">
        <w:rPr>
          <w:rFonts w:ascii="Times New Roman" w:eastAsia="Times New Roman" w:hAnsi="Times New Roman" w:cs="Times New Roman"/>
          <w:kern w:val="0"/>
          <w:lang w:eastAsia="en-IN"/>
          <w14:ligatures w14:val="none"/>
        </w:rPr>
        <w:t>) and harvest index (0.</w:t>
      </w:r>
      <w:r w:rsidR="00A63FCF" w:rsidRPr="00712AB1">
        <w:rPr>
          <w:rFonts w:ascii="Times New Roman" w:eastAsia="Times New Roman" w:hAnsi="Times New Roman" w:cs="Times New Roman"/>
          <w:kern w:val="0"/>
          <w:lang w:eastAsia="en-IN"/>
          <w14:ligatures w14:val="none"/>
        </w:rPr>
        <w:t>325</w:t>
      </w:r>
      <w:r w:rsidR="005D3B15" w:rsidRPr="00712AB1">
        <w:rPr>
          <w:rFonts w:ascii="Times New Roman" w:eastAsia="Times New Roman" w:hAnsi="Times New Roman" w:cs="Times New Roman"/>
          <w:kern w:val="0"/>
          <w:lang w:eastAsia="en-IN"/>
          <w14:ligatures w14:val="none"/>
        </w:rPr>
        <w:t>)</w:t>
      </w:r>
      <w:r w:rsidR="004E0BCB" w:rsidRPr="00712AB1">
        <w:rPr>
          <w:rFonts w:ascii="Times New Roman" w:eastAsia="Times New Roman" w:hAnsi="Times New Roman" w:cs="Times New Roman"/>
          <w:kern w:val="0"/>
          <w:lang w:eastAsia="en-IN"/>
          <w14:ligatures w14:val="none"/>
        </w:rPr>
        <w:t xml:space="preserve"> and negatively correlated with days to flowering (-0.091). </w:t>
      </w:r>
    </w:p>
    <w:p w14:paraId="27677906" w14:textId="45B191A3" w:rsidR="00E43138" w:rsidRDefault="00F8695D"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lastRenderedPageBreak/>
        <w:t>The analysis suggests that number of seeds per plant, number of pods per plant, seeds per pod, biological yield, and harvest index are the most influential traits for improving seed yield in lentil. These can be targeted in selection and breeding programs for yield improvement.</w:t>
      </w:r>
      <w:r w:rsidR="00DB41B4" w:rsidRPr="00712AB1">
        <w:rPr>
          <w:rFonts w:ascii="Times New Roman" w:eastAsia="Times New Roman" w:hAnsi="Times New Roman" w:cs="Times New Roman"/>
          <w:kern w:val="0"/>
          <w:lang w:eastAsia="en-IN"/>
          <w14:ligatures w14:val="none"/>
        </w:rPr>
        <w:t xml:space="preserve"> This technique will help produce high-yielding lentil genotypes through effective phenotypic selection</w:t>
      </w:r>
      <w:r w:rsidR="00F97C79" w:rsidRPr="00712AB1">
        <w:rPr>
          <w:rFonts w:ascii="Times New Roman" w:eastAsia="Times New Roman" w:hAnsi="Times New Roman" w:cs="Times New Roman"/>
          <w:kern w:val="0"/>
          <w:lang w:eastAsia="en-IN"/>
          <w14:ligatures w14:val="none"/>
        </w:rPr>
        <w:t xml:space="preserve">. </w:t>
      </w:r>
      <w:r w:rsidR="00981C0C" w:rsidRPr="00712AB1">
        <w:rPr>
          <w:rFonts w:ascii="Times New Roman" w:eastAsia="Times New Roman" w:hAnsi="Times New Roman" w:cs="Times New Roman"/>
          <w:kern w:val="0"/>
          <w:lang w:eastAsia="en-IN"/>
          <w14:ligatures w14:val="none"/>
        </w:rPr>
        <w:t xml:space="preserve">These results are similar to </w:t>
      </w:r>
      <w:r w:rsidR="00834086" w:rsidRPr="00712AB1">
        <w:rPr>
          <w:rFonts w:ascii="Times New Roman" w:eastAsia="Times New Roman" w:hAnsi="Times New Roman" w:cs="Times New Roman"/>
          <w:kern w:val="0"/>
          <w:lang w:eastAsia="en-IN"/>
          <w14:ligatures w14:val="none"/>
        </w:rPr>
        <w:t>stud</w:t>
      </w:r>
      <w:r w:rsidR="00130D56" w:rsidRPr="00712AB1">
        <w:rPr>
          <w:rFonts w:ascii="Times New Roman" w:eastAsia="Times New Roman" w:hAnsi="Times New Roman" w:cs="Times New Roman"/>
          <w:kern w:val="0"/>
          <w:lang w:eastAsia="en-IN"/>
          <w14:ligatures w14:val="none"/>
        </w:rPr>
        <w:t xml:space="preserve">ies </w:t>
      </w:r>
      <w:r w:rsidR="00834086" w:rsidRPr="00712AB1">
        <w:rPr>
          <w:rFonts w:ascii="Times New Roman" w:eastAsia="Times New Roman" w:hAnsi="Times New Roman" w:cs="Times New Roman"/>
          <w:kern w:val="0"/>
          <w:lang w:eastAsia="en-IN"/>
          <w14:ligatures w14:val="none"/>
        </w:rPr>
        <w:t xml:space="preserve">by Yadav et al., </w:t>
      </w:r>
      <w:ins w:id="116" w:author="Alynne R" w:date="2026-01-12T21:25:00Z" w16du:dateUtc="2026-01-12T12:25:00Z">
        <w:r w:rsidR="003A49DA">
          <w:rPr>
            <w:rFonts w:ascii="Times New Roman" w:eastAsia="Times New Roman" w:hAnsi="Times New Roman" w:cs="Times New Roman"/>
            <w:kern w:val="0"/>
            <w:lang w:eastAsia="en-IN"/>
            <w14:ligatures w14:val="none"/>
          </w:rPr>
          <w:t>(</w:t>
        </w:r>
      </w:ins>
      <w:r w:rsidR="00834086" w:rsidRPr="00712AB1">
        <w:rPr>
          <w:rFonts w:ascii="Times New Roman" w:eastAsia="Times New Roman" w:hAnsi="Times New Roman" w:cs="Times New Roman"/>
          <w:kern w:val="0"/>
          <w:lang w:eastAsia="en-IN"/>
          <w14:ligatures w14:val="none"/>
        </w:rPr>
        <w:t>2022</w:t>
      </w:r>
      <w:ins w:id="117" w:author="Alynne R" w:date="2026-01-12T21:26:00Z" w16du:dateUtc="2026-01-12T12:26:00Z">
        <w:r w:rsidR="003A49DA">
          <w:rPr>
            <w:rFonts w:ascii="Times New Roman" w:eastAsia="Times New Roman" w:hAnsi="Times New Roman" w:cs="Times New Roman"/>
            <w:kern w:val="0"/>
            <w:lang w:eastAsia="en-IN"/>
            <w14:ligatures w14:val="none"/>
          </w:rPr>
          <w:t>)</w:t>
        </w:r>
      </w:ins>
      <w:r w:rsidR="00834086" w:rsidRPr="00712AB1">
        <w:rPr>
          <w:rFonts w:ascii="Times New Roman" w:eastAsia="Times New Roman" w:hAnsi="Times New Roman" w:cs="Times New Roman"/>
          <w:kern w:val="0"/>
          <w:lang w:eastAsia="en-IN"/>
          <w14:ligatures w14:val="none"/>
        </w:rPr>
        <w:t xml:space="preserve"> for number of branches per plant</w:t>
      </w:r>
      <w:r w:rsidR="008B6F0F" w:rsidRPr="00712AB1">
        <w:rPr>
          <w:rFonts w:ascii="Times New Roman" w:eastAsia="Times New Roman" w:hAnsi="Times New Roman" w:cs="Times New Roman"/>
          <w:kern w:val="0"/>
          <w:lang w:eastAsia="en-IN"/>
          <w14:ligatures w14:val="none"/>
        </w:rPr>
        <w:t xml:space="preserve"> and pods per plant</w:t>
      </w:r>
      <w:r w:rsidR="00813A7D" w:rsidRPr="00712AB1">
        <w:rPr>
          <w:rFonts w:ascii="Times New Roman" w:eastAsia="Times New Roman" w:hAnsi="Times New Roman" w:cs="Times New Roman"/>
          <w:kern w:val="0"/>
          <w:lang w:eastAsia="en-IN"/>
          <w14:ligatures w14:val="none"/>
        </w:rPr>
        <w:t xml:space="preserve">; Chowdhury et al., </w:t>
      </w:r>
      <w:ins w:id="118" w:author="Alynne R" w:date="2026-01-12T21:26:00Z" w16du:dateUtc="2026-01-12T12:26:00Z">
        <w:r w:rsidR="003A49DA">
          <w:rPr>
            <w:rFonts w:ascii="Times New Roman" w:eastAsia="Times New Roman" w:hAnsi="Times New Roman" w:cs="Times New Roman"/>
            <w:kern w:val="0"/>
            <w:lang w:eastAsia="en-IN"/>
            <w14:ligatures w14:val="none"/>
          </w:rPr>
          <w:t>(</w:t>
        </w:r>
      </w:ins>
      <w:r w:rsidR="00813A7D" w:rsidRPr="00712AB1">
        <w:rPr>
          <w:rFonts w:ascii="Times New Roman" w:eastAsia="Times New Roman" w:hAnsi="Times New Roman" w:cs="Times New Roman"/>
          <w:kern w:val="0"/>
          <w:lang w:eastAsia="en-IN"/>
          <w14:ligatures w14:val="none"/>
        </w:rPr>
        <w:t>2019</w:t>
      </w:r>
      <w:ins w:id="119" w:author="Alynne R" w:date="2026-01-12T21:26:00Z" w16du:dateUtc="2026-01-12T12:26:00Z">
        <w:r w:rsidR="003A49DA">
          <w:rPr>
            <w:rFonts w:ascii="Times New Roman" w:eastAsia="Times New Roman" w:hAnsi="Times New Roman" w:cs="Times New Roman"/>
            <w:kern w:val="0"/>
            <w:lang w:eastAsia="en-IN"/>
            <w14:ligatures w14:val="none"/>
          </w:rPr>
          <w:t>)</w:t>
        </w:r>
      </w:ins>
      <w:r w:rsidR="00813A7D" w:rsidRPr="00712AB1">
        <w:rPr>
          <w:rFonts w:ascii="Times New Roman" w:eastAsia="Times New Roman" w:hAnsi="Times New Roman" w:cs="Times New Roman"/>
          <w:kern w:val="0"/>
          <w:lang w:eastAsia="en-IN"/>
          <w14:ligatures w14:val="none"/>
        </w:rPr>
        <w:t xml:space="preserve"> for hundred seed weight</w:t>
      </w:r>
      <w:r w:rsidR="009E5962" w:rsidRPr="00712AB1">
        <w:rPr>
          <w:rFonts w:ascii="Times New Roman" w:eastAsia="Times New Roman" w:hAnsi="Times New Roman" w:cs="Times New Roman"/>
          <w:kern w:val="0"/>
          <w:lang w:eastAsia="en-IN"/>
          <w14:ligatures w14:val="none"/>
        </w:rPr>
        <w:t>, seeds per plant, branches per plant</w:t>
      </w:r>
      <w:r w:rsidR="00D32A2A" w:rsidRPr="00712AB1">
        <w:rPr>
          <w:rFonts w:ascii="Times New Roman" w:eastAsia="Times New Roman" w:hAnsi="Times New Roman" w:cs="Times New Roman"/>
          <w:kern w:val="0"/>
          <w:lang w:eastAsia="en-IN"/>
          <w14:ligatures w14:val="none"/>
        </w:rPr>
        <w:t xml:space="preserve">; Roy et al., </w:t>
      </w:r>
      <w:ins w:id="120" w:author="Alynne R" w:date="2026-01-12T21:26:00Z" w16du:dateUtc="2026-01-12T12:26:00Z">
        <w:r w:rsidR="003A49DA">
          <w:rPr>
            <w:rFonts w:ascii="Times New Roman" w:eastAsia="Times New Roman" w:hAnsi="Times New Roman" w:cs="Times New Roman"/>
            <w:kern w:val="0"/>
            <w:lang w:eastAsia="en-IN"/>
            <w14:ligatures w14:val="none"/>
          </w:rPr>
          <w:t>(</w:t>
        </w:r>
      </w:ins>
      <w:r w:rsidR="00D32A2A" w:rsidRPr="00712AB1">
        <w:rPr>
          <w:rFonts w:ascii="Times New Roman" w:eastAsia="Times New Roman" w:hAnsi="Times New Roman" w:cs="Times New Roman"/>
          <w:kern w:val="0"/>
          <w:lang w:eastAsia="en-IN"/>
          <w14:ligatures w14:val="none"/>
        </w:rPr>
        <w:t>2022</w:t>
      </w:r>
      <w:ins w:id="121" w:author="Alynne R" w:date="2026-01-12T21:26:00Z" w16du:dateUtc="2026-01-12T12:26:00Z">
        <w:r w:rsidR="003A49DA">
          <w:rPr>
            <w:rFonts w:ascii="Times New Roman" w:eastAsia="Times New Roman" w:hAnsi="Times New Roman" w:cs="Times New Roman"/>
            <w:kern w:val="0"/>
            <w:lang w:eastAsia="en-IN"/>
            <w14:ligatures w14:val="none"/>
          </w:rPr>
          <w:t>)</w:t>
        </w:r>
      </w:ins>
      <w:r w:rsidR="00D32A2A" w:rsidRPr="00712AB1">
        <w:rPr>
          <w:rFonts w:ascii="Times New Roman" w:eastAsia="Times New Roman" w:hAnsi="Times New Roman" w:cs="Times New Roman"/>
          <w:kern w:val="0"/>
          <w:lang w:eastAsia="en-IN"/>
          <w14:ligatures w14:val="none"/>
        </w:rPr>
        <w:t xml:space="preserve"> for harvest index</w:t>
      </w:r>
      <w:r w:rsidR="00130D56" w:rsidRPr="00712AB1">
        <w:rPr>
          <w:rFonts w:ascii="Times New Roman" w:eastAsia="Times New Roman" w:hAnsi="Times New Roman" w:cs="Times New Roman"/>
          <w:kern w:val="0"/>
          <w:lang w:eastAsia="en-IN"/>
          <w14:ligatures w14:val="none"/>
        </w:rPr>
        <w:t xml:space="preserve"> and</w:t>
      </w:r>
      <w:r w:rsidR="000A032C" w:rsidRPr="00712AB1">
        <w:rPr>
          <w:rFonts w:ascii="Times New Roman" w:hAnsi="Times New Roman" w:cs="Times New Roman"/>
          <w:color w:val="505050"/>
          <w:shd w:val="clear" w:color="auto" w:fill="FFFFFF"/>
        </w:rPr>
        <w:t xml:space="preserve"> </w:t>
      </w:r>
      <w:r w:rsidR="000A032C" w:rsidRPr="00712AB1">
        <w:rPr>
          <w:rFonts w:ascii="Times New Roman" w:eastAsia="Times New Roman" w:hAnsi="Times New Roman" w:cs="Times New Roman"/>
          <w:kern w:val="0"/>
          <w:lang w:eastAsia="en-IN"/>
          <w14:ligatures w14:val="none"/>
        </w:rPr>
        <w:t>Al-</w:t>
      </w:r>
      <w:proofErr w:type="spellStart"/>
      <w:r w:rsidR="000A032C" w:rsidRPr="00712AB1">
        <w:rPr>
          <w:rFonts w:ascii="Times New Roman" w:eastAsia="Times New Roman" w:hAnsi="Times New Roman" w:cs="Times New Roman"/>
          <w:kern w:val="0"/>
          <w:lang w:eastAsia="en-IN"/>
          <w14:ligatures w14:val="none"/>
        </w:rPr>
        <w:t>Aysh</w:t>
      </w:r>
      <w:proofErr w:type="spellEnd"/>
      <w:r w:rsidR="000A032C" w:rsidRPr="00712AB1">
        <w:rPr>
          <w:rFonts w:ascii="Times New Roman" w:eastAsia="Times New Roman" w:hAnsi="Times New Roman" w:cs="Times New Roman"/>
          <w:kern w:val="0"/>
          <w:lang w:eastAsia="en-IN"/>
          <w14:ligatures w14:val="none"/>
        </w:rPr>
        <w:t xml:space="preserve">, </w:t>
      </w:r>
      <w:ins w:id="122" w:author="Alynne R" w:date="2026-01-12T21:26:00Z" w16du:dateUtc="2026-01-12T12:26:00Z">
        <w:r w:rsidR="003A49DA">
          <w:rPr>
            <w:rFonts w:ascii="Times New Roman" w:eastAsia="Times New Roman" w:hAnsi="Times New Roman" w:cs="Times New Roman"/>
            <w:kern w:val="0"/>
            <w:lang w:eastAsia="en-IN"/>
            <w14:ligatures w14:val="none"/>
          </w:rPr>
          <w:t>(</w:t>
        </w:r>
      </w:ins>
      <w:r w:rsidR="000A032C" w:rsidRPr="00712AB1">
        <w:rPr>
          <w:rFonts w:ascii="Times New Roman" w:eastAsia="Times New Roman" w:hAnsi="Times New Roman" w:cs="Times New Roman"/>
          <w:kern w:val="0"/>
          <w:lang w:eastAsia="en-IN"/>
          <w14:ligatures w14:val="none"/>
        </w:rPr>
        <w:t>2014</w:t>
      </w:r>
      <w:ins w:id="123" w:author="Alynne R" w:date="2026-01-12T21:26:00Z" w16du:dateUtc="2026-01-12T12:26:00Z">
        <w:r w:rsidR="003A49DA">
          <w:rPr>
            <w:rFonts w:ascii="Times New Roman" w:eastAsia="Times New Roman" w:hAnsi="Times New Roman" w:cs="Times New Roman"/>
            <w:kern w:val="0"/>
            <w:lang w:eastAsia="en-IN"/>
            <w14:ligatures w14:val="none"/>
          </w:rPr>
          <w:t>)</w:t>
        </w:r>
      </w:ins>
      <w:r w:rsidR="000A032C" w:rsidRPr="00712AB1">
        <w:rPr>
          <w:rFonts w:ascii="Times New Roman" w:eastAsia="Times New Roman" w:hAnsi="Times New Roman" w:cs="Times New Roman"/>
          <w:kern w:val="0"/>
          <w:lang w:eastAsia="en-IN"/>
          <w14:ligatures w14:val="none"/>
        </w:rPr>
        <w:t xml:space="preserve"> for biological yield per plant. </w:t>
      </w:r>
    </w:p>
    <w:p w14:paraId="70AF9689" w14:textId="77777777" w:rsidR="00981092" w:rsidRPr="00712AB1" w:rsidRDefault="00981092" w:rsidP="008E1ADE">
      <w:pPr>
        <w:spacing w:after="0" w:line="276" w:lineRule="auto"/>
        <w:jc w:val="both"/>
        <w:rPr>
          <w:rFonts w:ascii="Times New Roman" w:eastAsia="Times New Roman" w:hAnsi="Times New Roman" w:cs="Times New Roman"/>
          <w:kern w:val="0"/>
          <w:lang w:eastAsia="en-IN"/>
          <w14:ligatures w14:val="none"/>
        </w:rPr>
      </w:pPr>
    </w:p>
    <w:p w14:paraId="73B35BAA" w14:textId="2608BABF" w:rsidR="00E43138" w:rsidRPr="00712AB1" w:rsidRDefault="00AB32A2" w:rsidP="00616944">
      <w:pPr>
        <w:pStyle w:val="ListParagraph"/>
        <w:numPr>
          <w:ilvl w:val="1"/>
          <w:numId w:val="1"/>
        </w:numPr>
        <w:spacing w:after="0" w:line="276" w:lineRule="auto"/>
        <w:ind w:left="0" w:firstLine="0"/>
        <w:jc w:val="both"/>
        <w:rPr>
          <w:rFonts w:ascii="Times New Roman" w:eastAsia="Times New Roman" w:hAnsi="Times New Roman" w:cs="Times New Roman"/>
          <w:i/>
          <w:iCs/>
          <w:kern w:val="0"/>
          <w:lang w:eastAsia="en-IN"/>
          <w14:ligatures w14:val="none"/>
        </w:rPr>
      </w:pPr>
      <w:r w:rsidRPr="00712AB1">
        <w:rPr>
          <w:rFonts w:ascii="Times New Roman" w:eastAsia="Times New Roman" w:hAnsi="Times New Roman" w:cs="Times New Roman"/>
          <w:i/>
          <w:iCs/>
          <w:kern w:val="0"/>
          <w:lang w:eastAsia="en-IN"/>
          <w14:ligatures w14:val="none"/>
        </w:rPr>
        <w:t xml:space="preserve">Genotypic and Phenotypic </w:t>
      </w:r>
      <w:r w:rsidR="00E43138" w:rsidRPr="00712AB1">
        <w:rPr>
          <w:rFonts w:ascii="Times New Roman" w:eastAsia="Times New Roman" w:hAnsi="Times New Roman" w:cs="Times New Roman"/>
          <w:i/>
          <w:iCs/>
          <w:kern w:val="0"/>
          <w:lang w:eastAsia="en-IN"/>
          <w14:ligatures w14:val="none"/>
        </w:rPr>
        <w:t xml:space="preserve">Path Coefficient Analysis </w:t>
      </w:r>
    </w:p>
    <w:p w14:paraId="56483AC9" w14:textId="3B265439" w:rsidR="0009617B" w:rsidRDefault="0044628C" w:rsidP="008E1ADE">
      <w:pPr>
        <w:spacing w:after="0" w:line="276" w:lineRule="auto"/>
        <w:jc w:val="both"/>
        <w:rPr>
          <w:rFonts w:ascii="Times New Roman" w:eastAsia="Times New Roman" w:hAnsi="Times New Roman" w:cs="Times New Roman"/>
          <w:kern w:val="0"/>
          <w:lang w:eastAsia="en-IN"/>
          <w14:ligatures w14:val="none"/>
        </w:rPr>
      </w:pPr>
      <w:r w:rsidRPr="00712AB1">
        <w:rPr>
          <w:rFonts w:ascii="Times New Roman" w:eastAsia="Times New Roman" w:hAnsi="Times New Roman" w:cs="Times New Roman"/>
          <w:kern w:val="0"/>
          <w:lang w:eastAsia="en-IN"/>
          <w14:ligatures w14:val="none"/>
        </w:rPr>
        <w:t xml:space="preserve">With seed yield per plant (SYPP) as the dependent variable, path coefficient analysis was performed to determine the key variables influencing </w:t>
      </w:r>
      <w:ins w:id="124" w:author="Alynne R" w:date="2026-01-12T21:53:00Z" w16du:dateUtc="2026-01-12T12:53:00Z">
        <w:r w:rsidR="00850C1F">
          <w:rPr>
            <w:rFonts w:ascii="Times New Roman" w:eastAsia="Times New Roman" w:hAnsi="Times New Roman" w:cs="Times New Roman"/>
            <w:kern w:val="0"/>
            <w:lang w:eastAsia="en-IN"/>
            <w14:ligatures w14:val="none"/>
          </w:rPr>
          <w:t>s</w:t>
        </w:r>
      </w:ins>
      <w:del w:id="125" w:author="Alynne R" w:date="2026-01-12T21:53:00Z" w16du:dateUtc="2026-01-12T12:53:00Z">
        <w:r w:rsidRPr="00712AB1" w:rsidDel="00850C1F">
          <w:rPr>
            <w:rFonts w:ascii="Times New Roman" w:eastAsia="Times New Roman" w:hAnsi="Times New Roman" w:cs="Times New Roman"/>
            <w:kern w:val="0"/>
            <w:lang w:eastAsia="en-IN"/>
            <w14:ligatures w14:val="none"/>
          </w:rPr>
          <w:delText>S</w:delText>
        </w:r>
      </w:del>
      <w:r w:rsidR="00F824EB" w:rsidRPr="00712AB1">
        <w:rPr>
          <w:rFonts w:ascii="Times New Roman" w:eastAsia="Times New Roman" w:hAnsi="Times New Roman" w:cs="Times New Roman"/>
          <w:kern w:val="0"/>
          <w:lang w:eastAsia="en-IN"/>
          <w14:ligatures w14:val="none"/>
        </w:rPr>
        <w:t xml:space="preserve">eed </w:t>
      </w:r>
      <w:ins w:id="126" w:author="Alynne R" w:date="2026-01-12T21:53:00Z" w16du:dateUtc="2026-01-12T12:53:00Z">
        <w:r w:rsidR="00850C1F">
          <w:rPr>
            <w:rFonts w:ascii="Times New Roman" w:eastAsia="Times New Roman" w:hAnsi="Times New Roman" w:cs="Times New Roman"/>
            <w:kern w:val="0"/>
            <w:lang w:eastAsia="en-IN"/>
            <w14:ligatures w14:val="none"/>
          </w:rPr>
          <w:t>y</w:t>
        </w:r>
      </w:ins>
      <w:del w:id="127" w:author="Alynne R" w:date="2026-01-12T21:53:00Z" w16du:dateUtc="2026-01-12T12:53:00Z">
        <w:r w:rsidRPr="00712AB1" w:rsidDel="00850C1F">
          <w:rPr>
            <w:rFonts w:ascii="Times New Roman" w:eastAsia="Times New Roman" w:hAnsi="Times New Roman" w:cs="Times New Roman"/>
            <w:kern w:val="0"/>
            <w:lang w:eastAsia="en-IN"/>
            <w14:ligatures w14:val="none"/>
          </w:rPr>
          <w:delText>Y</w:delText>
        </w:r>
      </w:del>
      <w:r w:rsidR="00F824EB" w:rsidRPr="00712AB1">
        <w:rPr>
          <w:rFonts w:ascii="Times New Roman" w:eastAsia="Times New Roman" w:hAnsi="Times New Roman" w:cs="Times New Roman"/>
          <w:kern w:val="0"/>
          <w:lang w:eastAsia="en-IN"/>
          <w14:ligatures w14:val="none"/>
        </w:rPr>
        <w:t xml:space="preserve">ield </w:t>
      </w:r>
      <w:ins w:id="128" w:author="Alynne R" w:date="2026-01-12T21:53:00Z" w16du:dateUtc="2026-01-12T12:53:00Z">
        <w:r w:rsidR="00850C1F">
          <w:rPr>
            <w:rFonts w:ascii="Times New Roman" w:eastAsia="Times New Roman" w:hAnsi="Times New Roman" w:cs="Times New Roman"/>
            <w:kern w:val="0"/>
            <w:lang w:eastAsia="en-IN"/>
            <w14:ligatures w14:val="none"/>
          </w:rPr>
          <w:t>p</w:t>
        </w:r>
      </w:ins>
      <w:del w:id="129" w:author="Alynne R" w:date="2026-01-12T21:53:00Z" w16du:dateUtc="2026-01-12T12:53:00Z">
        <w:r w:rsidRPr="00712AB1" w:rsidDel="00850C1F">
          <w:rPr>
            <w:rFonts w:ascii="Times New Roman" w:eastAsia="Times New Roman" w:hAnsi="Times New Roman" w:cs="Times New Roman"/>
            <w:kern w:val="0"/>
            <w:lang w:eastAsia="en-IN"/>
            <w14:ligatures w14:val="none"/>
          </w:rPr>
          <w:delText>P</w:delText>
        </w:r>
      </w:del>
      <w:r w:rsidR="00F824EB" w:rsidRPr="00712AB1">
        <w:rPr>
          <w:rFonts w:ascii="Times New Roman" w:eastAsia="Times New Roman" w:hAnsi="Times New Roman" w:cs="Times New Roman"/>
          <w:kern w:val="0"/>
          <w:lang w:eastAsia="en-IN"/>
          <w14:ligatures w14:val="none"/>
        </w:rPr>
        <w:t xml:space="preserve">er </w:t>
      </w:r>
      <w:ins w:id="130" w:author="Alynne R" w:date="2026-01-12T21:53:00Z" w16du:dateUtc="2026-01-12T12:53:00Z">
        <w:r w:rsidR="00850C1F">
          <w:rPr>
            <w:rFonts w:ascii="Times New Roman" w:eastAsia="Times New Roman" w:hAnsi="Times New Roman" w:cs="Times New Roman"/>
            <w:kern w:val="0"/>
            <w:lang w:eastAsia="en-IN"/>
            <w14:ligatures w14:val="none"/>
          </w:rPr>
          <w:t>p</w:t>
        </w:r>
      </w:ins>
      <w:del w:id="131" w:author="Alynne R" w:date="2026-01-12T21:53:00Z" w16du:dateUtc="2026-01-12T12:53:00Z">
        <w:r w:rsidRPr="00712AB1" w:rsidDel="00850C1F">
          <w:rPr>
            <w:rFonts w:ascii="Times New Roman" w:eastAsia="Times New Roman" w:hAnsi="Times New Roman" w:cs="Times New Roman"/>
            <w:kern w:val="0"/>
            <w:lang w:eastAsia="en-IN"/>
            <w14:ligatures w14:val="none"/>
          </w:rPr>
          <w:delText>P</w:delText>
        </w:r>
      </w:del>
      <w:r w:rsidR="00F824EB" w:rsidRPr="00712AB1">
        <w:rPr>
          <w:rFonts w:ascii="Times New Roman" w:eastAsia="Times New Roman" w:hAnsi="Times New Roman" w:cs="Times New Roman"/>
          <w:kern w:val="0"/>
          <w:lang w:eastAsia="en-IN"/>
          <w14:ligatures w14:val="none"/>
        </w:rPr>
        <w:t>lant</w:t>
      </w:r>
      <w:r w:rsidRPr="00712AB1">
        <w:rPr>
          <w:rFonts w:ascii="Times New Roman" w:eastAsia="Times New Roman" w:hAnsi="Times New Roman" w:cs="Times New Roman"/>
          <w:kern w:val="0"/>
          <w:lang w:eastAsia="en-IN"/>
          <w14:ligatures w14:val="none"/>
        </w:rPr>
        <w:t>.  Thirteen yield-related variables were evaluated for their direct and indirect effects, and the findings showed significant variance in each trait's contribution to seed yield</w:t>
      </w:r>
      <w:r w:rsidR="001C6FF8">
        <w:rPr>
          <w:rFonts w:ascii="Times New Roman" w:eastAsia="Times New Roman" w:hAnsi="Times New Roman" w:cs="Times New Roman"/>
          <w:kern w:val="0"/>
          <w:lang w:eastAsia="en-IN"/>
          <w14:ligatures w14:val="none"/>
        </w:rPr>
        <w:t xml:space="preserve"> as presented in </w:t>
      </w:r>
      <w:commentRangeStart w:id="132"/>
      <w:r w:rsidR="001C6FF8" w:rsidRPr="001C6FF8">
        <w:rPr>
          <w:rFonts w:ascii="Times New Roman" w:eastAsia="Times New Roman" w:hAnsi="Times New Roman" w:cs="Times New Roman"/>
          <w:b/>
          <w:bCs/>
          <w:kern w:val="0"/>
          <w:lang w:eastAsia="en-IN"/>
          <w14:ligatures w14:val="none"/>
        </w:rPr>
        <w:t xml:space="preserve">Table </w:t>
      </w:r>
      <w:r w:rsidR="0009617B">
        <w:rPr>
          <w:rFonts w:ascii="Times New Roman" w:eastAsia="Times New Roman" w:hAnsi="Times New Roman" w:cs="Times New Roman"/>
          <w:b/>
          <w:bCs/>
          <w:kern w:val="0"/>
          <w:lang w:eastAsia="en-IN"/>
          <w14:ligatures w14:val="none"/>
        </w:rPr>
        <w:t>5</w:t>
      </w:r>
      <w:r w:rsidR="001C6FF8" w:rsidRPr="001C6FF8">
        <w:rPr>
          <w:rFonts w:ascii="Times New Roman" w:eastAsia="Times New Roman" w:hAnsi="Times New Roman" w:cs="Times New Roman"/>
          <w:b/>
          <w:bCs/>
          <w:kern w:val="0"/>
          <w:lang w:eastAsia="en-IN"/>
          <w14:ligatures w14:val="none"/>
        </w:rPr>
        <w:t>.</w:t>
      </w:r>
      <w:r w:rsidR="001C6FF8">
        <w:rPr>
          <w:rFonts w:ascii="Times New Roman" w:eastAsia="Times New Roman" w:hAnsi="Times New Roman" w:cs="Times New Roman"/>
          <w:kern w:val="0"/>
          <w:lang w:eastAsia="en-IN"/>
          <w14:ligatures w14:val="none"/>
        </w:rPr>
        <w:t xml:space="preserve"> </w:t>
      </w:r>
      <w:r w:rsidR="005F5B3A" w:rsidRPr="00712AB1">
        <w:rPr>
          <w:rFonts w:ascii="Times New Roman" w:eastAsia="Times New Roman" w:hAnsi="Times New Roman" w:cs="Times New Roman"/>
          <w:kern w:val="0"/>
          <w:lang w:eastAsia="en-IN"/>
          <w14:ligatures w14:val="none"/>
        </w:rPr>
        <w:t xml:space="preserve"> </w:t>
      </w:r>
      <w:commentRangeEnd w:id="132"/>
      <w:r w:rsidR="004E44D9">
        <w:rPr>
          <w:rStyle w:val="CommentReference"/>
        </w:rPr>
        <w:commentReference w:id="132"/>
      </w:r>
      <w:r w:rsidRPr="00712AB1">
        <w:rPr>
          <w:rFonts w:ascii="Times New Roman" w:eastAsia="Times New Roman" w:hAnsi="Times New Roman" w:cs="Times New Roman"/>
          <w:kern w:val="0"/>
          <w:lang w:eastAsia="en-IN"/>
          <w14:ligatures w14:val="none"/>
        </w:rPr>
        <w:t xml:space="preserve">The </w:t>
      </w:r>
      <w:r w:rsidR="00C67CDC">
        <w:rPr>
          <w:rFonts w:ascii="Times New Roman" w:eastAsia="Times New Roman" w:hAnsi="Times New Roman" w:cs="Times New Roman"/>
          <w:kern w:val="0"/>
          <w:lang w:eastAsia="en-IN"/>
          <w14:ligatures w14:val="none"/>
        </w:rPr>
        <w:t>traits</w:t>
      </w:r>
      <w:r w:rsidRPr="00712AB1">
        <w:rPr>
          <w:rFonts w:ascii="Times New Roman" w:eastAsia="Times New Roman" w:hAnsi="Times New Roman" w:cs="Times New Roman"/>
          <w:kern w:val="0"/>
          <w:lang w:eastAsia="en-IN"/>
          <w14:ligatures w14:val="none"/>
        </w:rPr>
        <w:t xml:space="preserve"> that had the greatest positive direct influence on seed yield per plant were </w:t>
      </w:r>
      <w:bookmarkStart w:id="133" w:name="_Hlk204725978"/>
      <w:r w:rsidRPr="00712AB1">
        <w:rPr>
          <w:rFonts w:ascii="Times New Roman" w:eastAsia="Times New Roman" w:hAnsi="Times New Roman" w:cs="Times New Roman"/>
          <w:kern w:val="0"/>
          <w:lang w:eastAsia="en-IN"/>
          <w14:ligatures w14:val="none"/>
        </w:rPr>
        <w:t>number of seeds per plant (NSPP), harvest index (HI), and biological yield per plant (BYPP)</w:t>
      </w:r>
      <w:bookmarkEnd w:id="133"/>
      <w:r w:rsidRPr="00712AB1">
        <w:rPr>
          <w:rFonts w:ascii="Times New Roman" w:eastAsia="Times New Roman" w:hAnsi="Times New Roman" w:cs="Times New Roman"/>
          <w:kern w:val="0"/>
          <w:lang w:eastAsia="en-IN"/>
          <w14:ligatures w14:val="none"/>
        </w:rPr>
        <w:t xml:space="preserve">.  According to these results, these characteristics are the most significant and trustworthy selection indices for enhancing genotypic-level seed production.  It is anticipated that direct selection for any one of these three </w:t>
      </w:r>
      <w:r w:rsidR="00006438">
        <w:rPr>
          <w:rFonts w:ascii="Times New Roman" w:eastAsia="Times New Roman" w:hAnsi="Times New Roman" w:cs="Times New Roman"/>
          <w:kern w:val="0"/>
          <w:lang w:eastAsia="en-IN"/>
          <w14:ligatures w14:val="none"/>
        </w:rPr>
        <w:t>traits</w:t>
      </w:r>
      <w:r w:rsidRPr="00712AB1">
        <w:rPr>
          <w:rFonts w:ascii="Times New Roman" w:eastAsia="Times New Roman" w:hAnsi="Times New Roman" w:cs="Times New Roman"/>
          <w:kern w:val="0"/>
          <w:lang w:eastAsia="en-IN"/>
          <w14:ligatures w14:val="none"/>
        </w:rPr>
        <w:t xml:space="preserve"> would significantly increase the potential yield. </w:t>
      </w:r>
      <w:r w:rsidR="003C5E3D" w:rsidRPr="00712AB1">
        <w:rPr>
          <w:rFonts w:ascii="Times New Roman" w:eastAsia="Times New Roman" w:hAnsi="Times New Roman" w:cs="Times New Roman"/>
          <w:kern w:val="0"/>
          <w:lang w:eastAsia="en-IN"/>
          <w14:ligatures w14:val="none"/>
        </w:rPr>
        <w:t>Although number of pods per plant (NPPL) and number of seeds per pod (NSP) had strong positive correlations with seed yield, their direct effects were negative. This indicates that their influence on seed yield is mainly indirect, exerted through traits such as NSPP, BYPP, and HI. This phenomenon is indicative of suppressed or masked direct effects, where indirect pathways play a dominant role in determining the final yield. Similarly, number of pod clusters per plant (NPCPL) and number of branches per plant (NBPPL) showed low but positive direct effects, and their contributions to seed yield were primarily indirect via traits like</w:t>
      </w:r>
      <w:r w:rsidR="002D1E8D">
        <w:rPr>
          <w:rFonts w:ascii="Times New Roman" w:eastAsia="Times New Roman" w:hAnsi="Times New Roman" w:cs="Times New Roman"/>
          <w:kern w:val="0"/>
          <w:lang w:eastAsia="en-IN"/>
          <w14:ligatures w14:val="none"/>
        </w:rPr>
        <w:t xml:space="preserve"> number of seeds per plant</w:t>
      </w:r>
      <w:r w:rsidR="003C5E3D" w:rsidRPr="00712AB1">
        <w:rPr>
          <w:rFonts w:ascii="Times New Roman" w:eastAsia="Times New Roman" w:hAnsi="Times New Roman" w:cs="Times New Roman"/>
          <w:kern w:val="0"/>
          <w:lang w:eastAsia="en-IN"/>
          <w14:ligatures w14:val="none"/>
        </w:rPr>
        <w:t xml:space="preserve"> </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NSPP</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 xml:space="preserve"> and </w:t>
      </w:r>
      <w:ins w:id="134" w:author="Alynne R" w:date="2026-01-12T21:28:00Z" w16du:dateUtc="2026-01-12T12:28:00Z">
        <w:r w:rsidR="004E44D9">
          <w:rPr>
            <w:rFonts w:ascii="Times New Roman" w:eastAsia="Times New Roman" w:hAnsi="Times New Roman" w:cs="Times New Roman"/>
            <w:kern w:val="0"/>
            <w:lang w:eastAsia="en-IN"/>
            <w14:ligatures w14:val="none"/>
          </w:rPr>
          <w:t>b</w:t>
        </w:r>
      </w:ins>
      <w:del w:id="135" w:author="Alynne R" w:date="2026-01-12T21:28:00Z" w16du:dateUtc="2026-01-12T12:28:00Z">
        <w:r w:rsidR="002D1E8D" w:rsidDel="004E44D9">
          <w:rPr>
            <w:rFonts w:ascii="Times New Roman" w:eastAsia="Times New Roman" w:hAnsi="Times New Roman" w:cs="Times New Roman"/>
            <w:kern w:val="0"/>
            <w:lang w:eastAsia="en-IN"/>
            <w14:ligatures w14:val="none"/>
          </w:rPr>
          <w:delText>B</w:delText>
        </w:r>
      </w:del>
      <w:r w:rsidR="002D1E8D">
        <w:rPr>
          <w:rFonts w:ascii="Times New Roman" w:eastAsia="Times New Roman" w:hAnsi="Times New Roman" w:cs="Times New Roman"/>
          <w:kern w:val="0"/>
          <w:lang w:eastAsia="en-IN"/>
          <w14:ligatures w14:val="none"/>
        </w:rPr>
        <w:t>iological yield per plant (</w:t>
      </w:r>
      <w:r w:rsidR="003C5E3D" w:rsidRPr="00712AB1">
        <w:rPr>
          <w:rFonts w:ascii="Times New Roman" w:eastAsia="Times New Roman" w:hAnsi="Times New Roman" w:cs="Times New Roman"/>
          <w:kern w:val="0"/>
          <w:lang w:eastAsia="en-IN"/>
          <w14:ligatures w14:val="none"/>
        </w:rPr>
        <w:t>BYPP</w:t>
      </w:r>
      <w:r w:rsidR="002D1E8D">
        <w:rPr>
          <w:rFonts w:ascii="Times New Roman" w:eastAsia="Times New Roman" w:hAnsi="Times New Roman" w:cs="Times New Roman"/>
          <w:kern w:val="0"/>
          <w:lang w:eastAsia="en-IN"/>
          <w14:ligatures w14:val="none"/>
        </w:rPr>
        <w:t>)</w:t>
      </w:r>
      <w:r w:rsidR="003C5E3D" w:rsidRPr="00712AB1">
        <w:rPr>
          <w:rFonts w:ascii="Times New Roman" w:eastAsia="Times New Roman" w:hAnsi="Times New Roman" w:cs="Times New Roman"/>
          <w:kern w:val="0"/>
          <w:lang w:eastAsia="en-IN"/>
          <w14:ligatures w14:val="none"/>
        </w:rPr>
        <w:t xml:space="preserve">. In contrast, traits such as days to </w:t>
      </w:r>
      <w:del w:id="136" w:author="Alynne R" w:date="2026-01-12T21:28:00Z" w16du:dateUtc="2026-01-12T12:28:00Z">
        <w:r w:rsidR="003C5E3D" w:rsidRPr="00712AB1" w:rsidDel="004E44D9">
          <w:rPr>
            <w:rFonts w:ascii="Times New Roman" w:eastAsia="Times New Roman" w:hAnsi="Times New Roman" w:cs="Times New Roman"/>
            <w:kern w:val="0"/>
            <w:lang w:eastAsia="en-IN"/>
            <w14:ligatures w14:val="none"/>
          </w:rPr>
          <w:delText xml:space="preserve"> </w:delText>
        </w:r>
      </w:del>
      <w:r w:rsidR="003C5E3D" w:rsidRPr="00712AB1">
        <w:rPr>
          <w:rFonts w:ascii="Times New Roman" w:eastAsia="Times New Roman" w:hAnsi="Times New Roman" w:cs="Times New Roman"/>
          <w:kern w:val="0"/>
          <w:lang w:eastAsia="en-IN"/>
          <w14:ligatures w14:val="none"/>
        </w:rPr>
        <w:t>flowering (DF), days to maturity (DM), plant height (PH), pod length (PL), and hundred seed weight (HSW) exerted negligible to low negative direct effects on seed yield per plant. Their low direct contributions suggest that they are not primary determinants of yield under the studied conditions and may be considered secondary traits, with potential importance only when considered in combination with other more influential characters.</w:t>
      </w:r>
      <w:r w:rsidR="00F848B6" w:rsidRPr="00712AB1">
        <w:rPr>
          <w:rFonts w:ascii="Times New Roman" w:eastAsia="Times New Roman" w:hAnsi="Times New Roman" w:cs="Times New Roman"/>
          <w:kern w:val="0"/>
          <w:lang w:eastAsia="en-IN"/>
          <w14:ligatures w14:val="none"/>
        </w:rPr>
        <w:t xml:space="preserve"> Study by Pilania et al</w:t>
      </w:r>
      <w:r w:rsidR="00BD5A47" w:rsidRPr="00712AB1">
        <w:rPr>
          <w:rFonts w:ascii="Times New Roman" w:eastAsia="Times New Roman" w:hAnsi="Times New Roman" w:cs="Times New Roman"/>
          <w:kern w:val="0"/>
          <w:lang w:eastAsia="en-IN"/>
          <w14:ligatures w14:val="none"/>
        </w:rPr>
        <w:t xml:space="preserve">., </w:t>
      </w:r>
      <w:ins w:id="137" w:author="Alynne R" w:date="2026-01-12T21:29:00Z" w16du:dateUtc="2026-01-12T12:29:00Z">
        <w:r w:rsidR="004E44D9">
          <w:rPr>
            <w:rFonts w:ascii="Times New Roman" w:eastAsia="Times New Roman" w:hAnsi="Times New Roman" w:cs="Times New Roman"/>
            <w:kern w:val="0"/>
            <w:lang w:eastAsia="en-IN"/>
            <w14:ligatures w14:val="none"/>
          </w:rPr>
          <w:t>(</w:t>
        </w:r>
      </w:ins>
      <w:r w:rsidR="00BD5A47" w:rsidRPr="00712AB1">
        <w:rPr>
          <w:rFonts w:ascii="Times New Roman" w:eastAsia="Times New Roman" w:hAnsi="Times New Roman" w:cs="Times New Roman"/>
          <w:kern w:val="0"/>
          <w:lang w:eastAsia="en-IN"/>
          <w14:ligatures w14:val="none"/>
        </w:rPr>
        <w:t>2024</w:t>
      </w:r>
      <w:ins w:id="138" w:author="Alynne R" w:date="2026-01-12T21:29:00Z" w16du:dateUtc="2026-01-12T12:29:00Z">
        <w:r w:rsidR="004E44D9">
          <w:rPr>
            <w:rFonts w:ascii="Times New Roman" w:eastAsia="Times New Roman" w:hAnsi="Times New Roman" w:cs="Times New Roman"/>
            <w:kern w:val="0"/>
            <w:lang w:eastAsia="en-IN"/>
            <w14:ligatures w14:val="none"/>
          </w:rPr>
          <w:t>)</w:t>
        </w:r>
      </w:ins>
      <w:r w:rsidR="00BD5A47" w:rsidRPr="00712AB1">
        <w:rPr>
          <w:rFonts w:ascii="Times New Roman" w:eastAsia="Times New Roman" w:hAnsi="Times New Roman" w:cs="Times New Roman"/>
          <w:kern w:val="0"/>
          <w:lang w:eastAsia="en-IN"/>
          <w14:ligatures w14:val="none"/>
        </w:rPr>
        <w:t xml:space="preserve"> also reported similar results for traits biological yield per plant and h</w:t>
      </w:r>
      <w:r w:rsidR="00D6355E" w:rsidRPr="00712AB1">
        <w:rPr>
          <w:rFonts w:ascii="Times New Roman" w:eastAsia="Times New Roman" w:hAnsi="Times New Roman" w:cs="Times New Roman"/>
          <w:kern w:val="0"/>
          <w:lang w:eastAsia="en-IN"/>
          <w14:ligatures w14:val="none"/>
        </w:rPr>
        <w:t>arvest index having positive direct influence on seed yield;</w:t>
      </w:r>
      <w:r w:rsidR="008167B0" w:rsidRPr="00712AB1">
        <w:rPr>
          <w:rFonts w:ascii="Times New Roman" w:eastAsia="Times New Roman" w:hAnsi="Times New Roman" w:cs="Times New Roman"/>
          <w:kern w:val="0"/>
          <w:lang w:eastAsia="en-IN"/>
          <w14:ligatures w14:val="none"/>
        </w:rPr>
        <w:t xml:space="preserve"> </w:t>
      </w:r>
      <w:r w:rsidR="00B07BFE" w:rsidRPr="00712AB1">
        <w:rPr>
          <w:rFonts w:ascii="Times New Roman" w:eastAsia="Times New Roman" w:hAnsi="Times New Roman" w:cs="Times New Roman"/>
          <w:kern w:val="0"/>
          <w:lang w:eastAsia="en-IN"/>
          <w14:ligatures w14:val="none"/>
        </w:rPr>
        <w:t>Singh &amp; Srivastava</w:t>
      </w:r>
      <w:ins w:id="139" w:author="Alynne R" w:date="2026-01-12T21:29:00Z" w16du:dateUtc="2026-01-12T12:29:00Z">
        <w:r w:rsidR="004E44D9">
          <w:rPr>
            <w:rFonts w:ascii="Times New Roman" w:eastAsia="Times New Roman" w:hAnsi="Times New Roman" w:cs="Times New Roman"/>
            <w:kern w:val="0"/>
            <w:lang w:eastAsia="en-IN"/>
            <w14:ligatures w14:val="none"/>
          </w:rPr>
          <w:t>.</w:t>
        </w:r>
      </w:ins>
      <w:r w:rsidR="00B07BFE" w:rsidRPr="00712AB1">
        <w:rPr>
          <w:rFonts w:ascii="Times New Roman" w:eastAsia="Times New Roman" w:hAnsi="Times New Roman" w:cs="Times New Roman"/>
          <w:kern w:val="0"/>
          <w:lang w:eastAsia="en-IN"/>
          <w14:ligatures w14:val="none"/>
        </w:rPr>
        <w:t xml:space="preserve">, </w:t>
      </w:r>
      <w:ins w:id="140" w:author="Alynne R" w:date="2026-01-12T21:29:00Z" w16du:dateUtc="2026-01-12T12:29:00Z">
        <w:r w:rsidR="004E44D9">
          <w:rPr>
            <w:rFonts w:ascii="Times New Roman" w:eastAsia="Times New Roman" w:hAnsi="Times New Roman" w:cs="Times New Roman"/>
            <w:kern w:val="0"/>
            <w:lang w:eastAsia="en-IN"/>
            <w14:ligatures w14:val="none"/>
          </w:rPr>
          <w:t>(</w:t>
        </w:r>
      </w:ins>
      <w:r w:rsidR="00B07BFE" w:rsidRPr="00712AB1">
        <w:rPr>
          <w:rFonts w:ascii="Times New Roman" w:eastAsia="Times New Roman" w:hAnsi="Times New Roman" w:cs="Times New Roman"/>
          <w:kern w:val="0"/>
          <w:lang w:eastAsia="en-IN"/>
          <w14:ligatures w14:val="none"/>
        </w:rPr>
        <w:t>2013</w:t>
      </w:r>
      <w:ins w:id="141" w:author="Alynne R" w:date="2026-01-12T21:29:00Z" w16du:dateUtc="2026-01-12T12:29:00Z">
        <w:r w:rsidR="004E44D9">
          <w:rPr>
            <w:rFonts w:ascii="Times New Roman" w:eastAsia="Times New Roman" w:hAnsi="Times New Roman" w:cs="Times New Roman"/>
            <w:kern w:val="0"/>
            <w:lang w:eastAsia="en-IN"/>
            <w14:ligatures w14:val="none"/>
          </w:rPr>
          <w:t>)</w:t>
        </w:r>
      </w:ins>
      <w:r w:rsidR="00B07BFE" w:rsidRPr="00712AB1">
        <w:rPr>
          <w:rFonts w:ascii="Times New Roman" w:eastAsia="Times New Roman" w:hAnsi="Times New Roman" w:cs="Times New Roman"/>
          <w:kern w:val="0"/>
          <w:lang w:eastAsia="en-IN"/>
          <w14:ligatures w14:val="none"/>
        </w:rPr>
        <w:t xml:space="preserve"> </w:t>
      </w:r>
      <w:r w:rsidR="0014258A" w:rsidRPr="00712AB1">
        <w:rPr>
          <w:rFonts w:ascii="Times New Roman" w:eastAsia="Times New Roman" w:hAnsi="Times New Roman" w:cs="Times New Roman"/>
          <w:kern w:val="0"/>
          <w:lang w:eastAsia="en-IN"/>
          <w14:ligatures w14:val="none"/>
        </w:rPr>
        <w:t xml:space="preserve">also </w:t>
      </w:r>
      <w:r w:rsidR="00B07BFE" w:rsidRPr="00712AB1">
        <w:rPr>
          <w:rFonts w:ascii="Times New Roman" w:eastAsia="Times New Roman" w:hAnsi="Times New Roman" w:cs="Times New Roman"/>
          <w:kern w:val="0"/>
          <w:lang w:eastAsia="en-IN"/>
          <w14:ligatures w14:val="none"/>
        </w:rPr>
        <w:t>reported</w:t>
      </w:r>
      <w:r w:rsidR="0014258A" w:rsidRPr="00712AB1">
        <w:rPr>
          <w:rFonts w:ascii="Times New Roman" w:eastAsia="Times New Roman" w:hAnsi="Times New Roman" w:cs="Times New Roman"/>
          <w:kern w:val="0"/>
          <w:lang w:eastAsia="en-IN"/>
          <w14:ligatures w14:val="none"/>
        </w:rPr>
        <w:t xml:space="preserve"> </w:t>
      </w:r>
      <w:del w:id="142" w:author="Alynne R" w:date="2026-01-12T21:29:00Z" w16du:dateUtc="2026-01-12T12:29:00Z">
        <w:r w:rsidR="00B07BFE" w:rsidRPr="00712AB1" w:rsidDel="004E44D9">
          <w:rPr>
            <w:rFonts w:ascii="Times New Roman" w:eastAsia="Times New Roman" w:hAnsi="Times New Roman" w:cs="Times New Roman"/>
            <w:kern w:val="0"/>
            <w:lang w:eastAsia="en-IN"/>
            <w14:ligatures w14:val="none"/>
          </w:rPr>
          <w:delText xml:space="preserve"> </w:delText>
        </w:r>
      </w:del>
      <w:r w:rsidR="0014258A" w:rsidRPr="00712AB1">
        <w:rPr>
          <w:rFonts w:ascii="Times New Roman" w:eastAsia="Times New Roman" w:hAnsi="Times New Roman" w:cs="Times New Roman"/>
          <w:kern w:val="0"/>
          <w:lang w:eastAsia="en-IN"/>
          <w14:ligatures w14:val="none"/>
        </w:rPr>
        <w:t>that the number of pods per plant had a high and positive indirect effect on yield via the number of seeds per plant</w:t>
      </w:r>
      <w:r w:rsidR="00FE4732" w:rsidRPr="00712AB1">
        <w:rPr>
          <w:rFonts w:ascii="Times New Roman" w:eastAsia="Times New Roman" w:hAnsi="Times New Roman" w:cs="Times New Roman"/>
          <w:kern w:val="0"/>
          <w:lang w:eastAsia="en-IN"/>
          <w14:ligatures w14:val="none"/>
        </w:rPr>
        <w:t xml:space="preserve">, Pandey et al., </w:t>
      </w:r>
      <w:ins w:id="143" w:author="Alynne R" w:date="2026-01-12T21:56:00Z" w16du:dateUtc="2026-01-12T12:56:00Z">
        <w:r w:rsidR="004608AC">
          <w:rPr>
            <w:rFonts w:ascii="Times New Roman" w:eastAsia="Times New Roman" w:hAnsi="Times New Roman" w:cs="Times New Roman"/>
            <w:kern w:val="0"/>
            <w:lang w:eastAsia="en-IN"/>
            <w14:ligatures w14:val="none"/>
          </w:rPr>
          <w:t>(</w:t>
        </w:r>
      </w:ins>
      <w:r w:rsidR="00FE4732" w:rsidRPr="00712AB1">
        <w:rPr>
          <w:rFonts w:ascii="Times New Roman" w:eastAsia="Times New Roman" w:hAnsi="Times New Roman" w:cs="Times New Roman"/>
          <w:kern w:val="0"/>
          <w:lang w:eastAsia="en-IN"/>
          <w14:ligatures w14:val="none"/>
        </w:rPr>
        <w:t>2015</w:t>
      </w:r>
      <w:ins w:id="144" w:author="Alynne R" w:date="2026-01-12T21:56:00Z" w16du:dateUtc="2026-01-12T12:56:00Z">
        <w:r w:rsidR="004608AC">
          <w:rPr>
            <w:rFonts w:ascii="Times New Roman" w:eastAsia="Times New Roman" w:hAnsi="Times New Roman" w:cs="Times New Roman"/>
            <w:kern w:val="0"/>
            <w:lang w:eastAsia="en-IN"/>
            <w14:ligatures w14:val="none"/>
          </w:rPr>
          <w:t>)</w:t>
        </w:r>
      </w:ins>
      <w:r w:rsidR="00FE4732" w:rsidRPr="00712AB1">
        <w:rPr>
          <w:rFonts w:ascii="Times New Roman" w:eastAsia="Times New Roman" w:hAnsi="Times New Roman" w:cs="Times New Roman"/>
          <w:kern w:val="0"/>
          <w:lang w:eastAsia="en-IN"/>
          <w14:ligatures w14:val="none"/>
        </w:rPr>
        <w:t xml:space="preserve"> also reported number of seed per plant having a positive direct effect on seed yield</w:t>
      </w:r>
      <w:r w:rsidR="00FB03C5" w:rsidRPr="00712AB1">
        <w:rPr>
          <w:rFonts w:ascii="Times New Roman" w:eastAsia="Times New Roman" w:hAnsi="Times New Roman" w:cs="Times New Roman"/>
          <w:kern w:val="0"/>
          <w:lang w:eastAsia="en-IN"/>
          <w14:ligatures w14:val="none"/>
        </w:rPr>
        <w:t xml:space="preserve">. </w:t>
      </w:r>
    </w:p>
    <w:p w14:paraId="7A8417EF" w14:textId="77777777" w:rsidR="00981092" w:rsidRDefault="00981092" w:rsidP="008E1ADE">
      <w:pPr>
        <w:spacing w:after="0" w:line="276" w:lineRule="auto"/>
        <w:jc w:val="both"/>
        <w:rPr>
          <w:rFonts w:ascii="Times New Roman" w:eastAsia="Times New Roman" w:hAnsi="Times New Roman" w:cs="Times New Roman"/>
          <w:kern w:val="0"/>
          <w:lang w:eastAsia="en-IN"/>
          <w14:ligatures w14:val="none"/>
        </w:rPr>
      </w:pPr>
    </w:p>
    <w:p w14:paraId="01B50FE8" w14:textId="50D51EA9" w:rsidR="00974D06" w:rsidRDefault="00974D06" w:rsidP="008E1ADE">
      <w:pPr>
        <w:spacing w:after="0" w:line="276" w:lineRule="auto"/>
        <w:jc w:val="both"/>
        <w:rPr>
          <w:rFonts w:ascii="Times New Roman" w:eastAsia="Times New Roman" w:hAnsi="Times New Roman" w:cs="Times New Roman"/>
          <w:i/>
          <w:iCs/>
          <w:kern w:val="0"/>
          <w:lang w:eastAsia="en-IN"/>
          <w14:ligatures w14:val="none"/>
        </w:rPr>
      </w:pPr>
      <w:r>
        <w:rPr>
          <w:rFonts w:ascii="Times New Roman" w:eastAsia="Times New Roman" w:hAnsi="Times New Roman" w:cs="Times New Roman"/>
          <w:i/>
          <w:iCs/>
          <w:kern w:val="0"/>
          <w:lang w:eastAsia="en-IN"/>
          <w14:ligatures w14:val="none"/>
        </w:rPr>
        <w:t>3.5. Field Screening of Genotypes for Fusarium wilt resistance</w:t>
      </w:r>
    </w:p>
    <w:p w14:paraId="1D4258A1" w14:textId="3F0D50A5" w:rsidR="00803280" w:rsidRPr="00803280" w:rsidRDefault="00803280" w:rsidP="00803280">
      <w:pPr>
        <w:spacing w:after="0" w:line="276" w:lineRule="auto"/>
        <w:jc w:val="both"/>
        <w:rPr>
          <w:rFonts w:ascii="Times New Roman" w:eastAsia="Times New Roman" w:hAnsi="Times New Roman" w:cs="Times New Roman"/>
          <w:kern w:val="0"/>
          <w:lang w:eastAsia="en-IN"/>
          <w14:ligatures w14:val="none"/>
        </w:rPr>
      </w:pPr>
      <w:r w:rsidRPr="00803280">
        <w:rPr>
          <w:rFonts w:ascii="Times New Roman" w:eastAsia="Times New Roman" w:hAnsi="Times New Roman" w:cs="Times New Roman"/>
          <w:kern w:val="0"/>
          <w:lang w:eastAsia="en-IN"/>
          <w14:ligatures w14:val="none"/>
        </w:rPr>
        <w:t>The infected plants began to display yellowing of the leaves, which spread upward from the lower leaves and caused the entire plant to dry up.</w:t>
      </w:r>
      <w:r>
        <w:rPr>
          <w:rFonts w:ascii="Times New Roman" w:eastAsia="Times New Roman" w:hAnsi="Times New Roman" w:cs="Times New Roman"/>
          <w:kern w:val="0"/>
          <w:lang w:eastAsia="en-IN"/>
          <w14:ligatures w14:val="none"/>
        </w:rPr>
        <w:t xml:space="preserve"> </w:t>
      </w:r>
      <w:r w:rsidR="00042E57">
        <w:rPr>
          <w:rFonts w:ascii="Times New Roman" w:eastAsia="Times New Roman" w:hAnsi="Times New Roman" w:cs="Times New Roman"/>
          <w:kern w:val="0"/>
          <w:lang w:eastAsia="en-IN"/>
          <w14:ligatures w14:val="none"/>
        </w:rPr>
        <w:t>Based on the disease rating scale described above (Table 1), a</w:t>
      </w:r>
      <w:r w:rsidR="00F46EAD">
        <w:rPr>
          <w:rFonts w:ascii="Times New Roman" w:eastAsia="Times New Roman" w:hAnsi="Times New Roman" w:cs="Times New Roman"/>
          <w:kern w:val="0"/>
          <w:lang w:eastAsia="en-IN"/>
          <w14:ligatures w14:val="none"/>
        </w:rPr>
        <w:t xml:space="preserve">mong the </w:t>
      </w:r>
      <w:proofErr w:type="gramStart"/>
      <w:r w:rsidR="00F46EAD">
        <w:rPr>
          <w:rFonts w:ascii="Times New Roman" w:eastAsia="Times New Roman" w:hAnsi="Times New Roman" w:cs="Times New Roman"/>
          <w:kern w:val="0"/>
          <w:lang w:eastAsia="en-IN"/>
          <w14:ligatures w14:val="none"/>
        </w:rPr>
        <w:t>ninety two</w:t>
      </w:r>
      <w:proofErr w:type="gramEnd"/>
      <w:r w:rsidR="00F46EAD">
        <w:rPr>
          <w:rFonts w:ascii="Times New Roman" w:eastAsia="Times New Roman" w:hAnsi="Times New Roman" w:cs="Times New Roman"/>
          <w:kern w:val="0"/>
          <w:lang w:eastAsia="en-IN"/>
          <w14:ligatures w14:val="none"/>
        </w:rPr>
        <w:t xml:space="preserve"> genotypes studied </w:t>
      </w:r>
      <w:del w:id="145" w:author="Alynne R" w:date="2026-01-12T21:30:00Z" w16du:dateUtc="2026-01-12T12:30:00Z">
        <w:r w:rsidR="00F37013" w:rsidDel="004E44D9">
          <w:rPr>
            <w:rFonts w:ascii="Times New Roman" w:eastAsia="Times New Roman" w:hAnsi="Times New Roman" w:cs="Times New Roman"/>
            <w:kern w:val="0"/>
            <w:lang w:eastAsia="en-IN"/>
            <w14:ligatures w14:val="none"/>
          </w:rPr>
          <w:delText xml:space="preserve"> </w:delText>
        </w:r>
      </w:del>
      <w:proofErr w:type="gramStart"/>
      <w:r w:rsidR="006600E6">
        <w:rPr>
          <w:rFonts w:ascii="Times New Roman" w:eastAsia="Times New Roman" w:hAnsi="Times New Roman" w:cs="Times New Roman"/>
          <w:kern w:val="0"/>
          <w:lang w:eastAsia="en-IN"/>
          <w14:ligatures w14:val="none"/>
        </w:rPr>
        <w:t xml:space="preserve">thirty </w:t>
      </w:r>
      <w:r w:rsidR="00BB074C">
        <w:rPr>
          <w:rFonts w:ascii="Times New Roman" w:eastAsia="Times New Roman" w:hAnsi="Times New Roman" w:cs="Times New Roman"/>
          <w:kern w:val="0"/>
          <w:lang w:eastAsia="en-IN"/>
          <w14:ligatures w14:val="none"/>
        </w:rPr>
        <w:t>three</w:t>
      </w:r>
      <w:proofErr w:type="gramEnd"/>
      <w:r w:rsidR="00F6076E">
        <w:rPr>
          <w:rFonts w:ascii="Times New Roman" w:eastAsia="Times New Roman" w:hAnsi="Times New Roman" w:cs="Times New Roman"/>
          <w:kern w:val="0"/>
          <w:lang w:eastAsia="en-IN"/>
          <w14:ligatures w14:val="none"/>
        </w:rPr>
        <w:t xml:space="preserve"> genotypes showed </w:t>
      </w:r>
      <w:ins w:id="146" w:author="Alynne R" w:date="2026-01-12T21:30:00Z" w16du:dateUtc="2026-01-12T12:30:00Z">
        <w:r w:rsidR="004E44D9">
          <w:rPr>
            <w:rFonts w:ascii="Times New Roman" w:eastAsia="Times New Roman" w:hAnsi="Times New Roman" w:cs="Times New Roman"/>
            <w:kern w:val="0"/>
            <w:lang w:eastAsia="en-IN"/>
            <w14:ligatures w14:val="none"/>
          </w:rPr>
          <w:t>r</w:t>
        </w:r>
      </w:ins>
      <w:del w:id="147" w:author="Alynne R" w:date="2026-01-12T21:30:00Z" w16du:dateUtc="2026-01-12T12:30:00Z">
        <w:r w:rsidR="00F6076E" w:rsidDel="004E44D9">
          <w:rPr>
            <w:rFonts w:ascii="Times New Roman" w:eastAsia="Times New Roman" w:hAnsi="Times New Roman" w:cs="Times New Roman"/>
            <w:kern w:val="0"/>
            <w:lang w:eastAsia="en-IN"/>
            <w14:ligatures w14:val="none"/>
          </w:rPr>
          <w:delText>R</w:delText>
        </w:r>
      </w:del>
      <w:r w:rsidR="00F6076E">
        <w:rPr>
          <w:rFonts w:ascii="Times New Roman" w:eastAsia="Times New Roman" w:hAnsi="Times New Roman" w:cs="Times New Roman"/>
          <w:kern w:val="0"/>
          <w:lang w:eastAsia="en-IN"/>
          <w14:ligatures w14:val="none"/>
        </w:rPr>
        <w:t xml:space="preserve">esistant reaction and </w:t>
      </w:r>
      <w:proofErr w:type="gramStart"/>
      <w:r w:rsidR="00FA59B1">
        <w:rPr>
          <w:rFonts w:ascii="Times New Roman" w:eastAsia="Times New Roman" w:hAnsi="Times New Roman" w:cs="Times New Roman"/>
          <w:kern w:val="0"/>
          <w:lang w:eastAsia="en-IN"/>
          <w14:ligatures w14:val="none"/>
        </w:rPr>
        <w:t>thirty eight</w:t>
      </w:r>
      <w:proofErr w:type="gramEnd"/>
      <w:r w:rsidR="00FA59B1">
        <w:rPr>
          <w:rFonts w:ascii="Times New Roman" w:eastAsia="Times New Roman" w:hAnsi="Times New Roman" w:cs="Times New Roman"/>
          <w:kern w:val="0"/>
          <w:lang w:eastAsia="en-IN"/>
          <w14:ligatures w14:val="none"/>
        </w:rPr>
        <w:t xml:space="preserve"> of them gave a </w:t>
      </w:r>
      <w:ins w:id="148" w:author="Alynne R" w:date="2026-01-12T21:30:00Z" w16du:dateUtc="2026-01-12T12:30:00Z">
        <w:r w:rsidR="004E44D9">
          <w:rPr>
            <w:rFonts w:ascii="Times New Roman" w:eastAsia="Times New Roman" w:hAnsi="Times New Roman" w:cs="Times New Roman"/>
            <w:kern w:val="0"/>
            <w:lang w:eastAsia="en-IN"/>
            <w14:ligatures w14:val="none"/>
          </w:rPr>
          <w:t>m</w:t>
        </w:r>
      </w:ins>
      <w:del w:id="149" w:author="Alynne R" w:date="2026-01-12T21:30:00Z" w16du:dateUtc="2026-01-12T12:30:00Z">
        <w:r w:rsidR="00FA59B1" w:rsidDel="004E44D9">
          <w:rPr>
            <w:rFonts w:ascii="Times New Roman" w:eastAsia="Times New Roman" w:hAnsi="Times New Roman" w:cs="Times New Roman"/>
            <w:kern w:val="0"/>
            <w:lang w:eastAsia="en-IN"/>
            <w14:ligatures w14:val="none"/>
          </w:rPr>
          <w:delText>M</w:delText>
        </w:r>
      </w:del>
      <w:r w:rsidR="00FA59B1">
        <w:rPr>
          <w:rFonts w:ascii="Times New Roman" w:eastAsia="Times New Roman" w:hAnsi="Times New Roman" w:cs="Times New Roman"/>
          <w:kern w:val="0"/>
          <w:lang w:eastAsia="en-IN"/>
          <w14:ligatures w14:val="none"/>
        </w:rPr>
        <w:t xml:space="preserve">oderately </w:t>
      </w:r>
      <w:ins w:id="150" w:author="Alynne R" w:date="2026-01-12T21:30:00Z" w16du:dateUtc="2026-01-12T12:30:00Z">
        <w:r w:rsidR="004E44D9">
          <w:rPr>
            <w:rFonts w:ascii="Times New Roman" w:eastAsia="Times New Roman" w:hAnsi="Times New Roman" w:cs="Times New Roman"/>
            <w:kern w:val="0"/>
            <w:lang w:eastAsia="en-IN"/>
            <w14:ligatures w14:val="none"/>
          </w:rPr>
          <w:t>r</w:t>
        </w:r>
      </w:ins>
      <w:del w:id="151" w:author="Alynne R" w:date="2026-01-12T21:30:00Z" w16du:dateUtc="2026-01-12T12:30:00Z">
        <w:r w:rsidR="00FA59B1" w:rsidDel="004E44D9">
          <w:rPr>
            <w:rFonts w:ascii="Times New Roman" w:eastAsia="Times New Roman" w:hAnsi="Times New Roman" w:cs="Times New Roman"/>
            <w:kern w:val="0"/>
            <w:lang w:eastAsia="en-IN"/>
            <w14:ligatures w14:val="none"/>
          </w:rPr>
          <w:delText>R</w:delText>
        </w:r>
      </w:del>
      <w:r w:rsidR="00FA59B1">
        <w:rPr>
          <w:rFonts w:ascii="Times New Roman" w:eastAsia="Times New Roman" w:hAnsi="Times New Roman" w:cs="Times New Roman"/>
          <w:kern w:val="0"/>
          <w:lang w:eastAsia="en-IN"/>
          <w14:ligatures w14:val="none"/>
        </w:rPr>
        <w:t>esistant reaction</w:t>
      </w:r>
      <w:del w:id="152" w:author="Alynne R" w:date="2026-01-12T21:31:00Z" w16du:dateUtc="2026-01-12T12:31:00Z">
        <w:r w:rsidR="00126841" w:rsidDel="004E44D9">
          <w:rPr>
            <w:rFonts w:ascii="Times New Roman" w:eastAsia="Times New Roman" w:hAnsi="Times New Roman" w:cs="Times New Roman"/>
            <w:kern w:val="0"/>
            <w:lang w:eastAsia="en-IN"/>
            <w14:ligatures w14:val="none"/>
          </w:rPr>
          <w:delText>.</w:delText>
        </w:r>
      </w:del>
      <w:r w:rsidR="00126841">
        <w:rPr>
          <w:rFonts w:ascii="Times New Roman" w:eastAsia="Times New Roman" w:hAnsi="Times New Roman" w:cs="Times New Roman"/>
          <w:kern w:val="0"/>
          <w:lang w:eastAsia="en-IN"/>
          <w14:ligatures w14:val="none"/>
        </w:rPr>
        <w:t xml:space="preserve"> </w:t>
      </w:r>
      <w:commentRangeStart w:id="153"/>
      <w:r w:rsidR="00126841">
        <w:rPr>
          <w:rFonts w:ascii="Times New Roman" w:eastAsia="Times New Roman" w:hAnsi="Times New Roman" w:cs="Times New Roman"/>
          <w:kern w:val="0"/>
          <w:lang w:eastAsia="en-IN"/>
          <w14:ligatures w14:val="none"/>
        </w:rPr>
        <w:t>(Table 6).</w:t>
      </w:r>
      <w:r w:rsidR="003A4F0A">
        <w:rPr>
          <w:rFonts w:ascii="Times New Roman" w:eastAsia="Times New Roman" w:hAnsi="Times New Roman" w:cs="Times New Roman"/>
          <w:kern w:val="0"/>
          <w:lang w:eastAsia="en-IN"/>
          <w14:ligatures w14:val="none"/>
        </w:rPr>
        <w:t xml:space="preserve"> </w:t>
      </w:r>
      <w:commentRangeEnd w:id="153"/>
      <w:r w:rsidR="00F35C44">
        <w:rPr>
          <w:rStyle w:val="CommentReference"/>
        </w:rPr>
        <w:commentReference w:id="153"/>
      </w:r>
      <w:r w:rsidR="003A4F0A">
        <w:rPr>
          <w:rFonts w:ascii="Times New Roman" w:eastAsia="Times New Roman" w:hAnsi="Times New Roman" w:cs="Times New Roman"/>
          <w:kern w:val="0"/>
          <w:lang w:eastAsia="en-IN"/>
          <w14:ligatures w14:val="none"/>
        </w:rPr>
        <w:t xml:space="preserve">However </w:t>
      </w:r>
      <w:r w:rsidR="001970F8">
        <w:rPr>
          <w:rFonts w:ascii="Times New Roman" w:eastAsia="Times New Roman" w:hAnsi="Times New Roman" w:cs="Times New Roman"/>
          <w:kern w:val="0"/>
          <w:lang w:eastAsia="en-IN"/>
          <w14:ligatures w14:val="none"/>
        </w:rPr>
        <w:t>eleven genotypes showed Moderately Susceptible disease reaction,</w:t>
      </w:r>
      <w:r w:rsidR="006E4334">
        <w:rPr>
          <w:rFonts w:ascii="Times New Roman" w:eastAsia="Times New Roman" w:hAnsi="Times New Roman" w:cs="Times New Roman"/>
          <w:kern w:val="0"/>
          <w:lang w:eastAsia="en-IN"/>
          <w14:ligatures w14:val="none"/>
        </w:rPr>
        <w:t xml:space="preserve"> ten of them were </w:t>
      </w:r>
      <w:r w:rsidR="006E4334">
        <w:rPr>
          <w:rFonts w:ascii="Times New Roman" w:eastAsia="Times New Roman" w:hAnsi="Times New Roman" w:cs="Times New Roman"/>
          <w:kern w:val="0"/>
          <w:lang w:eastAsia="en-IN"/>
          <w14:ligatures w14:val="none"/>
        </w:rPr>
        <w:lastRenderedPageBreak/>
        <w:t>susceptible and fortunately none of the genotypes were highly susceptible for Fusarium wilt infection in 2024-</w:t>
      </w:r>
      <w:ins w:id="154" w:author="Alynne R" w:date="2026-01-12T21:31:00Z" w16du:dateUtc="2026-01-12T12:31:00Z">
        <w:r w:rsidR="004E44D9">
          <w:rPr>
            <w:rFonts w:ascii="Times New Roman" w:eastAsia="Times New Roman" w:hAnsi="Times New Roman" w:cs="Times New Roman"/>
            <w:kern w:val="0"/>
            <w:lang w:eastAsia="en-IN"/>
            <w14:ligatures w14:val="none"/>
          </w:rPr>
          <w:t>20</w:t>
        </w:r>
      </w:ins>
      <w:r w:rsidR="006E4334">
        <w:rPr>
          <w:rFonts w:ascii="Times New Roman" w:eastAsia="Times New Roman" w:hAnsi="Times New Roman" w:cs="Times New Roman"/>
          <w:kern w:val="0"/>
          <w:lang w:eastAsia="en-IN"/>
          <w14:ligatures w14:val="none"/>
        </w:rPr>
        <w:t xml:space="preserve">25 as shown in </w:t>
      </w:r>
      <w:commentRangeStart w:id="155"/>
      <w:r w:rsidR="006E4334" w:rsidRPr="0009617B">
        <w:rPr>
          <w:rFonts w:ascii="Times New Roman" w:eastAsia="Times New Roman" w:hAnsi="Times New Roman" w:cs="Times New Roman"/>
          <w:b/>
          <w:bCs/>
          <w:kern w:val="0"/>
          <w:lang w:eastAsia="en-IN"/>
          <w14:ligatures w14:val="none"/>
        </w:rPr>
        <w:t>Table 6</w:t>
      </w:r>
      <w:r w:rsidR="006E4334">
        <w:rPr>
          <w:rFonts w:ascii="Times New Roman" w:eastAsia="Times New Roman" w:hAnsi="Times New Roman" w:cs="Times New Roman"/>
          <w:kern w:val="0"/>
          <w:lang w:eastAsia="en-IN"/>
          <w14:ligatures w14:val="none"/>
        </w:rPr>
        <w:t>.</w:t>
      </w:r>
      <w:commentRangeEnd w:id="155"/>
      <w:r w:rsidR="004E44D9">
        <w:rPr>
          <w:rStyle w:val="CommentReference"/>
        </w:rPr>
        <w:commentReference w:id="155"/>
      </w:r>
      <w:r w:rsidR="006E4334">
        <w:rPr>
          <w:rFonts w:ascii="Times New Roman" w:eastAsia="Times New Roman" w:hAnsi="Times New Roman" w:cs="Times New Roman"/>
          <w:kern w:val="0"/>
          <w:lang w:eastAsia="en-IN"/>
          <w14:ligatures w14:val="none"/>
        </w:rPr>
        <w:t xml:space="preserve"> </w:t>
      </w:r>
      <w:r w:rsidR="0009617B">
        <w:rPr>
          <w:rFonts w:ascii="Times New Roman" w:eastAsia="Times New Roman" w:hAnsi="Times New Roman" w:cs="Times New Roman"/>
          <w:kern w:val="0"/>
          <w:lang w:eastAsia="en-IN"/>
          <w14:ligatures w14:val="none"/>
        </w:rPr>
        <w:t xml:space="preserve">These results were in accordance with </w:t>
      </w:r>
      <w:sdt>
        <w:sdtPr>
          <w:rPr>
            <w:rFonts w:ascii="Times New Roman" w:eastAsia="Times New Roman" w:hAnsi="Times New Roman" w:cs="Times New Roman"/>
            <w:color w:val="000000"/>
            <w:kern w:val="0"/>
            <w:lang w:eastAsia="en-IN"/>
            <w14:ligatures w14:val="none"/>
          </w:rPr>
          <w:tag w:val="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
          <w:id w:val="-442609052"/>
          <w:placeholder>
            <w:docPart w:val="DefaultPlaceholder_-1854013440"/>
          </w:placeholder>
        </w:sdtPr>
        <w:sdtContent>
          <w:del w:id="156" w:author="Alynne R" w:date="2026-01-12T21:31:00Z" w16du:dateUtc="2026-01-12T12:31:00Z">
            <w:r w:rsidR="007F23BB" w:rsidRPr="007F23BB" w:rsidDel="004E44D9">
              <w:rPr>
                <w:rFonts w:ascii="Times New Roman" w:eastAsia="Times New Roman" w:hAnsi="Times New Roman" w:cs="Times New Roman"/>
                <w:color w:val="000000"/>
                <w:kern w:val="0"/>
                <w:lang w:eastAsia="en-IN"/>
                <w14:ligatures w14:val="none"/>
              </w:rPr>
              <w:delText>(</w:delText>
            </w:r>
          </w:del>
          <w:r w:rsidR="007F23BB" w:rsidRPr="007F23BB">
            <w:rPr>
              <w:rFonts w:ascii="Times New Roman" w:eastAsia="Times New Roman" w:hAnsi="Times New Roman" w:cs="Times New Roman"/>
              <w:color w:val="000000"/>
              <w:kern w:val="0"/>
              <w:lang w:eastAsia="en-IN"/>
              <w14:ligatures w14:val="none"/>
            </w:rPr>
            <w:t xml:space="preserve">Chandra et al., </w:t>
          </w:r>
          <w:ins w:id="157" w:author="Alynne R" w:date="2026-01-12T21:31:00Z" w16du:dateUtc="2026-01-12T12:31:00Z">
            <w:r w:rsidR="004E44D9">
              <w:rPr>
                <w:rFonts w:ascii="Times New Roman" w:eastAsia="Times New Roman" w:hAnsi="Times New Roman" w:cs="Times New Roman"/>
                <w:color w:val="000000"/>
                <w:kern w:val="0"/>
                <w:lang w:eastAsia="en-IN"/>
                <w14:ligatures w14:val="none"/>
              </w:rPr>
              <w:t>(</w:t>
            </w:r>
          </w:ins>
          <w:r w:rsidR="007F23BB" w:rsidRPr="007F23BB">
            <w:rPr>
              <w:rFonts w:ascii="Times New Roman" w:eastAsia="Times New Roman" w:hAnsi="Times New Roman" w:cs="Times New Roman"/>
              <w:color w:val="000000"/>
              <w:kern w:val="0"/>
              <w:lang w:eastAsia="en-IN"/>
              <w14:ligatures w14:val="none"/>
            </w:rPr>
            <w:t>2019)</w:t>
          </w:r>
        </w:sdtContent>
      </w:sdt>
      <w:r w:rsidR="00044417">
        <w:rPr>
          <w:rFonts w:ascii="Times New Roman" w:eastAsia="Times New Roman" w:hAnsi="Times New Roman" w:cs="Times New Roman"/>
          <w:kern w:val="0"/>
          <w:lang w:eastAsia="en-IN"/>
          <w14:ligatures w14:val="none"/>
        </w:rPr>
        <w:t xml:space="preserve"> where they tested 150 genotypes of lentil under field conditions for Fusarium wilt infection </w:t>
      </w:r>
      <w:r w:rsidR="00DA6CA2">
        <w:rPr>
          <w:rFonts w:ascii="Times New Roman" w:eastAsia="Times New Roman" w:hAnsi="Times New Roman" w:cs="Times New Roman"/>
          <w:kern w:val="0"/>
          <w:lang w:eastAsia="en-IN"/>
          <w14:ligatures w14:val="none"/>
        </w:rPr>
        <w:t xml:space="preserve">and categorized them into </w:t>
      </w:r>
      <w:r w:rsidR="00001D72">
        <w:rPr>
          <w:rFonts w:ascii="Times New Roman" w:eastAsia="Times New Roman" w:hAnsi="Times New Roman" w:cs="Times New Roman"/>
          <w:kern w:val="0"/>
          <w:lang w:eastAsia="en-IN"/>
          <w14:ligatures w14:val="none"/>
        </w:rPr>
        <w:t xml:space="preserve">resistant, moderately resistant, moderately susceptible, susceptible and highly susceptible. </w:t>
      </w:r>
      <w:r w:rsidR="00A01366">
        <w:rPr>
          <w:rFonts w:ascii="Times New Roman" w:eastAsia="Times New Roman" w:hAnsi="Times New Roman" w:cs="Times New Roman"/>
          <w:kern w:val="0"/>
          <w:lang w:eastAsia="en-IN"/>
          <w14:ligatures w14:val="none"/>
        </w:rPr>
        <w:t xml:space="preserve">In the present study thirty three genotypes viz. </w:t>
      </w:r>
      <w:r w:rsidR="00A01366" w:rsidRPr="00A01366">
        <w:rPr>
          <w:rFonts w:ascii="Times New Roman" w:eastAsia="Times New Roman" w:hAnsi="Times New Roman" w:cs="Times New Roman"/>
          <w:kern w:val="0"/>
          <w:lang w:eastAsia="en-IN"/>
          <w14:ligatures w14:val="none"/>
        </w:rPr>
        <w:t>PL-8,  VL-1, PL-7, PL-24, IPL-316, JL3, WBL-77, L-4076,</w:t>
      </w:r>
      <w:r w:rsidR="00A01366" w:rsidRPr="00A01366">
        <w:rPr>
          <w:rFonts w:ascii="Times New Roman" w:eastAsia="Times New Roman" w:hAnsi="Times New Roman" w:cs="Times New Roman"/>
          <w:kern w:val="0"/>
          <w:lang w:eastAsia="en-IN"/>
          <w14:ligatures w14:val="none"/>
        </w:rPr>
        <w:tab/>
      </w:r>
      <w:del w:id="158" w:author="Alynne R" w:date="2026-01-12T21:32:00Z" w16du:dateUtc="2026-01-12T12:32:00Z">
        <w:r w:rsidR="00A01366" w:rsidRPr="00A01366" w:rsidDel="001354AA">
          <w:rPr>
            <w:rFonts w:ascii="Times New Roman" w:eastAsia="Times New Roman" w:hAnsi="Times New Roman" w:cs="Times New Roman"/>
            <w:kern w:val="0"/>
            <w:lang w:eastAsia="en-IN"/>
            <w14:ligatures w14:val="none"/>
          </w:rPr>
          <w:delText xml:space="preserve"> </w:delText>
        </w:r>
      </w:del>
      <w:r w:rsidR="00A01366" w:rsidRPr="00A01366">
        <w:rPr>
          <w:rFonts w:ascii="Times New Roman" w:eastAsia="Times New Roman" w:hAnsi="Times New Roman" w:cs="Times New Roman"/>
          <w:kern w:val="0"/>
          <w:lang w:eastAsia="en-IN"/>
          <w14:ligatures w14:val="none"/>
        </w:rPr>
        <w:t>DPL-15, IPL 315, IC 310826, IC 384474, JBPL-152, LH 84-8, ASHA, PL 406, SSI-5, LL-1255, IC 268233, L 1719, MPL-4, PL-4, PANT L-7, LL-56, MPL-61, IC 384469, IC 321535, PL-7712, IPL-220,</w:t>
      </w:r>
      <w:r w:rsidR="00A01366" w:rsidRPr="00A01366">
        <w:rPr>
          <w:rFonts w:ascii="Times New Roman" w:eastAsia="Times New Roman" w:hAnsi="Times New Roman" w:cs="Times New Roman"/>
          <w:kern w:val="0"/>
          <w:lang w:eastAsia="en-IN"/>
          <w14:ligatures w14:val="none"/>
        </w:rPr>
        <w:tab/>
        <w:t>IPL-81, NARENDRA M2, RLG-192, IC- 268329</w:t>
      </w:r>
      <w:r w:rsidR="00A01366">
        <w:rPr>
          <w:rFonts w:ascii="Times New Roman" w:eastAsia="Times New Roman" w:hAnsi="Times New Roman" w:cs="Times New Roman"/>
          <w:kern w:val="0"/>
          <w:lang w:eastAsia="en-IN"/>
          <w14:ligatures w14:val="none"/>
        </w:rPr>
        <w:t xml:space="preserve"> are found resistant </w:t>
      </w:r>
      <w:r w:rsidR="00F60A87">
        <w:rPr>
          <w:rFonts w:ascii="Times New Roman" w:eastAsia="Times New Roman" w:hAnsi="Times New Roman" w:cs="Times New Roman"/>
          <w:kern w:val="0"/>
          <w:lang w:eastAsia="en-IN"/>
          <w14:ligatures w14:val="none"/>
        </w:rPr>
        <w:t xml:space="preserve">these findings are </w:t>
      </w:r>
      <w:r w:rsidR="009178AF">
        <w:rPr>
          <w:rFonts w:ascii="Times New Roman" w:eastAsia="Times New Roman" w:hAnsi="Times New Roman" w:cs="Times New Roman"/>
          <w:kern w:val="0"/>
          <w:lang w:eastAsia="en-IN"/>
          <w14:ligatures w14:val="none"/>
        </w:rPr>
        <w:t xml:space="preserve">in close agreement with results </w:t>
      </w:r>
      <w:r w:rsidR="000E2370">
        <w:rPr>
          <w:rFonts w:ascii="Times New Roman" w:eastAsia="Times New Roman" w:hAnsi="Times New Roman" w:cs="Times New Roman"/>
          <w:kern w:val="0"/>
          <w:lang w:eastAsia="en-IN"/>
          <w14:ligatures w14:val="none"/>
        </w:rPr>
        <w:t xml:space="preserve">of </w:t>
      </w:r>
      <w:sdt>
        <w:sdtPr>
          <w:rPr>
            <w:rFonts w:ascii="Times New Roman" w:eastAsia="Times New Roman" w:hAnsi="Times New Roman" w:cs="Times New Roman"/>
            <w:color w:val="000000"/>
            <w:kern w:val="0"/>
            <w:lang w:eastAsia="en-IN"/>
            <w14:ligatures w14:val="none"/>
          </w:rPr>
          <w:tag w:val="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
          <w:id w:val="-2058541236"/>
          <w:placeholder>
            <w:docPart w:val="DefaultPlaceholder_-1854013440"/>
          </w:placeholder>
        </w:sdtPr>
        <w:sdtContent>
          <w:del w:id="159" w:author="Alynne R" w:date="2026-01-12T21:32:00Z" w16du:dateUtc="2026-01-12T12:32:00Z">
            <w:r w:rsidR="007F23BB" w:rsidRPr="007F23BB" w:rsidDel="001354AA">
              <w:rPr>
                <w:rFonts w:ascii="Times New Roman" w:eastAsia="Times New Roman" w:hAnsi="Times New Roman" w:cs="Times New Roman"/>
                <w:color w:val="000000"/>
                <w:kern w:val="0"/>
                <w:lang w:eastAsia="en-IN"/>
                <w14:ligatures w14:val="none"/>
              </w:rPr>
              <w:delText>(</w:delText>
            </w:r>
          </w:del>
          <w:r w:rsidR="007F23BB" w:rsidRPr="007F23BB">
            <w:rPr>
              <w:rFonts w:ascii="Times New Roman" w:eastAsia="Times New Roman" w:hAnsi="Times New Roman" w:cs="Times New Roman"/>
              <w:color w:val="000000"/>
              <w:kern w:val="0"/>
              <w:lang w:eastAsia="en-IN"/>
              <w14:ligatures w14:val="none"/>
            </w:rPr>
            <w:t xml:space="preserve">Pandey et al., </w:t>
          </w:r>
          <w:ins w:id="160" w:author="Alynne R" w:date="2026-01-12T21:32:00Z" w16du:dateUtc="2026-01-12T12:32:00Z">
            <w:r w:rsidR="001354AA">
              <w:rPr>
                <w:rFonts w:ascii="Times New Roman" w:eastAsia="Times New Roman" w:hAnsi="Times New Roman" w:cs="Times New Roman"/>
                <w:color w:val="000000"/>
                <w:kern w:val="0"/>
                <w:lang w:eastAsia="en-IN"/>
                <w14:ligatures w14:val="none"/>
              </w:rPr>
              <w:t>(</w:t>
            </w:r>
          </w:ins>
          <w:r w:rsidR="007F23BB" w:rsidRPr="007F23BB">
            <w:rPr>
              <w:rFonts w:ascii="Times New Roman" w:eastAsia="Times New Roman" w:hAnsi="Times New Roman" w:cs="Times New Roman"/>
              <w:color w:val="000000"/>
              <w:kern w:val="0"/>
              <w:lang w:eastAsia="en-IN"/>
              <w14:ligatures w14:val="none"/>
            </w:rPr>
            <w:t>2024)</w:t>
          </w:r>
        </w:sdtContent>
      </w:sdt>
      <w:r w:rsidR="000E2370">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
          <w:id w:val="-544757136"/>
          <w:placeholder>
            <w:docPart w:val="DefaultPlaceholder_-1854013440"/>
          </w:placeholder>
        </w:sdtPr>
        <w:sdtContent>
          <w:del w:id="161" w:author="Alynne R" w:date="2026-01-12T21:32:00Z" w16du:dateUtc="2026-01-12T12:32:00Z">
            <w:r w:rsidR="007F23BB" w:rsidRPr="007F23BB" w:rsidDel="001354AA">
              <w:rPr>
                <w:rFonts w:ascii="Times New Roman" w:eastAsia="Times New Roman" w:hAnsi="Times New Roman" w:cs="Times New Roman"/>
                <w:color w:val="000000"/>
                <w:kern w:val="0"/>
                <w:lang w:eastAsia="en-IN"/>
                <w14:ligatures w14:val="none"/>
              </w:rPr>
              <w:delText>(Kumar</w:delText>
            </w:r>
          </w:del>
          <w:r w:rsidR="007F23BB" w:rsidRPr="007F23BB">
            <w:rPr>
              <w:rFonts w:ascii="Times New Roman" w:eastAsia="Times New Roman" w:hAnsi="Times New Roman" w:cs="Times New Roman"/>
              <w:color w:val="000000"/>
              <w:kern w:val="0"/>
              <w:lang w:eastAsia="en-IN"/>
              <w14:ligatures w14:val="none"/>
            </w:rPr>
            <w:t xml:space="preserve"> Meena et al., </w:t>
          </w:r>
          <w:ins w:id="162" w:author="Alynne R" w:date="2026-01-12T21:33:00Z" w16du:dateUtc="2026-01-12T12:33:00Z">
            <w:r w:rsidR="001354AA">
              <w:rPr>
                <w:rFonts w:ascii="Times New Roman" w:eastAsia="Times New Roman" w:hAnsi="Times New Roman" w:cs="Times New Roman"/>
                <w:color w:val="000000"/>
                <w:kern w:val="0"/>
                <w:lang w:eastAsia="en-IN"/>
                <w14:ligatures w14:val="none"/>
              </w:rPr>
              <w:t>(</w:t>
            </w:r>
          </w:ins>
          <w:r w:rsidR="007F23BB" w:rsidRPr="007F23BB">
            <w:rPr>
              <w:rFonts w:ascii="Times New Roman" w:eastAsia="Times New Roman" w:hAnsi="Times New Roman" w:cs="Times New Roman"/>
              <w:color w:val="000000"/>
              <w:kern w:val="0"/>
              <w:lang w:eastAsia="en-IN"/>
              <w14:ligatures w14:val="none"/>
            </w:rPr>
            <w:t>2017)</w:t>
          </w:r>
        </w:sdtContent>
      </w:sdt>
      <w:r w:rsidR="00A73EC6">
        <w:rPr>
          <w:rFonts w:ascii="Times New Roman" w:eastAsia="Times New Roman" w:hAnsi="Times New Roman" w:cs="Times New Roman"/>
          <w:kern w:val="0"/>
          <w:lang w:eastAsia="en-IN"/>
          <w14:ligatures w14:val="none"/>
        </w:rPr>
        <w:t>.</w:t>
      </w:r>
      <w:r w:rsidR="004A1828">
        <w:rPr>
          <w:rFonts w:ascii="Times New Roman" w:eastAsia="Times New Roman" w:hAnsi="Times New Roman" w:cs="Times New Roman"/>
          <w:kern w:val="0"/>
          <w:lang w:eastAsia="en-IN"/>
          <w14:ligatures w14:val="none"/>
        </w:rPr>
        <w:t xml:space="preserve"> </w:t>
      </w:r>
      <w:sdt>
        <w:sdtPr>
          <w:rPr>
            <w:rFonts w:ascii="Times New Roman" w:eastAsia="Times New Roman" w:hAnsi="Times New Roman" w:cs="Times New Roman"/>
            <w:color w:val="000000"/>
            <w:kern w:val="0"/>
            <w:lang w:eastAsia="en-IN"/>
            <w14:ligatures w14:val="none"/>
          </w:rPr>
          <w:tag w:val="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93964711"/>
          <w:placeholder>
            <w:docPart w:val="DefaultPlaceholder_-1854013440"/>
          </w:placeholder>
        </w:sdtPr>
        <w:sdtContent>
          <w:proofErr w:type="spellStart"/>
          <w:r w:rsidR="007F23BB" w:rsidRPr="007F23BB">
            <w:rPr>
              <w:rFonts w:ascii="Times New Roman" w:eastAsia="Times New Roman" w:hAnsi="Times New Roman" w:cs="Times New Roman"/>
              <w:color w:val="000000"/>
              <w:kern w:val="0"/>
              <w:lang w:eastAsia="en-IN"/>
              <w14:ligatures w14:val="none"/>
            </w:rPr>
            <w:t>Kharte</w:t>
          </w:r>
          <w:proofErr w:type="spellEnd"/>
          <w:r w:rsidR="007F23BB" w:rsidRPr="007F23BB">
            <w:rPr>
              <w:rFonts w:ascii="Times New Roman" w:eastAsia="Times New Roman" w:hAnsi="Times New Roman" w:cs="Times New Roman"/>
              <w:color w:val="000000"/>
              <w:kern w:val="0"/>
              <w:lang w:eastAsia="en-IN"/>
              <w14:ligatures w14:val="none"/>
            </w:rPr>
            <w:t xml:space="preserve"> et al., </w:t>
          </w:r>
          <w:ins w:id="163" w:author="Alynne R" w:date="2026-01-12T21:33:00Z" w16du:dateUtc="2026-01-12T12:33:00Z">
            <w:r w:rsidR="001354AA">
              <w:rPr>
                <w:rFonts w:ascii="Times New Roman" w:eastAsia="Times New Roman" w:hAnsi="Times New Roman" w:cs="Times New Roman"/>
                <w:color w:val="000000"/>
                <w:kern w:val="0"/>
                <w:lang w:eastAsia="en-IN"/>
                <w14:ligatures w14:val="none"/>
              </w:rPr>
              <w:t>(</w:t>
            </w:r>
          </w:ins>
          <w:r w:rsidR="007F23BB" w:rsidRPr="007F23BB">
            <w:rPr>
              <w:rFonts w:ascii="Times New Roman" w:eastAsia="Times New Roman" w:hAnsi="Times New Roman" w:cs="Times New Roman"/>
              <w:color w:val="000000"/>
              <w:kern w:val="0"/>
              <w:lang w:eastAsia="en-IN"/>
              <w14:ligatures w14:val="none"/>
            </w:rPr>
            <w:t>2023</w:t>
          </w:r>
          <w:ins w:id="164" w:author="Alynne R" w:date="2026-01-12T21:33:00Z" w16du:dateUtc="2026-01-12T12:33:00Z">
            <w:r w:rsidR="001354AA">
              <w:rPr>
                <w:rFonts w:ascii="Times New Roman" w:eastAsia="Times New Roman" w:hAnsi="Times New Roman" w:cs="Times New Roman"/>
                <w:color w:val="000000"/>
                <w:kern w:val="0"/>
                <w:lang w:eastAsia="en-IN"/>
                <w14:ligatures w14:val="none"/>
              </w:rPr>
              <w:t>)</w:t>
            </w:r>
          </w:ins>
        </w:sdtContent>
      </w:sdt>
      <w:r w:rsidR="00CF0E65">
        <w:rPr>
          <w:rFonts w:ascii="Times New Roman" w:eastAsia="Times New Roman" w:hAnsi="Times New Roman" w:cs="Times New Roman"/>
          <w:kern w:val="0"/>
          <w:lang w:eastAsia="en-IN"/>
          <w14:ligatures w14:val="none"/>
        </w:rPr>
        <w:t xml:space="preserve"> </w:t>
      </w:r>
      <w:r w:rsidR="00B82BB6">
        <w:rPr>
          <w:rFonts w:ascii="Times New Roman" w:eastAsia="Times New Roman" w:hAnsi="Times New Roman" w:cs="Times New Roman"/>
          <w:kern w:val="0"/>
          <w:lang w:eastAsia="en-IN"/>
          <w14:ligatures w14:val="none"/>
        </w:rPr>
        <w:t xml:space="preserve">studied 90 germplasm </w:t>
      </w:r>
      <w:r w:rsidR="005445F0">
        <w:rPr>
          <w:rFonts w:ascii="Times New Roman" w:eastAsia="Times New Roman" w:hAnsi="Times New Roman" w:cs="Times New Roman"/>
          <w:kern w:val="0"/>
          <w:lang w:eastAsia="en-IN"/>
          <w14:ligatures w14:val="none"/>
        </w:rPr>
        <w:t xml:space="preserve">in Madhya Pradesh and found out </w:t>
      </w:r>
      <w:r w:rsidR="00673A99">
        <w:rPr>
          <w:rFonts w:ascii="Times New Roman" w:eastAsia="Times New Roman" w:hAnsi="Times New Roman" w:cs="Times New Roman"/>
          <w:kern w:val="0"/>
          <w:lang w:eastAsia="en-IN"/>
          <w14:ligatures w14:val="none"/>
        </w:rPr>
        <w:t xml:space="preserve">MPL-4 as one of the resistant </w:t>
      </w:r>
      <w:proofErr w:type="gramStart"/>
      <w:r w:rsidR="00673A99">
        <w:rPr>
          <w:rFonts w:ascii="Times New Roman" w:eastAsia="Times New Roman" w:hAnsi="Times New Roman" w:cs="Times New Roman"/>
          <w:kern w:val="0"/>
          <w:lang w:eastAsia="en-IN"/>
          <w14:ligatures w14:val="none"/>
        </w:rPr>
        <w:t>germplasm</w:t>
      </w:r>
      <w:proofErr w:type="gramEnd"/>
      <w:r w:rsidR="00981092">
        <w:rPr>
          <w:rFonts w:ascii="Times New Roman" w:eastAsia="Times New Roman" w:hAnsi="Times New Roman" w:cs="Times New Roman"/>
          <w:kern w:val="0"/>
          <w:lang w:eastAsia="en-IN"/>
          <w14:ligatures w14:val="none"/>
        </w:rPr>
        <w:t>,</w:t>
      </w:r>
      <w:r w:rsidR="00A73EC6">
        <w:rPr>
          <w:rFonts w:ascii="Times New Roman" w:eastAsia="Times New Roman" w:hAnsi="Times New Roman" w:cs="Times New Roman"/>
          <w:kern w:val="0"/>
          <w:lang w:eastAsia="en-IN"/>
          <w14:ligatures w14:val="none"/>
        </w:rPr>
        <w:t xml:space="preserve"> </w:t>
      </w:r>
      <w:r w:rsidR="006462F9">
        <w:rPr>
          <w:rFonts w:ascii="Times New Roman" w:eastAsia="Times New Roman" w:hAnsi="Times New Roman" w:cs="Times New Roman"/>
          <w:kern w:val="0"/>
          <w:lang w:eastAsia="en-IN"/>
          <w14:ligatures w14:val="none"/>
        </w:rPr>
        <w:t xml:space="preserve">similar to the results of the present study. </w:t>
      </w:r>
    </w:p>
    <w:p w14:paraId="210B00EC" w14:textId="77777777" w:rsidR="002429A9" w:rsidRPr="00712AB1" w:rsidRDefault="002429A9" w:rsidP="008E1ADE">
      <w:pPr>
        <w:spacing w:after="0" w:line="276" w:lineRule="auto"/>
        <w:jc w:val="both"/>
        <w:rPr>
          <w:rFonts w:ascii="Times New Roman" w:eastAsia="Times New Roman" w:hAnsi="Times New Roman" w:cs="Times New Roman"/>
          <w:kern w:val="0"/>
          <w:lang w:eastAsia="en-IN"/>
          <w14:ligatures w14:val="none"/>
        </w:rPr>
      </w:pPr>
    </w:p>
    <w:p w14:paraId="2F27111E" w14:textId="0DC3771C" w:rsidR="002429A9" w:rsidRPr="004E2E49" w:rsidRDefault="002429A9"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14:ligatures w14:val="none"/>
        </w:rPr>
      </w:pPr>
      <w:r w:rsidRPr="004E2E49">
        <w:rPr>
          <w:rFonts w:ascii="Times New Roman" w:eastAsia="Times New Roman" w:hAnsi="Times New Roman" w:cs="Times New Roman"/>
          <w:b/>
          <w:bCs/>
          <w:kern w:val="0"/>
          <w:lang w:eastAsia="en-IN"/>
          <w14:ligatures w14:val="none"/>
        </w:rPr>
        <w:t>Conclusion</w:t>
      </w:r>
    </w:p>
    <w:p w14:paraId="66A17D7F" w14:textId="76F7B50B" w:rsidR="00C046BA" w:rsidRDefault="00C046BA" w:rsidP="008E1ADE">
      <w:pPr>
        <w:spacing w:after="0" w:line="276" w:lineRule="auto"/>
        <w:jc w:val="both"/>
        <w:rPr>
          <w:rFonts w:ascii="Times New Roman" w:eastAsia="Times New Roman" w:hAnsi="Times New Roman" w:cs="Times New Roman"/>
          <w:kern w:val="0"/>
          <w:lang w:eastAsia="en-IN"/>
          <w14:ligatures w14:val="none"/>
        </w:rPr>
      </w:pPr>
      <w:r w:rsidRPr="00C046BA">
        <w:rPr>
          <w:rFonts w:ascii="Times New Roman" w:eastAsia="Times New Roman" w:hAnsi="Times New Roman" w:cs="Times New Roman"/>
          <w:kern w:val="0"/>
          <w:lang w:eastAsia="en-IN"/>
          <w14:ligatures w14:val="none"/>
        </w:rPr>
        <w:t>This study showed that there was enough variation between the 92 genotypes of lentils for every characteristic examined. The attributes under investigation showed greater phenotypic varian</w:t>
      </w:r>
      <w:r w:rsidRPr="00712AB1">
        <w:rPr>
          <w:rFonts w:ascii="Times New Roman" w:eastAsia="Times New Roman" w:hAnsi="Times New Roman" w:cs="Times New Roman"/>
          <w:kern w:val="0"/>
          <w:lang w:eastAsia="en-IN"/>
          <w14:ligatures w14:val="none"/>
        </w:rPr>
        <w:t>ce</w:t>
      </w:r>
      <w:r w:rsidRPr="00C046BA">
        <w:rPr>
          <w:rFonts w:ascii="Times New Roman" w:eastAsia="Times New Roman" w:hAnsi="Times New Roman" w:cs="Times New Roman"/>
          <w:kern w:val="0"/>
          <w:lang w:eastAsia="en-IN"/>
          <w14:ligatures w14:val="none"/>
        </w:rPr>
        <w:t xml:space="preserve"> than genotypic variance, suggesting that environmental influences have a greater influence on these traits. The results of the correlation analysis showed that the number of seeds per plant, the number of pods per plant, the number of seeds per pod, the biological yield of the plant, and the harvest index were all significantly and </w:t>
      </w:r>
      <w:r w:rsidR="00C254A4" w:rsidRPr="00712AB1">
        <w:rPr>
          <w:rFonts w:ascii="Times New Roman" w:eastAsia="Times New Roman" w:hAnsi="Times New Roman" w:cs="Times New Roman"/>
          <w:kern w:val="0"/>
          <w:lang w:eastAsia="en-IN"/>
          <w14:ligatures w14:val="none"/>
        </w:rPr>
        <w:t>favourably</w:t>
      </w:r>
      <w:r w:rsidRPr="00C046BA">
        <w:rPr>
          <w:rFonts w:ascii="Times New Roman" w:eastAsia="Times New Roman" w:hAnsi="Times New Roman" w:cs="Times New Roman"/>
          <w:kern w:val="0"/>
          <w:lang w:eastAsia="en-IN"/>
          <w14:ligatures w14:val="none"/>
        </w:rPr>
        <w:t xml:space="preserve"> associated with the seed yield per plant. According to a path analysis, the harvest index, biological yield per plant, and number of seeds per plant had the most significant positive direct effects on the yield of seeds per plant. These traits had a major impact on yield, which</w:t>
      </w:r>
      <w:r w:rsidR="00C254A4" w:rsidRPr="00712AB1">
        <w:rPr>
          <w:rFonts w:ascii="Times New Roman" w:eastAsia="Times New Roman" w:hAnsi="Times New Roman" w:cs="Times New Roman"/>
          <w:kern w:val="0"/>
          <w:lang w:eastAsia="en-IN"/>
          <w14:ligatures w14:val="none"/>
        </w:rPr>
        <w:t xml:space="preserve"> can be focused upon to enhance</w:t>
      </w:r>
      <w:r w:rsidRPr="00C046BA">
        <w:rPr>
          <w:rFonts w:ascii="Times New Roman" w:eastAsia="Times New Roman" w:hAnsi="Times New Roman" w:cs="Times New Roman"/>
          <w:kern w:val="0"/>
          <w:lang w:eastAsia="en-IN"/>
          <w14:ligatures w14:val="none"/>
        </w:rPr>
        <w:t xml:space="preserve"> the success of lentil breeding</w:t>
      </w:r>
      <w:r w:rsidR="00712AB1" w:rsidRPr="00712AB1">
        <w:rPr>
          <w:rFonts w:ascii="Times New Roman" w:eastAsia="Times New Roman" w:hAnsi="Times New Roman" w:cs="Times New Roman"/>
          <w:kern w:val="0"/>
          <w:lang w:eastAsia="en-IN"/>
          <w14:ligatures w14:val="none"/>
        </w:rPr>
        <w:t xml:space="preserve"> experiments. </w:t>
      </w:r>
      <w:r w:rsidR="00646C1A">
        <w:rPr>
          <w:rFonts w:ascii="Times New Roman" w:eastAsia="Times New Roman" w:hAnsi="Times New Roman" w:cs="Times New Roman"/>
          <w:kern w:val="0"/>
          <w:lang w:eastAsia="en-IN"/>
          <w14:ligatures w14:val="none"/>
        </w:rPr>
        <w:t xml:space="preserve">Disease scoring of genotypes helped us to identify </w:t>
      </w:r>
      <w:proofErr w:type="gramStart"/>
      <w:r w:rsidR="002C7BDC">
        <w:rPr>
          <w:rFonts w:ascii="Times New Roman" w:eastAsia="Times New Roman" w:hAnsi="Times New Roman" w:cs="Times New Roman"/>
          <w:kern w:val="0"/>
          <w:lang w:eastAsia="en-IN"/>
          <w14:ligatures w14:val="none"/>
        </w:rPr>
        <w:t>thirty three</w:t>
      </w:r>
      <w:proofErr w:type="gramEnd"/>
      <w:r w:rsidR="002C7BDC">
        <w:rPr>
          <w:rFonts w:ascii="Times New Roman" w:eastAsia="Times New Roman" w:hAnsi="Times New Roman" w:cs="Times New Roman"/>
          <w:kern w:val="0"/>
          <w:lang w:eastAsia="en-IN"/>
          <w14:ligatures w14:val="none"/>
        </w:rPr>
        <w:t xml:space="preserve"> resistant genotypes that exhibited very little symptoms </w:t>
      </w:r>
      <w:r w:rsidR="008F52D7">
        <w:rPr>
          <w:rFonts w:ascii="Times New Roman" w:eastAsia="Times New Roman" w:hAnsi="Times New Roman" w:cs="Times New Roman"/>
          <w:kern w:val="0"/>
          <w:lang w:eastAsia="en-IN"/>
          <w14:ligatures w14:val="none"/>
        </w:rPr>
        <w:t xml:space="preserve">of Fusarium wilt. These results </w:t>
      </w:r>
      <w:r w:rsidR="001724E5">
        <w:rPr>
          <w:rFonts w:ascii="Times New Roman" w:eastAsia="Times New Roman" w:hAnsi="Times New Roman" w:cs="Times New Roman"/>
          <w:kern w:val="0"/>
          <w:lang w:eastAsia="en-IN"/>
          <w14:ligatures w14:val="none"/>
        </w:rPr>
        <w:t>will</w:t>
      </w:r>
      <w:r w:rsidR="008F52D7">
        <w:rPr>
          <w:rFonts w:ascii="Times New Roman" w:eastAsia="Times New Roman" w:hAnsi="Times New Roman" w:cs="Times New Roman"/>
          <w:kern w:val="0"/>
          <w:lang w:eastAsia="en-IN"/>
          <w14:ligatures w14:val="none"/>
        </w:rPr>
        <w:t xml:space="preserve"> help us to use </w:t>
      </w:r>
      <w:proofErr w:type="gramStart"/>
      <w:r w:rsidR="008F52D7">
        <w:rPr>
          <w:rFonts w:ascii="Times New Roman" w:eastAsia="Times New Roman" w:hAnsi="Times New Roman" w:cs="Times New Roman"/>
          <w:kern w:val="0"/>
          <w:lang w:eastAsia="en-IN"/>
          <w14:ligatures w14:val="none"/>
        </w:rPr>
        <w:t>this genotypes</w:t>
      </w:r>
      <w:proofErr w:type="gramEnd"/>
      <w:r w:rsidR="008F52D7">
        <w:rPr>
          <w:rFonts w:ascii="Times New Roman" w:eastAsia="Times New Roman" w:hAnsi="Times New Roman" w:cs="Times New Roman"/>
          <w:kern w:val="0"/>
          <w:lang w:eastAsia="en-IN"/>
          <w14:ligatures w14:val="none"/>
        </w:rPr>
        <w:t xml:space="preserve"> in further research in Lentil Breeding. </w:t>
      </w:r>
    </w:p>
    <w:p w14:paraId="7287EFEB"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129CB275" w14:textId="44BBE875" w:rsidR="00D80062" w:rsidRDefault="001D4556" w:rsidP="001724E5">
      <w:pPr>
        <w:pStyle w:val="ListParagraph"/>
        <w:numPr>
          <w:ilvl w:val="0"/>
          <w:numId w:val="1"/>
        </w:numPr>
        <w:rPr>
          <w:rFonts w:ascii="Times New Roman" w:eastAsia="Times New Roman" w:hAnsi="Times New Roman" w:cs="Times New Roman"/>
          <w:b/>
          <w:bCs/>
          <w:kern w:val="0"/>
          <w:lang w:eastAsia="en-IN"/>
          <w14:ligatures w14:val="none"/>
        </w:rPr>
      </w:pPr>
      <w:r w:rsidRPr="00C857B1">
        <w:rPr>
          <w:rFonts w:ascii="Times New Roman" w:eastAsia="Times New Roman" w:hAnsi="Times New Roman" w:cs="Times New Roman"/>
          <w:b/>
          <w:bCs/>
          <w:kern w:val="0"/>
          <w:lang w:eastAsia="en-IN"/>
          <w14:ligatures w14:val="none"/>
        </w:rPr>
        <w:t>References</w:t>
      </w:r>
    </w:p>
    <w:p w14:paraId="38B1EE2B" w14:textId="77777777" w:rsidR="00EC7622" w:rsidRDefault="00EC7622" w:rsidP="00EC7622">
      <w:pPr>
        <w:pStyle w:val="NormalWeb"/>
        <w:ind w:left="360"/>
        <w:jc w:val="both"/>
      </w:pPr>
      <w:r>
        <w:t xml:space="preserve">Agrawal SC, Singh K and Lal SS. 1993. Plant protection of lentil in India. In: Erskine W and Saxena MC (eds.), </w:t>
      </w:r>
      <w:r>
        <w:rPr>
          <w:rStyle w:val="Emphasis"/>
          <w:rFonts w:eastAsiaTheme="majorEastAsia"/>
        </w:rPr>
        <w:t>Lentil in South Asia</w:t>
      </w:r>
      <w:r>
        <w:t>. ICARDA, Aleppo, Syria: 147–165.</w:t>
      </w:r>
    </w:p>
    <w:p w14:paraId="1D0AC416" w14:textId="77777777" w:rsidR="00EC7622" w:rsidRDefault="00EC7622" w:rsidP="00EC7622">
      <w:pPr>
        <w:pStyle w:val="NormalWeb"/>
        <w:ind w:left="360"/>
        <w:jc w:val="both"/>
      </w:pPr>
      <w:proofErr w:type="spellStart"/>
      <w:r>
        <w:t>Akkati</w:t>
      </w:r>
      <w:proofErr w:type="spellEnd"/>
      <w:r>
        <w:t xml:space="preserve"> R, Yadav S and Singh D. 2024. Assessment of genetic diversity and agronomic performance in lentil (</w:t>
      </w:r>
      <w:r>
        <w:rPr>
          <w:rStyle w:val="Emphasis"/>
          <w:rFonts w:eastAsiaTheme="majorEastAsia"/>
        </w:rPr>
        <w:t>Lens culinaris</w:t>
      </w:r>
      <w:r>
        <w:t xml:space="preserve"> </w:t>
      </w:r>
      <w:proofErr w:type="spellStart"/>
      <w:r>
        <w:t>Medik</w:t>
      </w:r>
      <w:proofErr w:type="spellEnd"/>
      <w:r>
        <w:t xml:space="preserve">.). </w:t>
      </w:r>
      <w:r w:rsidRPr="004608AC">
        <w:rPr>
          <w:i/>
          <w:iCs/>
          <w:rPrChange w:id="165" w:author="Alynne R" w:date="2026-01-12T22:03:00Z" w16du:dateUtc="2026-01-12T13:03:00Z">
            <w:rPr/>
          </w:rPrChange>
        </w:rPr>
        <w:t>Journal of Legume Research</w:t>
      </w:r>
      <w:r>
        <w:t xml:space="preserve"> 47(1): 32–39.</w:t>
      </w:r>
    </w:p>
    <w:p w14:paraId="41113903" w14:textId="77777777" w:rsidR="00EC7622" w:rsidRDefault="00EC7622" w:rsidP="00EC7622">
      <w:pPr>
        <w:pStyle w:val="NormalWeb"/>
        <w:ind w:left="360"/>
        <w:jc w:val="both"/>
      </w:pPr>
      <w:r>
        <w:t>Al-</w:t>
      </w:r>
      <w:proofErr w:type="spellStart"/>
      <w:r>
        <w:t>Aysh</w:t>
      </w:r>
      <w:proofErr w:type="spellEnd"/>
      <w:r>
        <w:t xml:space="preserve"> FM. 2014. Genetic variability, correlation and path coefficient analysis of yield and some yield components in landraces of lentil (</w:t>
      </w:r>
      <w:r>
        <w:rPr>
          <w:rStyle w:val="Emphasis"/>
          <w:rFonts w:eastAsiaTheme="majorEastAsia"/>
        </w:rPr>
        <w:t>Lens culinaris</w:t>
      </w:r>
      <w:r>
        <w:t xml:space="preserve"> </w:t>
      </w:r>
      <w:proofErr w:type="spellStart"/>
      <w:r>
        <w:t>Medik</w:t>
      </w:r>
      <w:proofErr w:type="spellEnd"/>
      <w:r>
        <w:t xml:space="preserve">.). </w:t>
      </w:r>
      <w:r w:rsidRPr="004608AC">
        <w:rPr>
          <w:i/>
          <w:iCs/>
          <w:rPrChange w:id="166" w:author="Alynne R" w:date="2026-01-12T22:03:00Z" w16du:dateUtc="2026-01-12T13:03:00Z">
            <w:rPr/>
          </w:rPrChange>
        </w:rPr>
        <w:t>Jordan Journal of Agricultural Sciences</w:t>
      </w:r>
      <w:r>
        <w:t xml:space="preserve"> 10(4): 1–10.</w:t>
      </w:r>
    </w:p>
    <w:p w14:paraId="4CC50AB2" w14:textId="77777777" w:rsidR="00EC7622" w:rsidRDefault="00EC7622" w:rsidP="00EC7622">
      <w:pPr>
        <w:pStyle w:val="NormalWeb"/>
        <w:ind w:left="360"/>
        <w:jc w:val="both"/>
      </w:pPr>
      <w:r>
        <w:t xml:space="preserve">Arya A and Kushwaha KPS. 2019. Management of lentil wilt through host resistance. </w:t>
      </w:r>
      <w:r w:rsidRPr="004608AC">
        <w:rPr>
          <w:i/>
          <w:iCs/>
          <w:rPrChange w:id="167" w:author="Alynne R" w:date="2026-01-12T22:03:00Z" w16du:dateUtc="2026-01-12T13:03:00Z">
            <w:rPr/>
          </w:rPrChange>
        </w:rPr>
        <w:t>International Journal of Current Microbiology and Applied Sciences</w:t>
      </w:r>
      <w:r>
        <w:t xml:space="preserve"> 8(3): 438–444.</w:t>
      </w:r>
    </w:p>
    <w:p w14:paraId="3E382A01" w14:textId="77777777" w:rsidR="00EC7622" w:rsidRDefault="00EC7622" w:rsidP="00EC7622">
      <w:pPr>
        <w:pStyle w:val="NormalWeb"/>
        <w:ind w:left="360"/>
        <w:jc w:val="both"/>
      </w:pPr>
      <w:r>
        <w:t xml:space="preserve">Bayaa B, Erskine W and Singh M. 1997. Screening lentil for resistance to fusarium wilt: methodology and sources of resistance. </w:t>
      </w:r>
      <w:proofErr w:type="spellStart"/>
      <w:r w:rsidRPr="004608AC">
        <w:rPr>
          <w:i/>
          <w:iCs/>
          <w:rPrChange w:id="168" w:author="Alynne R" w:date="2026-01-12T22:03:00Z" w16du:dateUtc="2026-01-12T13:03:00Z">
            <w:rPr/>
          </w:rPrChange>
        </w:rPr>
        <w:t>Euphytica</w:t>
      </w:r>
      <w:proofErr w:type="spellEnd"/>
      <w:r>
        <w:t xml:space="preserve"> 98: 1–9.</w:t>
      </w:r>
    </w:p>
    <w:p w14:paraId="0BB02BF4" w14:textId="77777777" w:rsidR="00EC7622" w:rsidRDefault="00EC7622" w:rsidP="00EC7622">
      <w:pPr>
        <w:pStyle w:val="NormalWeb"/>
        <w:ind w:left="360"/>
        <w:jc w:val="both"/>
      </w:pPr>
      <w:r>
        <w:lastRenderedPageBreak/>
        <w:t>Burton GW. 1952. Quantitative inheritance in grasses. Proceedings of the 6th International Grassland Congress 1: 277–283.</w:t>
      </w:r>
    </w:p>
    <w:p w14:paraId="0092DCFA" w14:textId="77777777" w:rsidR="00EC7622" w:rsidRDefault="00EC7622" w:rsidP="00EC7622">
      <w:pPr>
        <w:pStyle w:val="NormalWeb"/>
        <w:ind w:left="360"/>
        <w:jc w:val="both"/>
      </w:pPr>
      <w:r>
        <w:t xml:space="preserve">Chandra S, Rajvanshi NK and Chand R. 2019. Identification of lentil genotypes resistant to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xml:space="preserve">. </w:t>
      </w:r>
      <w:r w:rsidRPr="004608AC">
        <w:rPr>
          <w:i/>
          <w:iCs/>
          <w:rPrChange w:id="169" w:author="Alynne R" w:date="2026-01-12T22:04:00Z" w16du:dateUtc="2026-01-12T13:04:00Z">
            <w:rPr/>
          </w:rPrChange>
        </w:rPr>
        <w:t>Annals of Plant Protection Sciences</w:t>
      </w:r>
      <w:r>
        <w:t xml:space="preserve"> 27(2): 302–307.</w:t>
      </w:r>
    </w:p>
    <w:p w14:paraId="1D34122D" w14:textId="77777777" w:rsidR="00EC7622" w:rsidRDefault="00EC7622" w:rsidP="00EC7622">
      <w:pPr>
        <w:pStyle w:val="NormalWeb"/>
        <w:ind w:left="360"/>
        <w:jc w:val="both"/>
      </w:pPr>
      <w:r>
        <w:t xml:space="preserve">Chaturvedi P, Singh M and Patel R. 2023. Morphological variability and trait association in lentil genotypes. </w:t>
      </w:r>
      <w:r w:rsidRPr="004608AC">
        <w:rPr>
          <w:i/>
          <w:iCs/>
          <w:rPrChange w:id="170" w:author="Alynne R" w:date="2026-01-12T22:04:00Z" w16du:dateUtc="2026-01-12T13:04:00Z">
            <w:rPr/>
          </w:rPrChange>
        </w:rPr>
        <w:t>International Journal of Plant Science</w:t>
      </w:r>
      <w:r>
        <w:t xml:space="preserve"> 19(2): 110–117.</w:t>
      </w:r>
    </w:p>
    <w:p w14:paraId="71AA1A65" w14:textId="77777777" w:rsidR="00EC7622" w:rsidRDefault="00EC7622" w:rsidP="00EC7622">
      <w:pPr>
        <w:pStyle w:val="NormalWeb"/>
        <w:ind w:left="360"/>
        <w:jc w:val="both"/>
      </w:pPr>
      <w:r>
        <w:t xml:space="preserve">Chaudhary RG, Dhar V and Singh RK. 2009. Association of fungi with complex of lentil at different crop growth stages and moisture regimes. </w:t>
      </w:r>
      <w:r w:rsidRPr="004608AC">
        <w:rPr>
          <w:i/>
          <w:iCs/>
          <w:rPrChange w:id="171" w:author="Alynne R" w:date="2026-01-12T22:04:00Z" w16du:dateUtc="2026-01-12T13:04:00Z">
            <w:rPr/>
          </w:rPrChange>
        </w:rPr>
        <w:t>Archives of Phytopathology and Plant Protection</w:t>
      </w:r>
      <w:r>
        <w:t xml:space="preserve"> 42: 340–343.</w:t>
      </w:r>
    </w:p>
    <w:p w14:paraId="25C37610" w14:textId="77777777" w:rsidR="00EC7622" w:rsidRDefault="00EC7622" w:rsidP="00EC7622">
      <w:pPr>
        <w:pStyle w:val="NormalWeb"/>
        <w:ind w:left="360"/>
        <w:jc w:val="both"/>
      </w:pPr>
      <w:r>
        <w:t xml:space="preserve">Chowdhury MM, Ahamed KU and Rahman MA. 2018. Estimation of variability and genetic parameters for agronomic traits in lentil. </w:t>
      </w:r>
      <w:r w:rsidRPr="004608AC">
        <w:rPr>
          <w:i/>
          <w:iCs/>
          <w:rPrChange w:id="172" w:author="Alynne R" w:date="2026-01-12T22:04:00Z" w16du:dateUtc="2026-01-12T13:04:00Z">
            <w:rPr/>
          </w:rPrChange>
        </w:rPr>
        <w:t>Bangladesh Journal of Agricultural Research</w:t>
      </w:r>
      <w:r>
        <w:t xml:space="preserve"> 43(4): 633–645.</w:t>
      </w:r>
    </w:p>
    <w:p w14:paraId="56950C1E" w14:textId="77777777" w:rsidR="00EC7622" w:rsidRDefault="00EC7622" w:rsidP="00EC7622">
      <w:pPr>
        <w:pStyle w:val="NormalWeb"/>
        <w:ind w:left="360"/>
        <w:jc w:val="both"/>
      </w:pPr>
      <w:r>
        <w:t>Chowdhury MM, Haque MA, Malek MA, Rasel M and Ahamed KU. 2019. Genetic variability, correlation and path coefficient analysis for yield and yield components of selected lentil (</w:t>
      </w:r>
      <w:r>
        <w:rPr>
          <w:rStyle w:val="Emphasis"/>
          <w:rFonts w:eastAsiaTheme="majorEastAsia"/>
        </w:rPr>
        <w:t>Lens culinaris</w:t>
      </w:r>
      <w:r>
        <w:t xml:space="preserve"> </w:t>
      </w:r>
      <w:proofErr w:type="spellStart"/>
      <w:r>
        <w:t>Medik</w:t>
      </w:r>
      <w:proofErr w:type="spellEnd"/>
      <w:r>
        <w:t xml:space="preserve">.) genotypes. </w:t>
      </w:r>
      <w:r w:rsidRPr="004608AC">
        <w:rPr>
          <w:i/>
          <w:iCs/>
          <w:rPrChange w:id="173" w:author="Alynne R" w:date="2026-01-12T22:04:00Z" w16du:dateUtc="2026-01-12T13:04:00Z">
            <w:rPr/>
          </w:rPrChange>
        </w:rPr>
        <w:t>Fundamental and Applied Agriculture</w:t>
      </w:r>
      <w:r>
        <w:t xml:space="preserve"> 4(2): 769–776.</w:t>
      </w:r>
    </w:p>
    <w:p w14:paraId="2EFEBF9A" w14:textId="77777777" w:rsidR="00EC7622" w:rsidRDefault="00EC7622" w:rsidP="00EC7622">
      <w:pPr>
        <w:pStyle w:val="NormalWeb"/>
        <w:ind w:left="360"/>
        <w:jc w:val="both"/>
      </w:pPr>
      <w:r>
        <w:t xml:space="preserve">Crippa I, Bermejo C, Espósito MA, Martin EA, Cravero VP, </w:t>
      </w:r>
      <w:proofErr w:type="spellStart"/>
      <w:r>
        <w:t>Liberatti</w:t>
      </w:r>
      <w:proofErr w:type="spellEnd"/>
      <w:r>
        <w:t xml:space="preserve"> D, López Anido FS and </w:t>
      </w:r>
      <w:proofErr w:type="spellStart"/>
      <w:r>
        <w:t>Cointry</w:t>
      </w:r>
      <w:proofErr w:type="spellEnd"/>
      <w:r>
        <w:t xml:space="preserve"> EL. 2009. Genetic variability, correlation and path analyses for agronomic traits in lentil genotypes. </w:t>
      </w:r>
      <w:r w:rsidRPr="004608AC">
        <w:rPr>
          <w:i/>
          <w:iCs/>
          <w:rPrChange w:id="174" w:author="Alynne R" w:date="2026-01-12T22:05:00Z" w16du:dateUtc="2026-01-12T13:05:00Z">
            <w:rPr/>
          </w:rPrChange>
        </w:rPr>
        <w:t>International Journal of Plant Breeding</w:t>
      </w:r>
      <w:r>
        <w:t xml:space="preserve"> 3: 76–80.</w:t>
      </w:r>
    </w:p>
    <w:p w14:paraId="7E095594" w14:textId="77777777" w:rsidR="00EC7622" w:rsidRDefault="00EC7622" w:rsidP="00EC7622">
      <w:pPr>
        <w:pStyle w:val="NormalWeb"/>
        <w:ind w:left="360"/>
        <w:jc w:val="both"/>
      </w:pPr>
      <w:r>
        <w:t xml:space="preserve">Dashrath Naik R, Yadav AS and Singh R. 2024. Production constraints and varietal improvement in lentil: A review. </w:t>
      </w:r>
      <w:r w:rsidRPr="004608AC">
        <w:rPr>
          <w:i/>
          <w:iCs/>
          <w:rPrChange w:id="175" w:author="Alynne R" w:date="2026-01-12T22:05:00Z" w16du:dateUtc="2026-01-12T13:05:00Z">
            <w:rPr/>
          </w:rPrChange>
        </w:rPr>
        <w:t>Agriculture Reviews</w:t>
      </w:r>
      <w:r>
        <w:t xml:space="preserve"> 45(2): 210–216.</w:t>
      </w:r>
    </w:p>
    <w:p w14:paraId="4724F86A" w14:textId="77777777" w:rsidR="00EC7622" w:rsidRDefault="00EC7622" w:rsidP="00EC7622">
      <w:pPr>
        <w:pStyle w:val="NormalWeb"/>
        <w:ind w:left="360"/>
        <w:jc w:val="both"/>
      </w:pPr>
      <w:r>
        <w:t xml:space="preserve">Dewey DR and Lu KH. 1959. A correlation and path-coefficient analysis of components of crested wheatgrass seed production. </w:t>
      </w:r>
      <w:r w:rsidRPr="004608AC">
        <w:rPr>
          <w:i/>
          <w:iCs/>
          <w:rPrChange w:id="176" w:author="Alynne R" w:date="2026-01-12T22:05:00Z" w16du:dateUtc="2026-01-12T13:05:00Z">
            <w:rPr/>
          </w:rPrChange>
        </w:rPr>
        <w:t>Agronomy Journal</w:t>
      </w:r>
      <w:r>
        <w:t xml:space="preserve"> 51(9): 515–518.</w:t>
      </w:r>
    </w:p>
    <w:p w14:paraId="705AD8D7" w14:textId="77777777" w:rsidR="00EC7622" w:rsidRDefault="00EC7622" w:rsidP="00EC7622">
      <w:pPr>
        <w:pStyle w:val="NormalWeb"/>
        <w:ind w:left="360"/>
        <w:jc w:val="both"/>
      </w:pPr>
      <w:proofErr w:type="spellStart"/>
      <w:r>
        <w:t>Dhull</w:t>
      </w:r>
      <w:proofErr w:type="spellEnd"/>
      <w:r>
        <w:t xml:space="preserve"> SB, Punia S, Sandhu KS, Kaur M and Singh B. 2022. Health benefits and functional properties of lentils: A review. </w:t>
      </w:r>
      <w:r w:rsidRPr="004608AC">
        <w:rPr>
          <w:i/>
          <w:iCs/>
          <w:rPrChange w:id="177" w:author="Alynne R" w:date="2026-01-12T22:05:00Z" w16du:dateUtc="2026-01-12T13:05:00Z">
            <w:rPr/>
          </w:rPrChange>
        </w:rPr>
        <w:t>Legume Science</w:t>
      </w:r>
      <w:r>
        <w:t xml:space="preserve"> 4(1): e108.</w:t>
      </w:r>
    </w:p>
    <w:p w14:paraId="683DA43E" w14:textId="77777777" w:rsidR="00EC7622" w:rsidRDefault="00EC7622" w:rsidP="00EC7622">
      <w:pPr>
        <w:pStyle w:val="NormalWeb"/>
        <w:ind w:left="360"/>
        <w:jc w:val="both"/>
      </w:pPr>
      <w:r>
        <w:t xml:space="preserve">Gautam N, Singh N, </w:t>
      </w:r>
      <w:proofErr w:type="spellStart"/>
      <w:r>
        <w:t>Iquebal</w:t>
      </w:r>
      <w:proofErr w:type="spellEnd"/>
      <w:r>
        <w:t xml:space="preserve"> M, Singh M, Akhtar J, Khan Z and Ram B. 2014. Genetic diversity analysis for quantitative traits in lentil (</w:t>
      </w:r>
      <w:r>
        <w:rPr>
          <w:rStyle w:val="Emphasis"/>
          <w:rFonts w:eastAsiaTheme="majorEastAsia"/>
        </w:rPr>
        <w:t>Lens culinaris</w:t>
      </w:r>
      <w:r>
        <w:t xml:space="preserve"> </w:t>
      </w:r>
      <w:proofErr w:type="spellStart"/>
      <w:r>
        <w:t>Medik</w:t>
      </w:r>
      <w:proofErr w:type="spellEnd"/>
      <w:r>
        <w:t xml:space="preserve">.) germplasm. </w:t>
      </w:r>
      <w:r w:rsidRPr="004608AC">
        <w:rPr>
          <w:i/>
          <w:iCs/>
          <w:rPrChange w:id="178" w:author="Alynne R" w:date="2026-01-12T22:05:00Z" w16du:dateUtc="2026-01-12T13:05:00Z">
            <w:rPr/>
          </w:rPrChange>
        </w:rPr>
        <w:t>Legume Research</w:t>
      </w:r>
      <w:r>
        <w:t xml:space="preserve"> 37: 139–144.</w:t>
      </w:r>
    </w:p>
    <w:p w14:paraId="1FD2CD58" w14:textId="77777777" w:rsidR="00EC7622" w:rsidRDefault="00EC7622" w:rsidP="00EC7622">
      <w:pPr>
        <w:pStyle w:val="NormalWeb"/>
        <w:ind w:left="360"/>
        <w:jc w:val="both"/>
      </w:pPr>
      <w:r>
        <w:t xml:space="preserve">Hanson CH, Robinson HF and Comstock RE. 1956. Biometrical studies of yield in segregating populations of Korean lespedeza. </w:t>
      </w:r>
      <w:r w:rsidRPr="004608AC">
        <w:rPr>
          <w:i/>
          <w:iCs/>
          <w:rPrChange w:id="179" w:author="Alynne R" w:date="2026-01-12T22:05:00Z" w16du:dateUtc="2026-01-12T13:05:00Z">
            <w:rPr/>
          </w:rPrChange>
        </w:rPr>
        <w:t>Agronomy Journal</w:t>
      </w:r>
      <w:r>
        <w:t xml:space="preserve"> 48: 268–272.</w:t>
      </w:r>
    </w:p>
    <w:p w14:paraId="751C753E" w14:textId="77777777" w:rsidR="00EC7622" w:rsidRDefault="00EC7622" w:rsidP="00EC7622">
      <w:pPr>
        <w:pStyle w:val="NormalWeb"/>
        <w:ind w:left="360"/>
        <w:jc w:val="both"/>
      </w:pPr>
      <w:r>
        <w:t xml:space="preserve">Hussain SA, Iqbal MS, Akbar M, Arshad N, Munir S, Ali MA and Anwar M. 2022. Estimating genetic variability among diverse lentil collections through novel multivariate techniques. </w:t>
      </w:r>
      <w:proofErr w:type="spellStart"/>
      <w:r w:rsidRPr="004608AC">
        <w:rPr>
          <w:i/>
          <w:iCs/>
          <w:rPrChange w:id="180" w:author="Alynne R" w:date="2026-01-12T22:05:00Z" w16du:dateUtc="2026-01-12T13:05:00Z">
            <w:rPr/>
          </w:rPrChange>
        </w:rPr>
        <w:t>PLoS</w:t>
      </w:r>
      <w:proofErr w:type="spellEnd"/>
      <w:r w:rsidRPr="004608AC">
        <w:rPr>
          <w:i/>
          <w:iCs/>
          <w:rPrChange w:id="181" w:author="Alynne R" w:date="2026-01-12T22:05:00Z" w16du:dateUtc="2026-01-12T13:05:00Z">
            <w:rPr/>
          </w:rPrChange>
        </w:rPr>
        <w:t xml:space="preserve"> ONE</w:t>
      </w:r>
      <w:r>
        <w:t xml:space="preserve"> 17(6): e0269177.</w:t>
      </w:r>
    </w:p>
    <w:p w14:paraId="5FCAC847" w14:textId="77777777" w:rsidR="00EC7622" w:rsidRDefault="00EC7622" w:rsidP="00EC7622">
      <w:pPr>
        <w:pStyle w:val="NormalWeb"/>
        <w:ind w:left="360"/>
        <w:jc w:val="both"/>
      </w:pPr>
      <w:proofErr w:type="spellStart"/>
      <w:r>
        <w:t>Jeberson</w:t>
      </w:r>
      <w:proofErr w:type="spellEnd"/>
      <w:r>
        <w:t xml:space="preserve"> MS, Singh D and Rani A. 2015. Genetic variability and character association in lentil (</w:t>
      </w:r>
      <w:r>
        <w:rPr>
          <w:rStyle w:val="Emphasis"/>
          <w:rFonts w:eastAsiaTheme="majorEastAsia"/>
        </w:rPr>
        <w:t>Lens culinaris</w:t>
      </w:r>
      <w:r>
        <w:t xml:space="preserve"> </w:t>
      </w:r>
      <w:proofErr w:type="spellStart"/>
      <w:r>
        <w:t>Medik</w:t>
      </w:r>
      <w:proofErr w:type="spellEnd"/>
      <w:r>
        <w:t xml:space="preserve">.). </w:t>
      </w:r>
      <w:r w:rsidRPr="004608AC">
        <w:rPr>
          <w:i/>
          <w:iCs/>
          <w:rPrChange w:id="182" w:author="Alynne R" w:date="2026-01-12T22:05:00Z" w16du:dateUtc="2026-01-12T13:05:00Z">
            <w:rPr/>
          </w:rPrChange>
        </w:rPr>
        <w:t>Electronic Journal of Plant Breeding</w:t>
      </w:r>
      <w:r>
        <w:t xml:space="preserve"> 6(3): 754–759.</w:t>
      </w:r>
    </w:p>
    <w:p w14:paraId="01723645" w14:textId="77777777" w:rsidR="00EC7622" w:rsidRDefault="00EC7622" w:rsidP="00EC7622">
      <w:pPr>
        <w:pStyle w:val="NormalWeb"/>
        <w:ind w:left="360"/>
        <w:jc w:val="both"/>
      </w:pPr>
      <w:r>
        <w:lastRenderedPageBreak/>
        <w:t>Johnson HW, Robinson HF and Comstock RE. 1955. Estimates of genetic and environmental variability in soybeans. Agronomy Journal 47: 314–318.</w:t>
      </w:r>
    </w:p>
    <w:p w14:paraId="1598ACD1" w14:textId="77777777" w:rsidR="00EC7622" w:rsidRDefault="00EC7622" w:rsidP="00EC7622">
      <w:pPr>
        <w:pStyle w:val="NormalWeb"/>
        <w:ind w:left="360"/>
        <w:jc w:val="both"/>
      </w:pPr>
      <w:proofErr w:type="spellStart"/>
      <w:r>
        <w:t>Kharte</w:t>
      </w:r>
      <w:proofErr w:type="spellEnd"/>
      <w:r>
        <w:t xml:space="preserve"> S, Kumar A, Sharma R, Puri S, Ramakrishnan RS, Singh Y and Malvi S. 2023. Genetic variability studies in lentil. Biological Forum – </w:t>
      </w:r>
      <w:r w:rsidRPr="004608AC">
        <w:rPr>
          <w:i/>
          <w:iCs/>
          <w:rPrChange w:id="183" w:author="Alynne R" w:date="2026-01-12T22:06:00Z" w16du:dateUtc="2026-01-12T13:06:00Z">
            <w:rPr/>
          </w:rPrChange>
        </w:rPr>
        <w:t>An International Journal</w:t>
      </w:r>
      <w:r>
        <w:t xml:space="preserve"> 15(1): 88–94.</w:t>
      </w:r>
    </w:p>
    <w:p w14:paraId="1D2A86CD" w14:textId="77777777" w:rsidR="00EC7622" w:rsidRDefault="00EC7622" w:rsidP="00EC7622">
      <w:pPr>
        <w:pStyle w:val="NormalWeb"/>
        <w:ind w:left="360"/>
        <w:jc w:val="both"/>
      </w:pPr>
      <w:r>
        <w:t xml:space="preserve">Khazaei H, Purves RW, Hughes J and Vandenberg A. 2019. Lentil: A promising health-promoting crop. </w:t>
      </w:r>
      <w:r w:rsidRPr="004608AC">
        <w:rPr>
          <w:i/>
          <w:iCs/>
          <w:rPrChange w:id="184" w:author="Alynne R" w:date="2026-01-12T22:06:00Z" w16du:dateUtc="2026-01-12T13:06:00Z">
            <w:rPr/>
          </w:rPrChange>
        </w:rPr>
        <w:t>Trends in Food Science &amp; Technology</w:t>
      </w:r>
      <w:r>
        <w:t xml:space="preserve"> 88: 251–264.</w:t>
      </w:r>
    </w:p>
    <w:p w14:paraId="03822049" w14:textId="77777777" w:rsidR="00EC7622" w:rsidRDefault="00EC7622" w:rsidP="00EC7622">
      <w:pPr>
        <w:pStyle w:val="NormalWeb"/>
        <w:ind w:left="360"/>
        <w:jc w:val="both"/>
      </w:pPr>
      <w:r>
        <w:t>Kumar Meena J, Singh A, Dikshit HK, Mishra GP, Aski M, Srinivasa N, Gupta S, Singh D and Tripathi A. 2017. Screening of lentil (</w:t>
      </w:r>
      <w:r>
        <w:rPr>
          <w:rStyle w:val="Emphasis"/>
          <w:rFonts w:eastAsiaTheme="majorEastAsia"/>
        </w:rPr>
        <w:t>Lens culinaris</w:t>
      </w:r>
      <w:r>
        <w:t xml:space="preserve"> </w:t>
      </w:r>
      <w:proofErr w:type="spellStart"/>
      <w:r>
        <w:t>Medikus</w:t>
      </w:r>
      <w:proofErr w:type="spellEnd"/>
      <w:r>
        <w:t xml:space="preserve"> subsp. </w:t>
      </w:r>
      <w:r>
        <w:rPr>
          <w:rStyle w:val="Emphasis"/>
          <w:rFonts w:eastAsiaTheme="majorEastAsia"/>
        </w:rPr>
        <w:t>culinaris</w:t>
      </w:r>
      <w:r>
        <w:t>) germplasm against fusarium wilt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xml:space="preserve">). </w:t>
      </w:r>
      <w:r w:rsidRPr="000B1CAE">
        <w:rPr>
          <w:i/>
          <w:iCs/>
          <w:rPrChange w:id="185" w:author="Alynne R" w:date="2026-01-12T22:06:00Z" w16du:dateUtc="2026-01-12T13:06:00Z">
            <w:rPr/>
          </w:rPrChange>
        </w:rPr>
        <w:t>International Journal of Current Microbiology and Applied Sciences</w:t>
      </w:r>
      <w:r>
        <w:t xml:space="preserve"> 6(11): 2533–2541.</w:t>
      </w:r>
    </w:p>
    <w:p w14:paraId="321D3606" w14:textId="77777777" w:rsidR="00EC7622" w:rsidRDefault="00EC7622" w:rsidP="00EC7622">
      <w:pPr>
        <w:pStyle w:val="NormalWeb"/>
        <w:ind w:left="360"/>
        <w:jc w:val="both"/>
      </w:pPr>
      <w:r>
        <w:t>Kumar V. 2020. Genetic variability and character association among yield and yield attributing components in lentil (</w:t>
      </w:r>
      <w:r>
        <w:rPr>
          <w:rStyle w:val="Emphasis"/>
          <w:rFonts w:eastAsiaTheme="majorEastAsia"/>
        </w:rPr>
        <w:t>Lens culinaris</w:t>
      </w:r>
      <w:r>
        <w:t xml:space="preserve"> </w:t>
      </w:r>
      <w:proofErr w:type="spellStart"/>
      <w:r>
        <w:t>Medik</w:t>
      </w:r>
      <w:proofErr w:type="spellEnd"/>
      <w:r>
        <w:t xml:space="preserve">.). </w:t>
      </w:r>
      <w:r w:rsidRPr="000B1CAE">
        <w:rPr>
          <w:i/>
          <w:iCs/>
          <w:rPrChange w:id="186" w:author="Alynne R" w:date="2026-01-12T22:06:00Z" w16du:dateUtc="2026-01-12T13:06:00Z">
            <w:rPr/>
          </w:rPrChange>
        </w:rPr>
        <w:t xml:space="preserve">Bangladesh Journal of Botany </w:t>
      </w:r>
      <w:r>
        <w:t>49(2): 305–312.</w:t>
      </w:r>
    </w:p>
    <w:p w14:paraId="25AE476E" w14:textId="77777777" w:rsidR="00EC7622" w:rsidRDefault="00EC7622" w:rsidP="00EC7622">
      <w:pPr>
        <w:pStyle w:val="NormalWeb"/>
        <w:ind w:left="360"/>
        <w:jc w:val="both"/>
      </w:pPr>
      <w:r>
        <w:t>Mahanta A, Das B and Nath R. 2023. Assessment of genetic variability and trait association in lentil (</w:t>
      </w:r>
      <w:r>
        <w:rPr>
          <w:rStyle w:val="Emphasis"/>
          <w:rFonts w:eastAsiaTheme="majorEastAsia"/>
        </w:rPr>
        <w:t>Lens culinaris</w:t>
      </w:r>
      <w:r>
        <w:t xml:space="preserve"> </w:t>
      </w:r>
      <w:proofErr w:type="spellStart"/>
      <w:r>
        <w:t>Medik</w:t>
      </w:r>
      <w:proofErr w:type="spellEnd"/>
      <w:r>
        <w:t xml:space="preserve">.) for yield and attributing traits. </w:t>
      </w:r>
      <w:r w:rsidRPr="000B1CAE">
        <w:rPr>
          <w:i/>
          <w:iCs/>
          <w:rPrChange w:id="187" w:author="Alynne R" w:date="2026-01-12T22:06:00Z" w16du:dateUtc="2026-01-12T13:06:00Z">
            <w:rPr/>
          </w:rPrChange>
        </w:rPr>
        <w:t>International Journal of Bio-resource and Stress Management</w:t>
      </w:r>
      <w:r>
        <w:t xml:space="preserve"> 14(2): 322–331.</w:t>
      </w:r>
    </w:p>
    <w:p w14:paraId="29F70E7B" w14:textId="77777777" w:rsidR="00EC7622" w:rsidRDefault="00EC7622" w:rsidP="00EC7622">
      <w:pPr>
        <w:pStyle w:val="NormalWeb"/>
        <w:ind w:left="360"/>
        <w:jc w:val="both"/>
      </w:pPr>
      <w:r>
        <w:t xml:space="preserve">Miller PA, Williams JC, Robinson HF and Comstock RE. 1958. Estimates of genotypic and environmental variances and covariances in upland cotton and their implications in selection. </w:t>
      </w:r>
      <w:r w:rsidRPr="000B1CAE">
        <w:rPr>
          <w:i/>
          <w:iCs/>
          <w:rPrChange w:id="188" w:author="Alynne R" w:date="2026-01-12T22:07:00Z" w16du:dateUtc="2026-01-12T13:07:00Z">
            <w:rPr/>
          </w:rPrChange>
        </w:rPr>
        <w:t>Agronomy Journal</w:t>
      </w:r>
      <w:r>
        <w:t xml:space="preserve"> 50: 126–131.</w:t>
      </w:r>
    </w:p>
    <w:p w14:paraId="05F359C5" w14:textId="77777777" w:rsidR="00EC7622" w:rsidRDefault="00EC7622" w:rsidP="00EC7622">
      <w:pPr>
        <w:pStyle w:val="NormalWeb"/>
        <w:ind w:left="360"/>
        <w:jc w:val="both"/>
      </w:pPr>
      <w:r>
        <w:t xml:space="preserve">Noor R, Khan SM, Ahmad F, Hussain M, </w:t>
      </w:r>
      <w:proofErr w:type="spellStart"/>
      <w:r>
        <w:t>Abd_Allah</w:t>
      </w:r>
      <w:proofErr w:type="spellEnd"/>
      <w:r>
        <w:t xml:space="preserve"> EF, </w:t>
      </w:r>
      <w:proofErr w:type="spellStart"/>
      <w:r>
        <w:t>Alqarawi</w:t>
      </w:r>
      <w:proofErr w:type="spellEnd"/>
      <w:r>
        <w:t xml:space="preserve"> AA and </w:t>
      </w:r>
      <w:proofErr w:type="spellStart"/>
      <w:r>
        <w:t>Aldubise</w:t>
      </w:r>
      <w:proofErr w:type="spellEnd"/>
      <w:r>
        <w:t xml:space="preserve"> A. 2017. Morpho-agronomic characterization of </w:t>
      </w:r>
      <w:r>
        <w:rPr>
          <w:rStyle w:val="Emphasis"/>
          <w:rFonts w:eastAsiaTheme="majorEastAsia"/>
        </w:rPr>
        <w:t>Lens culinaris</w:t>
      </w:r>
      <w:r>
        <w:t xml:space="preserve"> germplasm under salt marsh habitat in Swat, Pakistan. </w:t>
      </w:r>
      <w:r w:rsidRPr="000B1CAE">
        <w:rPr>
          <w:i/>
          <w:iCs/>
          <w:rPrChange w:id="189" w:author="Alynne R" w:date="2026-01-12T22:07:00Z" w16du:dateUtc="2026-01-12T13:07:00Z">
            <w:rPr/>
          </w:rPrChange>
        </w:rPr>
        <w:t>Saudi Journal of Biological Sciences</w:t>
      </w:r>
      <w:r>
        <w:t xml:space="preserve"> 24(7): 1639–1645.</w:t>
      </w:r>
    </w:p>
    <w:p w14:paraId="63C78490" w14:textId="77777777" w:rsidR="00EC7622" w:rsidRDefault="00EC7622" w:rsidP="00EC7622">
      <w:pPr>
        <w:pStyle w:val="NormalWeb"/>
        <w:ind w:left="360"/>
        <w:jc w:val="both"/>
      </w:pPr>
      <w:r>
        <w:t xml:space="preserve">Pandey S, </w:t>
      </w:r>
      <w:proofErr w:type="spellStart"/>
      <w:r>
        <w:t>Bhatore</w:t>
      </w:r>
      <w:proofErr w:type="spellEnd"/>
      <w:r>
        <w:t xml:space="preserve"> A and Babbar A. 2015. Genetic variability, association and path analysis in indigenous germplasm of lentil. </w:t>
      </w:r>
      <w:r w:rsidRPr="000B1CAE">
        <w:rPr>
          <w:i/>
          <w:iCs/>
          <w:rPrChange w:id="190" w:author="Alynne R" w:date="2026-01-12T22:07:00Z" w16du:dateUtc="2026-01-12T13:07:00Z">
            <w:rPr/>
          </w:rPrChange>
        </w:rPr>
        <w:t>Electronic Journal of Plant Breeding</w:t>
      </w:r>
      <w:r>
        <w:t xml:space="preserve"> 6(2): 592–599.</w:t>
      </w:r>
    </w:p>
    <w:p w14:paraId="78356E06" w14:textId="77777777" w:rsidR="00EC7622" w:rsidRDefault="00EC7622" w:rsidP="00EC7622">
      <w:pPr>
        <w:pStyle w:val="NormalWeb"/>
        <w:ind w:left="360"/>
        <w:jc w:val="both"/>
      </w:pPr>
      <w:r>
        <w:t xml:space="preserve">Pandey S, Chandra S, Raghuvanshi R, Singh GA, Kumar A and Pandey S. 2024. Screening of lentil genotypes against wilt caused by </w:t>
      </w:r>
      <w:r>
        <w:rPr>
          <w:rStyle w:val="Emphasis"/>
          <w:rFonts w:eastAsiaTheme="majorEastAsia"/>
        </w:rPr>
        <w:t xml:space="preserve">Fusarium </w:t>
      </w:r>
      <w:proofErr w:type="spellStart"/>
      <w:r>
        <w:rPr>
          <w:rStyle w:val="Emphasis"/>
          <w:rFonts w:eastAsiaTheme="majorEastAsia"/>
        </w:rPr>
        <w:t>oxysporum</w:t>
      </w:r>
      <w:proofErr w:type="spellEnd"/>
      <w:r>
        <w:t xml:space="preserve"> f. sp. </w:t>
      </w:r>
      <w:proofErr w:type="spellStart"/>
      <w:r>
        <w:rPr>
          <w:rStyle w:val="Emphasis"/>
          <w:rFonts w:eastAsiaTheme="majorEastAsia"/>
        </w:rPr>
        <w:t>lentis</w:t>
      </w:r>
      <w:proofErr w:type="spellEnd"/>
      <w:r>
        <w:t xml:space="preserve"> under glasshouse conditions. </w:t>
      </w:r>
      <w:r w:rsidRPr="000B1CAE">
        <w:rPr>
          <w:i/>
          <w:iCs/>
          <w:rPrChange w:id="191" w:author="Alynne R" w:date="2026-01-12T22:07:00Z" w16du:dateUtc="2026-01-12T13:07:00Z">
            <w:rPr/>
          </w:rPrChange>
        </w:rPr>
        <w:t>Journal of Scientific Research and Reports</w:t>
      </w:r>
      <w:r>
        <w:t xml:space="preserve"> 30(5): 772–777.</w:t>
      </w:r>
    </w:p>
    <w:p w14:paraId="34CADF4E" w14:textId="77777777" w:rsidR="00EC7622" w:rsidRDefault="00EC7622" w:rsidP="00EC7622">
      <w:pPr>
        <w:pStyle w:val="NormalWeb"/>
        <w:ind w:left="360"/>
        <w:jc w:val="both"/>
      </w:pPr>
      <w:r>
        <w:t>Pilania P, Chaudhary L and Kumar M. 2024. Genetic variability and association analysis for quantitative traits in lentil (</w:t>
      </w:r>
      <w:r>
        <w:rPr>
          <w:rStyle w:val="Emphasis"/>
          <w:rFonts w:eastAsiaTheme="majorEastAsia"/>
        </w:rPr>
        <w:t>Lens culinaris</w:t>
      </w:r>
      <w:r>
        <w:t xml:space="preserve"> </w:t>
      </w:r>
      <w:proofErr w:type="spellStart"/>
      <w:r>
        <w:t>Medik</w:t>
      </w:r>
      <w:proofErr w:type="spellEnd"/>
      <w:r>
        <w:t xml:space="preserve">.). </w:t>
      </w:r>
      <w:r w:rsidRPr="000B1CAE">
        <w:rPr>
          <w:i/>
          <w:iCs/>
          <w:rPrChange w:id="192" w:author="Alynne R" w:date="2026-01-12T22:07:00Z" w16du:dateUtc="2026-01-12T13:07:00Z">
            <w:rPr/>
          </w:rPrChange>
        </w:rPr>
        <w:t>Indian Journal of Agricultural Research</w:t>
      </w:r>
      <w:r>
        <w:t xml:space="preserve"> (In press).</w:t>
      </w:r>
    </w:p>
    <w:p w14:paraId="65E58861" w14:textId="77777777" w:rsidR="00EC7622" w:rsidRDefault="00EC7622" w:rsidP="00EC7622">
      <w:pPr>
        <w:pStyle w:val="NormalWeb"/>
        <w:ind w:left="360"/>
        <w:jc w:val="both"/>
      </w:pPr>
      <w:r>
        <w:t>Poudel PP, Aryal L, Darai R, Sah R, Subedi K, Acharya B, Subedi S and Shrestha J. 2022. Genetic variability, heritability and genetic advance in lentil (</w:t>
      </w:r>
      <w:r>
        <w:rPr>
          <w:rStyle w:val="Emphasis"/>
          <w:rFonts w:eastAsiaTheme="majorEastAsia"/>
        </w:rPr>
        <w:t>Lens culinaris</w:t>
      </w:r>
      <w:r>
        <w:t xml:space="preserve"> </w:t>
      </w:r>
      <w:proofErr w:type="spellStart"/>
      <w:r>
        <w:t>Medik</w:t>
      </w:r>
      <w:proofErr w:type="spellEnd"/>
      <w:r>
        <w:t xml:space="preserve">.). </w:t>
      </w:r>
      <w:r w:rsidRPr="000B1CAE">
        <w:rPr>
          <w:i/>
          <w:iCs/>
          <w:rPrChange w:id="193" w:author="Alynne R" w:date="2026-01-12T22:07:00Z" w16du:dateUtc="2026-01-12T13:07:00Z">
            <w:rPr/>
          </w:rPrChange>
        </w:rPr>
        <w:t>Journal of Agriculture and Natural Resources</w:t>
      </w:r>
      <w:r>
        <w:t xml:space="preserve"> 5(1): 130–137.</w:t>
      </w:r>
    </w:p>
    <w:p w14:paraId="31ADD14C" w14:textId="77777777" w:rsidR="00EC7622" w:rsidRDefault="00EC7622" w:rsidP="00EC7622">
      <w:pPr>
        <w:pStyle w:val="NormalWeb"/>
        <w:ind w:left="360"/>
        <w:jc w:val="both"/>
      </w:pPr>
      <w:r>
        <w:t xml:space="preserve">Roy AR, Sarkar A, Roy S and Debnath MK. 2022. Genetic variability and character association for yield and attributing traits in lentil under Terai </w:t>
      </w:r>
      <w:proofErr w:type="spellStart"/>
      <w:r>
        <w:t>agro</w:t>
      </w:r>
      <w:proofErr w:type="spellEnd"/>
      <w:r>
        <w:t xml:space="preserve">-climatic conditions of West Bengal. </w:t>
      </w:r>
      <w:r w:rsidRPr="000B1CAE">
        <w:rPr>
          <w:i/>
          <w:iCs/>
          <w:rPrChange w:id="194" w:author="Alynne R" w:date="2026-01-12T22:08:00Z" w16du:dateUtc="2026-01-12T13:08:00Z">
            <w:rPr/>
          </w:rPrChange>
        </w:rPr>
        <w:t>International Journal of Plant &amp; Soil Science</w:t>
      </w:r>
      <w:r>
        <w:t xml:space="preserve"> 34(20): 714–721.</w:t>
      </w:r>
    </w:p>
    <w:p w14:paraId="74432533" w14:textId="77777777" w:rsidR="00EC7622" w:rsidRDefault="00EC7622" w:rsidP="00EC7622">
      <w:pPr>
        <w:pStyle w:val="NormalWeb"/>
        <w:ind w:left="360"/>
        <w:jc w:val="both"/>
      </w:pPr>
      <w:r>
        <w:lastRenderedPageBreak/>
        <w:t>Singh U and Srivastava R. 2013. Genetic variability, heritability, association and path analysis in lentil (</w:t>
      </w:r>
      <w:r>
        <w:rPr>
          <w:rStyle w:val="Emphasis"/>
          <w:rFonts w:eastAsiaTheme="majorEastAsia"/>
        </w:rPr>
        <w:t>Lens culinaris</w:t>
      </w:r>
      <w:r>
        <w:t xml:space="preserve"> </w:t>
      </w:r>
      <w:proofErr w:type="spellStart"/>
      <w:r>
        <w:t>Medik</w:t>
      </w:r>
      <w:proofErr w:type="spellEnd"/>
      <w:r>
        <w:t xml:space="preserve">.). </w:t>
      </w:r>
      <w:r w:rsidRPr="000B1CAE">
        <w:rPr>
          <w:i/>
          <w:iCs/>
          <w:rPrChange w:id="195" w:author="Alynne R" w:date="2026-01-12T22:08:00Z" w16du:dateUtc="2026-01-12T13:08:00Z">
            <w:rPr/>
          </w:rPrChange>
        </w:rPr>
        <w:t>Trends in Biosciences</w:t>
      </w:r>
      <w:r>
        <w:t xml:space="preserve"> 6(3): 277–280.</w:t>
      </w:r>
    </w:p>
    <w:p w14:paraId="4EF71880" w14:textId="77777777" w:rsidR="00EC7622" w:rsidRDefault="00EC7622" w:rsidP="00EC7622">
      <w:pPr>
        <w:pStyle w:val="NormalWeb"/>
        <w:ind w:left="360"/>
        <w:jc w:val="both"/>
      </w:pPr>
      <w:r>
        <w:t xml:space="preserve">Takele E, </w:t>
      </w:r>
      <w:proofErr w:type="spellStart"/>
      <w:r>
        <w:t>Mekbib</w:t>
      </w:r>
      <w:proofErr w:type="spellEnd"/>
      <w:r>
        <w:t xml:space="preserve"> F and Mekonnen F. 2022. Genetic variability and character association for yield and protein content in lentil (</w:t>
      </w:r>
      <w:r>
        <w:rPr>
          <w:rStyle w:val="Emphasis"/>
          <w:rFonts w:eastAsiaTheme="majorEastAsia"/>
        </w:rPr>
        <w:t>Lens culinaris</w:t>
      </w:r>
      <w:r>
        <w:t xml:space="preserve"> </w:t>
      </w:r>
      <w:proofErr w:type="spellStart"/>
      <w:r>
        <w:t>Medikus</w:t>
      </w:r>
      <w:proofErr w:type="spellEnd"/>
      <w:r>
        <w:t xml:space="preserve">). </w:t>
      </w:r>
      <w:r w:rsidRPr="000B1CAE">
        <w:rPr>
          <w:i/>
          <w:iCs/>
          <w:rPrChange w:id="196" w:author="Alynne R" w:date="2026-01-12T22:08:00Z" w16du:dateUtc="2026-01-12T13:08:00Z">
            <w:rPr/>
          </w:rPrChange>
        </w:rPr>
        <w:t>CABI Agriculture and Bioscience</w:t>
      </w:r>
      <w:r>
        <w:t xml:space="preserve"> 3(1): 9.</w:t>
      </w:r>
    </w:p>
    <w:p w14:paraId="7873D3D1" w14:textId="77777777" w:rsidR="00EC7622" w:rsidRDefault="00EC7622" w:rsidP="00EC7622">
      <w:pPr>
        <w:pStyle w:val="NormalWeb"/>
        <w:ind w:left="360"/>
        <w:jc w:val="both"/>
      </w:pPr>
      <w:proofErr w:type="spellStart"/>
      <w:r>
        <w:t>Tambal</w:t>
      </w:r>
      <w:proofErr w:type="spellEnd"/>
      <w:r>
        <w:t xml:space="preserve"> HA, Idris AE and Osman AG. 2000. Correlation and path coefficient analysis of yield components in lentil. </w:t>
      </w:r>
      <w:r w:rsidRPr="000B1CAE">
        <w:rPr>
          <w:i/>
          <w:iCs/>
          <w:rPrChange w:id="197" w:author="Alynne R" w:date="2026-01-12T22:09:00Z" w16du:dateUtc="2026-01-12T13:09:00Z">
            <w:rPr/>
          </w:rPrChange>
        </w:rPr>
        <w:t>Sudan Journal of Agricultural Research</w:t>
      </w:r>
      <w:r>
        <w:t xml:space="preserve"> 2: 93–98.</w:t>
      </w:r>
    </w:p>
    <w:p w14:paraId="0E91F9A8" w14:textId="77777777" w:rsidR="00EC7622" w:rsidRDefault="00EC7622" w:rsidP="00EC7622">
      <w:pPr>
        <w:pStyle w:val="NormalWeb"/>
        <w:ind w:left="360"/>
        <w:jc w:val="both"/>
      </w:pPr>
      <w:r>
        <w:t>Tripathi S, Chaubey G and Tiwari S. 2022. Evaluation of genetic diversity in lentil (</w:t>
      </w:r>
      <w:r>
        <w:rPr>
          <w:rStyle w:val="Emphasis"/>
          <w:rFonts w:eastAsiaTheme="majorEastAsia"/>
        </w:rPr>
        <w:t>Lens culinaris</w:t>
      </w:r>
      <w:r>
        <w:t xml:space="preserve"> </w:t>
      </w:r>
      <w:proofErr w:type="spellStart"/>
      <w:r>
        <w:t>Medik</w:t>
      </w:r>
      <w:proofErr w:type="spellEnd"/>
      <w:r>
        <w:t xml:space="preserve">.) using morphological and molecular markers. </w:t>
      </w:r>
      <w:r w:rsidRPr="000B1CAE">
        <w:rPr>
          <w:i/>
          <w:iCs/>
          <w:rPrChange w:id="198" w:author="Alynne R" w:date="2026-01-12T22:10:00Z" w16du:dateUtc="2026-01-12T13:10:00Z">
            <w:rPr/>
          </w:rPrChange>
        </w:rPr>
        <w:t>Legume Research</w:t>
      </w:r>
      <w:r>
        <w:t xml:space="preserve"> 45(1): 17–22.</w:t>
      </w:r>
    </w:p>
    <w:p w14:paraId="112357E8" w14:textId="77777777" w:rsidR="00EC7622" w:rsidRDefault="00EC7622" w:rsidP="00EC7622">
      <w:pPr>
        <w:pStyle w:val="NormalWeb"/>
        <w:ind w:left="360"/>
        <w:jc w:val="both"/>
      </w:pPr>
      <w:proofErr w:type="spellStart"/>
      <w:r>
        <w:t>Vanave</w:t>
      </w:r>
      <w:proofErr w:type="spellEnd"/>
      <w:r>
        <w:t xml:space="preserve"> PB, Jadhav AH, Mane AV, Mahadik SG, </w:t>
      </w:r>
      <w:proofErr w:type="spellStart"/>
      <w:r>
        <w:t>Palshetkar</w:t>
      </w:r>
      <w:proofErr w:type="spellEnd"/>
      <w:r>
        <w:t xml:space="preserve"> MG and Bhave SG. 2019. Genetic variability studies in lentil (</w:t>
      </w:r>
      <w:r>
        <w:rPr>
          <w:rStyle w:val="Emphasis"/>
          <w:rFonts w:eastAsiaTheme="majorEastAsia"/>
        </w:rPr>
        <w:t>Lens culinaris</w:t>
      </w:r>
      <w:r>
        <w:t xml:space="preserve"> </w:t>
      </w:r>
      <w:proofErr w:type="spellStart"/>
      <w:r>
        <w:t>Medik</w:t>
      </w:r>
      <w:proofErr w:type="spellEnd"/>
      <w:r>
        <w:t xml:space="preserve">.) for seed yield and attributes. </w:t>
      </w:r>
      <w:r w:rsidRPr="000B1CAE">
        <w:rPr>
          <w:i/>
          <w:iCs/>
          <w:rPrChange w:id="199" w:author="Alynne R" w:date="2026-01-12T22:10:00Z" w16du:dateUtc="2026-01-12T13:10:00Z">
            <w:rPr/>
          </w:rPrChange>
        </w:rPr>
        <w:t>Electronic Journal of Plant Breeding</w:t>
      </w:r>
      <w:r>
        <w:t xml:space="preserve"> 10(2): 685–691.</w:t>
      </w:r>
    </w:p>
    <w:p w14:paraId="13F029C3" w14:textId="77777777" w:rsidR="00EC7622" w:rsidRDefault="00EC7622" w:rsidP="00EC7622">
      <w:pPr>
        <w:pStyle w:val="NormalWeb"/>
        <w:ind w:left="360"/>
        <w:jc w:val="both"/>
      </w:pPr>
      <w:r>
        <w:t xml:space="preserve">Wright S. 1921. Correlation and causation. </w:t>
      </w:r>
      <w:r w:rsidRPr="000B1CAE">
        <w:rPr>
          <w:i/>
          <w:iCs/>
          <w:rPrChange w:id="200" w:author="Alynne R" w:date="2026-01-12T22:11:00Z" w16du:dateUtc="2026-01-12T13:11:00Z">
            <w:rPr/>
          </w:rPrChange>
        </w:rPr>
        <w:t>Journal of Agricultural Research</w:t>
      </w:r>
      <w:r>
        <w:t xml:space="preserve"> 20: 557–585.</w:t>
      </w:r>
    </w:p>
    <w:p w14:paraId="7F7EE671" w14:textId="77777777" w:rsidR="00EC7622" w:rsidRDefault="00EC7622" w:rsidP="00EC7622">
      <w:pPr>
        <w:pStyle w:val="NormalWeb"/>
        <w:ind w:left="360"/>
        <w:jc w:val="both"/>
      </w:pPr>
      <w:r>
        <w:t xml:space="preserve">Yadav S, Yadav R, Reddy SB and Kumar D. 2024. Genetic parameters, correlation and path coefficient analysis in spontaneous mutant progenies of lentil. </w:t>
      </w:r>
      <w:r w:rsidRPr="000B1CAE">
        <w:rPr>
          <w:i/>
          <w:iCs/>
          <w:rPrChange w:id="201" w:author="Alynne R" w:date="2026-01-12T22:12:00Z" w16du:dateUtc="2026-01-12T13:12:00Z">
            <w:rPr/>
          </w:rPrChange>
        </w:rPr>
        <w:t>Legume Research</w:t>
      </w:r>
      <w:r>
        <w:t xml:space="preserve"> 47(2): 196–200.</w:t>
      </w:r>
    </w:p>
    <w:p w14:paraId="025F941A" w14:textId="77777777" w:rsidR="00EC7622" w:rsidRPr="00EC7622" w:rsidRDefault="00EC7622" w:rsidP="00EC7622">
      <w:pPr>
        <w:pStyle w:val="ListParagraph"/>
        <w:numPr>
          <w:ilvl w:val="0"/>
          <w:numId w:val="1"/>
        </w:numPr>
        <w:sectPr w:rsidR="00EC7622" w:rsidRPr="00EC7622" w:rsidSect="00EC762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40F1D6CD" w14:textId="77777777" w:rsidR="00EC7622" w:rsidRPr="001724E5" w:rsidRDefault="00EC7622" w:rsidP="00EC7622">
      <w:pPr>
        <w:pStyle w:val="ListParagraph"/>
        <w:rPr>
          <w:rFonts w:ascii="Times New Roman" w:eastAsia="Times New Roman" w:hAnsi="Times New Roman" w:cs="Times New Roman"/>
          <w:b/>
          <w:bCs/>
          <w:kern w:val="0"/>
          <w:lang w:eastAsia="en-IN"/>
          <w14:ligatures w14:val="none"/>
        </w:rPr>
      </w:pPr>
    </w:p>
    <w:p w14:paraId="58F97AED" w14:textId="77777777" w:rsidR="00EC7622" w:rsidRDefault="00EC7622" w:rsidP="00A81572">
      <w:pPr>
        <w:pStyle w:val="Caption"/>
        <w:keepNext/>
        <w:rPr>
          <w:rFonts w:ascii="Times New Roman" w:hAnsi="Times New Roman" w:cs="Times New Roman"/>
          <w:b/>
          <w:bCs/>
          <w:i w:val="0"/>
          <w:iCs w:val="0"/>
          <w:color w:val="auto"/>
          <w:sz w:val="24"/>
          <w:szCs w:val="24"/>
        </w:rPr>
      </w:pPr>
    </w:p>
    <w:p w14:paraId="39B1854D" w14:textId="77777777" w:rsidR="00EC7622" w:rsidRDefault="00EC7622" w:rsidP="00A81572">
      <w:pPr>
        <w:pStyle w:val="Caption"/>
        <w:keepNext/>
        <w:rPr>
          <w:rFonts w:ascii="Times New Roman" w:hAnsi="Times New Roman" w:cs="Times New Roman"/>
          <w:b/>
          <w:bCs/>
          <w:i w:val="0"/>
          <w:iCs w:val="0"/>
          <w:color w:val="auto"/>
          <w:sz w:val="24"/>
          <w:szCs w:val="24"/>
        </w:rPr>
      </w:pPr>
    </w:p>
    <w:p w14:paraId="27552C5C" w14:textId="77777777" w:rsidR="00EC7622" w:rsidRDefault="00EC7622" w:rsidP="00A81572">
      <w:pPr>
        <w:pStyle w:val="Caption"/>
        <w:keepNext/>
        <w:rPr>
          <w:rFonts w:ascii="Times New Roman" w:hAnsi="Times New Roman" w:cs="Times New Roman"/>
          <w:b/>
          <w:bCs/>
          <w:i w:val="0"/>
          <w:iCs w:val="0"/>
          <w:color w:val="auto"/>
          <w:sz w:val="24"/>
          <w:szCs w:val="24"/>
        </w:rPr>
      </w:pPr>
    </w:p>
    <w:p w14:paraId="7ADF5239" w14:textId="77777777" w:rsidR="00EC7622" w:rsidRDefault="00EC7622" w:rsidP="00A81572">
      <w:pPr>
        <w:pStyle w:val="Caption"/>
        <w:keepNext/>
        <w:rPr>
          <w:rFonts w:ascii="Times New Roman" w:hAnsi="Times New Roman" w:cs="Times New Roman"/>
          <w:b/>
          <w:bCs/>
          <w:i w:val="0"/>
          <w:iCs w:val="0"/>
          <w:color w:val="auto"/>
          <w:sz w:val="24"/>
          <w:szCs w:val="24"/>
        </w:rPr>
      </w:pPr>
    </w:p>
    <w:p w14:paraId="6D6BDD3E" w14:textId="68030325" w:rsidR="00A81572" w:rsidRPr="00040E72" w:rsidRDefault="00A81572" w:rsidP="00A81572">
      <w:pPr>
        <w:pStyle w:val="Caption"/>
        <w:keepNext/>
        <w:rPr>
          <w:rFonts w:ascii="Times New Roman" w:hAnsi="Times New Roman" w:cs="Times New Roman"/>
          <w:b/>
          <w:bCs/>
          <w:i w:val="0"/>
          <w:iCs w:val="0"/>
          <w:sz w:val="24"/>
          <w:szCs w:val="24"/>
        </w:rPr>
      </w:pPr>
      <w:r w:rsidRPr="00040E72">
        <w:rPr>
          <w:rFonts w:ascii="Times New Roman" w:hAnsi="Times New Roman" w:cs="Times New Roman"/>
          <w:b/>
          <w:bCs/>
          <w:i w:val="0"/>
          <w:iCs w:val="0"/>
          <w:color w:val="auto"/>
          <w:sz w:val="24"/>
          <w:szCs w:val="24"/>
        </w:rPr>
        <w:t xml:space="preserve">Table </w:t>
      </w:r>
      <w:r w:rsidR="003C3806" w:rsidRPr="00040E72">
        <w:rPr>
          <w:rFonts w:ascii="Times New Roman" w:hAnsi="Times New Roman" w:cs="Times New Roman"/>
          <w:b/>
          <w:bCs/>
          <w:i w:val="0"/>
          <w:iCs w:val="0"/>
          <w:color w:val="auto"/>
          <w:sz w:val="24"/>
          <w:szCs w:val="24"/>
        </w:rPr>
        <w:fldChar w:fldCharType="begin"/>
      </w:r>
      <w:r w:rsidR="003C3806" w:rsidRPr="00040E72">
        <w:rPr>
          <w:rFonts w:ascii="Times New Roman" w:hAnsi="Times New Roman" w:cs="Times New Roman"/>
          <w:b/>
          <w:bCs/>
          <w:i w:val="0"/>
          <w:iCs w:val="0"/>
          <w:color w:val="auto"/>
          <w:sz w:val="24"/>
          <w:szCs w:val="24"/>
        </w:rPr>
        <w:instrText xml:space="preserve"> SEQ Table \* ARABIC </w:instrText>
      </w:r>
      <w:r w:rsidR="003C3806" w:rsidRPr="00040E72">
        <w:rPr>
          <w:rFonts w:ascii="Times New Roman" w:hAnsi="Times New Roman" w:cs="Times New Roman"/>
          <w:b/>
          <w:bCs/>
          <w:i w:val="0"/>
          <w:iCs w:val="0"/>
          <w:color w:val="auto"/>
          <w:sz w:val="24"/>
          <w:szCs w:val="24"/>
        </w:rPr>
        <w:fldChar w:fldCharType="separate"/>
      </w:r>
      <w:r w:rsidR="009E37B0" w:rsidRPr="00040E72">
        <w:rPr>
          <w:rFonts w:ascii="Times New Roman" w:hAnsi="Times New Roman" w:cs="Times New Roman"/>
          <w:b/>
          <w:bCs/>
          <w:i w:val="0"/>
          <w:iCs w:val="0"/>
          <w:noProof/>
          <w:color w:val="auto"/>
          <w:sz w:val="24"/>
          <w:szCs w:val="24"/>
        </w:rPr>
        <w:t>2</w:t>
      </w:r>
      <w:r w:rsidR="003C3806" w:rsidRPr="00040E72">
        <w:rPr>
          <w:rFonts w:ascii="Times New Roman" w:hAnsi="Times New Roman" w:cs="Times New Roman"/>
          <w:b/>
          <w:bCs/>
          <w:i w:val="0"/>
          <w:iCs w:val="0"/>
          <w:color w:val="auto"/>
          <w:sz w:val="24"/>
          <w:szCs w:val="24"/>
        </w:rPr>
        <w:fldChar w:fldCharType="end"/>
      </w:r>
      <w:r w:rsidR="001D0B33"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ANOVA Table </w:t>
      </w:r>
      <w:r w:rsidR="00E340D4" w:rsidRPr="00040E72">
        <w:rPr>
          <w:rFonts w:ascii="Times New Roman" w:hAnsi="Times New Roman" w:cs="Times New Roman"/>
          <w:b/>
          <w:bCs/>
          <w:i w:val="0"/>
          <w:iCs w:val="0"/>
          <w:color w:val="auto"/>
          <w:sz w:val="24"/>
          <w:szCs w:val="24"/>
        </w:rPr>
        <w:t>for Genetic Variability of yield attributing traits</w:t>
      </w:r>
    </w:p>
    <w:tbl>
      <w:tblPr>
        <w:tblStyle w:val="TableGridLight"/>
        <w:tblW w:w="5679" w:type="pct"/>
        <w:jc w:val="center"/>
        <w:tblLook w:val="04A0" w:firstRow="1" w:lastRow="0" w:firstColumn="1" w:lastColumn="0" w:noHBand="0" w:noVBand="1"/>
      </w:tblPr>
      <w:tblGrid>
        <w:gridCol w:w="672"/>
        <w:gridCol w:w="1264"/>
        <w:gridCol w:w="559"/>
        <w:gridCol w:w="996"/>
        <w:gridCol w:w="895"/>
        <w:gridCol w:w="996"/>
        <w:gridCol w:w="955"/>
        <w:gridCol w:w="895"/>
        <w:gridCol w:w="996"/>
        <w:gridCol w:w="895"/>
        <w:gridCol w:w="1094"/>
        <w:gridCol w:w="895"/>
        <w:gridCol w:w="1091"/>
        <w:gridCol w:w="895"/>
        <w:gridCol w:w="898"/>
        <w:gridCol w:w="955"/>
        <w:gridCol w:w="891"/>
      </w:tblGrid>
      <w:tr w:rsidR="00E340D4" w:rsidRPr="00DD296B" w14:paraId="0D3FA857" w14:textId="77777777" w:rsidTr="00B314E9">
        <w:trPr>
          <w:trHeight w:val="1579"/>
          <w:jc w:val="center"/>
        </w:trPr>
        <w:tc>
          <w:tcPr>
            <w:tcW w:w="202" w:type="pct"/>
            <w:noWrap/>
            <w:vAlign w:val="center"/>
            <w:hideMark/>
          </w:tcPr>
          <w:p w14:paraId="5194A262" w14:textId="1AC9F779"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w:t>
            </w:r>
            <w:r w:rsidR="005C6B46">
              <w:rPr>
                <w:rFonts w:ascii="Times New Roman" w:eastAsia="Times New Roman" w:hAnsi="Times New Roman" w:cs="Times New Roman"/>
                <w:b/>
                <w:bCs/>
                <w:kern w:val="0"/>
                <w:sz w:val="20"/>
                <w:szCs w:val="20"/>
                <w:lang w:eastAsia="en-IN"/>
                <w14:ligatures w14:val="none"/>
              </w:rPr>
              <w:t xml:space="preserve"> </w:t>
            </w:r>
            <w:r w:rsidRPr="00C36013">
              <w:rPr>
                <w:rFonts w:ascii="Times New Roman" w:eastAsia="Times New Roman" w:hAnsi="Times New Roman" w:cs="Times New Roman"/>
                <w:b/>
                <w:bCs/>
                <w:kern w:val="0"/>
                <w:sz w:val="20"/>
                <w:szCs w:val="20"/>
                <w:lang w:eastAsia="en-IN"/>
                <w14:ligatures w14:val="none"/>
              </w:rPr>
              <w:t>No</w:t>
            </w:r>
          </w:p>
        </w:tc>
        <w:tc>
          <w:tcPr>
            <w:tcW w:w="400" w:type="pct"/>
            <w:vAlign w:val="center"/>
            <w:hideMark/>
          </w:tcPr>
          <w:p w14:paraId="4E265BDF" w14:textId="0FD5236F"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Source of Variation</w:t>
            </w:r>
          </w:p>
        </w:tc>
        <w:tc>
          <w:tcPr>
            <w:tcW w:w="177" w:type="pct"/>
            <w:noWrap/>
            <w:textDirection w:val="tbLrV"/>
            <w:vAlign w:val="center"/>
            <w:hideMark/>
          </w:tcPr>
          <w:p w14:paraId="309F64C9"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df</w:t>
            </w:r>
          </w:p>
        </w:tc>
        <w:tc>
          <w:tcPr>
            <w:tcW w:w="315" w:type="pct"/>
            <w:noWrap/>
            <w:vAlign w:val="center"/>
            <w:hideMark/>
          </w:tcPr>
          <w:p w14:paraId="6DEA46A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DF</w:t>
            </w:r>
          </w:p>
        </w:tc>
        <w:tc>
          <w:tcPr>
            <w:tcW w:w="283" w:type="pct"/>
            <w:noWrap/>
            <w:vAlign w:val="center"/>
            <w:hideMark/>
          </w:tcPr>
          <w:p w14:paraId="4FA4D054"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DM</w:t>
            </w:r>
          </w:p>
        </w:tc>
        <w:tc>
          <w:tcPr>
            <w:tcW w:w="315" w:type="pct"/>
            <w:noWrap/>
            <w:vAlign w:val="center"/>
            <w:hideMark/>
          </w:tcPr>
          <w:p w14:paraId="00D8FCC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PH</w:t>
            </w:r>
          </w:p>
        </w:tc>
        <w:tc>
          <w:tcPr>
            <w:tcW w:w="302" w:type="pct"/>
            <w:noWrap/>
            <w:vAlign w:val="center"/>
            <w:hideMark/>
          </w:tcPr>
          <w:p w14:paraId="1F657AF1"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PL</w:t>
            </w:r>
          </w:p>
        </w:tc>
        <w:tc>
          <w:tcPr>
            <w:tcW w:w="283" w:type="pct"/>
            <w:noWrap/>
            <w:vAlign w:val="center"/>
            <w:hideMark/>
          </w:tcPr>
          <w:p w14:paraId="132A2893"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NNPL</w:t>
            </w:r>
          </w:p>
        </w:tc>
        <w:tc>
          <w:tcPr>
            <w:tcW w:w="315" w:type="pct"/>
            <w:noWrap/>
            <w:vAlign w:val="center"/>
            <w:hideMark/>
          </w:tcPr>
          <w:p w14:paraId="53635725"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NPCPL</w:t>
            </w:r>
          </w:p>
        </w:tc>
        <w:tc>
          <w:tcPr>
            <w:tcW w:w="283" w:type="pct"/>
            <w:noWrap/>
            <w:vAlign w:val="center"/>
            <w:hideMark/>
          </w:tcPr>
          <w:p w14:paraId="2513106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NSP</w:t>
            </w:r>
          </w:p>
        </w:tc>
        <w:tc>
          <w:tcPr>
            <w:tcW w:w="346" w:type="pct"/>
            <w:noWrap/>
            <w:vAlign w:val="center"/>
            <w:hideMark/>
          </w:tcPr>
          <w:p w14:paraId="676A0FF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NPPL</w:t>
            </w:r>
          </w:p>
        </w:tc>
        <w:tc>
          <w:tcPr>
            <w:tcW w:w="283" w:type="pct"/>
            <w:noWrap/>
            <w:vAlign w:val="center"/>
            <w:hideMark/>
          </w:tcPr>
          <w:p w14:paraId="6AF480C7"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NBPPL</w:t>
            </w:r>
          </w:p>
        </w:tc>
        <w:tc>
          <w:tcPr>
            <w:tcW w:w="345" w:type="pct"/>
            <w:noWrap/>
            <w:vAlign w:val="center"/>
            <w:hideMark/>
          </w:tcPr>
          <w:p w14:paraId="40FD35A6"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NSPP</w:t>
            </w:r>
          </w:p>
        </w:tc>
        <w:tc>
          <w:tcPr>
            <w:tcW w:w="283" w:type="pct"/>
            <w:noWrap/>
            <w:vAlign w:val="center"/>
            <w:hideMark/>
          </w:tcPr>
          <w:p w14:paraId="4CFFF5C0"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HSW</w:t>
            </w:r>
          </w:p>
        </w:tc>
        <w:tc>
          <w:tcPr>
            <w:tcW w:w="284" w:type="pct"/>
            <w:noWrap/>
            <w:vAlign w:val="center"/>
            <w:hideMark/>
          </w:tcPr>
          <w:p w14:paraId="1283956E"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BYPP</w:t>
            </w:r>
          </w:p>
        </w:tc>
        <w:tc>
          <w:tcPr>
            <w:tcW w:w="302" w:type="pct"/>
            <w:noWrap/>
            <w:vAlign w:val="center"/>
            <w:hideMark/>
          </w:tcPr>
          <w:p w14:paraId="5D0845CC"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HI</w:t>
            </w:r>
          </w:p>
        </w:tc>
        <w:tc>
          <w:tcPr>
            <w:tcW w:w="282" w:type="pct"/>
            <w:noWrap/>
            <w:vAlign w:val="center"/>
            <w:hideMark/>
          </w:tcPr>
          <w:p w14:paraId="216A7CBA" w14:textId="77777777" w:rsidR="00DD296B" w:rsidRPr="00C36013" w:rsidRDefault="00DD296B" w:rsidP="00B314E9">
            <w:pPr>
              <w:jc w:val="center"/>
              <w:rPr>
                <w:rFonts w:ascii="Times New Roman" w:eastAsia="Times New Roman" w:hAnsi="Times New Roman" w:cs="Times New Roman"/>
                <w:b/>
                <w:bCs/>
                <w:kern w:val="0"/>
                <w:sz w:val="20"/>
                <w:szCs w:val="20"/>
                <w:lang w:eastAsia="en-IN"/>
                <w14:ligatures w14:val="none"/>
              </w:rPr>
            </w:pPr>
            <w:r w:rsidRPr="00C36013">
              <w:rPr>
                <w:rFonts w:ascii="Times New Roman" w:eastAsia="Times New Roman" w:hAnsi="Times New Roman" w:cs="Times New Roman"/>
                <w:b/>
                <w:bCs/>
                <w:kern w:val="0"/>
                <w:sz w:val="20"/>
                <w:szCs w:val="20"/>
                <w:lang w:eastAsia="en-IN"/>
                <w14:ligatures w14:val="none"/>
              </w:rPr>
              <w:t>SYPP</w:t>
            </w:r>
          </w:p>
        </w:tc>
      </w:tr>
      <w:tr w:rsidR="00E340D4" w:rsidRPr="00DD296B" w14:paraId="2AB68E3C" w14:textId="77777777" w:rsidTr="00B314E9">
        <w:trPr>
          <w:trHeight w:val="699"/>
          <w:jc w:val="center"/>
        </w:trPr>
        <w:tc>
          <w:tcPr>
            <w:tcW w:w="202" w:type="pct"/>
            <w:noWrap/>
            <w:vAlign w:val="center"/>
            <w:hideMark/>
          </w:tcPr>
          <w:p w14:paraId="5E29D0F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w:t>
            </w:r>
          </w:p>
        </w:tc>
        <w:tc>
          <w:tcPr>
            <w:tcW w:w="400" w:type="pct"/>
            <w:noWrap/>
            <w:vAlign w:val="center"/>
            <w:hideMark/>
          </w:tcPr>
          <w:p w14:paraId="054393B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Replication</w:t>
            </w:r>
          </w:p>
        </w:tc>
        <w:tc>
          <w:tcPr>
            <w:tcW w:w="177" w:type="pct"/>
            <w:noWrap/>
            <w:vAlign w:val="center"/>
            <w:hideMark/>
          </w:tcPr>
          <w:p w14:paraId="0C878FF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w:t>
            </w:r>
          </w:p>
        </w:tc>
        <w:tc>
          <w:tcPr>
            <w:tcW w:w="315" w:type="pct"/>
            <w:noWrap/>
            <w:vAlign w:val="center"/>
            <w:hideMark/>
          </w:tcPr>
          <w:p w14:paraId="47AB4D40"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4.92</w:t>
            </w:r>
          </w:p>
        </w:tc>
        <w:tc>
          <w:tcPr>
            <w:tcW w:w="283" w:type="pct"/>
            <w:noWrap/>
            <w:vAlign w:val="center"/>
            <w:hideMark/>
          </w:tcPr>
          <w:p w14:paraId="11BF6B84"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315" w:type="pct"/>
            <w:noWrap/>
            <w:vAlign w:val="center"/>
            <w:hideMark/>
          </w:tcPr>
          <w:p w14:paraId="778C639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6.91</w:t>
            </w:r>
          </w:p>
        </w:tc>
        <w:tc>
          <w:tcPr>
            <w:tcW w:w="302" w:type="pct"/>
            <w:noWrap/>
            <w:vAlign w:val="center"/>
            <w:hideMark/>
          </w:tcPr>
          <w:p w14:paraId="5FD4AFD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w:t>
            </w:r>
          </w:p>
        </w:tc>
        <w:tc>
          <w:tcPr>
            <w:tcW w:w="283" w:type="pct"/>
            <w:noWrap/>
            <w:vAlign w:val="center"/>
            <w:hideMark/>
          </w:tcPr>
          <w:p w14:paraId="7D6B39E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2.10</w:t>
            </w:r>
          </w:p>
        </w:tc>
        <w:tc>
          <w:tcPr>
            <w:tcW w:w="315" w:type="pct"/>
            <w:noWrap/>
            <w:vAlign w:val="center"/>
            <w:hideMark/>
          </w:tcPr>
          <w:p w14:paraId="1599287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8.98</w:t>
            </w:r>
          </w:p>
        </w:tc>
        <w:tc>
          <w:tcPr>
            <w:tcW w:w="283" w:type="pct"/>
            <w:noWrap/>
            <w:vAlign w:val="center"/>
            <w:hideMark/>
          </w:tcPr>
          <w:p w14:paraId="2FB307AC"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346" w:type="pct"/>
            <w:noWrap/>
            <w:vAlign w:val="center"/>
            <w:hideMark/>
          </w:tcPr>
          <w:p w14:paraId="023A172C"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39.86</w:t>
            </w:r>
          </w:p>
        </w:tc>
        <w:tc>
          <w:tcPr>
            <w:tcW w:w="283" w:type="pct"/>
            <w:noWrap/>
            <w:vAlign w:val="center"/>
            <w:hideMark/>
          </w:tcPr>
          <w:p w14:paraId="0997A39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0.23</w:t>
            </w:r>
          </w:p>
        </w:tc>
        <w:tc>
          <w:tcPr>
            <w:tcW w:w="345" w:type="pct"/>
            <w:noWrap/>
            <w:vAlign w:val="center"/>
            <w:hideMark/>
          </w:tcPr>
          <w:p w14:paraId="196C937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53.91</w:t>
            </w:r>
          </w:p>
        </w:tc>
        <w:tc>
          <w:tcPr>
            <w:tcW w:w="283" w:type="pct"/>
            <w:noWrap/>
            <w:vAlign w:val="center"/>
            <w:hideMark/>
          </w:tcPr>
          <w:p w14:paraId="7561BCA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284" w:type="pct"/>
            <w:noWrap/>
            <w:vAlign w:val="center"/>
            <w:hideMark/>
          </w:tcPr>
          <w:p w14:paraId="418FE08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0.36</w:t>
            </w:r>
          </w:p>
        </w:tc>
        <w:tc>
          <w:tcPr>
            <w:tcW w:w="302" w:type="pct"/>
            <w:noWrap/>
            <w:vAlign w:val="center"/>
            <w:hideMark/>
          </w:tcPr>
          <w:p w14:paraId="47A5423B"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2" w:type="pct"/>
            <w:noWrap/>
            <w:vAlign w:val="center"/>
            <w:hideMark/>
          </w:tcPr>
          <w:p w14:paraId="29EAAB3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0.11</w:t>
            </w:r>
          </w:p>
        </w:tc>
      </w:tr>
      <w:tr w:rsidR="00E340D4" w:rsidRPr="00DD296B" w14:paraId="286A1EF2" w14:textId="77777777" w:rsidTr="00B314E9">
        <w:trPr>
          <w:trHeight w:val="699"/>
          <w:jc w:val="center"/>
        </w:trPr>
        <w:tc>
          <w:tcPr>
            <w:tcW w:w="202" w:type="pct"/>
            <w:noWrap/>
            <w:vAlign w:val="center"/>
            <w:hideMark/>
          </w:tcPr>
          <w:p w14:paraId="387B4AF2"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w:t>
            </w:r>
          </w:p>
        </w:tc>
        <w:tc>
          <w:tcPr>
            <w:tcW w:w="400" w:type="pct"/>
            <w:noWrap/>
            <w:vAlign w:val="center"/>
            <w:hideMark/>
          </w:tcPr>
          <w:p w14:paraId="6CF6F3C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Genotypes</w:t>
            </w:r>
          </w:p>
        </w:tc>
        <w:tc>
          <w:tcPr>
            <w:tcW w:w="177" w:type="pct"/>
            <w:noWrap/>
            <w:vAlign w:val="center"/>
            <w:hideMark/>
          </w:tcPr>
          <w:p w14:paraId="58F2757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91</w:t>
            </w:r>
          </w:p>
        </w:tc>
        <w:tc>
          <w:tcPr>
            <w:tcW w:w="315" w:type="pct"/>
            <w:noWrap/>
            <w:vAlign w:val="center"/>
            <w:hideMark/>
          </w:tcPr>
          <w:p w14:paraId="6891AA0D" w14:textId="52846BEB"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42.01**</w:t>
            </w:r>
          </w:p>
        </w:tc>
        <w:tc>
          <w:tcPr>
            <w:tcW w:w="283" w:type="pct"/>
            <w:noWrap/>
            <w:vAlign w:val="center"/>
            <w:hideMark/>
          </w:tcPr>
          <w:p w14:paraId="3735A1AB" w14:textId="7F0B24AB"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7.03**</w:t>
            </w:r>
          </w:p>
        </w:tc>
        <w:tc>
          <w:tcPr>
            <w:tcW w:w="315" w:type="pct"/>
            <w:noWrap/>
            <w:vAlign w:val="center"/>
            <w:hideMark/>
          </w:tcPr>
          <w:p w14:paraId="1F87FB02" w14:textId="05FE8AE4"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34.14**</w:t>
            </w:r>
          </w:p>
        </w:tc>
        <w:tc>
          <w:tcPr>
            <w:tcW w:w="302" w:type="pct"/>
            <w:noWrap/>
            <w:vAlign w:val="center"/>
            <w:hideMark/>
          </w:tcPr>
          <w:p w14:paraId="3EB5460E" w14:textId="1122FC30"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0.024**</w:t>
            </w:r>
          </w:p>
        </w:tc>
        <w:tc>
          <w:tcPr>
            <w:tcW w:w="283" w:type="pct"/>
            <w:noWrap/>
            <w:vAlign w:val="center"/>
            <w:hideMark/>
          </w:tcPr>
          <w:p w14:paraId="4B4D681E" w14:textId="309AA021"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7.43**</w:t>
            </w:r>
          </w:p>
        </w:tc>
        <w:tc>
          <w:tcPr>
            <w:tcW w:w="315" w:type="pct"/>
            <w:noWrap/>
            <w:vAlign w:val="center"/>
            <w:hideMark/>
          </w:tcPr>
          <w:p w14:paraId="73A0295A" w14:textId="4738AB15"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16.51**</w:t>
            </w:r>
          </w:p>
        </w:tc>
        <w:tc>
          <w:tcPr>
            <w:tcW w:w="283" w:type="pct"/>
            <w:noWrap/>
            <w:vAlign w:val="center"/>
            <w:hideMark/>
          </w:tcPr>
          <w:p w14:paraId="625F5575" w14:textId="278E275F"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0.11**</w:t>
            </w:r>
          </w:p>
        </w:tc>
        <w:tc>
          <w:tcPr>
            <w:tcW w:w="346" w:type="pct"/>
            <w:noWrap/>
            <w:vAlign w:val="center"/>
            <w:hideMark/>
          </w:tcPr>
          <w:p w14:paraId="7E5E5BC4" w14:textId="0E78669A"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132.02**</w:t>
            </w:r>
          </w:p>
        </w:tc>
        <w:tc>
          <w:tcPr>
            <w:tcW w:w="283" w:type="pct"/>
            <w:noWrap/>
            <w:vAlign w:val="center"/>
            <w:hideMark/>
          </w:tcPr>
          <w:p w14:paraId="04F36E7C" w14:textId="2190557E"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0.59**</w:t>
            </w:r>
          </w:p>
        </w:tc>
        <w:tc>
          <w:tcPr>
            <w:tcW w:w="345" w:type="pct"/>
            <w:noWrap/>
            <w:vAlign w:val="center"/>
            <w:hideMark/>
          </w:tcPr>
          <w:p w14:paraId="09E23D54" w14:textId="7DA3DA2C"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707.81**</w:t>
            </w:r>
          </w:p>
        </w:tc>
        <w:tc>
          <w:tcPr>
            <w:tcW w:w="283" w:type="pct"/>
            <w:noWrap/>
            <w:vAlign w:val="center"/>
            <w:hideMark/>
          </w:tcPr>
          <w:p w14:paraId="47576E6C" w14:textId="1C51F116"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0.86**</w:t>
            </w:r>
          </w:p>
        </w:tc>
        <w:tc>
          <w:tcPr>
            <w:tcW w:w="284" w:type="pct"/>
            <w:noWrap/>
            <w:vAlign w:val="center"/>
            <w:hideMark/>
          </w:tcPr>
          <w:p w14:paraId="0033F3D7" w14:textId="5A5945C6"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2.67**</w:t>
            </w:r>
          </w:p>
        </w:tc>
        <w:tc>
          <w:tcPr>
            <w:tcW w:w="302" w:type="pct"/>
            <w:noWrap/>
            <w:vAlign w:val="center"/>
            <w:hideMark/>
          </w:tcPr>
          <w:p w14:paraId="641E20F9"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0.017**</w:t>
            </w:r>
          </w:p>
        </w:tc>
        <w:tc>
          <w:tcPr>
            <w:tcW w:w="282" w:type="pct"/>
            <w:noWrap/>
            <w:vAlign w:val="center"/>
            <w:hideMark/>
          </w:tcPr>
          <w:p w14:paraId="72E3CE31" w14:textId="1CE42F6C"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1.17**</w:t>
            </w:r>
          </w:p>
        </w:tc>
      </w:tr>
      <w:tr w:rsidR="00E340D4" w:rsidRPr="00DD296B" w14:paraId="4A948C67" w14:textId="77777777" w:rsidTr="00B314E9">
        <w:trPr>
          <w:trHeight w:val="699"/>
          <w:jc w:val="center"/>
        </w:trPr>
        <w:tc>
          <w:tcPr>
            <w:tcW w:w="202" w:type="pct"/>
            <w:noWrap/>
            <w:vAlign w:val="center"/>
            <w:hideMark/>
          </w:tcPr>
          <w:p w14:paraId="0A31E82F"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w:t>
            </w:r>
          </w:p>
        </w:tc>
        <w:tc>
          <w:tcPr>
            <w:tcW w:w="400" w:type="pct"/>
            <w:noWrap/>
            <w:vAlign w:val="center"/>
            <w:hideMark/>
          </w:tcPr>
          <w:p w14:paraId="37A5046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Error</w:t>
            </w:r>
          </w:p>
        </w:tc>
        <w:tc>
          <w:tcPr>
            <w:tcW w:w="177" w:type="pct"/>
            <w:noWrap/>
            <w:vAlign w:val="center"/>
            <w:hideMark/>
          </w:tcPr>
          <w:p w14:paraId="50A5C4A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183</w:t>
            </w:r>
          </w:p>
        </w:tc>
        <w:tc>
          <w:tcPr>
            <w:tcW w:w="315" w:type="pct"/>
            <w:noWrap/>
            <w:vAlign w:val="center"/>
            <w:hideMark/>
          </w:tcPr>
          <w:p w14:paraId="0275CBC1"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1.33</w:t>
            </w:r>
          </w:p>
        </w:tc>
        <w:tc>
          <w:tcPr>
            <w:tcW w:w="283" w:type="pct"/>
            <w:noWrap/>
            <w:vAlign w:val="center"/>
            <w:hideMark/>
          </w:tcPr>
          <w:p w14:paraId="7C166E78"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0.53</w:t>
            </w:r>
          </w:p>
        </w:tc>
        <w:tc>
          <w:tcPr>
            <w:tcW w:w="315" w:type="pct"/>
            <w:noWrap/>
            <w:vAlign w:val="center"/>
            <w:hideMark/>
          </w:tcPr>
          <w:p w14:paraId="0398FD1E"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3.52</w:t>
            </w:r>
          </w:p>
        </w:tc>
        <w:tc>
          <w:tcPr>
            <w:tcW w:w="302" w:type="pct"/>
            <w:noWrap/>
            <w:vAlign w:val="center"/>
            <w:hideMark/>
          </w:tcPr>
          <w:p w14:paraId="1F33145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3" w:type="pct"/>
            <w:noWrap/>
            <w:vAlign w:val="center"/>
            <w:hideMark/>
          </w:tcPr>
          <w:p w14:paraId="059FCFB5"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1.02</w:t>
            </w:r>
          </w:p>
        </w:tc>
        <w:tc>
          <w:tcPr>
            <w:tcW w:w="315" w:type="pct"/>
            <w:noWrap/>
            <w:vAlign w:val="center"/>
            <w:hideMark/>
          </w:tcPr>
          <w:p w14:paraId="5EF00986"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2.29</w:t>
            </w:r>
          </w:p>
        </w:tc>
        <w:tc>
          <w:tcPr>
            <w:tcW w:w="283" w:type="pct"/>
            <w:noWrap/>
            <w:vAlign w:val="center"/>
            <w:hideMark/>
          </w:tcPr>
          <w:p w14:paraId="39AA516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0.01</w:t>
            </w:r>
          </w:p>
        </w:tc>
        <w:tc>
          <w:tcPr>
            <w:tcW w:w="346" w:type="pct"/>
            <w:noWrap/>
            <w:vAlign w:val="center"/>
            <w:hideMark/>
          </w:tcPr>
          <w:p w14:paraId="5602336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5.20</w:t>
            </w:r>
          </w:p>
        </w:tc>
        <w:tc>
          <w:tcPr>
            <w:tcW w:w="283" w:type="pct"/>
            <w:noWrap/>
            <w:vAlign w:val="center"/>
            <w:hideMark/>
          </w:tcPr>
          <w:p w14:paraId="2D7A3BA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0.05</w:t>
            </w:r>
          </w:p>
        </w:tc>
        <w:tc>
          <w:tcPr>
            <w:tcW w:w="345" w:type="pct"/>
            <w:noWrap/>
            <w:vAlign w:val="center"/>
            <w:hideMark/>
          </w:tcPr>
          <w:p w14:paraId="4550261A"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27.88</w:t>
            </w:r>
          </w:p>
        </w:tc>
        <w:tc>
          <w:tcPr>
            <w:tcW w:w="283" w:type="pct"/>
            <w:noWrap/>
            <w:vAlign w:val="center"/>
            <w:hideMark/>
          </w:tcPr>
          <w:p w14:paraId="2ED28D83"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0.02</w:t>
            </w:r>
          </w:p>
        </w:tc>
        <w:tc>
          <w:tcPr>
            <w:tcW w:w="284" w:type="pct"/>
            <w:noWrap/>
            <w:vAlign w:val="center"/>
            <w:hideMark/>
          </w:tcPr>
          <w:p w14:paraId="5E8B9AC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0.15</w:t>
            </w:r>
          </w:p>
        </w:tc>
        <w:tc>
          <w:tcPr>
            <w:tcW w:w="302" w:type="pct"/>
            <w:noWrap/>
            <w:vAlign w:val="center"/>
            <w:hideMark/>
          </w:tcPr>
          <w:p w14:paraId="2CBE9DDD" w14:textId="77777777" w:rsidR="00DD296B" w:rsidRPr="00DD296B" w:rsidRDefault="00DD296B" w:rsidP="00B314E9">
            <w:pPr>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0.00</w:t>
            </w:r>
          </w:p>
        </w:tc>
        <w:tc>
          <w:tcPr>
            <w:tcW w:w="282" w:type="pct"/>
            <w:noWrap/>
            <w:vAlign w:val="center"/>
            <w:hideMark/>
          </w:tcPr>
          <w:p w14:paraId="27BAF6A3" w14:textId="77777777" w:rsidR="00DD296B" w:rsidRPr="00DD296B" w:rsidRDefault="00DD296B" w:rsidP="00B314E9">
            <w:pPr>
              <w:keepNext/>
              <w:jc w:val="center"/>
              <w:rPr>
                <w:rFonts w:ascii="Times New Roman" w:eastAsia="Times New Roman" w:hAnsi="Times New Roman" w:cs="Times New Roman"/>
                <w:kern w:val="0"/>
                <w:sz w:val="22"/>
                <w:szCs w:val="22"/>
                <w:lang w:eastAsia="en-IN"/>
                <w14:ligatures w14:val="none"/>
              </w:rPr>
            </w:pPr>
            <w:r w:rsidRPr="00DD296B">
              <w:rPr>
                <w:rFonts w:ascii="Times New Roman" w:eastAsia="Times New Roman" w:hAnsi="Times New Roman" w:cs="Times New Roman"/>
                <w:kern w:val="0"/>
                <w:sz w:val="22"/>
                <w:szCs w:val="22"/>
                <w:lang w:eastAsia="en-IN"/>
                <w14:ligatures w14:val="none"/>
              </w:rPr>
              <w:t>0.04</w:t>
            </w:r>
          </w:p>
        </w:tc>
      </w:tr>
    </w:tbl>
    <w:p w14:paraId="7B998BD2"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25D0F184" w14:textId="77777777" w:rsidR="00AA5A99" w:rsidRPr="00712AB1" w:rsidRDefault="00AA5A99" w:rsidP="00712AB1">
      <w:pPr>
        <w:spacing w:after="0" w:line="240" w:lineRule="auto"/>
        <w:jc w:val="both"/>
        <w:rPr>
          <w:rFonts w:ascii="Times New Roman" w:eastAsia="Times New Roman" w:hAnsi="Times New Roman" w:cs="Times New Roman"/>
          <w:kern w:val="0"/>
          <w:lang w:eastAsia="en-IN"/>
          <w14:ligatures w14:val="none"/>
        </w:rPr>
      </w:pPr>
    </w:p>
    <w:p w14:paraId="02D84B3C" w14:textId="362BA1A8" w:rsidR="005C6B46" w:rsidRDefault="005C6B46" w:rsidP="005C6B46">
      <w:pPr>
        <w:pStyle w:val="Caption"/>
        <w:framePr w:hSpace="180" w:wrap="around" w:vAnchor="page" w:hAnchor="page" w:x="1105" w:y="6589"/>
      </w:pPr>
    </w:p>
    <w:p w14:paraId="3D08E584" w14:textId="4DA618D3" w:rsidR="00A81572" w:rsidRPr="00EC7622" w:rsidRDefault="00715D65" w:rsidP="00E615E0">
      <w:pPr>
        <w:spacing w:after="0" w:line="240" w:lineRule="auto"/>
        <w:jc w:val="both"/>
        <w:rPr>
          <w:rFonts w:ascii="Times New Roman" w:eastAsia="Times New Roman" w:hAnsi="Times New Roman" w:cs="Times New Roman"/>
          <w:kern w:val="0"/>
          <w:sz w:val="20"/>
          <w:szCs w:val="20"/>
          <w:lang w:eastAsia="en-IN"/>
          <w14:ligatures w14:val="none"/>
        </w:rPr>
      </w:pPr>
      <w:r>
        <w:rPr>
          <w:rFonts w:ascii="Times New Roman" w:eastAsia="Times New Roman" w:hAnsi="Times New Roman" w:cs="Times New Roman"/>
          <w:noProof/>
          <w:kern w:val="0"/>
          <w:lang w:eastAsia="en-IN"/>
        </w:rPr>
        <mc:AlternateContent>
          <mc:Choice Requires="wps">
            <w:drawing>
              <wp:anchor distT="0" distB="0" distL="114300" distR="114300" simplePos="0" relativeHeight="251661312" behindDoc="0" locked="0" layoutInCell="1" allowOverlap="1" wp14:anchorId="3E455F18" wp14:editId="04B043AA">
                <wp:simplePos x="0" y="0"/>
                <wp:positionH relativeFrom="column">
                  <wp:posOffset>-22634</wp:posOffset>
                </wp:positionH>
                <wp:positionV relativeFrom="paragraph">
                  <wp:posOffset>120851</wp:posOffset>
                </wp:positionV>
                <wp:extent cx="9022080" cy="914400"/>
                <wp:effectExtent l="0" t="0" r="26670" b="19050"/>
                <wp:wrapNone/>
                <wp:docPr id="1831487039" name="Text Box 2"/>
                <wp:cNvGraphicFramePr/>
                <a:graphic xmlns:a="http://schemas.openxmlformats.org/drawingml/2006/main">
                  <a:graphicData uri="http://schemas.microsoft.com/office/word/2010/wordprocessingShape">
                    <wps:wsp>
                      <wps:cNvSpPr txBox="1"/>
                      <wps:spPr>
                        <a:xfrm>
                          <a:off x="0" y="0"/>
                          <a:ext cx="9022080" cy="914400"/>
                        </a:xfrm>
                        <a:prstGeom prst="rect">
                          <a:avLst/>
                        </a:prstGeom>
                        <a:solidFill>
                          <a:schemeClr val="lt1"/>
                        </a:solidFill>
                        <a:ln w="6350">
                          <a:solidFill>
                            <a:prstClr val="black"/>
                          </a:solidFill>
                        </a:ln>
                      </wps:spPr>
                      <wps:txbx>
                        <w:txbxContent>
                          <w:p w14:paraId="11BA29A9" w14:textId="6F4D8632"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w:t>
                            </w:r>
                            <w:ins w:id="202" w:author="Alynne R" w:date="2026-01-12T22:12:00Z" w16du:dateUtc="2026-01-12T13:12:00Z">
                              <w:r w:rsidR="000B1CAE">
                                <w:rPr>
                                  <w:rFonts w:ascii="Times New Roman" w:hAnsi="Times New Roman" w:cs="Times New Roman"/>
                                </w:rPr>
                                <w:t>F</w:t>
                              </w:r>
                            </w:ins>
                            <w:del w:id="203" w:author="Alynne R" w:date="2026-01-12T22:12:00Z" w16du:dateUtc="2026-01-12T13:12:00Z">
                              <w:r w:rsidRPr="00715D65" w:rsidDel="000B1CAE">
                                <w:rPr>
                                  <w:rFonts w:ascii="Times New Roman" w:hAnsi="Times New Roman" w:cs="Times New Roman"/>
                                </w:rPr>
                                <w:delText>f</w:delText>
                              </w:r>
                            </w:del>
                            <w:r w:rsidRPr="00715D65">
                              <w:rPr>
                                <w:rFonts w:ascii="Times New Roman" w:hAnsi="Times New Roman" w:cs="Times New Roman"/>
                              </w:rPr>
                              <w:t xml:space="preserve">lowering; </w:t>
                            </w:r>
                            <w:r w:rsidRPr="00715D65">
                              <w:rPr>
                                <w:rFonts w:ascii="Times New Roman" w:hAnsi="Times New Roman" w:cs="Times New Roman"/>
                                <w:b/>
                                <w:bCs/>
                              </w:rPr>
                              <w:t>DM</w:t>
                            </w:r>
                            <w:r w:rsidRPr="00715D65">
                              <w:rPr>
                                <w:rFonts w:ascii="Times New Roman" w:hAnsi="Times New Roman" w:cs="Times New Roman"/>
                              </w:rPr>
                              <w:t xml:space="preserve">-Days to </w:t>
                            </w:r>
                            <w:ins w:id="204" w:author="Alynne R" w:date="2026-01-12T22:13:00Z" w16du:dateUtc="2026-01-12T13:13:00Z">
                              <w:r w:rsidR="000B1CAE">
                                <w:rPr>
                                  <w:rFonts w:ascii="Times New Roman" w:hAnsi="Times New Roman" w:cs="Times New Roman"/>
                                </w:rPr>
                                <w:t>M</w:t>
                              </w:r>
                            </w:ins>
                            <w:del w:id="205" w:author="Alynne R" w:date="2026-01-12T22:12:00Z" w16du:dateUtc="2026-01-12T13:12:00Z">
                              <w:r w:rsidRPr="00715D65" w:rsidDel="000B1CAE">
                                <w:rPr>
                                  <w:rFonts w:ascii="Times New Roman" w:hAnsi="Times New Roman" w:cs="Times New Roman"/>
                                </w:rPr>
                                <w:delText>m</w:delText>
                              </w:r>
                            </w:del>
                            <w:r w:rsidRPr="00715D65">
                              <w:rPr>
                                <w:rFonts w:ascii="Times New Roman" w:hAnsi="Times New Roman" w:cs="Times New Roman"/>
                              </w:rPr>
                              <w:t xml:space="preserve">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w:t>
                            </w:r>
                            <w:ins w:id="206" w:author="Alynne R" w:date="2026-01-12T22:13:00Z" w16du:dateUtc="2026-01-12T13:13:00Z">
                              <w:r w:rsidR="000B1CAE">
                                <w:rPr>
                                  <w:rFonts w:ascii="Times New Roman" w:hAnsi="Times New Roman" w:cs="Times New Roman"/>
                                </w:rPr>
                                <w:t>L</w:t>
                              </w:r>
                            </w:ins>
                            <w:del w:id="207" w:author="Alynne R" w:date="2026-01-12T22:13:00Z" w16du:dateUtc="2026-01-12T13:13:00Z">
                              <w:r w:rsidRPr="00715D65" w:rsidDel="000B1CAE">
                                <w:rPr>
                                  <w:rFonts w:ascii="Times New Roman" w:hAnsi="Times New Roman" w:cs="Times New Roman"/>
                                </w:rPr>
                                <w:delText>l</w:delText>
                              </w:r>
                            </w:del>
                            <w:r w:rsidRPr="00715D65">
                              <w:rPr>
                                <w:rFonts w:ascii="Times New Roman" w:hAnsi="Times New Roman" w:cs="Times New Roman"/>
                              </w:rPr>
                              <w:t xml:space="preserve">ength ; </w:t>
                            </w:r>
                            <w:r w:rsidRPr="00715D65">
                              <w:rPr>
                                <w:rFonts w:ascii="Times New Roman" w:hAnsi="Times New Roman" w:cs="Times New Roman"/>
                                <w:b/>
                                <w:bCs/>
                              </w:rPr>
                              <w:t>NNPL</w:t>
                            </w:r>
                            <w:r w:rsidRPr="00715D65">
                              <w:rPr>
                                <w:rFonts w:ascii="Times New Roman" w:hAnsi="Times New Roman" w:cs="Times New Roman"/>
                              </w:rPr>
                              <w:t xml:space="preserve">-Number of </w:t>
                            </w:r>
                            <w:ins w:id="208" w:author="Alynne R" w:date="2026-01-12T22:13:00Z" w16du:dateUtc="2026-01-12T13:13:00Z">
                              <w:r w:rsidR="000B1CAE">
                                <w:rPr>
                                  <w:rFonts w:ascii="Times New Roman" w:hAnsi="Times New Roman" w:cs="Times New Roman"/>
                                </w:rPr>
                                <w:t>E</w:t>
                              </w:r>
                            </w:ins>
                            <w:del w:id="209" w:author="Alynne R" w:date="2026-01-12T22:13:00Z" w16du:dateUtc="2026-01-12T13:13:00Z">
                              <w:r w:rsidRPr="00715D65" w:rsidDel="000B1CAE">
                                <w:rPr>
                                  <w:rFonts w:ascii="Times New Roman" w:hAnsi="Times New Roman" w:cs="Times New Roman"/>
                                </w:rPr>
                                <w:delText>e</w:delText>
                              </w:r>
                            </w:del>
                            <w:r w:rsidRPr="00715D65">
                              <w:rPr>
                                <w:rFonts w:ascii="Times New Roman" w:hAnsi="Times New Roman" w:cs="Times New Roman"/>
                              </w:rPr>
                              <w:t xml:space="preserve">ffective </w:t>
                            </w:r>
                            <w:ins w:id="210" w:author="Alynne R" w:date="2026-01-12T22:13:00Z" w16du:dateUtc="2026-01-12T13:13:00Z">
                              <w:r w:rsidR="000B1CAE">
                                <w:rPr>
                                  <w:rFonts w:ascii="Times New Roman" w:hAnsi="Times New Roman" w:cs="Times New Roman"/>
                                </w:rPr>
                                <w:t>N</w:t>
                              </w:r>
                            </w:ins>
                            <w:del w:id="211" w:author="Alynne R" w:date="2026-01-12T22:13:00Z" w16du:dateUtc="2026-01-12T13:13:00Z">
                              <w:r w:rsidRPr="00715D65" w:rsidDel="000B1CAE">
                                <w:rPr>
                                  <w:rFonts w:ascii="Times New Roman" w:hAnsi="Times New Roman" w:cs="Times New Roman"/>
                                </w:rPr>
                                <w:delText>n</w:delText>
                              </w:r>
                            </w:del>
                            <w:r w:rsidRPr="00715D65">
                              <w:rPr>
                                <w:rFonts w:ascii="Times New Roman" w:hAnsi="Times New Roman" w:cs="Times New Roman"/>
                              </w:rPr>
                              <w:t xml:space="preserve">odes per </w:t>
                            </w:r>
                            <w:ins w:id="212" w:author="Alynne R" w:date="2026-01-12T22:13:00Z" w16du:dateUtc="2026-01-12T13:13:00Z">
                              <w:r w:rsidR="000B1CAE">
                                <w:rPr>
                                  <w:rFonts w:ascii="Times New Roman" w:hAnsi="Times New Roman" w:cs="Times New Roman"/>
                                </w:rPr>
                                <w:t>P</w:t>
                              </w:r>
                            </w:ins>
                            <w:del w:id="213" w:author="Alynne R" w:date="2026-01-12T22:13:00Z" w16du:dateUtc="2026-01-12T13:13:00Z">
                              <w:r w:rsidRPr="00715D65" w:rsidDel="000B1CAE">
                                <w:rPr>
                                  <w:rFonts w:ascii="Times New Roman" w:hAnsi="Times New Roman" w:cs="Times New Roman"/>
                                </w:rPr>
                                <w:delText>p</w:delText>
                              </w:r>
                            </w:del>
                            <w:r w:rsidRPr="00715D65">
                              <w:rPr>
                                <w:rFonts w:ascii="Times New Roman" w:hAnsi="Times New Roman" w:cs="Times New Roman"/>
                              </w:rPr>
                              <w:t xml:space="preserve">lant ; </w:t>
                            </w:r>
                            <w:r w:rsidRPr="00715D65">
                              <w:rPr>
                                <w:rFonts w:ascii="Times New Roman" w:hAnsi="Times New Roman" w:cs="Times New Roman"/>
                                <w:b/>
                                <w:bCs/>
                              </w:rPr>
                              <w:t>NPCL</w:t>
                            </w:r>
                            <w:r w:rsidRPr="00715D65">
                              <w:rPr>
                                <w:rFonts w:ascii="Times New Roman" w:hAnsi="Times New Roman" w:cs="Times New Roman"/>
                              </w:rPr>
                              <w:t xml:space="preserve">- Number of </w:t>
                            </w:r>
                            <w:ins w:id="214" w:author="Alynne R" w:date="2026-01-12T22:13:00Z" w16du:dateUtc="2026-01-12T13:13:00Z">
                              <w:r w:rsidR="000B1CAE">
                                <w:rPr>
                                  <w:rFonts w:ascii="Times New Roman" w:hAnsi="Times New Roman" w:cs="Times New Roman"/>
                                </w:rPr>
                                <w:t>P</w:t>
                              </w:r>
                            </w:ins>
                            <w:del w:id="215" w:author="Alynne R" w:date="2026-01-12T22:13:00Z" w16du:dateUtc="2026-01-12T13:13:00Z">
                              <w:r w:rsidRPr="00715D65" w:rsidDel="000B1CAE">
                                <w:rPr>
                                  <w:rFonts w:ascii="Times New Roman" w:hAnsi="Times New Roman" w:cs="Times New Roman"/>
                                </w:rPr>
                                <w:delText>p</w:delText>
                              </w:r>
                            </w:del>
                            <w:r w:rsidRPr="00715D65">
                              <w:rPr>
                                <w:rFonts w:ascii="Times New Roman" w:hAnsi="Times New Roman" w:cs="Times New Roman"/>
                              </w:rPr>
                              <w:t xml:space="preserve">od </w:t>
                            </w:r>
                            <w:ins w:id="216" w:author="Alynne R" w:date="2026-01-12T22:13:00Z" w16du:dateUtc="2026-01-12T13:13:00Z">
                              <w:r w:rsidR="000B1CAE">
                                <w:rPr>
                                  <w:rFonts w:ascii="Times New Roman" w:hAnsi="Times New Roman" w:cs="Times New Roman"/>
                                </w:rPr>
                                <w:t>C</w:t>
                              </w:r>
                            </w:ins>
                            <w:del w:id="217" w:author="Alynne R" w:date="2026-01-12T22:13:00Z" w16du:dateUtc="2026-01-12T13:13:00Z">
                              <w:r w:rsidRPr="00715D65" w:rsidDel="000B1CAE">
                                <w:rPr>
                                  <w:rFonts w:ascii="Times New Roman" w:hAnsi="Times New Roman" w:cs="Times New Roman"/>
                                </w:rPr>
                                <w:delText>c</w:delText>
                              </w:r>
                            </w:del>
                            <w:r w:rsidRPr="00715D65">
                              <w:rPr>
                                <w:rFonts w:ascii="Times New Roman" w:hAnsi="Times New Roman" w:cs="Times New Roman"/>
                              </w:rPr>
                              <w:t xml:space="preserve">lusters per plant; </w:t>
                            </w:r>
                            <w:r w:rsidRPr="00715D65">
                              <w:rPr>
                                <w:rFonts w:ascii="Times New Roman" w:hAnsi="Times New Roman" w:cs="Times New Roman"/>
                                <w:b/>
                                <w:bCs/>
                              </w:rPr>
                              <w:t>NSP</w:t>
                            </w:r>
                            <w:r w:rsidRPr="00715D65">
                              <w:rPr>
                                <w:rFonts w:ascii="Times New Roman" w:hAnsi="Times New Roman" w:cs="Times New Roman"/>
                              </w:rPr>
                              <w:t xml:space="preserve">-Number of </w:t>
                            </w:r>
                            <w:ins w:id="218" w:author="Alynne R" w:date="2026-01-12T22:13:00Z" w16du:dateUtc="2026-01-12T13:13:00Z">
                              <w:r w:rsidR="000B1CAE">
                                <w:rPr>
                                  <w:rFonts w:ascii="Times New Roman" w:hAnsi="Times New Roman" w:cs="Times New Roman"/>
                                </w:rPr>
                                <w:t>S</w:t>
                              </w:r>
                            </w:ins>
                            <w:del w:id="219" w:author="Alynne R" w:date="2026-01-12T22:13:00Z" w16du:dateUtc="2026-01-12T13:13:00Z">
                              <w:r w:rsidRPr="00715D65" w:rsidDel="000B1CAE">
                                <w:rPr>
                                  <w:rFonts w:ascii="Times New Roman" w:hAnsi="Times New Roman" w:cs="Times New Roman"/>
                                </w:rPr>
                                <w:delText>s</w:delText>
                              </w:r>
                            </w:del>
                            <w:r w:rsidRPr="00715D65">
                              <w:rPr>
                                <w:rFonts w:ascii="Times New Roman" w:hAnsi="Times New Roman" w:cs="Times New Roman"/>
                              </w:rPr>
                              <w:t xml:space="preserve">eeds per </w:t>
                            </w:r>
                            <w:ins w:id="220" w:author="Alynne R" w:date="2026-01-12T22:13:00Z" w16du:dateUtc="2026-01-12T13:13:00Z">
                              <w:r w:rsidR="000B1CAE">
                                <w:rPr>
                                  <w:rFonts w:ascii="Times New Roman" w:hAnsi="Times New Roman" w:cs="Times New Roman"/>
                                </w:rPr>
                                <w:t>P</w:t>
                              </w:r>
                            </w:ins>
                            <w:del w:id="221" w:author="Alynne R" w:date="2026-01-12T22:13:00Z" w16du:dateUtc="2026-01-12T13:13:00Z">
                              <w:r w:rsidRPr="00715D65" w:rsidDel="000B1CAE">
                                <w:rPr>
                                  <w:rFonts w:ascii="Times New Roman" w:hAnsi="Times New Roman" w:cs="Times New Roman"/>
                                </w:rPr>
                                <w:delText>p</w:delText>
                              </w:r>
                            </w:del>
                            <w:r w:rsidRPr="00715D65">
                              <w:rPr>
                                <w:rFonts w:ascii="Times New Roman" w:hAnsi="Times New Roman" w:cs="Times New Roman"/>
                              </w:rPr>
                              <w:t xml:space="preserve">od; </w:t>
                            </w:r>
                            <w:r w:rsidRPr="00715D65">
                              <w:rPr>
                                <w:rFonts w:ascii="Times New Roman" w:hAnsi="Times New Roman" w:cs="Times New Roman"/>
                                <w:b/>
                                <w:bCs/>
                              </w:rPr>
                              <w:t>NPPL</w:t>
                            </w:r>
                            <w:r w:rsidRPr="00715D65">
                              <w:rPr>
                                <w:rFonts w:ascii="Times New Roman" w:hAnsi="Times New Roman" w:cs="Times New Roman"/>
                              </w:rPr>
                              <w:t xml:space="preserve">- Number of </w:t>
                            </w:r>
                            <w:ins w:id="222" w:author="Alynne R" w:date="2026-01-12T22:14:00Z" w16du:dateUtc="2026-01-12T13:14:00Z">
                              <w:r w:rsidR="000B1CAE">
                                <w:rPr>
                                  <w:rFonts w:ascii="Times New Roman" w:hAnsi="Times New Roman" w:cs="Times New Roman"/>
                                </w:rPr>
                                <w:t>P</w:t>
                              </w:r>
                            </w:ins>
                            <w:del w:id="223"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ods per </w:t>
                            </w:r>
                            <w:ins w:id="224" w:author="Alynne R" w:date="2026-01-12T22:14:00Z" w16du:dateUtc="2026-01-12T13:14:00Z">
                              <w:r w:rsidR="000B1CAE">
                                <w:rPr>
                                  <w:rFonts w:ascii="Times New Roman" w:hAnsi="Times New Roman" w:cs="Times New Roman"/>
                                </w:rPr>
                                <w:t>P</w:t>
                              </w:r>
                            </w:ins>
                            <w:del w:id="225"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NBPPL</w:t>
                            </w:r>
                            <w:r w:rsidRPr="00715D65">
                              <w:rPr>
                                <w:rFonts w:ascii="Times New Roman" w:hAnsi="Times New Roman" w:cs="Times New Roman"/>
                              </w:rPr>
                              <w:t xml:space="preserve">-, Number of </w:t>
                            </w:r>
                            <w:ins w:id="226" w:author="Alynne R" w:date="2026-01-12T22:14:00Z" w16du:dateUtc="2026-01-12T13:14:00Z">
                              <w:r w:rsidR="000B1CAE">
                                <w:rPr>
                                  <w:rFonts w:ascii="Times New Roman" w:hAnsi="Times New Roman" w:cs="Times New Roman"/>
                                </w:rPr>
                                <w:t>B</w:t>
                              </w:r>
                            </w:ins>
                            <w:del w:id="227" w:author="Alynne R" w:date="2026-01-12T22:14:00Z" w16du:dateUtc="2026-01-12T13:14:00Z">
                              <w:r w:rsidRPr="00715D65" w:rsidDel="000B1CAE">
                                <w:rPr>
                                  <w:rFonts w:ascii="Times New Roman" w:hAnsi="Times New Roman" w:cs="Times New Roman"/>
                                </w:rPr>
                                <w:delText>b</w:delText>
                              </w:r>
                            </w:del>
                            <w:r w:rsidRPr="00715D65">
                              <w:rPr>
                                <w:rFonts w:ascii="Times New Roman" w:hAnsi="Times New Roman" w:cs="Times New Roman"/>
                              </w:rPr>
                              <w:t xml:space="preserve">ranches per </w:t>
                            </w:r>
                            <w:ins w:id="228" w:author="Alynne R" w:date="2026-01-12T22:14:00Z" w16du:dateUtc="2026-01-12T13:14:00Z">
                              <w:r w:rsidR="000B1CAE">
                                <w:rPr>
                                  <w:rFonts w:ascii="Times New Roman" w:hAnsi="Times New Roman" w:cs="Times New Roman"/>
                                </w:rPr>
                                <w:t>P</w:t>
                              </w:r>
                            </w:ins>
                            <w:del w:id="229"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NSPP</w:t>
                            </w:r>
                            <w:r w:rsidRPr="00715D65">
                              <w:rPr>
                                <w:rFonts w:ascii="Times New Roman" w:hAnsi="Times New Roman" w:cs="Times New Roman"/>
                              </w:rPr>
                              <w:t xml:space="preserve">- Number of </w:t>
                            </w:r>
                            <w:ins w:id="230" w:author="Alynne R" w:date="2026-01-12T22:14:00Z" w16du:dateUtc="2026-01-12T13:14:00Z">
                              <w:r w:rsidR="000B1CAE">
                                <w:rPr>
                                  <w:rFonts w:ascii="Times New Roman" w:hAnsi="Times New Roman" w:cs="Times New Roman"/>
                                </w:rPr>
                                <w:t>S</w:t>
                              </w:r>
                            </w:ins>
                            <w:del w:id="231" w:author="Alynne R" w:date="2026-01-12T22:14:00Z" w16du:dateUtc="2026-01-12T13:14:00Z">
                              <w:r w:rsidRPr="00715D65" w:rsidDel="000B1CAE">
                                <w:rPr>
                                  <w:rFonts w:ascii="Times New Roman" w:hAnsi="Times New Roman" w:cs="Times New Roman"/>
                                </w:rPr>
                                <w:delText>s</w:delText>
                              </w:r>
                            </w:del>
                            <w:r w:rsidRPr="00715D65">
                              <w:rPr>
                                <w:rFonts w:ascii="Times New Roman" w:hAnsi="Times New Roman" w:cs="Times New Roman"/>
                              </w:rPr>
                              <w:t xml:space="preserve">eeds per </w:t>
                            </w:r>
                            <w:ins w:id="232" w:author="Alynne R" w:date="2026-01-12T22:14:00Z" w16du:dateUtc="2026-01-12T13:14:00Z">
                              <w:r w:rsidR="000B1CAE">
                                <w:rPr>
                                  <w:rFonts w:ascii="Times New Roman" w:hAnsi="Times New Roman" w:cs="Times New Roman"/>
                                </w:rPr>
                                <w:t>P</w:t>
                              </w:r>
                            </w:ins>
                            <w:del w:id="233"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HSW</w:t>
                            </w:r>
                            <w:r w:rsidRPr="00715D65">
                              <w:rPr>
                                <w:rFonts w:ascii="Times New Roman" w:hAnsi="Times New Roman" w:cs="Times New Roman"/>
                              </w:rPr>
                              <w:t xml:space="preserve">- Hundred </w:t>
                            </w:r>
                            <w:ins w:id="234" w:author="Alynne R" w:date="2026-01-12T22:15:00Z" w16du:dateUtc="2026-01-12T13:15:00Z">
                              <w:r w:rsidR="000B1CAE">
                                <w:rPr>
                                  <w:rFonts w:ascii="Times New Roman" w:hAnsi="Times New Roman" w:cs="Times New Roman"/>
                                </w:rPr>
                                <w:t>S</w:t>
                              </w:r>
                            </w:ins>
                            <w:del w:id="235" w:author="Alynne R" w:date="2026-01-12T22:14:00Z" w16du:dateUtc="2026-01-12T13:14:00Z">
                              <w:r w:rsidRPr="00715D65" w:rsidDel="000B1CAE">
                                <w:rPr>
                                  <w:rFonts w:ascii="Times New Roman" w:hAnsi="Times New Roman" w:cs="Times New Roman"/>
                                </w:rPr>
                                <w:delText>s</w:delText>
                              </w:r>
                            </w:del>
                            <w:r w:rsidRPr="00715D65">
                              <w:rPr>
                                <w:rFonts w:ascii="Times New Roman" w:hAnsi="Times New Roman" w:cs="Times New Roman"/>
                              </w:rPr>
                              <w:t xml:space="preserve">eed </w:t>
                            </w:r>
                            <w:ins w:id="236" w:author="Alynne R" w:date="2026-01-12T22:15:00Z" w16du:dateUtc="2026-01-12T13:15:00Z">
                              <w:r w:rsidR="000B1CAE">
                                <w:rPr>
                                  <w:rFonts w:ascii="Times New Roman" w:hAnsi="Times New Roman" w:cs="Times New Roman"/>
                                </w:rPr>
                                <w:t>W</w:t>
                              </w:r>
                            </w:ins>
                            <w:del w:id="237" w:author="Alynne R" w:date="2026-01-12T22:15:00Z" w16du:dateUtc="2026-01-12T13:15:00Z">
                              <w:r w:rsidRPr="00715D65" w:rsidDel="000B1CAE">
                                <w:rPr>
                                  <w:rFonts w:ascii="Times New Roman" w:hAnsi="Times New Roman" w:cs="Times New Roman"/>
                                </w:rPr>
                                <w:delText>w</w:delText>
                              </w:r>
                            </w:del>
                            <w:r w:rsidRPr="00715D65">
                              <w:rPr>
                                <w:rFonts w:ascii="Times New Roman" w:hAnsi="Times New Roman" w:cs="Times New Roman"/>
                              </w:rPr>
                              <w:t xml:space="preserve">eight; </w:t>
                            </w:r>
                            <w:r w:rsidRPr="00715D65">
                              <w:rPr>
                                <w:rFonts w:ascii="Times New Roman" w:hAnsi="Times New Roman" w:cs="Times New Roman"/>
                                <w:b/>
                                <w:bCs/>
                              </w:rPr>
                              <w:t>BYPP</w:t>
                            </w:r>
                            <w:r w:rsidRPr="00715D65">
                              <w:rPr>
                                <w:rFonts w:ascii="Times New Roman" w:hAnsi="Times New Roman" w:cs="Times New Roman"/>
                              </w:rPr>
                              <w:t xml:space="preserve">- Biological </w:t>
                            </w:r>
                            <w:ins w:id="238" w:author="Alynne R" w:date="2026-01-12T22:15:00Z" w16du:dateUtc="2026-01-12T13:15:00Z">
                              <w:r w:rsidR="000B1CAE">
                                <w:rPr>
                                  <w:rFonts w:ascii="Times New Roman" w:hAnsi="Times New Roman" w:cs="Times New Roman"/>
                                </w:rPr>
                                <w:t>Y</w:t>
                              </w:r>
                            </w:ins>
                            <w:del w:id="239" w:author="Alynne R" w:date="2026-01-12T22:15:00Z" w16du:dateUtc="2026-01-12T13:15:00Z">
                              <w:r w:rsidRPr="00715D65" w:rsidDel="000B1CAE">
                                <w:rPr>
                                  <w:rFonts w:ascii="Times New Roman" w:hAnsi="Times New Roman" w:cs="Times New Roman"/>
                                </w:rPr>
                                <w:delText>y</w:delText>
                              </w:r>
                            </w:del>
                            <w:r w:rsidRPr="00715D65">
                              <w:rPr>
                                <w:rFonts w:ascii="Times New Roman" w:hAnsi="Times New Roman" w:cs="Times New Roman"/>
                              </w:rPr>
                              <w:t xml:space="preserve">ield per </w:t>
                            </w:r>
                            <w:ins w:id="240" w:author="Alynne R" w:date="2026-01-12T22:15:00Z" w16du:dateUtc="2026-01-12T13:15:00Z">
                              <w:r w:rsidR="000B1CAE">
                                <w:rPr>
                                  <w:rFonts w:ascii="Times New Roman" w:hAnsi="Times New Roman" w:cs="Times New Roman"/>
                                </w:rPr>
                                <w:t>P</w:t>
                              </w:r>
                            </w:ins>
                            <w:del w:id="241" w:author="Alynne R" w:date="2026-01-12T22:15:00Z" w16du:dateUtc="2026-01-12T13:15: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w:t>
                            </w:r>
                            <w:ins w:id="242" w:author="Alynne R" w:date="2026-01-12T22:15:00Z" w16du:dateUtc="2026-01-12T13:15:00Z">
                              <w:r w:rsidR="000B1CAE">
                                <w:rPr>
                                  <w:rFonts w:ascii="Times New Roman" w:hAnsi="Times New Roman" w:cs="Times New Roman"/>
                                </w:rPr>
                                <w:t>Y</w:t>
                              </w:r>
                            </w:ins>
                            <w:del w:id="243" w:author="Alynne R" w:date="2026-01-12T22:15:00Z" w16du:dateUtc="2026-01-12T13:15:00Z">
                              <w:r w:rsidRPr="00715D65" w:rsidDel="000B1CAE">
                                <w:rPr>
                                  <w:rFonts w:ascii="Times New Roman" w:hAnsi="Times New Roman" w:cs="Times New Roman"/>
                                </w:rPr>
                                <w:delText>y</w:delText>
                              </w:r>
                            </w:del>
                            <w:r w:rsidRPr="00715D65">
                              <w:rPr>
                                <w:rFonts w:ascii="Times New Roman" w:hAnsi="Times New Roman" w:cs="Times New Roman"/>
                              </w:rPr>
                              <w:t xml:space="preserve">ield per </w:t>
                            </w:r>
                            <w:ins w:id="244" w:author="Alynne R" w:date="2026-01-12T22:15:00Z" w16du:dateUtc="2026-01-12T13:15:00Z">
                              <w:r w:rsidR="000B1CAE">
                                <w:rPr>
                                  <w:rFonts w:ascii="Times New Roman" w:hAnsi="Times New Roman" w:cs="Times New Roman"/>
                                </w:rPr>
                                <w:t>P</w:t>
                              </w:r>
                            </w:ins>
                            <w:del w:id="245" w:author="Alynne R" w:date="2026-01-12T22:15:00Z" w16du:dateUtc="2026-01-12T13:15: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p>
                          <w:p w14:paraId="26C93C47" w14:textId="77777777" w:rsidR="00715D65" w:rsidRDefault="00715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455F18" id="_x0000_t202" coordsize="21600,21600" o:spt="202" path="m,l,21600r21600,l21600,xe">
                <v:stroke joinstyle="miter"/>
                <v:path gradientshapeok="t" o:connecttype="rect"/>
              </v:shapetype>
              <v:shape id="Text Box 2" o:spid="_x0000_s1026" type="#_x0000_t202" style="position:absolute;left:0;text-align:left;margin-left:-1.8pt;margin-top:9.5pt;width:710.4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" fillcolor="white [3201]" strokeweight=".5pt">
                <v:textbox>
                  <w:txbxContent>
                    <w:p w14:paraId="11BA29A9" w14:textId="6F4D8632"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w:t>
                      </w:r>
                      <w:ins w:id="246" w:author="Alynne R" w:date="2026-01-12T22:12:00Z" w16du:dateUtc="2026-01-12T13:12:00Z">
                        <w:r w:rsidR="000B1CAE">
                          <w:rPr>
                            <w:rFonts w:ascii="Times New Roman" w:hAnsi="Times New Roman" w:cs="Times New Roman"/>
                          </w:rPr>
                          <w:t>F</w:t>
                        </w:r>
                      </w:ins>
                      <w:del w:id="247" w:author="Alynne R" w:date="2026-01-12T22:12:00Z" w16du:dateUtc="2026-01-12T13:12:00Z">
                        <w:r w:rsidRPr="00715D65" w:rsidDel="000B1CAE">
                          <w:rPr>
                            <w:rFonts w:ascii="Times New Roman" w:hAnsi="Times New Roman" w:cs="Times New Roman"/>
                          </w:rPr>
                          <w:delText>f</w:delText>
                        </w:r>
                      </w:del>
                      <w:r w:rsidRPr="00715D65">
                        <w:rPr>
                          <w:rFonts w:ascii="Times New Roman" w:hAnsi="Times New Roman" w:cs="Times New Roman"/>
                        </w:rPr>
                        <w:t xml:space="preserve">lowering; </w:t>
                      </w:r>
                      <w:r w:rsidRPr="00715D65">
                        <w:rPr>
                          <w:rFonts w:ascii="Times New Roman" w:hAnsi="Times New Roman" w:cs="Times New Roman"/>
                          <w:b/>
                          <w:bCs/>
                        </w:rPr>
                        <w:t>DM</w:t>
                      </w:r>
                      <w:r w:rsidRPr="00715D65">
                        <w:rPr>
                          <w:rFonts w:ascii="Times New Roman" w:hAnsi="Times New Roman" w:cs="Times New Roman"/>
                        </w:rPr>
                        <w:t xml:space="preserve">-Days to </w:t>
                      </w:r>
                      <w:ins w:id="248" w:author="Alynne R" w:date="2026-01-12T22:13:00Z" w16du:dateUtc="2026-01-12T13:13:00Z">
                        <w:r w:rsidR="000B1CAE">
                          <w:rPr>
                            <w:rFonts w:ascii="Times New Roman" w:hAnsi="Times New Roman" w:cs="Times New Roman"/>
                          </w:rPr>
                          <w:t>M</w:t>
                        </w:r>
                      </w:ins>
                      <w:del w:id="249" w:author="Alynne R" w:date="2026-01-12T22:12:00Z" w16du:dateUtc="2026-01-12T13:12:00Z">
                        <w:r w:rsidRPr="00715D65" w:rsidDel="000B1CAE">
                          <w:rPr>
                            <w:rFonts w:ascii="Times New Roman" w:hAnsi="Times New Roman" w:cs="Times New Roman"/>
                          </w:rPr>
                          <w:delText>m</w:delText>
                        </w:r>
                      </w:del>
                      <w:r w:rsidRPr="00715D65">
                        <w:rPr>
                          <w:rFonts w:ascii="Times New Roman" w:hAnsi="Times New Roman" w:cs="Times New Roman"/>
                        </w:rPr>
                        <w:t xml:space="preserve">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w:t>
                      </w:r>
                      <w:ins w:id="250" w:author="Alynne R" w:date="2026-01-12T22:13:00Z" w16du:dateUtc="2026-01-12T13:13:00Z">
                        <w:r w:rsidR="000B1CAE">
                          <w:rPr>
                            <w:rFonts w:ascii="Times New Roman" w:hAnsi="Times New Roman" w:cs="Times New Roman"/>
                          </w:rPr>
                          <w:t>L</w:t>
                        </w:r>
                      </w:ins>
                      <w:del w:id="251" w:author="Alynne R" w:date="2026-01-12T22:13:00Z" w16du:dateUtc="2026-01-12T13:13:00Z">
                        <w:r w:rsidRPr="00715D65" w:rsidDel="000B1CAE">
                          <w:rPr>
                            <w:rFonts w:ascii="Times New Roman" w:hAnsi="Times New Roman" w:cs="Times New Roman"/>
                          </w:rPr>
                          <w:delText>l</w:delText>
                        </w:r>
                      </w:del>
                      <w:r w:rsidRPr="00715D65">
                        <w:rPr>
                          <w:rFonts w:ascii="Times New Roman" w:hAnsi="Times New Roman" w:cs="Times New Roman"/>
                        </w:rPr>
                        <w:t xml:space="preserve">ength ; </w:t>
                      </w:r>
                      <w:r w:rsidRPr="00715D65">
                        <w:rPr>
                          <w:rFonts w:ascii="Times New Roman" w:hAnsi="Times New Roman" w:cs="Times New Roman"/>
                          <w:b/>
                          <w:bCs/>
                        </w:rPr>
                        <w:t>NNPL</w:t>
                      </w:r>
                      <w:r w:rsidRPr="00715D65">
                        <w:rPr>
                          <w:rFonts w:ascii="Times New Roman" w:hAnsi="Times New Roman" w:cs="Times New Roman"/>
                        </w:rPr>
                        <w:t xml:space="preserve">-Number of </w:t>
                      </w:r>
                      <w:ins w:id="252" w:author="Alynne R" w:date="2026-01-12T22:13:00Z" w16du:dateUtc="2026-01-12T13:13:00Z">
                        <w:r w:rsidR="000B1CAE">
                          <w:rPr>
                            <w:rFonts w:ascii="Times New Roman" w:hAnsi="Times New Roman" w:cs="Times New Roman"/>
                          </w:rPr>
                          <w:t>E</w:t>
                        </w:r>
                      </w:ins>
                      <w:del w:id="253" w:author="Alynne R" w:date="2026-01-12T22:13:00Z" w16du:dateUtc="2026-01-12T13:13:00Z">
                        <w:r w:rsidRPr="00715D65" w:rsidDel="000B1CAE">
                          <w:rPr>
                            <w:rFonts w:ascii="Times New Roman" w:hAnsi="Times New Roman" w:cs="Times New Roman"/>
                          </w:rPr>
                          <w:delText>e</w:delText>
                        </w:r>
                      </w:del>
                      <w:r w:rsidRPr="00715D65">
                        <w:rPr>
                          <w:rFonts w:ascii="Times New Roman" w:hAnsi="Times New Roman" w:cs="Times New Roman"/>
                        </w:rPr>
                        <w:t xml:space="preserve">ffective </w:t>
                      </w:r>
                      <w:ins w:id="254" w:author="Alynne R" w:date="2026-01-12T22:13:00Z" w16du:dateUtc="2026-01-12T13:13:00Z">
                        <w:r w:rsidR="000B1CAE">
                          <w:rPr>
                            <w:rFonts w:ascii="Times New Roman" w:hAnsi="Times New Roman" w:cs="Times New Roman"/>
                          </w:rPr>
                          <w:t>N</w:t>
                        </w:r>
                      </w:ins>
                      <w:del w:id="255" w:author="Alynne R" w:date="2026-01-12T22:13:00Z" w16du:dateUtc="2026-01-12T13:13:00Z">
                        <w:r w:rsidRPr="00715D65" w:rsidDel="000B1CAE">
                          <w:rPr>
                            <w:rFonts w:ascii="Times New Roman" w:hAnsi="Times New Roman" w:cs="Times New Roman"/>
                          </w:rPr>
                          <w:delText>n</w:delText>
                        </w:r>
                      </w:del>
                      <w:r w:rsidRPr="00715D65">
                        <w:rPr>
                          <w:rFonts w:ascii="Times New Roman" w:hAnsi="Times New Roman" w:cs="Times New Roman"/>
                        </w:rPr>
                        <w:t xml:space="preserve">odes per </w:t>
                      </w:r>
                      <w:ins w:id="256" w:author="Alynne R" w:date="2026-01-12T22:13:00Z" w16du:dateUtc="2026-01-12T13:13:00Z">
                        <w:r w:rsidR="000B1CAE">
                          <w:rPr>
                            <w:rFonts w:ascii="Times New Roman" w:hAnsi="Times New Roman" w:cs="Times New Roman"/>
                          </w:rPr>
                          <w:t>P</w:t>
                        </w:r>
                      </w:ins>
                      <w:del w:id="257" w:author="Alynne R" w:date="2026-01-12T22:13:00Z" w16du:dateUtc="2026-01-12T13:13:00Z">
                        <w:r w:rsidRPr="00715D65" w:rsidDel="000B1CAE">
                          <w:rPr>
                            <w:rFonts w:ascii="Times New Roman" w:hAnsi="Times New Roman" w:cs="Times New Roman"/>
                          </w:rPr>
                          <w:delText>p</w:delText>
                        </w:r>
                      </w:del>
                      <w:r w:rsidRPr="00715D65">
                        <w:rPr>
                          <w:rFonts w:ascii="Times New Roman" w:hAnsi="Times New Roman" w:cs="Times New Roman"/>
                        </w:rPr>
                        <w:t xml:space="preserve">lant ; </w:t>
                      </w:r>
                      <w:r w:rsidRPr="00715D65">
                        <w:rPr>
                          <w:rFonts w:ascii="Times New Roman" w:hAnsi="Times New Roman" w:cs="Times New Roman"/>
                          <w:b/>
                          <w:bCs/>
                        </w:rPr>
                        <w:t>NPCL</w:t>
                      </w:r>
                      <w:r w:rsidRPr="00715D65">
                        <w:rPr>
                          <w:rFonts w:ascii="Times New Roman" w:hAnsi="Times New Roman" w:cs="Times New Roman"/>
                        </w:rPr>
                        <w:t xml:space="preserve">- Number of </w:t>
                      </w:r>
                      <w:ins w:id="258" w:author="Alynne R" w:date="2026-01-12T22:13:00Z" w16du:dateUtc="2026-01-12T13:13:00Z">
                        <w:r w:rsidR="000B1CAE">
                          <w:rPr>
                            <w:rFonts w:ascii="Times New Roman" w:hAnsi="Times New Roman" w:cs="Times New Roman"/>
                          </w:rPr>
                          <w:t>P</w:t>
                        </w:r>
                      </w:ins>
                      <w:del w:id="259" w:author="Alynne R" w:date="2026-01-12T22:13:00Z" w16du:dateUtc="2026-01-12T13:13:00Z">
                        <w:r w:rsidRPr="00715D65" w:rsidDel="000B1CAE">
                          <w:rPr>
                            <w:rFonts w:ascii="Times New Roman" w:hAnsi="Times New Roman" w:cs="Times New Roman"/>
                          </w:rPr>
                          <w:delText>p</w:delText>
                        </w:r>
                      </w:del>
                      <w:r w:rsidRPr="00715D65">
                        <w:rPr>
                          <w:rFonts w:ascii="Times New Roman" w:hAnsi="Times New Roman" w:cs="Times New Roman"/>
                        </w:rPr>
                        <w:t xml:space="preserve">od </w:t>
                      </w:r>
                      <w:ins w:id="260" w:author="Alynne R" w:date="2026-01-12T22:13:00Z" w16du:dateUtc="2026-01-12T13:13:00Z">
                        <w:r w:rsidR="000B1CAE">
                          <w:rPr>
                            <w:rFonts w:ascii="Times New Roman" w:hAnsi="Times New Roman" w:cs="Times New Roman"/>
                          </w:rPr>
                          <w:t>C</w:t>
                        </w:r>
                      </w:ins>
                      <w:del w:id="261" w:author="Alynne R" w:date="2026-01-12T22:13:00Z" w16du:dateUtc="2026-01-12T13:13:00Z">
                        <w:r w:rsidRPr="00715D65" w:rsidDel="000B1CAE">
                          <w:rPr>
                            <w:rFonts w:ascii="Times New Roman" w:hAnsi="Times New Roman" w:cs="Times New Roman"/>
                          </w:rPr>
                          <w:delText>c</w:delText>
                        </w:r>
                      </w:del>
                      <w:r w:rsidRPr="00715D65">
                        <w:rPr>
                          <w:rFonts w:ascii="Times New Roman" w:hAnsi="Times New Roman" w:cs="Times New Roman"/>
                        </w:rPr>
                        <w:t xml:space="preserve">lusters per plant; </w:t>
                      </w:r>
                      <w:r w:rsidRPr="00715D65">
                        <w:rPr>
                          <w:rFonts w:ascii="Times New Roman" w:hAnsi="Times New Roman" w:cs="Times New Roman"/>
                          <w:b/>
                          <w:bCs/>
                        </w:rPr>
                        <w:t>NSP</w:t>
                      </w:r>
                      <w:r w:rsidRPr="00715D65">
                        <w:rPr>
                          <w:rFonts w:ascii="Times New Roman" w:hAnsi="Times New Roman" w:cs="Times New Roman"/>
                        </w:rPr>
                        <w:t xml:space="preserve">-Number of </w:t>
                      </w:r>
                      <w:ins w:id="262" w:author="Alynne R" w:date="2026-01-12T22:13:00Z" w16du:dateUtc="2026-01-12T13:13:00Z">
                        <w:r w:rsidR="000B1CAE">
                          <w:rPr>
                            <w:rFonts w:ascii="Times New Roman" w:hAnsi="Times New Roman" w:cs="Times New Roman"/>
                          </w:rPr>
                          <w:t>S</w:t>
                        </w:r>
                      </w:ins>
                      <w:del w:id="263" w:author="Alynne R" w:date="2026-01-12T22:13:00Z" w16du:dateUtc="2026-01-12T13:13:00Z">
                        <w:r w:rsidRPr="00715D65" w:rsidDel="000B1CAE">
                          <w:rPr>
                            <w:rFonts w:ascii="Times New Roman" w:hAnsi="Times New Roman" w:cs="Times New Roman"/>
                          </w:rPr>
                          <w:delText>s</w:delText>
                        </w:r>
                      </w:del>
                      <w:r w:rsidRPr="00715D65">
                        <w:rPr>
                          <w:rFonts w:ascii="Times New Roman" w:hAnsi="Times New Roman" w:cs="Times New Roman"/>
                        </w:rPr>
                        <w:t xml:space="preserve">eeds per </w:t>
                      </w:r>
                      <w:ins w:id="264" w:author="Alynne R" w:date="2026-01-12T22:13:00Z" w16du:dateUtc="2026-01-12T13:13:00Z">
                        <w:r w:rsidR="000B1CAE">
                          <w:rPr>
                            <w:rFonts w:ascii="Times New Roman" w:hAnsi="Times New Roman" w:cs="Times New Roman"/>
                          </w:rPr>
                          <w:t>P</w:t>
                        </w:r>
                      </w:ins>
                      <w:del w:id="265" w:author="Alynne R" w:date="2026-01-12T22:13:00Z" w16du:dateUtc="2026-01-12T13:13:00Z">
                        <w:r w:rsidRPr="00715D65" w:rsidDel="000B1CAE">
                          <w:rPr>
                            <w:rFonts w:ascii="Times New Roman" w:hAnsi="Times New Roman" w:cs="Times New Roman"/>
                          </w:rPr>
                          <w:delText>p</w:delText>
                        </w:r>
                      </w:del>
                      <w:r w:rsidRPr="00715D65">
                        <w:rPr>
                          <w:rFonts w:ascii="Times New Roman" w:hAnsi="Times New Roman" w:cs="Times New Roman"/>
                        </w:rPr>
                        <w:t xml:space="preserve">od; </w:t>
                      </w:r>
                      <w:r w:rsidRPr="00715D65">
                        <w:rPr>
                          <w:rFonts w:ascii="Times New Roman" w:hAnsi="Times New Roman" w:cs="Times New Roman"/>
                          <w:b/>
                          <w:bCs/>
                        </w:rPr>
                        <w:t>NPPL</w:t>
                      </w:r>
                      <w:r w:rsidRPr="00715D65">
                        <w:rPr>
                          <w:rFonts w:ascii="Times New Roman" w:hAnsi="Times New Roman" w:cs="Times New Roman"/>
                        </w:rPr>
                        <w:t xml:space="preserve">- Number of </w:t>
                      </w:r>
                      <w:ins w:id="266" w:author="Alynne R" w:date="2026-01-12T22:14:00Z" w16du:dateUtc="2026-01-12T13:14:00Z">
                        <w:r w:rsidR="000B1CAE">
                          <w:rPr>
                            <w:rFonts w:ascii="Times New Roman" w:hAnsi="Times New Roman" w:cs="Times New Roman"/>
                          </w:rPr>
                          <w:t>P</w:t>
                        </w:r>
                      </w:ins>
                      <w:del w:id="267"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ods per </w:t>
                      </w:r>
                      <w:ins w:id="268" w:author="Alynne R" w:date="2026-01-12T22:14:00Z" w16du:dateUtc="2026-01-12T13:14:00Z">
                        <w:r w:rsidR="000B1CAE">
                          <w:rPr>
                            <w:rFonts w:ascii="Times New Roman" w:hAnsi="Times New Roman" w:cs="Times New Roman"/>
                          </w:rPr>
                          <w:t>P</w:t>
                        </w:r>
                      </w:ins>
                      <w:del w:id="269"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NBPPL</w:t>
                      </w:r>
                      <w:r w:rsidRPr="00715D65">
                        <w:rPr>
                          <w:rFonts w:ascii="Times New Roman" w:hAnsi="Times New Roman" w:cs="Times New Roman"/>
                        </w:rPr>
                        <w:t xml:space="preserve">-, Number of </w:t>
                      </w:r>
                      <w:ins w:id="270" w:author="Alynne R" w:date="2026-01-12T22:14:00Z" w16du:dateUtc="2026-01-12T13:14:00Z">
                        <w:r w:rsidR="000B1CAE">
                          <w:rPr>
                            <w:rFonts w:ascii="Times New Roman" w:hAnsi="Times New Roman" w:cs="Times New Roman"/>
                          </w:rPr>
                          <w:t>B</w:t>
                        </w:r>
                      </w:ins>
                      <w:del w:id="271" w:author="Alynne R" w:date="2026-01-12T22:14:00Z" w16du:dateUtc="2026-01-12T13:14:00Z">
                        <w:r w:rsidRPr="00715D65" w:rsidDel="000B1CAE">
                          <w:rPr>
                            <w:rFonts w:ascii="Times New Roman" w:hAnsi="Times New Roman" w:cs="Times New Roman"/>
                          </w:rPr>
                          <w:delText>b</w:delText>
                        </w:r>
                      </w:del>
                      <w:r w:rsidRPr="00715D65">
                        <w:rPr>
                          <w:rFonts w:ascii="Times New Roman" w:hAnsi="Times New Roman" w:cs="Times New Roman"/>
                        </w:rPr>
                        <w:t xml:space="preserve">ranches per </w:t>
                      </w:r>
                      <w:ins w:id="272" w:author="Alynne R" w:date="2026-01-12T22:14:00Z" w16du:dateUtc="2026-01-12T13:14:00Z">
                        <w:r w:rsidR="000B1CAE">
                          <w:rPr>
                            <w:rFonts w:ascii="Times New Roman" w:hAnsi="Times New Roman" w:cs="Times New Roman"/>
                          </w:rPr>
                          <w:t>P</w:t>
                        </w:r>
                      </w:ins>
                      <w:del w:id="273"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NSPP</w:t>
                      </w:r>
                      <w:r w:rsidRPr="00715D65">
                        <w:rPr>
                          <w:rFonts w:ascii="Times New Roman" w:hAnsi="Times New Roman" w:cs="Times New Roman"/>
                        </w:rPr>
                        <w:t xml:space="preserve">- Number of </w:t>
                      </w:r>
                      <w:ins w:id="274" w:author="Alynne R" w:date="2026-01-12T22:14:00Z" w16du:dateUtc="2026-01-12T13:14:00Z">
                        <w:r w:rsidR="000B1CAE">
                          <w:rPr>
                            <w:rFonts w:ascii="Times New Roman" w:hAnsi="Times New Roman" w:cs="Times New Roman"/>
                          </w:rPr>
                          <w:t>S</w:t>
                        </w:r>
                      </w:ins>
                      <w:del w:id="275" w:author="Alynne R" w:date="2026-01-12T22:14:00Z" w16du:dateUtc="2026-01-12T13:14:00Z">
                        <w:r w:rsidRPr="00715D65" w:rsidDel="000B1CAE">
                          <w:rPr>
                            <w:rFonts w:ascii="Times New Roman" w:hAnsi="Times New Roman" w:cs="Times New Roman"/>
                          </w:rPr>
                          <w:delText>s</w:delText>
                        </w:r>
                      </w:del>
                      <w:r w:rsidRPr="00715D65">
                        <w:rPr>
                          <w:rFonts w:ascii="Times New Roman" w:hAnsi="Times New Roman" w:cs="Times New Roman"/>
                        </w:rPr>
                        <w:t xml:space="preserve">eeds per </w:t>
                      </w:r>
                      <w:ins w:id="276" w:author="Alynne R" w:date="2026-01-12T22:14:00Z" w16du:dateUtc="2026-01-12T13:14:00Z">
                        <w:r w:rsidR="000B1CAE">
                          <w:rPr>
                            <w:rFonts w:ascii="Times New Roman" w:hAnsi="Times New Roman" w:cs="Times New Roman"/>
                          </w:rPr>
                          <w:t>P</w:t>
                        </w:r>
                      </w:ins>
                      <w:del w:id="277" w:author="Alynne R" w:date="2026-01-12T22:14:00Z" w16du:dateUtc="2026-01-12T13:14: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HSW</w:t>
                      </w:r>
                      <w:r w:rsidRPr="00715D65">
                        <w:rPr>
                          <w:rFonts w:ascii="Times New Roman" w:hAnsi="Times New Roman" w:cs="Times New Roman"/>
                        </w:rPr>
                        <w:t xml:space="preserve">- Hundred </w:t>
                      </w:r>
                      <w:ins w:id="278" w:author="Alynne R" w:date="2026-01-12T22:15:00Z" w16du:dateUtc="2026-01-12T13:15:00Z">
                        <w:r w:rsidR="000B1CAE">
                          <w:rPr>
                            <w:rFonts w:ascii="Times New Roman" w:hAnsi="Times New Roman" w:cs="Times New Roman"/>
                          </w:rPr>
                          <w:t>S</w:t>
                        </w:r>
                      </w:ins>
                      <w:del w:id="279" w:author="Alynne R" w:date="2026-01-12T22:14:00Z" w16du:dateUtc="2026-01-12T13:14:00Z">
                        <w:r w:rsidRPr="00715D65" w:rsidDel="000B1CAE">
                          <w:rPr>
                            <w:rFonts w:ascii="Times New Roman" w:hAnsi="Times New Roman" w:cs="Times New Roman"/>
                          </w:rPr>
                          <w:delText>s</w:delText>
                        </w:r>
                      </w:del>
                      <w:r w:rsidRPr="00715D65">
                        <w:rPr>
                          <w:rFonts w:ascii="Times New Roman" w:hAnsi="Times New Roman" w:cs="Times New Roman"/>
                        </w:rPr>
                        <w:t xml:space="preserve">eed </w:t>
                      </w:r>
                      <w:ins w:id="280" w:author="Alynne R" w:date="2026-01-12T22:15:00Z" w16du:dateUtc="2026-01-12T13:15:00Z">
                        <w:r w:rsidR="000B1CAE">
                          <w:rPr>
                            <w:rFonts w:ascii="Times New Roman" w:hAnsi="Times New Roman" w:cs="Times New Roman"/>
                          </w:rPr>
                          <w:t>W</w:t>
                        </w:r>
                      </w:ins>
                      <w:del w:id="281" w:author="Alynne R" w:date="2026-01-12T22:15:00Z" w16du:dateUtc="2026-01-12T13:15:00Z">
                        <w:r w:rsidRPr="00715D65" w:rsidDel="000B1CAE">
                          <w:rPr>
                            <w:rFonts w:ascii="Times New Roman" w:hAnsi="Times New Roman" w:cs="Times New Roman"/>
                          </w:rPr>
                          <w:delText>w</w:delText>
                        </w:r>
                      </w:del>
                      <w:r w:rsidRPr="00715D65">
                        <w:rPr>
                          <w:rFonts w:ascii="Times New Roman" w:hAnsi="Times New Roman" w:cs="Times New Roman"/>
                        </w:rPr>
                        <w:t xml:space="preserve">eight; </w:t>
                      </w:r>
                      <w:r w:rsidRPr="00715D65">
                        <w:rPr>
                          <w:rFonts w:ascii="Times New Roman" w:hAnsi="Times New Roman" w:cs="Times New Roman"/>
                          <w:b/>
                          <w:bCs/>
                        </w:rPr>
                        <w:t>BYPP</w:t>
                      </w:r>
                      <w:r w:rsidRPr="00715D65">
                        <w:rPr>
                          <w:rFonts w:ascii="Times New Roman" w:hAnsi="Times New Roman" w:cs="Times New Roman"/>
                        </w:rPr>
                        <w:t xml:space="preserve">- Biological </w:t>
                      </w:r>
                      <w:ins w:id="282" w:author="Alynne R" w:date="2026-01-12T22:15:00Z" w16du:dateUtc="2026-01-12T13:15:00Z">
                        <w:r w:rsidR="000B1CAE">
                          <w:rPr>
                            <w:rFonts w:ascii="Times New Roman" w:hAnsi="Times New Roman" w:cs="Times New Roman"/>
                          </w:rPr>
                          <w:t>Y</w:t>
                        </w:r>
                      </w:ins>
                      <w:del w:id="283" w:author="Alynne R" w:date="2026-01-12T22:15:00Z" w16du:dateUtc="2026-01-12T13:15:00Z">
                        <w:r w:rsidRPr="00715D65" w:rsidDel="000B1CAE">
                          <w:rPr>
                            <w:rFonts w:ascii="Times New Roman" w:hAnsi="Times New Roman" w:cs="Times New Roman"/>
                          </w:rPr>
                          <w:delText>y</w:delText>
                        </w:r>
                      </w:del>
                      <w:r w:rsidRPr="00715D65">
                        <w:rPr>
                          <w:rFonts w:ascii="Times New Roman" w:hAnsi="Times New Roman" w:cs="Times New Roman"/>
                        </w:rPr>
                        <w:t xml:space="preserve">ield per </w:t>
                      </w:r>
                      <w:ins w:id="284" w:author="Alynne R" w:date="2026-01-12T22:15:00Z" w16du:dateUtc="2026-01-12T13:15:00Z">
                        <w:r w:rsidR="000B1CAE">
                          <w:rPr>
                            <w:rFonts w:ascii="Times New Roman" w:hAnsi="Times New Roman" w:cs="Times New Roman"/>
                          </w:rPr>
                          <w:t>P</w:t>
                        </w:r>
                      </w:ins>
                      <w:del w:id="285" w:author="Alynne R" w:date="2026-01-12T22:15:00Z" w16du:dateUtc="2026-01-12T13:15: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w:t>
                      </w:r>
                      <w:ins w:id="286" w:author="Alynne R" w:date="2026-01-12T22:15:00Z" w16du:dateUtc="2026-01-12T13:15:00Z">
                        <w:r w:rsidR="000B1CAE">
                          <w:rPr>
                            <w:rFonts w:ascii="Times New Roman" w:hAnsi="Times New Roman" w:cs="Times New Roman"/>
                          </w:rPr>
                          <w:t>Y</w:t>
                        </w:r>
                      </w:ins>
                      <w:del w:id="287" w:author="Alynne R" w:date="2026-01-12T22:15:00Z" w16du:dateUtc="2026-01-12T13:15:00Z">
                        <w:r w:rsidRPr="00715D65" w:rsidDel="000B1CAE">
                          <w:rPr>
                            <w:rFonts w:ascii="Times New Roman" w:hAnsi="Times New Roman" w:cs="Times New Roman"/>
                          </w:rPr>
                          <w:delText>y</w:delText>
                        </w:r>
                      </w:del>
                      <w:r w:rsidRPr="00715D65">
                        <w:rPr>
                          <w:rFonts w:ascii="Times New Roman" w:hAnsi="Times New Roman" w:cs="Times New Roman"/>
                        </w:rPr>
                        <w:t xml:space="preserve">ield per </w:t>
                      </w:r>
                      <w:ins w:id="288" w:author="Alynne R" w:date="2026-01-12T22:15:00Z" w16du:dateUtc="2026-01-12T13:15:00Z">
                        <w:r w:rsidR="000B1CAE">
                          <w:rPr>
                            <w:rFonts w:ascii="Times New Roman" w:hAnsi="Times New Roman" w:cs="Times New Roman"/>
                          </w:rPr>
                          <w:t>P</w:t>
                        </w:r>
                      </w:ins>
                      <w:del w:id="289" w:author="Alynne R" w:date="2026-01-12T22:15:00Z" w16du:dateUtc="2026-01-12T13:15:00Z">
                        <w:r w:rsidRPr="00715D65" w:rsidDel="000B1CAE">
                          <w:rPr>
                            <w:rFonts w:ascii="Times New Roman" w:hAnsi="Times New Roman" w:cs="Times New Roman"/>
                          </w:rPr>
                          <w:delText>p</w:delText>
                        </w:r>
                      </w:del>
                      <w:r w:rsidRPr="00715D65">
                        <w:rPr>
                          <w:rFonts w:ascii="Times New Roman" w:hAnsi="Times New Roman" w:cs="Times New Roman"/>
                        </w:rPr>
                        <w:t xml:space="preserve">lant. </w:t>
                      </w:r>
                    </w:p>
                    <w:p w14:paraId="26C93C47" w14:textId="77777777" w:rsidR="00715D65" w:rsidRDefault="00715D65"/>
                  </w:txbxContent>
                </v:textbox>
              </v:shape>
            </w:pict>
          </mc:Fallback>
        </mc:AlternateContent>
      </w:r>
    </w:p>
    <w:p w14:paraId="26126642"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609CC363"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28E38919"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326B113D"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49E0E442"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6E7DED8A" w14:textId="73E70CC4" w:rsidR="00A81572" w:rsidRPr="00040E72" w:rsidRDefault="00AD4134" w:rsidP="00A81572">
      <w:pPr>
        <w:pStyle w:val="Caption"/>
        <w:keepNext/>
        <w:rPr>
          <w:rFonts w:ascii="Times New Roman" w:hAnsi="Times New Roman" w:cs="Times New Roman"/>
          <w:b/>
          <w:bCs/>
          <w:i w:val="0"/>
          <w:iCs w:val="0"/>
          <w:color w:val="auto"/>
          <w:sz w:val="24"/>
          <w:szCs w:val="24"/>
        </w:rPr>
      </w:pPr>
      <w:r>
        <w:rPr>
          <w:b/>
          <w:bCs/>
          <w:i w:val="0"/>
          <w:iCs w:val="0"/>
          <w:color w:val="auto"/>
          <w:sz w:val="24"/>
          <w:szCs w:val="24"/>
        </w:rPr>
        <w:lastRenderedPageBreak/>
        <w:t xml:space="preserve">                                    </w:t>
      </w:r>
      <w:r w:rsidRPr="00040E72">
        <w:rPr>
          <w:rFonts w:ascii="Times New Roman" w:hAnsi="Times New Roman" w:cs="Times New Roman"/>
          <w:b/>
          <w:bCs/>
          <w:i w:val="0"/>
          <w:iCs w:val="0"/>
          <w:color w:val="auto"/>
          <w:sz w:val="24"/>
          <w:szCs w:val="24"/>
        </w:rPr>
        <w:t xml:space="preserve">      </w:t>
      </w:r>
      <w:r w:rsidR="00A81572" w:rsidRPr="00040E72">
        <w:rPr>
          <w:rFonts w:ascii="Times New Roman" w:hAnsi="Times New Roman" w:cs="Times New Roman"/>
          <w:b/>
          <w:bCs/>
          <w:i w:val="0"/>
          <w:iCs w:val="0"/>
          <w:color w:val="auto"/>
          <w:sz w:val="24"/>
          <w:szCs w:val="24"/>
        </w:rPr>
        <w:t xml:space="preserve">Table </w:t>
      </w:r>
      <w:r w:rsidR="005B1276" w:rsidRPr="00040E72">
        <w:rPr>
          <w:rFonts w:ascii="Times New Roman" w:hAnsi="Times New Roman" w:cs="Times New Roman"/>
          <w:b/>
          <w:bCs/>
          <w:i w:val="0"/>
          <w:iCs w:val="0"/>
          <w:color w:val="auto"/>
          <w:sz w:val="24"/>
          <w:szCs w:val="24"/>
        </w:rPr>
        <w:t>3</w:t>
      </w:r>
      <w:r w:rsidRPr="00040E72">
        <w:rPr>
          <w:rFonts w:ascii="Times New Roman" w:hAnsi="Times New Roman" w:cs="Times New Roman"/>
          <w:b/>
          <w:bCs/>
          <w:i w:val="0"/>
          <w:iCs w:val="0"/>
          <w:color w:val="auto"/>
          <w:sz w:val="24"/>
          <w:szCs w:val="24"/>
        </w:rPr>
        <w:t>.</w:t>
      </w:r>
      <w:r w:rsidR="00724123" w:rsidRPr="00040E72">
        <w:rPr>
          <w:rFonts w:ascii="Times New Roman" w:hAnsi="Times New Roman" w:cs="Times New Roman"/>
          <w:b/>
          <w:bCs/>
          <w:i w:val="0"/>
          <w:iCs w:val="0"/>
          <w:color w:val="auto"/>
          <w:sz w:val="24"/>
          <w:szCs w:val="24"/>
        </w:rPr>
        <w:t xml:space="preserve"> Estimation of Genetic Parameters of 14 Yield attributing traits </w:t>
      </w:r>
    </w:p>
    <w:tbl>
      <w:tblPr>
        <w:tblpPr w:leftFromText="180" w:rightFromText="180" w:vertAnchor="text" w:horzAnchor="margin" w:tblpXSpec="center" w:tblpY="962"/>
        <w:tblW w:w="10640" w:type="dxa"/>
        <w:tblLook w:val="04A0" w:firstRow="1" w:lastRow="0" w:firstColumn="1" w:lastColumn="0" w:noHBand="0" w:noVBand="1"/>
      </w:tblPr>
      <w:tblGrid>
        <w:gridCol w:w="846"/>
        <w:gridCol w:w="3321"/>
        <w:gridCol w:w="939"/>
        <w:gridCol w:w="917"/>
        <w:gridCol w:w="954"/>
        <w:gridCol w:w="1316"/>
        <w:gridCol w:w="1130"/>
        <w:gridCol w:w="1217"/>
      </w:tblGrid>
      <w:tr w:rsidR="007D1FCA" w:rsidRPr="00AA5A99" w14:paraId="25AD4E66" w14:textId="77777777" w:rsidTr="00A81572">
        <w:trPr>
          <w:trHeight w:val="612"/>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5AD235E"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del w:id="290" w:author="Alynne R" w:date="2026-01-12T22:20:00Z" w16du:dateUtc="2026-01-12T13:20:00Z">
              <w:r w:rsidRPr="009E7246" w:rsidDel="00E002F1">
                <w:rPr>
                  <w:rFonts w:ascii="Times New Roman" w:eastAsia="Times New Roman" w:hAnsi="Times New Roman" w:cs="Times New Roman"/>
                  <w:b/>
                  <w:bCs/>
                  <w:color w:val="000000"/>
                  <w:kern w:val="0"/>
                  <w:sz w:val="22"/>
                  <w:szCs w:val="22"/>
                  <w:lang w:eastAsia="en-IN"/>
                  <w14:ligatures w14:val="none"/>
                </w:rPr>
                <w:delText>S.</w:delText>
              </w:r>
            </w:del>
            <w:r w:rsidRPr="009E7246">
              <w:rPr>
                <w:rFonts w:ascii="Times New Roman" w:eastAsia="Times New Roman" w:hAnsi="Times New Roman" w:cs="Times New Roman"/>
                <w:b/>
                <w:bCs/>
                <w:color w:val="000000"/>
                <w:kern w:val="0"/>
                <w:sz w:val="22"/>
                <w:szCs w:val="22"/>
                <w:lang w:eastAsia="en-IN"/>
                <w14:ligatures w14:val="none"/>
              </w:rPr>
              <w:t xml:space="preserve"> No</w:t>
            </w:r>
          </w:p>
        </w:tc>
        <w:tc>
          <w:tcPr>
            <w:tcW w:w="3321" w:type="dxa"/>
            <w:tcBorders>
              <w:top w:val="single" w:sz="4" w:space="0" w:color="auto"/>
              <w:left w:val="nil"/>
              <w:bottom w:val="single" w:sz="4" w:space="0" w:color="auto"/>
              <w:right w:val="single" w:sz="4" w:space="0" w:color="auto"/>
            </w:tcBorders>
            <w:vAlign w:val="center"/>
            <w:hideMark/>
          </w:tcPr>
          <w:p w14:paraId="0E32B77A"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Characters</w:t>
            </w:r>
          </w:p>
        </w:tc>
        <w:tc>
          <w:tcPr>
            <w:tcW w:w="939" w:type="dxa"/>
            <w:tcBorders>
              <w:top w:val="single" w:sz="4" w:space="0" w:color="auto"/>
              <w:left w:val="nil"/>
              <w:bottom w:val="single" w:sz="4" w:space="0" w:color="auto"/>
              <w:right w:val="single" w:sz="4" w:space="0" w:color="auto"/>
            </w:tcBorders>
            <w:vAlign w:val="center"/>
            <w:hideMark/>
          </w:tcPr>
          <w:p w14:paraId="4AB56D34"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Mean</w:t>
            </w:r>
          </w:p>
        </w:tc>
        <w:tc>
          <w:tcPr>
            <w:tcW w:w="917" w:type="dxa"/>
            <w:tcBorders>
              <w:top w:val="single" w:sz="4" w:space="0" w:color="auto"/>
              <w:left w:val="nil"/>
              <w:bottom w:val="single" w:sz="4" w:space="0" w:color="auto"/>
              <w:right w:val="single" w:sz="4" w:space="0" w:color="auto"/>
            </w:tcBorders>
            <w:vAlign w:val="center"/>
            <w:hideMark/>
          </w:tcPr>
          <w:p w14:paraId="2D2B5256"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PCV</w:t>
            </w:r>
          </w:p>
        </w:tc>
        <w:tc>
          <w:tcPr>
            <w:tcW w:w="954" w:type="dxa"/>
            <w:tcBorders>
              <w:top w:val="single" w:sz="4" w:space="0" w:color="auto"/>
              <w:left w:val="nil"/>
              <w:bottom w:val="single" w:sz="4" w:space="0" w:color="auto"/>
              <w:right w:val="single" w:sz="4" w:space="0" w:color="auto"/>
            </w:tcBorders>
            <w:vAlign w:val="center"/>
            <w:hideMark/>
          </w:tcPr>
          <w:p w14:paraId="72027D0A"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GCV</w:t>
            </w:r>
          </w:p>
        </w:tc>
        <w:tc>
          <w:tcPr>
            <w:tcW w:w="1316" w:type="dxa"/>
            <w:tcBorders>
              <w:top w:val="single" w:sz="4" w:space="0" w:color="auto"/>
              <w:left w:val="nil"/>
              <w:bottom w:val="single" w:sz="4" w:space="0" w:color="auto"/>
              <w:right w:val="single" w:sz="4" w:space="0" w:color="auto"/>
            </w:tcBorders>
            <w:vAlign w:val="center"/>
            <w:hideMark/>
          </w:tcPr>
          <w:p w14:paraId="6483D3A1" w14:textId="27C7BAB0" w:rsidR="007D1FCA" w:rsidRPr="009E7246" w:rsidRDefault="002B17CE"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 xml:space="preserve">Heritability </w:t>
            </w:r>
            <w:r w:rsidR="007D1FCA" w:rsidRPr="009E7246">
              <w:rPr>
                <w:rFonts w:ascii="Times New Roman" w:eastAsia="Times New Roman" w:hAnsi="Times New Roman" w:cs="Times New Roman"/>
                <w:b/>
                <w:bCs/>
                <w:color w:val="000000"/>
                <w:kern w:val="0"/>
                <w:sz w:val="22"/>
                <w:szCs w:val="22"/>
                <w:lang w:eastAsia="en-IN"/>
                <w14:ligatures w14:val="none"/>
              </w:rPr>
              <w:t>(%)</w:t>
            </w:r>
          </w:p>
        </w:tc>
        <w:tc>
          <w:tcPr>
            <w:tcW w:w="1130" w:type="dxa"/>
            <w:tcBorders>
              <w:top w:val="single" w:sz="4" w:space="0" w:color="auto"/>
              <w:left w:val="nil"/>
              <w:bottom w:val="single" w:sz="4" w:space="0" w:color="auto"/>
              <w:right w:val="single" w:sz="4" w:space="0" w:color="auto"/>
            </w:tcBorders>
            <w:vAlign w:val="center"/>
            <w:hideMark/>
          </w:tcPr>
          <w:p w14:paraId="305AB004" w14:textId="77777777"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Genetic Advance</w:t>
            </w:r>
          </w:p>
        </w:tc>
        <w:tc>
          <w:tcPr>
            <w:tcW w:w="1217" w:type="dxa"/>
            <w:tcBorders>
              <w:top w:val="single" w:sz="4" w:space="0" w:color="auto"/>
              <w:left w:val="nil"/>
              <w:bottom w:val="single" w:sz="4" w:space="0" w:color="auto"/>
              <w:right w:val="single" w:sz="4" w:space="0" w:color="auto"/>
            </w:tcBorders>
            <w:vAlign w:val="center"/>
            <w:hideMark/>
          </w:tcPr>
          <w:p w14:paraId="221F4BD7" w14:textId="07EC7ED1"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9E7246">
              <w:rPr>
                <w:rFonts w:ascii="Times New Roman" w:eastAsia="Times New Roman" w:hAnsi="Times New Roman" w:cs="Times New Roman"/>
                <w:b/>
                <w:bCs/>
                <w:color w:val="000000"/>
                <w:kern w:val="0"/>
                <w:sz w:val="22"/>
                <w:szCs w:val="22"/>
                <w:lang w:eastAsia="en-IN"/>
                <w14:ligatures w14:val="none"/>
              </w:rPr>
              <w:t>GA</w:t>
            </w:r>
            <w:ins w:id="291" w:author="Alynne R" w:date="2026-01-12T22:16:00Z" w16du:dateUtc="2026-01-12T13:16:00Z">
              <w:r w:rsidR="000B1CAE">
                <w:rPr>
                  <w:rFonts w:ascii="Times New Roman" w:eastAsia="Times New Roman" w:hAnsi="Times New Roman" w:cs="Times New Roman"/>
                  <w:b/>
                  <w:bCs/>
                  <w:color w:val="000000"/>
                  <w:kern w:val="0"/>
                  <w:sz w:val="22"/>
                  <w:szCs w:val="22"/>
                  <w:lang w:eastAsia="en-IN"/>
                  <w14:ligatures w14:val="none"/>
                </w:rPr>
                <w:t xml:space="preserve"> </w:t>
              </w:r>
            </w:ins>
            <w:r w:rsidRPr="009E7246">
              <w:rPr>
                <w:rFonts w:ascii="Times New Roman" w:eastAsia="Times New Roman" w:hAnsi="Times New Roman" w:cs="Times New Roman"/>
                <w:b/>
                <w:bCs/>
                <w:color w:val="000000"/>
                <w:kern w:val="0"/>
                <w:sz w:val="22"/>
                <w:szCs w:val="22"/>
                <w:lang w:eastAsia="en-IN"/>
                <w14:ligatures w14:val="none"/>
              </w:rPr>
              <w:t>(as % Mean)</w:t>
            </w:r>
          </w:p>
        </w:tc>
      </w:tr>
      <w:tr w:rsidR="007D1FCA" w:rsidRPr="00AA5A99" w14:paraId="4A8362AD"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4A569F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w:t>
            </w:r>
          </w:p>
        </w:tc>
        <w:tc>
          <w:tcPr>
            <w:tcW w:w="3321" w:type="dxa"/>
            <w:tcBorders>
              <w:top w:val="nil"/>
              <w:left w:val="nil"/>
              <w:bottom w:val="single" w:sz="4" w:space="0" w:color="auto"/>
              <w:right w:val="single" w:sz="4" w:space="0" w:color="auto"/>
            </w:tcBorders>
            <w:vAlign w:val="center"/>
            <w:hideMark/>
          </w:tcPr>
          <w:p w14:paraId="58DFB49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Days to Flowering</w:t>
            </w:r>
          </w:p>
        </w:tc>
        <w:tc>
          <w:tcPr>
            <w:tcW w:w="939" w:type="dxa"/>
            <w:tcBorders>
              <w:top w:val="nil"/>
              <w:left w:val="nil"/>
              <w:bottom w:val="single" w:sz="4" w:space="0" w:color="auto"/>
              <w:right w:val="single" w:sz="4" w:space="0" w:color="auto"/>
            </w:tcBorders>
            <w:vAlign w:val="center"/>
            <w:hideMark/>
          </w:tcPr>
          <w:p w14:paraId="1920396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56.8</w:t>
            </w:r>
          </w:p>
        </w:tc>
        <w:tc>
          <w:tcPr>
            <w:tcW w:w="917" w:type="dxa"/>
            <w:tcBorders>
              <w:top w:val="nil"/>
              <w:left w:val="nil"/>
              <w:bottom w:val="single" w:sz="4" w:space="0" w:color="auto"/>
              <w:right w:val="single" w:sz="4" w:space="0" w:color="auto"/>
            </w:tcBorders>
            <w:vAlign w:val="center"/>
            <w:hideMark/>
          </w:tcPr>
          <w:p w14:paraId="044827B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8.19</w:t>
            </w:r>
          </w:p>
        </w:tc>
        <w:tc>
          <w:tcPr>
            <w:tcW w:w="954" w:type="dxa"/>
            <w:tcBorders>
              <w:top w:val="nil"/>
              <w:left w:val="nil"/>
              <w:bottom w:val="single" w:sz="4" w:space="0" w:color="auto"/>
              <w:right w:val="single" w:sz="4" w:space="0" w:color="auto"/>
            </w:tcBorders>
            <w:vAlign w:val="center"/>
            <w:hideMark/>
          </w:tcPr>
          <w:p w14:paraId="5F28BA3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7.93</w:t>
            </w:r>
          </w:p>
        </w:tc>
        <w:tc>
          <w:tcPr>
            <w:tcW w:w="1316" w:type="dxa"/>
            <w:tcBorders>
              <w:top w:val="nil"/>
              <w:left w:val="nil"/>
              <w:bottom w:val="single" w:sz="4" w:space="0" w:color="auto"/>
              <w:right w:val="single" w:sz="4" w:space="0" w:color="auto"/>
            </w:tcBorders>
            <w:vAlign w:val="center"/>
            <w:hideMark/>
          </w:tcPr>
          <w:p w14:paraId="387D0AA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93.86</w:t>
            </w:r>
          </w:p>
        </w:tc>
        <w:tc>
          <w:tcPr>
            <w:tcW w:w="1130" w:type="dxa"/>
            <w:tcBorders>
              <w:top w:val="nil"/>
              <w:left w:val="nil"/>
              <w:bottom w:val="single" w:sz="4" w:space="0" w:color="auto"/>
              <w:right w:val="single" w:sz="4" w:space="0" w:color="auto"/>
            </w:tcBorders>
            <w:vAlign w:val="center"/>
            <w:hideMark/>
          </w:tcPr>
          <w:p w14:paraId="300D87E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w:t>
            </w:r>
          </w:p>
        </w:tc>
        <w:tc>
          <w:tcPr>
            <w:tcW w:w="1217" w:type="dxa"/>
            <w:tcBorders>
              <w:top w:val="nil"/>
              <w:left w:val="nil"/>
              <w:bottom w:val="single" w:sz="4" w:space="0" w:color="auto"/>
              <w:right w:val="single" w:sz="4" w:space="0" w:color="auto"/>
            </w:tcBorders>
            <w:vAlign w:val="center"/>
            <w:hideMark/>
          </w:tcPr>
          <w:p w14:paraId="122257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15.84</w:t>
            </w:r>
          </w:p>
        </w:tc>
      </w:tr>
      <w:tr w:rsidR="007D1FCA" w:rsidRPr="00AA5A99" w14:paraId="3C676FE1"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2D6D61E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w:t>
            </w:r>
          </w:p>
        </w:tc>
        <w:tc>
          <w:tcPr>
            <w:tcW w:w="3321" w:type="dxa"/>
            <w:tcBorders>
              <w:top w:val="nil"/>
              <w:left w:val="nil"/>
              <w:bottom w:val="single" w:sz="4" w:space="0" w:color="auto"/>
              <w:right w:val="single" w:sz="4" w:space="0" w:color="auto"/>
            </w:tcBorders>
            <w:vAlign w:val="center"/>
            <w:hideMark/>
          </w:tcPr>
          <w:p w14:paraId="58510F8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Days to Maturity</w:t>
            </w:r>
          </w:p>
        </w:tc>
        <w:tc>
          <w:tcPr>
            <w:tcW w:w="939" w:type="dxa"/>
            <w:tcBorders>
              <w:top w:val="nil"/>
              <w:left w:val="nil"/>
              <w:bottom w:val="single" w:sz="4" w:space="0" w:color="auto"/>
              <w:right w:val="single" w:sz="4" w:space="0" w:color="auto"/>
            </w:tcBorders>
            <w:vAlign w:val="center"/>
            <w:hideMark/>
          </w:tcPr>
          <w:p w14:paraId="38CE055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100.5</w:t>
            </w:r>
          </w:p>
        </w:tc>
        <w:tc>
          <w:tcPr>
            <w:tcW w:w="917" w:type="dxa"/>
            <w:tcBorders>
              <w:top w:val="nil"/>
              <w:left w:val="nil"/>
              <w:bottom w:val="single" w:sz="4" w:space="0" w:color="auto"/>
              <w:right w:val="single" w:sz="4" w:space="0" w:color="auto"/>
            </w:tcBorders>
            <w:vAlign w:val="center"/>
            <w:hideMark/>
          </w:tcPr>
          <w:p w14:paraId="52AEA24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1.93</w:t>
            </w:r>
          </w:p>
        </w:tc>
        <w:tc>
          <w:tcPr>
            <w:tcW w:w="954" w:type="dxa"/>
            <w:tcBorders>
              <w:top w:val="nil"/>
              <w:left w:val="nil"/>
              <w:bottom w:val="single" w:sz="4" w:space="0" w:color="auto"/>
              <w:right w:val="single" w:sz="4" w:space="0" w:color="auto"/>
            </w:tcBorders>
            <w:vAlign w:val="center"/>
            <w:hideMark/>
          </w:tcPr>
          <w:p w14:paraId="1094844B"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1.79</w:t>
            </w:r>
          </w:p>
        </w:tc>
        <w:tc>
          <w:tcPr>
            <w:tcW w:w="1316" w:type="dxa"/>
            <w:tcBorders>
              <w:top w:val="nil"/>
              <w:left w:val="nil"/>
              <w:bottom w:val="single" w:sz="4" w:space="0" w:color="auto"/>
              <w:right w:val="single" w:sz="4" w:space="0" w:color="auto"/>
            </w:tcBorders>
            <w:vAlign w:val="center"/>
            <w:hideMark/>
          </w:tcPr>
          <w:p w14:paraId="2CA3E67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85.93</w:t>
            </w:r>
          </w:p>
        </w:tc>
        <w:tc>
          <w:tcPr>
            <w:tcW w:w="1130" w:type="dxa"/>
            <w:tcBorders>
              <w:top w:val="nil"/>
              <w:left w:val="nil"/>
              <w:bottom w:val="single" w:sz="4" w:space="0" w:color="auto"/>
              <w:right w:val="single" w:sz="4" w:space="0" w:color="auto"/>
            </w:tcBorders>
            <w:vAlign w:val="center"/>
            <w:hideMark/>
          </w:tcPr>
          <w:p w14:paraId="26CC7BE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3.44</w:t>
            </w:r>
          </w:p>
        </w:tc>
        <w:tc>
          <w:tcPr>
            <w:tcW w:w="1217" w:type="dxa"/>
            <w:tcBorders>
              <w:top w:val="nil"/>
              <w:left w:val="nil"/>
              <w:bottom w:val="single" w:sz="4" w:space="0" w:color="auto"/>
              <w:right w:val="single" w:sz="4" w:space="0" w:color="auto"/>
            </w:tcBorders>
            <w:vAlign w:val="center"/>
            <w:hideMark/>
          </w:tcPr>
          <w:p w14:paraId="0DBA3A9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3.42</w:t>
            </w:r>
          </w:p>
        </w:tc>
      </w:tr>
      <w:tr w:rsidR="007D1FCA" w:rsidRPr="00AA5A99" w14:paraId="6EBA680E"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673BD23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w:t>
            </w:r>
          </w:p>
        </w:tc>
        <w:tc>
          <w:tcPr>
            <w:tcW w:w="3321" w:type="dxa"/>
            <w:tcBorders>
              <w:top w:val="nil"/>
              <w:left w:val="nil"/>
              <w:bottom w:val="single" w:sz="4" w:space="0" w:color="auto"/>
              <w:right w:val="single" w:sz="4" w:space="0" w:color="auto"/>
            </w:tcBorders>
            <w:vAlign w:val="center"/>
            <w:hideMark/>
          </w:tcPr>
          <w:p w14:paraId="7CFC931E" w14:textId="5420169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Plant Height</w:t>
            </w:r>
            <w:ins w:id="292" w:author="Alynne R" w:date="2026-01-12T22:16:00Z" w16du:dateUtc="2026-01-12T13:16:00Z">
              <w:r w:rsidR="000B1CAE">
                <w:rPr>
                  <w:rFonts w:ascii="Times New Roman" w:eastAsia="Times New Roman" w:hAnsi="Times New Roman" w:cs="Times New Roman"/>
                  <w:color w:val="000000"/>
                  <w:kern w:val="0"/>
                  <w:sz w:val="22"/>
                  <w:szCs w:val="22"/>
                  <w:lang w:eastAsia="en-IN"/>
                  <w14:ligatures w14:val="none"/>
                </w:rPr>
                <w:t xml:space="preserve"> </w:t>
              </w:r>
            </w:ins>
            <w:r w:rsidRPr="009E7246">
              <w:rPr>
                <w:rFonts w:ascii="Times New Roman" w:eastAsia="Times New Roman" w:hAnsi="Times New Roman" w:cs="Times New Roman"/>
                <w:color w:val="000000"/>
                <w:kern w:val="0"/>
                <w:sz w:val="22"/>
                <w:szCs w:val="22"/>
                <w:lang w:eastAsia="en-IN"/>
                <w14:ligatures w14:val="none"/>
              </w:rPr>
              <w:t>(cm)</w:t>
            </w:r>
          </w:p>
        </w:tc>
        <w:tc>
          <w:tcPr>
            <w:tcW w:w="939" w:type="dxa"/>
            <w:tcBorders>
              <w:top w:val="nil"/>
              <w:left w:val="nil"/>
              <w:bottom w:val="single" w:sz="4" w:space="0" w:color="auto"/>
              <w:right w:val="single" w:sz="4" w:space="0" w:color="auto"/>
            </w:tcBorders>
            <w:vAlign w:val="center"/>
            <w:hideMark/>
          </w:tcPr>
          <w:p w14:paraId="00A4F1D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45.72</w:t>
            </w:r>
          </w:p>
        </w:tc>
        <w:tc>
          <w:tcPr>
            <w:tcW w:w="917" w:type="dxa"/>
            <w:tcBorders>
              <w:top w:val="nil"/>
              <w:left w:val="nil"/>
              <w:bottom w:val="single" w:sz="4" w:space="0" w:color="auto"/>
              <w:right w:val="single" w:sz="4" w:space="0" w:color="auto"/>
            </w:tcBorders>
            <w:vAlign w:val="center"/>
            <w:hideMark/>
          </w:tcPr>
          <w:p w14:paraId="52DF90D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9.49</w:t>
            </w:r>
          </w:p>
        </w:tc>
        <w:tc>
          <w:tcPr>
            <w:tcW w:w="954" w:type="dxa"/>
            <w:tcBorders>
              <w:top w:val="nil"/>
              <w:left w:val="nil"/>
              <w:bottom w:val="single" w:sz="4" w:space="0" w:color="auto"/>
              <w:right w:val="single" w:sz="4" w:space="0" w:color="auto"/>
            </w:tcBorders>
            <w:vAlign w:val="center"/>
            <w:hideMark/>
          </w:tcPr>
          <w:p w14:paraId="65C35A1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8.55</w:t>
            </w:r>
          </w:p>
        </w:tc>
        <w:tc>
          <w:tcPr>
            <w:tcW w:w="1316" w:type="dxa"/>
            <w:tcBorders>
              <w:top w:val="nil"/>
              <w:left w:val="nil"/>
              <w:bottom w:val="single" w:sz="4" w:space="0" w:color="auto"/>
              <w:right w:val="single" w:sz="4" w:space="0" w:color="auto"/>
            </w:tcBorders>
            <w:vAlign w:val="center"/>
            <w:hideMark/>
          </w:tcPr>
          <w:p w14:paraId="1265456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81.29</w:t>
            </w:r>
          </w:p>
        </w:tc>
        <w:tc>
          <w:tcPr>
            <w:tcW w:w="1130" w:type="dxa"/>
            <w:tcBorders>
              <w:top w:val="nil"/>
              <w:left w:val="nil"/>
              <w:bottom w:val="single" w:sz="4" w:space="0" w:color="auto"/>
              <w:right w:val="single" w:sz="4" w:space="0" w:color="auto"/>
            </w:tcBorders>
            <w:vAlign w:val="center"/>
            <w:hideMark/>
          </w:tcPr>
          <w:p w14:paraId="5224811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7.26</w:t>
            </w:r>
          </w:p>
        </w:tc>
        <w:tc>
          <w:tcPr>
            <w:tcW w:w="1217" w:type="dxa"/>
            <w:tcBorders>
              <w:top w:val="nil"/>
              <w:left w:val="nil"/>
              <w:bottom w:val="single" w:sz="4" w:space="0" w:color="auto"/>
              <w:right w:val="single" w:sz="4" w:space="0" w:color="auto"/>
            </w:tcBorders>
            <w:vAlign w:val="center"/>
            <w:hideMark/>
          </w:tcPr>
          <w:p w14:paraId="5D7864A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15.89</w:t>
            </w:r>
          </w:p>
        </w:tc>
      </w:tr>
      <w:tr w:rsidR="007D1FCA" w:rsidRPr="00AA5A99" w14:paraId="131AA103"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036D7E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w:t>
            </w:r>
          </w:p>
        </w:tc>
        <w:tc>
          <w:tcPr>
            <w:tcW w:w="3321" w:type="dxa"/>
            <w:tcBorders>
              <w:top w:val="nil"/>
              <w:left w:val="nil"/>
              <w:bottom w:val="single" w:sz="4" w:space="0" w:color="auto"/>
              <w:right w:val="single" w:sz="4" w:space="0" w:color="auto"/>
            </w:tcBorders>
            <w:vAlign w:val="center"/>
            <w:hideMark/>
          </w:tcPr>
          <w:p w14:paraId="530655DF" w14:textId="1571C8BA"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Pod Length</w:t>
            </w:r>
            <w:ins w:id="293" w:author="Alynne R" w:date="2026-01-12T22:16:00Z" w16du:dateUtc="2026-01-12T13:16:00Z">
              <w:r w:rsidR="000B1CAE">
                <w:rPr>
                  <w:rFonts w:ascii="Times New Roman" w:eastAsia="Times New Roman" w:hAnsi="Times New Roman" w:cs="Times New Roman"/>
                  <w:color w:val="000000"/>
                  <w:kern w:val="0"/>
                  <w:sz w:val="22"/>
                  <w:szCs w:val="22"/>
                  <w:lang w:eastAsia="en-IN"/>
                  <w14:ligatures w14:val="none"/>
                </w:rPr>
                <w:t xml:space="preserve"> </w:t>
              </w:r>
            </w:ins>
            <w:r w:rsidRPr="009E7246">
              <w:rPr>
                <w:rFonts w:ascii="Times New Roman" w:eastAsia="Times New Roman" w:hAnsi="Times New Roman" w:cs="Times New Roman"/>
                <w:color w:val="000000"/>
                <w:kern w:val="0"/>
                <w:sz w:val="22"/>
                <w:szCs w:val="22"/>
                <w:lang w:eastAsia="en-IN"/>
                <w14:ligatures w14:val="none"/>
              </w:rPr>
              <w:t>(cm)</w:t>
            </w:r>
          </w:p>
        </w:tc>
        <w:tc>
          <w:tcPr>
            <w:tcW w:w="939" w:type="dxa"/>
            <w:tcBorders>
              <w:top w:val="nil"/>
              <w:left w:val="nil"/>
              <w:bottom w:val="single" w:sz="4" w:space="0" w:color="auto"/>
              <w:right w:val="single" w:sz="4" w:space="0" w:color="auto"/>
            </w:tcBorders>
            <w:vAlign w:val="center"/>
            <w:hideMark/>
          </w:tcPr>
          <w:p w14:paraId="35191D6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1.19</w:t>
            </w:r>
          </w:p>
        </w:tc>
        <w:tc>
          <w:tcPr>
            <w:tcW w:w="917" w:type="dxa"/>
            <w:tcBorders>
              <w:top w:val="nil"/>
              <w:left w:val="nil"/>
              <w:bottom w:val="single" w:sz="4" w:space="0" w:color="auto"/>
              <w:right w:val="single" w:sz="4" w:space="0" w:color="auto"/>
            </w:tcBorders>
            <w:vAlign w:val="center"/>
            <w:hideMark/>
          </w:tcPr>
          <w:p w14:paraId="1F892A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9.5</w:t>
            </w:r>
          </w:p>
        </w:tc>
        <w:tc>
          <w:tcPr>
            <w:tcW w:w="954" w:type="dxa"/>
            <w:tcBorders>
              <w:top w:val="nil"/>
              <w:left w:val="nil"/>
              <w:bottom w:val="single" w:sz="4" w:space="0" w:color="auto"/>
              <w:right w:val="single" w:sz="4" w:space="0" w:color="auto"/>
            </w:tcBorders>
            <w:vAlign w:val="center"/>
            <w:hideMark/>
          </w:tcPr>
          <w:p w14:paraId="6C3E608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8.88</w:t>
            </w:r>
          </w:p>
        </w:tc>
        <w:tc>
          <w:tcPr>
            <w:tcW w:w="1316" w:type="dxa"/>
            <w:tcBorders>
              <w:top w:val="nil"/>
              <w:left w:val="nil"/>
              <w:bottom w:val="single" w:sz="4" w:space="0" w:color="auto"/>
              <w:right w:val="single" w:sz="4" w:space="0" w:color="auto"/>
            </w:tcBorders>
            <w:vAlign w:val="center"/>
            <w:hideMark/>
          </w:tcPr>
          <w:p w14:paraId="300B4CF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87.24</w:t>
            </w:r>
          </w:p>
        </w:tc>
        <w:tc>
          <w:tcPr>
            <w:tcW w:w="1130" w:type="dxa"/>
            <w:tcBorders>
              <w:top w:val="nil"/>
              <w:left w:val="nil"/>
              <w:bottom w:val="single" w:sz="4" w:space="0" w:color="auto"/>
              <w:right w:val="single" w:sz="4" w:space="0" w:color="auto"/>
            </w:tcBorders>
            <w:vAlign w:val="center"/>
            <w:hideMark/>
          </w:tcPr>
          <w:p w14:paraId="3C9401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0.2</w:t>
            </w:r>
          </w:p>
        </w:tc>
        <w:tc>
          <w:tcPr>
            <w:tcW w:w="1217" w:type="dxa"/>
            <w:tcBorders>
              <w:top w:val="nil"/>
              <w:left w:val="nil"/>
              <w:bottom w:val="single" w:sz="4" w:space="0" w:color="auto"/>
              <w:right w:val="single" w:sz="4" w:space="0" w:color="auto"/>
            </w:tcBorders>
            <w:vAlign w:val="center"/>
            <w:hideMark/>
          </w:tcPr>
          <w:p w14:paraId="151CF61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17.08</w:t>
            </w:r>
          </w:p>
        </w:tc>
      </w:tr>
      <w:tr w:rsidR="007D1FCA" w:rsidRPr="00AA5A99" w14:paraId="379FE53F"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7F9FA7D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w:t>
            </w:r>
          </w:p>
        </w:tc>
        <w:tc>
          <w:tcPr>
            <w:tcW w:w="3321" w:type="dxa"/>
            <w:tcBorders>
              <w:top w:val="nil"/>
              <w:left w:val="nil"/>
              <w:bottom w:val="single" w:sz="4" w:space="0" w:color="auto"/>
              <w:right w:val="single" w:sz="4" w:space="0" w:color="auto"/>
            </w:tcBorders>
            <w:vAlign w:val="center"/>
            <w:hideMark/>
          </w:tcPr>
          <w:p w14:paraId="2AF69BF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Effective Nodes per Plant</w:t>
            </w:r>
          </w:p>
        </w:tc>
        <w:tc>
          <w:tcPr>
            <w:tcW w:w="939" w:type="dxa"/>
            <w:tcBorders>
              <w:top w:val="nil"/>
              <w:left w:val="nil"/>
              <w:bottom w:val="single" w:sz="4" w:space="0" w:color="auto"/>
              <w:right w:val="single" w:sz="4" w:space="0" w:color="auto"/>
            </w:tcBorders>
            <w:vAlign w:val="center"/>
            <w:hideMark/>
          </w:tcPr>
          <w:p w14:paraId="51CA9A9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13.36</w:t>
            </w:r>
          </w:p>
        </w:tc>
        <w:tc>
          <w:tcPr>
            <w:tcW w:w="917" w:type="dxa"/>
            <w:tcBorders>
              <w:top w:val="nil"/>
              <w:left w:val="nil"/>
              <w:bottom w:val="single" w:sz="4" w:space="0" w:color="auto"/>
              <w:right w:val="single" w:sz="4" w:space="0" w:color="auto"/>
            </w:tcBorders>
            <w:vAlign w:val="center"/>
            <w:hideMark/>
          </w:tcPr>
          <w:p w14:paraId="649870D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15.38</w:t>
            </w:r>
          </w:p>
        </w:tc>
        <w:tc>
          <w:tcPr>
            <w:tcW w:w="954" w:type="dxa"/>
            <w:tcBorders>
              <w:top w:val="nil"/>
              <w:left w:val="nil"/>
              <w:bottom w:val="single" w:sz="4" w:space="0" w:color="auto"/>
              <w:right w:val="single" w:sz="4" w:space="0" w:color="auto"/>
            </w:tcBorders>
            <w:vAlign w:val="center"/>
            <w:hideMark/>
          </w:tcPr>
          <w:p w14:paraId="472E8D0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13.39</w:t>
            </w:r>
          </w:p>
        </w:tc>
        <w:tc>
          <w:tcPr>
            <w:tcW w:w="1316" w:type="dxa"/>
            <w:tcBorders>
              <w:top w:val="nil"/>
              <w:left w:val="nil"/>
              <w:bottom w:val="single" w:sz="4" w:space="0" w:color="auto"/>
              <w:right w:val="single" w:sz="4" w:space="0" w:color="auto"/>
            </w:tcBorders>
            <w:vAlign w:val="center"/>
            <w:hideMark/>
          </w:tcPr>
          <w:p w14:paraId="5FE4141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75.79</w:t>
            </w:r>
          </w:p>
        </w:tc>
        <w:tc>
          <w:tcPr>
            <w:tcW w:w="1130" w:type="dxa"/>
            <w:tcBorders>
              <w:top w:val="nil"/>
              <w:left w:val="nil"/>
              <w:bottom w:val="single" w:sz="4" w:space="0" w:color="auto"/>
              <w:right w:val="single" w:sz="4" w:space="0" w:color="auto"/>
            </w:tcBorders>
            <w:vAlign w:val="center"/>
            <w:hideMark/>
          </w:tcPr>
          <w:p w14:paraId="4BE4719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3.21</w:t>
            </w:r>
          </w:p>
        </w:tc>
        <w:tc>
          <w:tcPr>
            <w:tcW w:w="1217" w:type="dxa"/>
            <w:tcBorders>
              <w:top w:val="nil"/>
              <w:left w:val="nil"/>
              <w:bottom w:val="single" w:sz="4" w:space="0" w:color="auto"/>
              <w:right w:val="single" w:sz="4" w:space="0" w:color="auto"/>
            </w:tcBorders>
            <w:vAlign w:val="center"/>
            <w:hideMark/>
          </w:tcPr>
          <w:p w14:paraId="15E61AD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24.01</w:t>
            </w:r>
          </w:p>
        </w:tc>
      </w:tr>
      <w:tr w:rsidR="007D1FCA" w:rsidRPr="00AA5A99" w14:paraId="7C3EBAEB"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C2A7E8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6</w:t>
            </w:r>
          </w:p>
        </w:tc>
        <w:tc>
          <w:tcPr>
            <w:tcW w:w="3321" w:type="dxa"/>
            <w:tcBorders>
              <w:top w:val="nil"/>
              <w:left w:val="nil"/>
              <w:bottom w:val="single" w:sz="4" w:space="0" w:color="auto"/>
              <w:right w:val="single" w:sz="4" w:space="0" w:color="auto"/>
            </w:tcBorders>
            <w:vAlign w:val="center"/>
            <w:hideMark/>
          </w:tcPr>
          <w:p w14:paraId="5543BB7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Pod Clusters per Plant</w:t>
            </w:r>
          </w:p>
        </w:tc>
        <w:tc>
          <w:tcPr>
            <w:tcW w:w="939" w:type="dxa"/>
            <w:tcBorders>
              <w:top w:val="nil"/>
              <w:left w:val="nil"/>
              <w:bottom w:val="single" w:sz="4" w:space="0" w:color="auto"/>
              <w:right w:val="single" w:sz="4" w:space="0" w:color="auto"/>
            </w:tcBorders>
            <w:vAlign w:val="center"/>
            <w:hideMark/>
          </w:tcPr>
          <w:p w14:paraId="227B51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15.02</w:t>
            </w:r>
          </w:p>
        </w:tc>
        <w:tc>
          <w:tcPr>
            <w:tcW w:w="917" w:type="dxa"/>
            <w:tcBorders>
              <w:top w:val="nil"/>
              <w:left w:val="nil"/>
              <w:bottom w:val="single" w:sz="4" w:space="0" w:color="auto"/>
              <w:right w:val="single" w:sz="4" w:space="0" w:color="auto"/>
            </w:tcBorders>
            <w:vAlign w:val="center"/>
            <w:hideMark/>
          </w:tcPr>
          <w:p w14:paraId="70008DB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20.39</w:t>
            </w:r>
          </w:p>
        </w:tc>
        <w:tc>
          <w:tcPr>
            <w:tcW w:w="954" w:type="dxa"/>
            <w:tcBorders>
              <w:top w:val="nil"/>
              <w:left w:val="nil"/>
              <w:bottom w:val="single" w:sz="4" w:space="0" w:color="auto"/>
              <w:right w:val="single" w:sz="4" w:space="0" w:color="auto"/>
            </w:tcBorders>
            <w:vAlign w:val="center"/>
            <w:hideMark/>
          </w:tcPr>
          <w:p w14:paraId="604A483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17.74</w:t>
            </w:r>
          </w:p>
        </w:tc>
        <w:tc>
          <w:tcPr>
            <w:tcW w:w="1316" w:type="dxa"/>
            <w:tcBorders>
              <w:top w:val="nil"/>
              <w:left w:val="nil"/>
              <w:bottom w:val="single" w:sz="4" w:space="0" w:color="auto"/>
              <w:right w:val="single" w:sz="4" w:space="0" w:color="auto"/>
            </w:tcBorders>
            <w:vAlign w:val="center"/>
            <w:hideMark/>
          </w:tcPr>
          <w:p w14:paraId="1CC0C3B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75.66</w:t>
            </w:r>
          </w:p>
        </w:tc>
        <w:tc>
          <w:tcPr>
            <w:tcW w:w="1130" w:type="dxa"/>
            <w:tcBorders>
              <w:top w:val="nil"/>
              <w:left w:val="nil"/>
              <w:bottom w:val="single" w:sz="4" w:space="0" w:color="auto"/>
              <w:right w:val="single" w:sz="4" w:space="0" w:color="auto"/>
            </w:tcBorders>
            <w:vAlign w:val="center"/>
            <w:hideMark/>
          </w:tcPr>
          <w:p w14:paraId="2A22032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4.77</w:t>
            </w:r>
          </w:p>
        </w:tc>
        <w:tc>
          <w:tcPr>
            <w:tcW w:w="1217" w:type="dxa"/>
            <w:tcBorders>
              <w:top w:val="nil"/>
              <w:left w:val="nil"/>
              <w:bottom w:val="single" w:sz="4" w:space="0" w:color="auto"/>
              <w:right w:val="single" w:sz="4" w:space="0" w:color="auto"/>
            </w:tcBorders>
            <w:vAlign w:val="center"/>
            <w:hideMark/>
          </w:tcPr>
          <w:p w14:paraId="75DEB7D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31.79</w:t>
            </w:r>
          </w:p>
        </w:tc>
      </w:tr>
      <w:tr w:rsidR="007D1FCA" w:rsidRPr="00AA5A99" w14:paraId="662BAB2F"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D95BC1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w:t>
            </w:r>
          </w:p>
        </w:tc>
        <w:tc>
          <w:tcPr>
            <w:tcW w:w="3321" w:type="dxa"/>
            <w:tcBorders>
              <w:top w:val="nil"/>
              <w:left w:val="nil"/>
              <w:bottom w:val="single" w:sz="4" w:space="0" w:color="auto"/>
              <w:right w:val="single" w:sz="4" w:space="0" w:color="auto"/>
            </w:tcBorders>
            <w:vAlign w:val="center"/>
            <w:hideMark/>
          </w:tcPr>
          <w:p w14:paraId="445D756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seeds per pod</w:t>
            </w:r>
          </w:p>
        </w:tc>
        <w:tc>
          <w:tcPr>
            <w:tcW w:w="939" w:type="dxa"/>
            <w:tcBorders>
              <w:top w:val="nil"/>
              <w:left w:val="nil"/>
              <w:bottom w:val="single" w:sz="4" w:space="0" w:color="auto"/>
              <w:right w:val="single" w:sz="4" w:space="0" w:color="auto"/>
            </w:tcBorders>
            <w:vAlign w:val="center"/>
            <w:hideMark/>
          </w:tcPr>
          <w:p w14:paraId="506EC3D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1.56</w:t>
            </w:r>
          </w:p>
        </w:tc>
        <w:tc>
          <w:tcPr>
            <w:tcW w:w="917" w:type="dxa"/>
            <w:tcBorders>
              <w:top w:val="nil"/>
              <w:left w:val="nil"/>
              <w:bottom w:val="single" w:sz="4" w:space="0" w:color="auto"/>
              <w:right w:val="single" w:sz="4" w:space="0" w:color="auto"/>
            </w:tcBorders>
            <w:vAlign w:val="center"/>
            <w:hideMark/>
          </w:tcPr>
          <w:p w14:paraId="445C08D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15.67</w:t>
            </w:r>
          </w:p>
        </w:tc>
        <w:tc>
          <w:tcPr>
            <w:tcW w:w="954" w:type="dxa"/>
            <w:tcBorders>
              <w:top w:val="nil"/>
              <w:left w:val="nil"/>
              <w:bottom w:val="single" w:sz="4" w:space="0" w:color="auto"/>
              <w:right w:val="single" w:sz="4" w:space="0" w:color="auto"/>
            </w:tcBorders>
            <w:vAlign w:val="center"/>
            <w:hideMark/>
          </w:tcPr>
          <w:p w14:paraId="19CCE6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14.46</w:t>
            </w:r>
          </w:p>
        </w:tc>
        <w:tc>
          <w:tcPr>
            <w:tcW w:w="1316" w:type="dxa"/>
            <w:tcBorders>
              <w:top w:val="nil"/>
              <w:left w:val="nil"/>
              <w:bottom w:val="single" w:sz="4" w:space="0" w:color="auto"/>
              <w:right w:val="single" w:sz="4" w:space="0" w:color="auto"/>
            </w:tcBorders>
            <w:vAlign w:val="center"/>
            <w:hideMark/>
          </w:tcPr>
          <w:p w14:paraId="64B3524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85.16</w:t>
            </w:r>
          </w:p>
        </w:tc>
        <w:tc>
          <w:tcPr>
            <w:tcW w:w="1130" w:type="dxa"/>
            <w:tcBorders>
              <w:top w:val="nil"/>
              <w:left w:val="nil"/>
              <w:bottom w:val="single" w:sz="4" w:space="0" w:color="auto"/>
              <w:right w:val="single" w:sz="4" w:space="0" w:color="auto"/>
            </w:tcBorders>
            <w:vAlign w:val="center"/>
            <w:hideMark/>
          </w:tcPr>
          <w:p w14:paraId="4E694EB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0.43</w:t>
            </w:r>
          </w:p>
        </w:tc>
        <w:tc>
          <w:tcPr>
            <w:tcW w:w="1217" w:type="dxa"/>
            <w:tcBorders>
              <w:top w:val="nil"/>
              <w:left w:val="nil"/>
              <w:bottom w:val="single" w:sz="4" w:space="0" w:color="auto"/>
              <w:right w:val="single" w:sz="4" w:space="0" w:color="auto"/>
            </w:tcBorders>
            <w:vAlign w:val="center"/>
            <w:hideMark/>
          </w:tcPr>
          <w:p w14:paraId="38FD3D7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27.5</w:t>
            </w:r>
          </w:p>
        </w:tc>
      </w:tr>
      <w:tr w:rsidR="007D1FCA" w:rsidRPr="00AA5A99" w14:paraId="53325799"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345329A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w:t>
            </w:r>
          </w:p>
        </w:tc>
        <w:tc>
          <w:tcPr>
            <w:tcW w:w="3321" w:type="dxa"/>
            <w:tcBorders>
              <w:top w:val="nil"/>
              <w:left w:val="nil"/>
              <w:bottom w:val="single" w:sz="4" w:space="0" w:color="auto"/>
              <w:right w:val="single" w:sz="4" w:space="0" w:color="auto"/>
            </w:tcBorders>
            <w:vAlign w:val="center"/>
            <w:hideMark/>
          </w:tcPr>
          <w:p w14:paraId="7572B8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pods per plant</w:t>
            </w:r>
          </w:p>
        </w:tc>
        <w:tc>
          <w:tcPr>
            <w:tcW w:w="939" w:type="dxa"/>
            <w:tcBorders>
              <w:top w:val="nil"/>
              <w:left w:val="nil"/>
              <w:bottom w:val="single" w:sz="4" w:space="0" w:color="auto"/>
              <w:right w:val="single" w:sz="4" w:space="0" w:color="auto"/>
            </w:tcBorders>
            <w:vAlign w:val="center"/>
            <w:hideMark/>
          </w:tcPr>
          <w:p w14:paraId="4D1CDA7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33.67</w:t>
            </w:r>
          </w:p>
        </w:tc>
        <w:tc>
          <w:tcPr>
            <w:tcW w:w="917" w:type="dxa"/>
            <w:tcBorders>
              <w:top w:val="nil"/>
              <w:left w:val="nil"/>
              <w:bottom w:val="single" w:sz="4" w:space="0" w:color="auto"/>
              <w:right w:val="single" w:sz="4" w:space="0" w:color="auto"/>
            </w:tcBorders>
            <w:vAlign w:val="center"/>
            <w:hideMark/>
          </w:tcPr>
          <w:p w14:paraId="66F7057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24.59</w:t>
            </w:r>
          </w:p>
        </w:tc>
        <w:tc>
          <w:tcPr>
            <w:tcW w:w="954" w:type="dxa"/>
            <w:tcBorders>
              <w:top w:val="nil"/>
              <w:left w:val="nil"/>
              <w:bottom w:val="single" w:sz="4" w:space="0" w:color="auto"/>
              <w:right w:val="single" w:sz="4" w:space="0" w:color="auto"/>
            </w:tcBorders>
            <w:vAlign w:val="center"/>
            <w:hideMark/>
          </w:tcPr>
          <w:p w14:paraId="2D98889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23.64</w:t>
            </w:r>
          </w:p>
        </w:tc>
        <w:tc>
          <w:tcPr>
            <w:tcW w:w="1316" w:type="dxa"/>
            <w:tcBorders>
              <w:top w:val="nil"/>
              <w:left w:val="nil"/>
              <w:bottom w:val="single" w:sz="4" w:space="0" w:color="auto"/>
              <w:right w:val="single" w:sz="4" w:space="0" w:color="auto"/>
            </w:tcBorders>
            <w:vAlign w:val="center"/>
            <w:hideMark/>
          </w:tcPr>
          <w:p w14:paraId="4FBC8F6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92.42</w:t>
            </w:r>
          </w:p>
        </w:tc>
        <w:tc>
          <w:tcPr>
            <w:tcW w:w="1130" w:type="dxa"/>
            <w:tcBorders>
              <w:top w:val="nil"/>
              <w:left w:val="nil"/>
              <w:bottom w:val="single" w:sz="4" w:space="0" w:color="auto"/>
              <w:right w:val="single" w:sz="4" w:space="0" w:color="auto"/>
            </w:tcBorders>
            <w:vAlign w:val="center"/>
            <w:hideMark/>
          </w:tcPr>
          <w:p w14:paraId="0FD5282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15.77</w:t>
            </w:r>
          </w:p>
        </w:tc>
        <w:tc>
          <w:tcPr>
            <w:tcW w:w="1217" w:type="dxa"/>
            <w:tcBorders>
              <w:top w:val="nil"/>
              <w:left w:val="nil"/>
              <w:bottom w:val="single" w:sz="4" w:space="0" w:color="auto"/>
              <w:right w:val="single" w:sz="4" w:space="0" w:color="auto"/>
            </w:tcBorders>
            <w:vAlign w:val="center"/>
            <w:hideMark/>
          </w:tcPr>
          <w:p w14:paraId="7F71FE3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46.82</w:t>
            </w:r>
          </w:p>
        </w:tc>
      </w:tr>
      <w:tr w:rsidR="007D1FCA" w:rsidRPr="00AA5A99" w14:paraId="2E404300"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4D577DB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w:t>
            </w:r>
          </w:p>
        </w:tc>
        <w:tc>
          <w:tcPr>
            <w:tcW w:w="3321" w:type="dxa"/>
            <w:tcBorders>
              <w:top w:val="nil"/>
              <w:left w:val="nil"/>
              <w:bottom w:val="single" w:sz="4" w:space="0" w:color="auto"/>
              <w:right w:val="single" w:sz="4" w:space="0" w:color="auto"/>
            </w:tcBorders>
            <w:vAlign w:val="center"/>
            <w:hideMark/>
          </w:tcPr>
          <w:p w14:paraId="307DEBD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Primary Branches per plant</w:t>
            </w:r>
          </w:p>
        </w:tc>
        <w:tc>
          <w:tcPr>
            <w:tcW w:w="939" w:type="dxa"/>
            <w:tcBorders>
              <w:top w:val="nil"/>
              <w:left w:val="nil"/>
              <w:bottom w:val="single" w:sz="4" w:space="0" w:color="auto"/>
              <w:right w:val="single" w:sz="4" w:space="0" w:color="auto"/>
            </w:tcBorders>
            <w:vAlign w:val="center"/>
            <w:hideMark/>
          </w:tcPr>
          <w:p w14:paraId="69CD1FD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w:t>
            </w:r>
          </w:p>
        </w:tc>
        <w:tc>
          <w:tcPr>
            <w:tcW w:w="917" w:type="dxa"/>
            <w:tcBorders>
              <w:top w:val="nil"/>
              <w:left w:val="nil"/>
              <w:bottom w:val="single" w:sz="4" w:space="0" w:color="auto"/>
              <w:right w:val="single" w:sz="4" w:space="0" w:color="auto"/>
            </w:tcBorders>
            <w:vAlign w:val="center"/>
            <w:hideMark/>
          </w:tcPr>
          <w:p w14:paraId="7D4C9183"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15.82</w:t>
            </w:r>
          </w:p>
        </w:tc>
        <w:tc>
          <w:tcPr>
            <w:tcW w:w="954" w:type="dxa"/>
            <w:tcBorders>
              <w:top w:val="nil"/>
              <w:left w:val="nil"/>
              <w:bottom w:val="single" w:sz="4" w:space="0" w:color="auto"/>
              <w:right w:val="single" w:sz="4" w:space="0" w:color="auto"/>
            </w:tcBorders>
            <w:vAlign w:val="center"/>
            <w:hideMark/>
          </w:tcPr>
          <w:p w14:paraId="7D77572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14.44</w:t>
            </w:r>
          </w:p>
        </w:tc>
        <w:tc>
          <w:tcPr>
            <w:tcW w:w="1316" w:type="dxa"/>
            <w:tcBorders>
              <w:top w:val="nil"/>
              <w:left w:val="nil"/>
              <w:bottom w:val="single" w:sz="4" w:space="0" w:color="auto"/>
              <w:right w:val="single" w:sz="4" w:space="0" w:color="auto"/>
            </w:tcBorders>
            <w:vAlign w:val="center"/>
            <w:hideMark/>
          </w:tcPr>
          <w:p w14:paraId="6658850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83.37</w:t>
            </w:r>
          </w:p>
        </w:tc>
        <w:tc>
          <w:tcPr>
            <w:tcW w:w="1130" w:type="dxa"/>
            <w:tcBorders>
              <w:top w:val="nil"/>
              <w:left w:val="nil"/>
              <w:bottom w:val="single" w:sz="4" w:space="0" w:color="auto"/>
              <w:right w:val="single" w:sz="4" w:space="0" w:color="auto"/>
            </w:tcBorders>
            <w:vAlign w:val="center"/>
            <w:hideMark/>
          </w:tcPr>
          <w:p w14:paraId="6CF37CF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0.98</w:t>
            </w:r>
          </w:p>
        </w:tc>
        <w:tc>
          <w:tcPr>
            <w:tcW w:w="1217" w:type="dxa"/>
            <w:tcBorders>
              <w:top w:val="nil"/>
              <w:left w:val="nil"/>
              <w:bottom w:val="single" w:sz="4" w:space="0" w:color="auto"/>
              <w:right w:val="single" w:sz="4" w:space="0" w:color="auto"/>
            </w:tcBorders>
            <w:vAlign w:val="center"/>
            <w:hideMark/>
          </w:tcPr>
          <w:p w14:paraId="540DBE0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27.17</w:t>
            </w:r>
          </w:p>
        </w:tc>
      </w:tr>
      <w:tr w:rsidR="007D1FCA" w:rsidRPr="00AA5A99" w14:paraId="664D5675"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725727C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w:t>
            </w:r>
          </w:p>
        </w:tc>
        <w:tc>
          <w:tcPr>
            <w:tcW w:w="3321" w:type="dxa"/>
            <w:tcBorders>
              <w:top w:val="nil"/>
              <w:left w:val="nil"/>
              <w:bottom w:val="single" w:sz="4" w:space="0" w:color="auto"/>
              <w:right w:val="single" w:sz="4" w:space="0" w:color="auto"/>
            </w:tcBorders>
            <w:vAlign w:val="center"/>
            <w:hideMark/>
          </w:tcPr>
          <w:p w14:paraId="149DA96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No. of seeds per plant</w:t>
            </w:r>
          </w:p>
        </w:tc>
        <w:tc>
          <w:tcPr>
            <w:tcW w:w="939" w:type="dxa"/>
            <w:tcBorders>
              <w:top w:val="nil"/>
              <w:left w:val="nil"/>
              <w:bottom w:val="single" w:sz="4" w:space="0" w:color="auto"/>
              <w:right w:val="single" w:sz="4" w:space="0" w:color="auto"/>
            </w:tcBorders>
            <w:vAlign w:val="center"/>
            <w:hideMark/>
          </w:tcPr>
          <w:p w14:paraId="7F7993F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53.94</w:t>
            </w:r>
          </w:p>
        </w:tc>
        <w:tc>
          <w:tcPr>
            <w:tcW w:w="917" w:type="dxa"/>
            <w:tcBorders>
              <w:top w:val="nil"/>
              <w:left w:val="nil"/>
              <w:bottom w:val="single" w:sz="4" w:space="0" w:color="auto"/>
              <w:right w:val="single" w:sz="4" w:space="0" w:color="auto"/>
            </w:tcBorders>
            <w:vAlign w:val="center"/>
            <w:hideMark/>
          </w:tcPr>
          <w:p w14:paraId="762F1F2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35.55</w:t>
            </w:r>
          </w:p>
        </w:tc>
        <w:tc>
          <w:tcPr>
            <w:tcW w:w="954" w:type="dxa"/>
            <w:tcBorders>
              <w:top w:val="nil"/>
              <w:left w:val="nil"/>
              <w:bottom w:val="single" w:sz="4" w:space="0" w:color="auto"/>
              <w:right w:val="single" w:sz="4" w:space="0" w:color="auto"/>
            </w:tcBorders>
            <w:vAlign w:val="center"/>
            <w:hideMark/>
          </w:tcPr>
          <w:p w14:paraId="08CA4D7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34.18</w:t>
            </w:r>
          </w:p>
        </w:tc>
        <w:tc>
          <w:tcPr>
            <w:tcW w:w="1316" w:type="dxa"/>
            <w:tcBorders>
              <w:top w:val="nil"/>
              <w:left w:val="nil"/>
              <w:bottom w:val="single" w:sz="4" w:space="0" w:color="auto"/>
              <w:right w:val="single" w:sz="4" w:space="0" w:color="auto"/>
            </w:tcBorders>
            <w:vAlign w:val="center"/>
            <w:hideMark/>
          </w:tcPr>
          <w:p w14:paraId="540AC0A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92.42</w:t>
            </w:r>
          </w:p>
        </w:tc>
        <w:tc>
          <w:tcPr>
            <w:tcW w:w="1130" w:type="dxa"/>
            <w:tcBorders>
              <w:top w:val="nil"/>
              <w:left w:val="nil"/>
              <w:bottom w:val="single" w:sz="4" w:space="0" w:color="auto"/>
              <w:right w:val="single" w:sz="4" w:space="0" w:color="auto"/>
            </w:tcBorders>
            <w:vAlign w:val="center"/>
            <w:hideMark/>
          </w:tcPr>
          <w:p w14:paraId="3B8D61CB"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36.51</w:t>
            </w:r>
          </w:p>
        </w:tc>
        <w:tc>
          <w:tcPr>
            <w:tcW w:w="1217" w:type="dxa"/>
            <w:tcBorders>
              <w:top w:val="nil"/>
              <w:left w:val="nil"/>
              <w:bottom w:val="single" w:sz="4" w:space="0" w:color="auto"/>
              <w:right w:val="single" w:sz="4" w:space="0" w:color="auto"/>
            </w:tcBorders>
            <w:vAlign w:val="center"/>
            <w:hideMark/>
          </w:tcPr>
          <w:p w14:paraId="39ED792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67.69</w:t>
            </w:r>
          </w:p>
        </w:tc>
      </w:tr>
      <w:tr w:rsidR="007D1FCA" w:rsidRPr="00AA5A99" w14:paraId="09CC6D97"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3FFAB46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11</w:t>
            </w:r>
          </w:p>
        </w:tc>
        <w:tc>
          <w:tcPr>
            <w:tcW w:w="3321" w:type="dxa"/>
            <w:tcBorders>
              <w:top w:val="nil"/>
              <w:left w:val="nil"/>
              <w:bottom w:val="single" w:sz="4" w:space="0" w:color="auto"/>
              <w:right w:val="single" w:sz="4" w:space="0" w:color="auto"/>
            </w:tcBorders>
            <w:vAlign w:val="center"/>
            <w:hideMark/>
          </w:tcPr>
          <w:p w14:paraId="0FE87EFC" w14:textId="635A997A"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100 seed weight</w:t>
            </w:r>
            <w:ins w:id="294" w:author="Alynne R" w:date="2026-01-12T22:16:00Z" w16du:dateUtc="2026-01-12T13:16:00Z">
              <w:r w:rsidR="000B1CAE">
                <w:rPr>
                  <w:rFonts w:ascii="Times New Roman" w:eastAsia="Times New Roman" w:hAnsi="Times New Roman" w:cs="Times New Roman"/>
                  <w:color w:val="000000"/>
                  <w:kern w:val="0"/>
                  <w:sz w:val="22"/>
                  <w:szCs w:val="22"/>
                  <w:lang w:eastAsia="en-IN"/>
                  <w14:ligatures w14:val="none"/>
                </w:rPr>
                <w:t xml:space="preserve"> </w:t>
              </w:r>
            </w:ins>
            <w:r w:rsidRPr="009E7246">
              <w:rPr>
                <w:rFonts w:ascii="Times New Roman" w:eastAsia="Times New Roman" w:hAnsi="Times New Roman" w:cs="Times New Roman"/>
                <w:color w:val="000000"/>
                <w:kern w:val="0"/>
                <w:sz w:val="22"/>
                <w:szCs w:val="22"/>
                <w:lang w:eastAsia="en-IN"/>
                <w14:ligatures w14:val="none"/>
              </w:rPr>
              <w:t>(g)</w:t>
            </w:r>
          </w:p>
        </w:tc>
        <w:tc>
          <w:tcPr>
            <w:tcW w:w="939" w:type="dxa"/>
            <w:tcBorders>
              <w:top w:val="nil"/>
              <w:left w:val="nil"/>
              <w:bottom w:val="single" w:sz="4" w:space="0" w:color="auto"/>
              <w:right w:val="single" w:sz="4" w:space="0" w:color="auto"/>
            </w:tcBorders>
            <w:vAlign w:val="center"/>
            <w:hideMark/>
          </w:tcPr>
          <w:p w14:paraId="655C44A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3.58</w:t>
            </w:r>
          </w:p>
        </w:tc>
        <w:tc>
          <w:tcPr>
            <w:tcW w:w="917" w:type="dxa"/>
            <w:tcBorders>
              <w:top w:val="nil"/>
              <w:left w:val="nil"/>
              <w:bottom w:val="single" w:sz="4" w:space="0" w:color="auto"/>
              <w:right w:val="single" w:sz="4" w:space="0" w:color="auto"/>
            </w:tcBorders>
            <w:vAlign w:val="center"/>
            <w:hideMark/>
          </w:tcPr>
          <w:p w14:paraId="1FC313A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18.53</w:t>
            </w:r>
          </w:p>
        </w:tc>
        <w:tc>
          <w:tcPr>
            <w:tcW w:w="954" w:type="dxa"/>
            <w:tcBorders>
              <w:top w:val="nil"/>
              <w:left w:val="nil"/>
              <w:bottom w:val="single" w:sz="4" w:space="0" w:color="auto"/>
              <w:right w:val="single" w:sz="4" w:space="0" w:color="auto"/>
            </w:tcBorders>
            <w:vAlign w:val="center"/>
            <w:hideMark/>
          </w:tcPr>
          <w:p w14:paraId="19D6156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18.09</w:t>
            </w:r>
          </w:p>
        </w:tc>
        <w:tc>
          <w:tcPr>
            <w:tcW w:w="1316" w:type="dxa"/>
            <w:tcBorders>
              <w:top w:val="nil"/>
              <w:left w:val="nil"/>
              <w:bottom w:val="single" w:sz="4" w:space="0" w:color="auto"/>
              <w:right w:val="single" w:sz="4" w:space="0" w:color="auto"/>
            </w:tcBorders>
            <w:vAlign w:val="center"/>
            <w:hideMark/>
          </w:tcPr>
          <w:p w14:paraId="4501116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95.28</w:t>
            </w:r>
          </w:p>
        </w:tc>
        <w:tc>
          <w:tcPr>
            <w:tcW w:w="1130" w:type="dxa"/>
            <w:tcBorders>
              <w:top w:val="nil"/>
              <w:left w:val="nil"/>
              <w:bottom w:val="single" w:sz="4" w:space="0" w:color="auto"/>
              <w:right w:val="single" w:sz="4" w:space="0" w:color="auto"/>
            </w:tcBorders>
            <w:vAlign w:val="center"/>
            <w:hideMark/>
          </w:tcPr>
          <w:p w14:paraId="55055A3C"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w:t>
            </w:r>
          </w:p>
        </w:tc>
        <w:tc>
          <w:tcPr>
            <w:tcW w:w="1217" w:type="dxa"/>
            <w:tcBorders>
              <w:top w:val="nil"/>
              <w:left w:val="nil"/>
              <w:bottom w:val="single" w:sz="4" w:space="0" w:color="auto"/>
              <w:right w:val="single" w:sz="4" w:space="0" w:color="auto"/>
            </w:tcBorders>
            <w:vAlign w:val="center"/>
            <w:hideMark/>
          </w:tcPr>
          <w:p w14:paraId="49638404"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36.37</w:t>
            </w:r>
          </w:p>
        </w:tc>
      </w:tr>
      <w:tr w:rsidR="007D1FCA" w:rsidRPr="00AA5A99" w14:paraId="13BD4F40"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294EF0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12</w:t>
            </w:r>
          </w:p>
        </w:tc>
        <w:tc>
          <w:tcPr>
            <w:tcW w:w="3321" w:type="dxa"/>
            <w:tcBorders>
              <w:top w:val="nil"/>
              <w:left w:val="nil"/>
              <w:bottom w:val="single" w:sz="4" w:space="0" w:color="auto"/>
              <w:right w:val="single" w:sz="4" w:space="0" w:color="auto"/>
            </w:tcBorders>
            <w:vAlign w:val="center"/>
            <w:hideMark/>
          </w:tcPr>
          <w:p w14:paraId="26A3C494" w14:textId="3E9710FA"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Biological Yield per plant</w:t>
            </w:r>
            <w:ins w:id="295" w:author="Alynne R" w:date="2026-01-12T22:16:00Z" w16du:dateUtc="2026-01-12T13:16:00Z">
              <w:r w:rsidR="000B1CAE">
                <w:rPr>
                  <w:rFonts w:ascii="Times New Roman" w:eastAsia="Times New Roman" w:hAnsi="Times New Roman" w:cs="Times New Roman"/>
                  <w:color w:val="000000"/>
                  <w:kern w:val="0"/>
                  <w:sz w:val="22"/>
                  <w:szCs w:val="22"/>
                  <w:lang w:eastAsia="en-IN"/>
                  <w14:ligatures w14:val="none"/>
                </w:rPr>
                <w:t xml:space="preserve"> </w:t>
              </w:r>
            </w:ins>
            <w:r w:rsidRPr="009E7246">
              <w:rPr>
                <w:rFonts w:ascii="Times New Roman" w:eastAsia="Times New Roman" w:hAnsi="Times New Roman" w:cs="Times New Roman"/>
                <w:color w:val="000000"/>
                <w:kern w:val="0"/>
                <w:sz w:val="22"/>
                <w:szCs w:val="22"/>
                <w:lang w:eastAsia="en-IN"/>
                <w14:ligatures w14:val="none"/>
              </w:rPr>
              <w:t>(g)</w:t>
            </w:r>
          </w:p>
        </w:tc>
        <w:tc>
          <w:tcPr>
            <w:tcW w:w="939" w:type="dxa"/>
            <w:tcBorders>
              <w:top w:val="nil"/>
              <w:left w:val="nil"/>
              <w:bottom w:val="single" w:sz="4" w:space="0" w:color="auto"/>
              <w:right w:val="single" w:sz="4" w:space="0" w:color="auto"/>
            </w:tcBorders>
            <w:vAlign w:val="center"/>
            <w:hideMark/>
          </w:tcPr>
          <w:p w14:paraId="73B9291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5.25</w:t>
            </w:r>
          </w:p>
        </w:tc>
        <w:tc>
          <w:tcPr>
            <w:tcW w:w="917" w:type="dxa"/>
            <w:tcBorders>
              <w:top w:val="nil"/>
              <w:left w:val="nil"/>
              <w:bottom w:val="single" w:sz="4" w:space="0" w:color="auto"/>
              <w:right w:val="single" w:sz="4" w:space="0" w:color="auto"/>
            </w:tcBorders>
            <w:vAlign w:val="center"/>
            <w:hideMark/>
          </w:tcPr>
          <w:p w14:paraId="216A91EE"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22.61</w:t>
            </w:r>
          </w:p>
        </w:tc>
        <w:tc>
          <w:tcPr>
            <w:tcW w:w="954" w:type="dxa"/>
            <w:tcBorders>
              <w:top w:val="nil"/>
              <w:left w:val="nil"/>
              <w:bottom w:val="single" w:sz="4" w:space="0" w:color="auto"/>
              <w:right w:val="single" w:sz="4" w:space="0" w:color="auto"/>
            </w:tcBorders>
            <w:vAlign w:val="center"/>
            <w:hideMark/>
          </w:tcPr>
          <w:p w14:paraId="106D160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21.35</w:t>
            </w:r>
          </w:p>
        </w:tc>
        <w:tc>
          <w:tcPr>
            <w:tcW w:w="1316" w:type="dxa"/>
            <w:tcBorders>
              <w:top w:val="nil"/>
              <w:left w:val="nil"/>
              <w:bottom w:val="single" w:sz="4" w:space="0" w:color="auto"/>
              <w:right w:val="single" w:sz="4" w:space="0" w:color="auto"/>
            </w:tcBorders>
            <w:vAlign w:val="center"/>
            <w:hideMark/>
          </w:tcPr>
          <w:p w14:paraId="43F2D7B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89.16</w:t>
            </w:r>
          </w:p>
        </w:tc>
        <w:tc>
          <w:tcPr>
            <w:tcW w:w="1130" w:type="dxa"/>
            <w:tcBorders>
              <w:top w:val="nil"/>
              <w:left w:val="nil"/>
              <w:bottom w:val="single" w:sz="4" w:space="0" w:color="auto"/>
              <w:right w:val="single" w:sz="4" w:space="0" w:color="auto"/>
            </w:tcBorders>
            <w:vAlign w:val="center"/>
            <w:hideMark/>
          </w:tcPr>
          <w:p w14:paraId="564A8B2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2.18</w:t>
            </w:r>
          </w:p>
        </w:tc>
        <w:tc>
          <w:tcPr>
            <w:tcW w:w="1217" w:type="dxa"/>
            <w:tcBorders>
              <w:top w:val="nil"/>
              <w:left w:val="nil"/>
              <w:bottom w:val="single" w:sz="4" w:space="0" w:color="auto"/>
              <w:right w:val="single" w:sz="4" w:space="0" w:color="auto"/>
            </w:tcBorders>
            <w:vAlign w:val="center"/>
            <w:hideMark/>
          </w:tcPr>
          <w:p w14:paraId="04C8504D"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41.54</w:t>
            </w:r>
          </w:p>
        </w:tc>
      </w:tr>
      <w:tr w:rsidR="007D1FCA" w:rsidRPr="00AA5A99" w14:paraId="1955993E"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6096035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13</w:t>
            </w:r>
          </w:p>
        </w:tc>
        <w:tc>
          <w:tcPr>
            <w:tcW w:w="3321" w:type="dxa"/>
            <w:tcBorders>
              <w:top w:val="nil"/>
              <w:left w:val="nil"/>
              <w:bottom w:val="single" w:sz="4" w:space="0" w:color="auto"/>
              <w:right w:val="single" w:sz="4" w:space="0" w:color="auto"/>
            </w:tcBorders>
            <w:vAlign w:val="center"/>
            <w:hideMark/>
          </w:tcPr>
          <w:p w14:paraId="760B308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Harvest Index</w:t>
            </w:r>
          </w:p>
        </w:tc>
        <w:tc>
          <w:tcPr>
            <w:tcW w:w="939" w:type="dxa"/>
            <w:tcBorders>
              <w:top w:val="nil"/>
              <w:left w:val="nil"/>
              <w:bottom w:val="single" w:sz="4" w:space="0" w:color="auto"/>
              <w:right w:val="single" w:sz="4" w:space="0" w:color="auto"/>
            </w:tcBorders>
            <w:vAlign w:val="center"/>
            <w:hideMark/>
          </w:tcPr>
          <w:p w14:paraId="26521BB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36.41</w:t>
            </w:r>
          </w:p>
        </w:tc>
        <w:tc>
          <w:tcPr>
            <w:tcW w:w="917" w:type="dxa"/>
            <w:tcBorders>
              <w:top w:val="nil"/>
              <w:left w:val="nil"/>
              <w:bottom w:val="single" w:sz="4" w:space="0" w:color="auto"/>
              <w:right w:val="single" w:sz="4" w:space="0" w:color="auto"/>
            </w:tcBorders>
            <w:vAlign w:val="center"/>
            <w:hideMark/>
          </w:tcPr>
          <w:p w14:paraId="36FDFF71"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26.3</w:t>
            </w:r>
          </w:p>
        </w:tc>
        <w:tc>
          <w:tcPr>
            <w:tcW w:w="954" w:type="dxa"/>
            <w:tcBorders>
              <w:top w:val="nil"/>
              <w:left w:val="nil"/>
              <w:bottom w:val="single" w:sz="4" w:space="0" w:color="auto"/>
              <w:right w:val="single" w:sz="4" w:space="0" w:color="auto"/>
            </w:tcBorders>
            <w:vAlign w:val="center"/>
            <w:hideMark/>
          </w:tcPr>
          <w:p w14:paraId="493D623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24.31</w:t>
            </w:r>
          </w:p>
        </w:tc>
        <w:tc>
          <w:tcPr>
            <w:tcW w:w="1316" w:type="dxa"/>
            <w:tcBorders>
              <w:top w:val="nil"/>
              <w:left w:val="nil"/>
              <w:bottom w:val="single" w:sz="4" w:space="0" w:color="auto"/>
              <w:right w:val="single" w:sz="4" w:space="0" w:color="auto"/>
            </w:tcBorders>
            <w:vAlign w:val="center"/>
            <w:hideMark/>
          </w:tcPr>
          <w:p w14:paraId="52EE0C2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85.47</w:t>
            </w:r>
          </w:p>
        </w:tc>
        <w:tc>
          <w:tcPr>
            <w:tcW w:w="1130" w:type="dxa"/>
            <w:tcBorders>
              <w:top w:val="nil"/>
              <w:left w:val="nil"/>
              <w:bottom w:val="single" w:sz="4" w:space="0" w:color="auto"/>
              <w:right w:val="single" w:sz="4" w:space="0" w:color="auto"/>
            </w:tcBorders>
            <w:vAlign w:val="center"/>
            <w:hideMark/>
          </w:tcPr>
          <w:p w14:paraId="11563AFF"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0.16</w:t>
            </w:r>
          </w:p>
        </w:tc>
        <w:tc>
          <w:tcPr>
            <w:tcW w:w="1217" w:type="dxa"/>
            <w:tcBorders>
              <w:top w:val="nil"/>
              <w:left w:val="nil"/>
              <w:bottom w:val="single" w:sz="4" w:space="0" w:color="auto"/>
              <w:right w:val="single" w:sz="4" w:space="0" w:color="auto"/>
            </w:tcBorders>
            <w:vAlign w:val="center"/>
            <w:hideMark/>
          </w:tcPr>
          <w:p w14:paraId="34220CE6"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46.3</w:t>
            </w:r>
          </w:p>
        </w:tc>
      </w:tr>
      <w:tr w:rsidR="007D1FCA" w:rsidRPr="00AA5A99" w14:paraId="09131542" w14:textId="77777777"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14:paraId="03E4902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w:t>
            </w:r>
          </w:p>
        </w:tc>
        <w:tc>
          <w:tcPr>
            <w:tcW w:w="3321" w:type="dxa"/>
            <w:tcBorders>
              <w:top w:val="nil"/>
              <w:left w:val="nil"/>
              <w:bottom w:val="single" w:sz="4" w:space="0" w:color="auto"/>
              <w:right w:val="single" w:sz="4" w:space="0" w:color="auto"/>
            </w:tcBorders>
            <w:vAlign w:val="center"/>
            <w:hideMark/>
          </w:tcPr>
          <w:p w14:paraId="727AFD95"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Seed Yield Per Plant (g)</w:t>
            </w:r>
          </w:p>
        </w:tc>
        <w:tc>
          <w:tcPr>
            <w:tcW w:w="939" w:type="dxa"/>
            <w:tcBorders>
              <w:top w:val="nil"/>
              <w:left w:val="nil"/>
              <w:bottom w:val="single" w:sz="4" w:space="0" w:color="auto"/>
              <w:right w:val="single" w:sz="4" w:space="0" w:color="auto"/>
            </w:tcBorders>
            <w:vAlign w:val="center"/>
            <w:hideMark/>
          </w:tcPr>
          <w:p w14:paraId="735F4007"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1.94</w:t>
            </w:r>
          </w:p>
        </w:tc>
        <w:tc>
          <w:tcPr>
            <w:tcW w:w="917" w:type="dxa"/>
            <w:tcBorders>
              <w:top w:val="nil"/>
              <w:left w:val="nil"/>
              <w:bottom w:val="single" w:sz="4" w:space="0" w:color="auto"/>
              <w:right w:val="single" w:sz="4" w:space="0" w:color="auto"/>
            </w:tcBorders>
            <w:vAlign w:val="center"/>
            <w:hideMark/>
          </w:tcPr>
          <w:p w14:paraId="282832F9"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40.1</w:t>
            </w:r>
          </w:p>
        </w:tc>
        <w:tc>
          <w:tcPr>
            <w:tcW w:w="954" w:type="dxa"/>
            <w:tcBorders>
              <w:top w:val="nil"/>
              <w:left w:val="nil"/>
              <w:bottom w:val="single" w:sz="4" w:space="0" w:color="auto"/>
              <w:right w:val="single" w:sz="4" w:space="0" w:color="auto"/>
            </w:tcBorders>
            <w:vAlign w:val="center"/>
            <w:hideMark/>
          </w:tcPr>
          <w:p w14:paraId="293839A0"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38.64</w:t>
            </w:r>
          </w:p>
        </w:tc>
        <w:tc>
          <w:tcPr>
            <w:tcW w:w="1316" w:type="dxa"/>
            <w:tcBorders>
              <w:top w:val="nil"/>
              <w:left w:val="nil"/>
              <w:bottom w:val="single" w:sz="4" w:space="0" w:color="auto"/>
              <w:right w:val="single" w:sz="4" w:space="0" w:color="auto"/>
            </w:tcBorders>
            <w:vAlign w:val="center"/>
            <w:hideMark/>
          </w:tcPr>
          <w:p w14:paraId="6D076752"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92.81</w:t>
            </w:r>
          </w:p>
        </w:tc>
        <w:tc>
          <w:tcPr>
            <w:tcW w:w="1130" w:type="dxa"/>
            <w:tcBorders>
              <w:top w:val="nil"/>
              <w:left w:val="nil"/>
              <w:bottom w:val="single" w:sz="4" w:space="0" w:color="auto"/>
              <w:right w:val="single" w:sz="4" w:space="0" w:color="auto"/>
            </w:tcBorders>
            <w:vAlign w:val="center"/>
            <w:hideMark/>
          </w:tcPr>
          <w:p w14:paraId="50139778"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1.49</w:t>
            </w:r>
          </w:p>
        </w:tc>
        <w:tc>
          <w:tcPr>
            <w:tcW w:w="1217" w:type="dxa"/>
            <w:tcBorders>
              <w:top w:val="nil"/>
              <w:left w:val="nil"/>
              <w:bottom w:val="single" w:sz="4" w:space="0" w:color="auto"/>
              <w:right w:val="single" w:sz="4" w:space="0" w:color="auto"/>
            </w:tcBorders>
            <w:vAlign w:val="center"/>
            <w:hideMark/>
          </w:tcPr>
          <w:p w14:paraId="1AA6B8FA" w14:textId="77777777"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9E7246">
              <w:rPr>
                <w:rFonts w:ascii="Times New Roman" w:eastAsia="Times New Roman" w:hAnsi="Times New Roman" w:cs="Times New Roman"/>
                <w:color w:val="000000"/>
                <w:kern w:val="0"/>
                <w:sz w:val="22"/>
                <w:szCs w:val="22"/>
                <w:lang w:eastAsia="en-IN"/>
                <w14:ligatures w14:val="none"/>
              </w:rPr>
              <w:t>76.68</w:t>
            </w:r>
          </w:p>
        </w:tc>
      </w:tr>
    </w:tbl>
    <w:p w14:paraId="04224A48"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36450A74" w14:textId="77777777" w:rsidR="00A81572" w:rsidRDefault="00A81572" w:rsidP="00E615E0">
      <w:pPr>
        <w:spacing w:after="0" w:line="240" w:lineRule="auto"/>
        <w:jc w:val="both"/>
        <w:rPr>
          <w:rFonts w:ascii="Times New Roman" w:eastAsia="Times New Roman" w:hAnsi="Times New Roman" w:cs="Times New Roman"/>
          <w:kern w:val="0"/>
          <w:lang w:eastAsia="en-IN"/>
          <w14:ligatures w14:val="none"/>
        </w:rPr>
      </w:pPr>
    </w:p>
    <w:p w14:paraId="46779FB1" w14:textId="77777777" w:rsidR="00AA5A99" w:rsidRDefault="00AA5A99" w:rsidP="00E615E0">
      <w:pPr>
        <w:spacing w:after="0" w:line="240" w:lineRule="auto"/>
        <w:jc w:val="both"/>
        <w:rPr>
          <w:rFonts w:ascii="Times New Roman" w:eastAsia="Times New Roman" w:hAnsi="Times New Roman" w:cs="Times New Roman"/>
          <w:kern w:val="0"/>
          <w:lang w:eastAsia="en-IN"/>
          <w14:ligatures w14:val="none"/>
        </w:rPr>
      </w:pPr>
    </w:p>
    <w:p w14:paraId="14E679A7" w14:textId="77777777" w:rsidR="00AA5A99" w:rsidRPr="00E615E0" w:rsidRDefault="00AA5A99" w:rsidP="00E615E0">
      <w:pPr>
        <w:spacing w:after="0" w:line="240" w:lineRule="auto"/>
        <w:jc w:val="both"/>
        <w:rPr>
          <w:rFonts w:ascii="Times New Roman" w:eastAsia="Times New Roman" w:hAnsi="Times New Roman" w:cs="Times New Roman"/>
          <w:kern w:val="0"/>
          <w:lang w:eastAsia="en-IN"/>
          <w14:ligatures w14:val="none"/>
        </w:rPr>
      </w:pPr>
    </w:p>
    <w:p w14:paraId="7DB846AD" w14:textId="77777777" w:rsidR="00AA5A99" w:rsidRDefault="00AA5A99" w:rsidP="00E615E0">
      <w:pPr>
        <w:jc w:val="both"/>
      </w:pPr>
      <w:r>
        <w:fldChar w:fldCharType="begin"/>
      </w:r>
      <w:r>
        <w:instrText xml:space="preserve"> LINK Excel.Sheet.12 "https://d.docs.live.net/2f8a74fe49ff32f7/Documents/genetic parameters.xlsx" "Sheet1!R1C3:R15C10" \a \f 4 \h </w:instrText>
      </w:r>
      <w:r>
        <w:fldChar w:fldCharType="separate"/>
      </w:r>
    </w:p>
    <w:p w14:paraId="0DD98925" w14:textId="1FE6A739" w:rsidR="00E615E0" w:rsidRDefault="00AA5A99" w:rsidP="00E615E0">
      <w:pPr>
        <w:jc w:val="both"/>
        <w:rPr>
          <w:rFonts w:ascii="Times New Roman" w:hAnsi="Times New Roman" w:cs="Times New Roman"/>
        </w:rPr>
      </w:pPr>
      <w:r>
        <w:rPr>
          <w:rFonts w:ascii="Times New Roman" w:hAnsi="Times New Roman" w:cs="Times New Roman"/>
        </w:rPr>
        <w:fldChar w:fldCharType="end"/>
      </w:r>
    </w:p>
    <w:p w14:paraId="3B43C8A9" w14:textId="77777777" w:rsidR="000F0E75" w:rsidRDefault="000F0E75" w:rsidP="00E615E0">
      <w:pPr>
        <w:jc w:val="both"/>
        <w:rPr>
          <w:rFonts w:ascii="Times New Roman" w:hAnsi="Times New Roman" w:cs="Times New Roman"/>
        </w:rPr>
      </w:pPr>
    </w:p>
    <w:p w14:paraId="6F4B3BE7" w14:textId="77777777" w:rsidR="000F0E75" w:rsidRDefault="000F0E75" w:rsidP="00E615E0">
      <w:pPr>
        <w:jc w:val="both"/>
        <w:rPr>
          <w:rFonts w:ascii="Times New Roman" w:hAnsi="Times New Roman" w:cs="Times New Roman"/>
        </w:rPr>
      </w:pPr>
    </w:p>
    <w:p w14:paraId="7DEB1602" w14:textId="77777777" w:rsidR="000F0E75" w:rsidRDefault="000F0E75" w:rsidP="00E615E0">
      <w:pPr>
        <w:jc w:val="both"/>
        <w:rPr>
          <w:rFonts w:ascii="Times New Roman" w:hAnsi="Times New Roman" w:cs="Times New Roman"/>
        </w:rPr>
      </w:pPr>
    </w:p>
    <w:p w14:paraId="3F55FBD3" w14:textId="77777777" w:rsidR="000F0E75" w:rsidRDefault="000F0E75" w:rsidP="00E615E0">
      <w:pPr>
        <w:jc w:val="both"/>
        <w:rPr>
          <w:rFonts w:ascii="Times New Roman" w:hAnsi="Times New Roman" w:cs="Times New Roman"/>
        </w:rPr>
      </w:pPr>
    </w:p>
    <w:p w14:paraId="0FB169E3" w14:textId="77777777" w:rsidR="000F0E75" w:rsidRDefault="000F0E75" w:rsidP="00E615E0">
      <w:pPr>
        <w:jc w:val="both"/>
        <w:rPr>
          <w:rFonts w:ascii="Times New Roman" w:hAnsi="Times New Roman" w:cs="Times New Roman"/>
        </w:rPr>
      </w:pPr>
    </w:p>
    <w:p w14:paraId="0D9CC14E" w14:textId="77777777" w:rsidR="000F0E75" w:rsidRDefault="000F0E75" w:rsidP="00E615E0">
      <w:pPr>
        <w:jc w:val="both"/>
        <w:rPr>
          <w:rFonts w:ascii="Times New Roman" w:hAnsi="Times New Roman" w:cs="Times New Roman"/>
        </w:rPr>
      </w:pPr>
    </w:p>
    <w:p w14:paraId="7B811AC6" w14:textId="77777777" w:rsidR="000F0E75" w:rsidRDefault="000F0E75" w:rsidP="00E615E0">
      <w:pPr>
        <w:jc w:val="both"/>
        <w:rPr>
          <w:rFonts w:ascii="Times New Roman" w:hAnsi="Times New Roman" w:cs="Times New Roman"/>
        </w:rPr>
      </w:pPr>
    </w:p>
    <w:p w14:paraId="7D5C3383" w14:textId="77777777" w:rsidR="000F0E75" w:rsidRDefault="000F0E75" w:rsidP="00E615E0">
      <w:pPr>
        <w:jc w:val="both"/>
        <w:rPr>
          <w:rFonts w:ascii="Times New Roman" w:hAnsi="Times New Roman" w:cs="Times New Roman"/>
        </w:rPr>
      </w:pPr>
    </w:p>
    <w:p w14:paraId="7B6D0487" w14:textId="77777777" w:rsidR="00A81572" w:rsidRDefault="00A81572" w:rsidP="00E615E0">
      <w:pPr>
        <w:jc w:val="both"/>
        <w:rPr>
          <w:rFonts w:ascii="Times New Roman" w:hAnsi="Times New Roman" w:cs="Times New Roman"/>
        </w:rPr>
      </w:pPr>
    </w:p>
    <w:p w14:paraId="42ADF5B5" w14:textId="77777777" w:rsidR="00A81572" w:rsidRDefault="00A81572" w:rsidP="00E615E0">
      <w:pPr>
        <w:jc w:val="both"/>
        <w:rPr>
          <w:rFonts w:ascii="Times New Roman" w:hAnsi="Times New Roman" w:cs="Times New Roman"/>
        </w:rPr>
      </w:pPr>
    </w:p>
    <w:p w14:paraId="79FE976F" w14:textId="77777777" w:rsidR="00A81572" w:rsidRDefault="00A81572" w:rsidP="00E615E0">
      <w:pPr>
        <w:jc w:val="both"/>
        <w:rPr>
          <w:rFonts w:ascii="Times New Roman" w:hAnsi="Times New Roman" w:cs="Times New Roman"/>
        </w:rPr>
      </w:pPr>
    </w:p>
    <w:p w14:paraId="4AFD76C8" w14:textId="77777777" w:rsidR="00A81572" w:rsidRDefault="00A81572" w:rsidP="00E615E0">
      <w:pPr>
        <w:jc w:val="both"/>
        <w:rPr>
          <w:rFonts w:ascii="Times New Roman" w:hAnsi="Times New Roman" w:cs="Times New Roman"/>
        </w:rPr>
      </w:pPr>
    </w:p>
    <w:p w14:paraId="5952ECF0" w14:textId="77777777" w:rsidR="000F0E75" w:rsidRDefault="000F0E75" w:rsidP="00E615E0">
      <w:pPr>
        <w:jc w:val="both"/>
        <w:rPr>
          <w:rFonts w:ascii="Times New Roman" w:hAnsi="Times New Roman" w:cs="Times New Roman"/>
        </w:rPr>
      </w:pPr>
    </w:p>
    <w:p w14:paraId="6B5AD066" w14:textId="47C065EA" w:rsidR="00724123" w:rsidRPr="00040E72" w:rsidRDefault="00724123" w:rsidP="00724123">
      <w:pPr>
        <w:pStyle w:val="Caption"/>
        <w:keepNext/>
        <w:rPr>
          <w:rFonts w:ascii="Times New Roman" w:hAnsi="Times New Roman" w:cs="Times New Roman"/>
          <w:b/>
          <w:bCs/>
          <w:i w:val="0"/>
          <w:iCs w:val="0"/>
          <w:color w:val="auto"/>
          <w:sz w:val="24"/>
          <w:szCs w:val="24"/>
        </w:rPr>
      </w:pPr>
      <w:r w:rsidRPr="00040E72">
        <w:rPr>
          <w:rFonts w:ascii="Times New Roman" w:hAnsi="Times New Roman" w:cs="Times New Roman"/>
          <w:b/>
          <w:bCs/>
          <w:i w:val="0"/>
          <w:iCs w:val="0"/>
          <w:color w:val="auto"/>
          <w:sz w:val="24"/>
          <w:szCs w:val="24"/>
        </w:rPr>
        <w:lastRenderedPageBreak/>
        <w:t xml:space="preserve">Table </w:t>
      </w:r>
      <w:r w:rsidR="005B1276" w:rsidRPr="00040E72">
        <w:rPr>
          <w:rFonts w:ascii="Times New Roman" w:hAnsi="Times New Roman" w:cs="Times New Roman"/>
          <w:b/>
          <w:bCs/>
          <w:i w:val="0"/>
          <w:iCs w:val="0"/>
          <w:color w:val="auto"/>
          <w:sz w:val="24"/>
          <w:szCs w:val="24"/>
        </w:rPr>
        <w:t>4</w:t>
      </w:r>
      <w:r w:rsidR="00AD4134"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Genotypic </w:t>
      </w:r>
      <w:r w:rsidR="00346CCB" w:rsidRPr="00040E72">
        <w:rPr>
          <w:rFonts w:ascii="Times New Roman" w:hAnsi="Times New Roman" w:cs="Times New Roman"/>
          <w:b/>
          <w:bCs/>
          <w:i w:val="0"/>
          <w:iCs w:val="0"/>
          <w:color w:val="auto"/>
          <w:sz w:val="24"/>
          <w:szCs w:val="24"/>
        </w:rPr>
        <w:t>(above the diagonal) and Phenotypic (below the diagonal) correlation coefficient</w:t>
      </w:r>
      <w:r w:rsidR="001B20AA" w:rsidRPr="00040E72">
        <w:rPr>
          <w:rFonts w:ascii="Times New Roman" w:hAnsi="Times New Roman" w:cs="Times New Roman"/>
          <w:b/>
          <w:bCs/>
          <w:i w:val="0"/>
          <w:iCs w:val="0"/>
          <w:color w:val="auto"/>
          <w:sz w:val="24"/>
          <w:szCs w:val="24"/>
        </w:rPr>
        <w:t xml:space="preserve">s for different traits </w:t>
      </w:r>
    </w:p>
    <w:tbl>
      <w:tblPr>
        <w:tblStyle w:val="TableGrid"/>
        <w:tblW w:w="15138" w:type="dxa"/>
        <w:tblInd w:w="-665" w:type="dxa"/>
        <w:tblLook w:val="04A0" w:firstRow="1" w:lastRow="0" w:firstColumn="1" w:lastColumn="0" w:noHBand="0" w:noVBand="1"/>
      </w:tblPr>
      <w:tblGrid>
        <w:gridCol w:w="1205"/>
        <w:gridCol w:w="966"/>
        <w:gridCol w:w="1121"/>
        <w:gridCol w:w="1121"/>
        <w:gridCol w:w="999"/>
        <w:gridCol w:w="953"/>
        <w:gridCol w:w="1059"/>
        <w:gridCol w:w="953"/>
        <w:gridCol w:w="885"/>
        <w:gridCol w:w="1074"/>
        <w:gridCol w:w="885"/>
        <w:gridCol w:w="953"/>
        <w:gridCol w:w="983"/>
        <w:gridCol w:w="1059"/>
        <w:gridCol w:w="922"/>
      </w:tblGrid>
      <w:tr w:rsidR="00DE3D2E" w:rsidRPr="000669AF" w14:paraId="0D35414E" w14:textId="77777777" w:rsidTr="00724123">
        <w:trPr>
          <w:trHeight w:val="454"/>
        </w:trPr>
        <w:tc>
          <w:tcPr>
            <w:tcW w:w="1205" w:type="dxa"/>
            <w:noWrap/>
            <w:hideMark/>
          </w:tcPr>
          <w:p w14:paraId="45DE1CED"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Variables</w:t>
            </w:r>
          </w:p>
        </w:tc>
        <w:tc>
          <w:tcPr>
            <w:tcW w:w="966" w:type="dxa"/>
            <w:noWrap/>
            <w:hideMark/>
          </w:tcPr>
          <w:p w14:paraId="75089ACB"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1121" w:type="dxa"/>
            <w:noWrap/>
            <w:hideMark/>
          </w:tcPr>
          <w:p w14:paraId="662750C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1121" w:type="dxa"/>
            <w:noWrap/>
            <w:hideMark/>
          </w:tcPr>
          <w:p w14:paraId="0D521BCA"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99" w:type="dxa"/>
            <w:noWrap/>
            <w:hideMark/>
          </w:tcPr>
          <w:p w14:paraId="2200CAC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53" w:type="dxa"/>
            <w:noWrap/>
            <w:hideMark/>
          </w:tcPr>
          <w:p w14:paraId="13702F8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1059" w:type="dxa"/>
            <w:noWrap/>
            <w:hideMark/>
          </w:tcPr>
          <w:p w14:paraId="51DD065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53" w:type="dxa"/>
            <w:noWrap/>
            <w:hideMark/>
          </w:tcPr>
          <w:p w14:paraId="27493AC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885" w:type="dxa"/>
            <w:noWrap/>
            <w:hideMark/>
          </w:tcPr>
          <w:p w14:paraId="3F61CCB3"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1074" w:type="dxa"/>
            <w:noWrap/>
            <w:hideMark/>
          </w:tcPr>
          <w:p w14:paraId="25F6BD0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885" w:type="dxa"/>
            <w:noWrap/>
            <w:hideMark/>
          </w:tcPr>
          <w:p w14:paraId="05BE92C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53" w:type="dxa"/>
            <w:noWrap/>
            <w:hideMark/>
          </w:tcPr>
          <w:p w14:paraId="7B10CE73"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83" w:type="dxa"/>
            <w:noWrap/>
            <w:hideMark/>
          </w:tcPr>
          <w:p w14:paraId="4ECD17E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1059" w:type="dxa"/>
            <w:noWrap/>
            <w:hideMark/>
          </w:tcPr>
          <w:p w14:paraId="2D1AB1CA"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22" w:type="dxa"/>
            <w:noWrap/>
            <w:hideMark/>
          </w:tcPr>
          <w:p w14:paraId="7423670D"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r>
      <w:tr w:rsidR="00DE3D2E" w:rsidRPr="00A14829" w14:paraId="0E19BAD6" w14:textId="77777777" w:rsidTr="00724123">
        <w:trPr>
          <w:trHeight w:val="291"/>
        </w:trPr>
        <w:tc>
          <w:tcPr>
            <w:tcW w:w="1205" w:type="dxa"/>
            <w:noWrap/>
            <w:hideMark/>
          </w:tcPr>
          <w:p w14:paraId="4F17103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966" w:type="dxa"/>
            <w:noWrap/>
            <w:hideMark/>
          </w:tcPr>
          <w:p w14:paraId="42D7229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14:paraId="5256F5AA" w14:textId="767DC29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0.375**</w:t>
            </w:r>
          </w:p>
        </w:tc>
        <w:tc>
          <w:tcPr>
            <w:tcW w:w="1121" w:type="dxa"/>
            <w:noWrap/>
            <w:hideMark/>
          </w:tcPr>
          <w:p w14:paraId="6D1B496E" w14:textId="04E3601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0.288 **</w:t>
            </w:r>
          </w:p>
        </w:tc>
        <w:tc>
          <w:tcPr>
            <w:tcW w:w="999" w:type="dxa"/>
            <w:noWrap/>
            <w:hideMark/>
          </w:tcPr>
          <w:p w14:paraId="4ADCF68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0.157</w:t>
            </w:r>
          </w:p>
        </w:tc>
        <w:tc>
          <w:tcPr>
            <w:tcW w:w="953" w:type="dxa"/>
            <w:noWrap/>
            <w:hideMark/>
          </w:tcPr>
          <w:p w14:paraId="19EA4C5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1059" w:type="dxa"/>
            <w:noWrap/>
            <w:hideMark/>
          </w:tcPr>
          <w:p w14:paraId="4C809C3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14:paraId="7CF6FE8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-0.120</w:t>
            </w:r>
          </w:p>
        </w:tc>
        <w:tc>
          <w:tcPr>
            <w:tcW w:w="885" w:type="dxa"/>
            <w:noWrap/>
            <w:hideMark/>
          </w:tcPr>
          <w:p w14:paraId="2A8F01C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-0.121</w:t>
            </w:r>
          </w:p>
        </w:tc>
        <w:tc>
          <w:tcPr>
            <w:tcW w:w="1074" w:type="dxa"/>
            <w:noWrap/>
            <w:hideMark/>
          </w:tcPr>
          <w:p w14:paraId="4B449BB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-0.114</w:t>
            </w:r>
          </w:p>
        </w:tc>
        <w:tc>
          <w:tcPr>
            <w:tcW w:w="885" w:type="dxa"/>
            <w:noWrap/>
            <w:hideMark/>
          </w:tcPr>
          <w:p w14:paraId="2215B21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-0.144</w:t>
            </w:r>
          </w:p>
        </w:tc>
        <w:tc>
          <w:tcPr>
            <w:tcW w:w="953" w:type="dxa"/>
            <w:noWrap/>
            <w:hideMark/>
          </w:tcPr>
          <w:p w14:paraId="355CE4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983" w:type="dxa"/>
            <w:noWrap/>
            <w:hideMark/>
          </w:tcPr>
          <w:p w14:paraId="47BEC5E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14:paraId="7CB9FF3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-0.100</w:t>
            </w:r>
          </w:p>
        </w:tc>
        <w:tc>
          <w:tcPr>
            <w:tcW w:w="922" w:type="dxa"/>
            <w:noWrap/>
            <w:hideMark/>
          </w:tcPr>
          <w:p w14:paraId="0680967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-0.129</w:t>
            </w:r>
          </w:p>
        </w:tc>
      </w:tr>
      <w:tr w:rsidR="00DE3D2E" w:rsidRPr="00A14829" w14:paraId="09960C05" w14:textId="77777777" w:rsidTr="00724123">
        <w:trPr>
          <w:trHeight w:val="291"/>
        </w:trPr>
        <w:tc>
          <w:tcPr>
            <w:tcW w:w="1205" w:type="dxa"/>
            <w:noWrap/>
            <w:hideMark/>
          </w:tcPr>
          <w:p w14:paraId="0C216888"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966" w:type="dxa"/>
            <w:noWrap/>
            <w:hideMark/>
          </w:tcPr>
          <w:p w14:paraId="78B3D323" w14:textId="2D8C0F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0.3335**</w:t>
            </w:r>
          </w:p>
        </w:tc>
        <w:tc>
          <w:tcPr>
            <w:tcW w:w="1121" w:type="dxa"/>
            <w:noWrap/>
            <w:hideMark/>
          </w:tcPr>
          <w:p w14:paraId="25B7EC96"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14:paraId="1BFC0E8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0.028</w:t>
            </w:r>
          </w:p>
        </w:tc>
        <w:tc>
          <w:tcPr>
            <w:tcW w:w="999" w:type="dxa"/>
            <w:noWrap/>
            <w:hideMark/>
          </w:tcPr>
          <w:p w14:paraId="2FC661A8" w14:textId="33A9D08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0.247 *</w:t>
            </w:r>
          </w:p>
        </w:tc>
        <w:tc>
          <w:tcPr>
            <w:tcW w:w="953" w:type="dxa"/>
            <w:noWrap/>
            <w:hideMark/>
          </w:tcPr>
          <w:p w14:paraId="689D333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059" w:type="dxa"/>
            <w:noWrap/>
            <w:hideMark/>
          </w:tcPr>
          <w:p w14:paraId="71C3706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0.066</w:t>
            </w:r>
          </w:p>
        </w:tc>
        <w:tc>
          <w:tcPr>
            <w:tcW w:w="953" w:type="dxa"/>
            <w:noWrap/>
            <w:hideMark/>
          </w:tcPr>
          <w:p w14:paraId="71BBA63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-0.015</w:t>
            </w:r>
          </w:p>
        </w:tc>
        <w:tc>
          <w:tcPr>
            <w:tcW w:w="885" w:type="dxa"/>
            <w:noWrap/>
            <w:hideMark/>
          </w:tcPr>
          <w:p w14:paraId="46E53A0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74" w:type="dxa"/>
            <w:noWrap/>
            <w:hideMark/>
          </w:tcPr>
          <w:p w14:paraId="62EF8CC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885" w:type="dxa"/>
            <w:noWrap/>
            <w:hideMark/>
          </w:tcPr>
          <w:p w14:paraId="1AF8D2F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-0.010</w:t>
            </w:r>
          </w:p>
        </w:tc>
        <w:tc>
          <w:tcPr>
            <w:tcW w:w="953" w:type="dxa"/>
            <w:noWrap/>
            <w:hideMark/>
          </w:tcPr>
          <w:p w14:paraId="56C2F0D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0.048</w:t>
            </w:r>
          </w:p>
        </w:tc>
        <w:tc>
          <w:tcPr>
            <w:tcW w:w="983" w:type="dxa"/>
            <w:noWrap/>
            <w:hideMark/>
          </w:tcPr>
          <w:p w14:paraId="0F9DC25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0.173</w:t>
            </w:r>
          </w:p>
        </w:tc>
        <w:tc>
          <w:tcPr>
            <w:tcW w:w="1059" w:type="dxa"/>
            <w:noWrap/>
            <w:hideMark/>
          </w:tcPr>
          <w:p w14:paraId="32356E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-0.146</w:t>
            </w:r>
          </w:p>
        </w:tc>
        <w:tc>
          <w:tcPr>
            <w:tcW w:w="922" w:type="dxa"/>
            <w:noWrap/>
            <w:hideMark/>
          </w:tcPr>
          <w:p w14:paraId="46E9921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r>
      <w:tr w:rsidR="00DE3D2E" w:rsidRPr="00A14829" w14:paraId="55039EF8" w14:textId="77777777" w:rsidTr="00724123">
        <w:trPr>
          <w:trHeight w:val="281"/>
        </w:trPr>
        <w:tc>
          <w:tcPr>
            <w:tcW w:w="1205" w:type="dxa"/>
            <w:noWrap/>
            <w:hideMark/>
          </w:tcPr>
          <w:p w14:paraId="5C57CDD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66" w:type="dxa"/>
            <w:noWrap/>
            <w:hideMark/>
          </w:tcPr>
          <w:p w14:paraId="2F81A460" w14:textId="713F212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 **</w:t>
            </w:r>
          </w:p>
        </w:tc>
        <w:tc>
          <w:tcPr>
            <w:tcW w:w="1121" w:type="dxa"/>
            <w:noWrap/>
            <w:hideMark/>
          </w:tcPr>
          <w:p w14:paraId="1B8BD1D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121" w:type="dxa"/>
            <w:noWrap/>
            <w:hideMark/>
          </w:tcPr>
          <w:p w14:paraId="5DFDEC36"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99" w:type="dxa"/>
            <w:noWrap/>
            <w:hideMark/>
          </w:tcPr>
          <w:p w14:paraId="715BBBE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0.147</w:t>
            </w:r>
          </w:p>
        </w:tc>
        <w:tc>
          <w:tcPr>
            <w:tcW w:w="953" w:type="dxa"/>
            <w:noWrap/>
            <w:hideMark/>
          </w:tcPr>
          <w:p w14:paraId="6744FA3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-0.022</w:t>
            </w:r>
          </w:p>
        </w:tc>
        <w:tc>
          <w:tcPr>
            <w:tcW w:w="1059" w:type="dxa"/>
            <w:noWrap/>
            <w:hideMark/>
          </w:tcPr>
          <w:p w14:paraId="5C3FF3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0.2929 **</w:t>
            </w:r>
          </w:p>
        </w:tc>
        <w:tc>
          <w:tcPr>
            <w:tcW w:w="953" w:type="dxa"/>
            <w:noWrap/>
            <w:hideMark/>
          </w:tcPr>
          <w:p w14:paraId="1C755DE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0.145</w:t>
            </w:r>
          </w:p>
        </w:tc>
        <w:tc>
          <w:tcPr>
            <w:tcW w:w="885" w:type="dxa"/>
            <w:noWrap/>
            <w:hideMark/>
          </w:tcPr>
          <w:p w14:paraId="5D9FC653" w14:textId="3FD1941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0.297**</w:t>
            </w:r>
          </w:p>
        </w:tc>
        <w:tc>
          <w:tcPr>
            <w:tcW w:w="1074" w:type="dxa"/>
            <w:noWrap/>
            <w:hideMark/>
          </w:tcPr>
          <w:p w14:paraId="5588377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0.155</w:t>
            </w:r>
          </w:p>
        </w:tc>
        <w:tc>
          <w:tcPr>
            <w:tcW w:w="885" w:type="dxa"/>
            <w:noWrap/>
            <w:hideMark/>
          </w:tcPr>
          <w:p w14:paraId="65C4BDD9" w14:textId="15DA4B9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0.264*</w:t>
            </w:r>
          </w:p>
        </w:tc>
        <w:tc>
          <w:tcPr>
            <w:tcW w:w="953" w:type="dxa"/>
            <w:noWrap/>
            <w:hideMark/>
          </w:tcPr>
          <w:p w14:paraId="47B4241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0.180</w:t>
            </w:r>
          </w:p>
        </w:tc>
        <w:tc>
          <w:tcPr>
            <w:tcW w:w="983" w:type="dxa"/>
            <w:noWrap/>
            <w:hideMark/>
          </w:tcPr>
          <w:p w14:paraId="64D89224" w14:textId="49926CC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w:t>
            </w:r>
          </w:p>
        </w:tc>
        <w:tc>
          <w:tcPr>
            <w:tcW w:w="1059" w:type="dxa"/>
            <w:noWrap/>
            <w:hideMark/>
          </w:tcPr>
          <w:p w14:paraId="636B537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 *</w:t>
            </w:r>
          </w:p>
        </w:tc>
        <w:tc>
          <w:tcPr>
            <w:tcW w:w="922" w:type="dxa"/>
            <w:noWrap/>
            <w:hideMark/>
          </w:tcPr>
          <w:p w14:paraId="276E7ECF" w14:textId="11C1E55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0.311</w:t>
            </w:r>
            <w:r w:rsidR="00AE5DA3">
              <w:rPr>
                <w:rFonts w:ascii="Times New Roman" w:hAnsi="Times New Roman" w:cs="Times New Roman"/>
                <w:sz w:val="20"/>
                <w:szCs w:val="20"/>
              </w:rPr>
              <w:t>**</w:t>
            </w:r>
          </w:p>
        </w:tc>
      </w:tr>
      <w:tr w:rsidR="00DE3D2E" w:rsidRPr="00A14829" w14:paraId="796DAB05" w14:textId="77777777" w:rsidTr="00724123">
        <w:trPr>
          <w:trHeight w:val="291"/>
        </w:trPr>
        <w:tc>
          <w:tcPr>
            <w:tcW w:w="1205" w:type="dxa"/>
            <w:noWrap/>
            <w:hideMark/>
          </w:tcPr>
          <w:p w14:paraId="06F66CC9"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66" w:type="dxa"/>
            <w:noWrap/>
            <w:hideMark/>
          </w:tcPr>
          <w:p w14:paraId="36B8029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14:paraId="4C47E45F" w14:textId="5D7F5B6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0.230**</w:t>
            </w:r>
          </w:p>
        </w:tc>
        <w:tc>
          <w:tcPr>
            <w:tcW w:w="1121" w:type="dxa"/>
            <w:noWrap/>
            <w:hideMark/>
          </w:tcPr>
          <w:p w14:paraId="7D10ECF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0.107</w:t>
            </w:r>
          </w:p>
        </w:tc>
        <w:tc>
          <w:tcPr>
            <w:tcW w:w="999" w:type="dxa"/>
            <w:noWrap/>
            <w:hideMark/>
          </w:tcPr>
          <w:p w14:paraId="0D5FEBD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3E779C9" w14:textId="2AEEC69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w:t>
            </w:r>
          </w:p>
        </w:tc>
        <w:tc>
          <w:tcPr>
            <w:tcW w:w="1059" w:type="dxa"/>
            <w:noWrap/>
            <w:hideMark/>
          </w:tcPr>
          <w:p w14:paraId="5237F65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953" w:type="dxa"/>
            <w:noWrap/>
            <w:hideMark/>
          </w:tcPr>
          <w:p w14:paraId="47F1B3F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885" w:type="dxa"/>
            <w:noWrap/>
            <w:hideMark/>
          </w:tcPr>
          <w:p w14:paraId="1E92784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-0.076</w:t>
            </w:r>
          </w:p>
        </w:tc>
        <w:tc>
          <w:tcPr>
            <w:tcW w:w="1074" w:type="dxa"/>
            <w:noWrap/>
            <w:hideMark/>
          </w:tcPr>
          <w:p w14:paraId="741C27C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885" w:type="dxa"/>
            <w:noWrap/>
            <w:hideMark/>
          </w:tcPr>
          <w:p w14:paraId="7730140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953" w:type="dxa"/>
            <w:noWrap/>
            <w:hideMark/>
          </w:tcPr>
          <w:p w14:paraId="0A7C421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983" w:type="dxa"/>
            <w:noWrap/>
            <w:hideMark/>
          </w:tcPr>
          <w:p w14:paraId="5C00D44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-0.058</w:t>
            </w:r>
          </w:p>
        </w:tc>
        <w:tc>
          <w:tcPr>
            <w:tcW w:w="1059" w:type="dxa"/>
            <w:noWrap/>
            <w:hideMark/>
          </w:tcPr>
          <w:p w14:paraId="26DBC8A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922" w:type="dxa"/>
            <w:noWrap/>
            <w:hideMark/>
          </w:tcPr>
          <w:p w14:paraId="58ACD4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-0.062</w:t>
            </w:r>
          </w:p>
        </w:tc>
      </w:tr>
      <w:tr w:rsidR="00DE3D2E" w:rsidRPr="00A14829" w14:paraId="75BC9624" w14:textId="77777777" w:rsidTr="00724123">
        <w:trPr>
          <w:trHeight w:val="291"/>
        </w:trPr>
        <w:tc>
          <w:tcPr>
            <w:tcW w:w="1205" w:type="dxa"/>
            <w:noWrap/>
            <w:hideMark/>
          </w:tcPr>
          <w:p w14:paraId="7F46CF21"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966" w:type="dxa"/>
            <w:noWrap/>
            <w:hideMark/>
          </w:tcPr>
          <w:p w14:paraId="5A852FF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-0.089</w:t>
            </w:r>
          </w:p>
        </w:tc>
        <w:tc>
          <w:tcPr>
            <w:tcW w:w="1121" w:type="dxa"/>
            <w:noWrap/>
            <w:hideMark/>
          </w:tcPr>
          <w:p w14:paraId="428E87E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-0.014</w:t>
            </w:r>
          </w:p>
        </w:tc>
        <w:tc>
          <w:tcPr>
            <w:tcW w:w="1121" w:type="dxa"/>
            <w:noWrap/>
            <w:hideMark/>
          </w:tcPr>
          <w:p w14:paraId="71015D7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0.017</w:t>
            </w:r>
          </w:p>
        </w:tc>
        <w:tc>
          <w:tcPr>
            <w:tcW w:w="999" w:type="dxa"/>
            <w:noWrap/>
            <w:hideMark/>
          </w:tcPr>
          <w:p w14:paraId="5C6BC4A5" w14:textId="685E38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-0.243**</w:t>
            </w:r>
          </w:p>
        </w:tc>
        <w:tc>
          <w:tcPr>
            <w:tcW w:w="953" w:type="dxa"/>
            <w:noWrap/>
            <w:hideMark/>
          </w:tcPr>
          <w:p w14:paraId="2D63D81E"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14:paraId="6A66B92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0.199</w:t>
            </w:r>
          </w:p>
        </w:tc>
        <w:tc>
          <w:tcPr>
            <w:tcW w:w="953" w:type="dxa"/>
            <w:noWrap/>
            <w:hideMark/>
          </w:tcPr>
          <w:p w14:paraId="01D93D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885" w:type="dxa"/>
            <w:noWrap/>
            <w:hideMark/>
          </w:tcPr>
          <w:p w14:paraId="0608AEB7" w14:textId="448087C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 *</w:t>
            </w:r>
          </w:p>
        </w:tc>
        <w:tc>
          <w:tcPr>
            <w:tcW w:w="1074" w:type="dxa"/>
            <w:noWrap/>
            <w:hideMark/>
          </w:tcPr>
          <w:p w14:paraId="1623476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c>
          <w:tcPr>
            <w:tcW w:w="885" w:type="dxa"/>
            <w:noWrap/>
            <w:hideMark/>
          </w:tcPr>
          <w:p w14:paraId="6277D9C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0.153</w:t>
            </w:r>
          </w:p>
        </w:tc>
        <w:tc>
          <w:tcPr>
            <w:tcW w:w="953" w:type="dxa"/>
            <w:noWrap/>
            <w:hideMark/>
          </w:tcPr>
          <w:p w14:paraId="2AE9C8C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-0.087</w:t>
            </w:r>
          </w:p>
        </w:tc>
        <w:tc>
          <w:tcPr>
            <w:tcW w:w="983" w:type="dxa"/>
            <w:noWrap/>
            <w:hideMark/>
          </w:tcPr>
          <w:p w14:paraId="65C8154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059" w:type="dxa"/>
            <w:noWrap/>
            <w:hideMark/>
          </w:tcPr>
          <w:p w14:paraId="47E4BA8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0.168</w:t>
            </w:r>
          </w:p>
        </w:tc>
        <w:tc>
          <w:tcPr>
            <w:tcW w:w="922" w:type="dxa"/>
            <w:noWrap/>
            <w:hideMark/>
          </w:tcPr>
          <w:p w14:paraId="2CD4AB4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0.098</w:t>
            </w:r>
          </w:p>
        </w:tc>
      </w:tr>
      <w:tr w:rsidR="00DE3D2E" w:rsidRPr="00A14829" w14:paraId="019F9714" w14:textId="77777777" w:rsidTr="00724123">
        <w:trPr>
          <w:trHeight w:val="291"/>
        </w:trPr>
        <w:tc>
          <w:tcPr>
            <w:tcW w:w="1205" w:type="dxa"/>
            <w:noWrap/>
            <w:hideMark/>
          </w:tcPr>
          <w:p w14:paraId="5ED8D5DE"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66" w:type="dxa"/>
            <w:noWrap/>
            <w:hideMark/>
          </w:tcPr>
          <w:p w14:paraId="3F9189F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-0.026</w:t>
            </w:r>
          </w:p>
        </w:tc>
        <w:tc>
          <w:tcPr>
            <w:tcW w:w="1121" w:type="dxa"/>
            <w:noWrap/>
            <w:hideMark/>
          </w:tcPr>
          <w:p w14:paraId="4D671DF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0.046</w:t>
            </w:r>
          </w:p>
        </w:tc>
        <w:tc>
          <w:tcPr>
            <w:tcW w:w="1121" w:type="dxa"/>
            <w:noWrap/>
            <w:hideMark/>
          </w:tcPr>
          <w:p w14:paraId="07F5D7B7" w14:textId="21EAEC2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0.260 **</w:t>
            </w:r>
          </w:p>
        </w:tc>
        <w:tc>
          <w:tcPr>
            <w:tcW w:w="999" w:type="dxa"/>
            <w:noWrap/>
            <w:hideMark/>
          </w:tcPr>
          <w:p w14:paraId="7D613D6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0.057</w:t>
            </w:r>
          </w:p>
        </w:tc>
        <w:tc>
          <w:tcPr>
            <w:tcW w:w="953" w:type="dxa"/>
            <w:noWrap/>
            <w:hideMark/>
          </w:tcPr>
          <w:p w14:paraId="167E7669" w14:textId="638ECCF6"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0.253**</w:t>
            </w:r>
          </w:p>
        </w:tc>
        <w:tc>
          <w:tcPr>
            <w:tcW w:w="1059" w:type="dxa"/>
            <w:noWrap/>
            <w:hideMark/>
          </w:tcPr>
          <w:p w14:paraId="0C915EB5"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FEB00F3" w14:textId="797501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0.210*</w:t>
            </w:r>
          </w:p>
        </w:tc>
        <w:tc>
          <w:tcPr>
            <w:tcW w:w="885" w:type="dxa"/>
            <w:noWrap/>
            <w:hideMark/>
          </w:tcPr>
          <w:p w14:paraId="359030C9" w14:textId="08A8CB3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0.554**</w:t>
            </w:r>
          </w:p>
        </w:tc>
        <w:tc>
          <w:tcPr>
            <w:tcW w:w="1074" w:type="dxa"/>
            <w:noWrap/>
            <w:hideMark/>
          </w:tcPr>
          <w:p w14:paraId="77AC65E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0.2864 **</w:t>
            </w:r>
          </w:p>
        </w:tc>
        <w:tc>
          <w:tcPr>
            <w:tcW w:w="885" w:type="dxa"/>
            <w:noWrap/>
            <w:hideMark/>
          </w:tcPr>
          <w:p w14:paraId="2BCF76A4" w14:textId="70EFF2C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0.468**</w:t>
            </w:r>
          </w:p>
        </w:tc>
        <w:tc>
          <w:tcPr>
            <w:tcW w:w="953" w:type="dxa"/>
            <w:noWrap/>
            <w:hideMark/>
          </w:tcPr>
          <w:p w14:paraId="51072BF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83" w:type="dxa"/>
            <w:noWrap/>
            <w:hideMark/>
          </w:tcPr>
          <w:p w14:paraId="1B2DCFDD" w14:textId="6C9AE68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w:t>
            </w:r>
          </w:p>
        </w:tc>
        <w:tc>
          <w:tcPr>
            <w:tcW w:w="1059" w:type="dxa"/>
            <w:noWrap/>
            <w:hideMark/>
          </w:tcPr>
          <w:p w14:paraId="478C08CF" w14:textId="4B58774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0.3606**</w:t>
            </w:r>
          </w:p>
        </w:tc>
        <w:tc>
          <w:tcPr>
            <w:tcW w:w="922" w:type="dxa"/>
            <w:noWrap/>
            <w:hideMark/>
          </w:tcPr>
          <w:p w14:paraId="623AB787" w14:textId="24D6685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0.437**</w:t>
            </w:r>
          </w:p>
        </w:tc>
      </w:tr>
      <w:tr w:rsidR="00DE3D2E" w:rsidRPr="00A14829" w14:paraId="02E34E6E" w14:textId="77777777" w:rsidTr="00724123">
        <w:trPr>
          <w:trHeight w:val="291"/>
        </w:trPr>
        <w:tc>
          <w:tcPr>
            <w:tcW w:w="1205" w:type="dxa"/>
            <w:noWrap/>
            <w:hideMark/>
          </w:tcPr>
          <w:p w14:paraId="6273965B"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966" w:type="dxa"/>
            <w:noWrap/>
            <w:hideMark/>
          </w:tcPr>
          <w:p w14:paraId="075C14D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14:paraId="7297B9F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-0.004</w:t>
            </w:r>
          </w:p>
        </w:tc>
        <w:tc>
          <w:tcPr>
            <w:tcW w:w="1121" w:type="dxa"/>
            <w:noWrap/>
            <w:hideMark/>
          </w:tcPr>
          <w:p w14:paraId="41C543D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999" w:type="dxa"/>
            <w:noWrap/>
            <w:hideMark/>
          </w:tcPr>
          <w:p w14:paraId="47C8818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0.036</w:t>
            </w:r>
          </w:p>
        </w:tc>
        <w:tc>
          <w:tcPr>
            <w:tcW w:w="953" w:type="dxa"/>
            <w:noWrap/>
            <w:hideMark/>
          </w:tcPr>
          <w:p w14:paraId="721DB32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059" w:type="dxa"/>
            <w:noWrap/>
            <w:hideMark/>
          </w:tcPr>
          <w:p w14:paraId="786F490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0.2028 **</w:t>
            </w:r>
          </w:p>
        </w:tc>
        <w:tc>
          <w:tcPr>
            <w:tcW w:w="953" w:type="dxa"/>
            <w:noWrap/>
            <w:hideMark/>
          </w:tcPr>
          <w:p w14:paraId="60511AE8"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14:paraId="22822B3F" w14:textId="7333B60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0.579**</w:t>
            </w:r>
          </w:p>
        </w:tc>
        <w:tc>
          <w:tcPr>
            <w:tcW w:w="1074" w:type="dxa"/>
            <w:noWrap/>
            <w:hideMark/>
          </w:tcPr>
          <w:p w14:paraId="76C1D81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0.3007 **</w:t>
            </w:r>
          </w:p>
        </w:tc>
        <w:tc>
          <w:tcPr>
            <w:tcW w:w="885" w:type="dxa"/>
            <w:noWrap/>
            <w:hideMark/>
          </w:tcPr>
          <w:p w14:paraId="058CD4A3" w14:textId="04193DB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0.808**</w:t>
            </w:r>
          </w:p>
        </w:tc>
        <w:tc>
          <w:tcPr>
            <w:tcW w:w="953" w:type="dxa"/>
            <w:noWrap/>
            <w:hideMark/>
          </w:tcPr>
          <w:p w14:paraId="06C62DB0" w14:textId="362FB8F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0.241*</w:t>
            </w:r>
          </w:p>
        </w:tc>
        <w:tc>
          <w:tcPr>
            <w:tcW w:w="983" w:type="dxa"/>
            <w:noWrap/>
            <w:hideMark/>
          </w:tcPr>
          <w:p w14:paraId="7BD35C73" w14:textId="514F717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0.597**</w:t>
            </w:r>
          </w:p>
        </w:tc>
        <w:tc>
          <w:tcPr>
            <w:tcW w:w="1059" w:type="dxa"/>
            <w:noWrap/>
            <w:hideMark/>
          </w:tcPr>
          <w:p w14:paraId="768EABB9" w14:textId="16EE344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0.742**</w:t>
            </w:r>
          </w:p>
        </w:tc>
        <w:tc>
          <w:tcPr>
            <w:tcW w:w="922" w:type="dxa"/>
            <w:noWrap/>
            <w:hideMark/>
          </w:tcPr>
          <w:p w14:paraId="5A5ED376" w14:textId="4387B51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0.771**</w:t>
            </w:r>
          </w:p>
        </w:tc>
      </w:tr>
      <w:tr w:rsidR="00DE3D2E" w:rsidRPr="00A14829" w14:paraId="5CB6AAE8" w14:textId="77777777" w:rsidTr="00724123">
        <w:trPr>
          <w:trHeight w:val="291"/>
        </w:trPr>
        <w:tc>
          <w:tcPr>
            <w:tcW w:w="1205" w:type="dxa"/>
            <w:noWrap/>
            <w:hideMark/>
          </w:tcPr>
          <w:p w14:paraId="65448F6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966" w:type="dxa"/>
            <w:noWrap/>
            <w:hideMark/>
          </w:tcPr>
          <w:p w14:paraId="123E3A2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-0.117</w:t>
            </w:r>
          </w:p>
        </w:tc>
        <w:tc>
          <w:tcPr>
            <w:tcW w:w="1121" w:type="dxa"/>
            <w:noWrap/>
            <w:hideMark/>
          </w:tcPr>
          <w:p w14:paraId="784A1C4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-0.003</w:t>
            </w:r>
          </w:p>
        </w:tc>
        <w:tc>
          <w:tcPr>
            <w:tcW w:w="1121" w:type="dxa"/>
            <w:noWrap/>
            <w:hideMark/>
          </w:tcPr>
          <w:p w14:paraId="4E2B7A0D" w14:textId="4C72C081"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0.267 **</w:t>
            </w:r>
          </w:p>
        </w:tc>
        <w:tc>
          <w:tcPr>
            <w:tcW w:w="999" w:type="dxa"/>
            <w:noWrap/>
            <w:hideMark/>
          </w:tcPr>
          <w:p w14:paraId="74F62FA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-0.059</w:t>
            </w:r>
          </w:p>
        </w:tc>
        <w:tc>
          <w:tcPr>
            <w:tcW w:w="953" w:type="dxa"/>
            <w:noWrap/>
            <w:hideMark/>
          </w:tcPr>
          <w:p w14:paraId="238EAE80" w14:textId="65AC1D3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w:t>
            </w:r>
            <w:r w:rsidR="009272FB">
              <w:rPr>
                <w:rFonts w:ascii="Times New Roman" w:hAnsi="Times New Roman" w:cs="Times New Roman"/>
                <w:sz w:val="20"/>
                <w:szCs w:val="20"/>
              </w:rPr>
              <w:t>1</w:t>
            </w:r>
            <w:r w:rsidRPr="00A14829">
              <w:rPr>
                <w:rFonts w:ascii="Times New Roman" w:hAnsi="Times New Roman" w:cs="Times New Roman"/>
                <w:sz w:val="20"/>
                <w:szCs w:val="20"/>
              </w:rPr>
              <w:t xml:space="preserve"> **</w:t>
            </w:r>
          </w:p>
        </w:tc>
        <w:tc>
          <w:tcPr>
            <w:tcW w:w="1059" w:type="dxa"/>
            <w:noWrap/>
            <w:hideMark/>
          </w:tcPr>
          <w:p w14:paraId="33C92B2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0.5654 **</w:t>
            </w:r>
          </w:p>
        </w:tc>
        <w:tc>
          <w:tcPr>
            <w:tcW w:w="953" w:type="dxa"/>
            <w:noWrap/>
            <w:hideMark/>
          </w:tcPr>
          <w:p w14:paraId="47898262" w14:textId="18CB980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0.535 **</w:t>
            </w:r>
          </w:p>
        </w:tc>
        <w:tc>
          <w:tcPr>
            <w:tcW w:w="885" w:type="dxa"/>
            <w:noWrap/>
            <w:hideMark/>
          </w:tcPr>
          <w:p w14:paraId="015BD62D"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74" w:type="dxa"/>
            <w:noWrap/>
            <w:hideMark/>
          </w:tcPr>
          <w:p w14:paraId="3B34376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0.5165 **</w:t>
            </w:r>
          </w:p>
        </w:tc>
        <w:tc>
          <w:tcPr>
            <w:tcW w:w="885" w:type="dxa"/>
            <w:noWrap/>
            <w:hideMark/>
          </w:tcPr>
          <w:p w14:paraId="5D3DD643" w14:textId="4258D43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0.940**</w:t>
            </w:r>
          </w:p>
        </w:tc>
        <w:tc>
          <w:tcPr>
            <w:tcW w:w="953" w:type="dxa"/>
            <w:noWrap/>
            <w:hideMark/>
          </w:tcPr>
          <w:p w14:paraId="2851B2F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0.080</w:t>
            </w:r>
          </w:p>
        </w:tc>
        <w:tc>
          <w:tcPr>
            <w:tcW w:w="983" w:type="dxa"/>
            <w:noWrap/>
            <w:hideMark/>
          </w:tcPr>
          <w:p w14:paraId="614B7369" w14:textId="5BAD703D"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0.704**</w:t>
            </w:r>
          </w:p>
        </w:tc>
        <w:tc>
          <w:tcPr>
            <w:tcW w:w="1059" w:type="dxa"/>
            <w:noWrap/>
            <w:hideMark/>
          </w:tcPr>
          <w:p w14:paraId="2697808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0.685 **</w:t>
            </w:r>
          </w:p>
        </w:tc>
        <w:tc>
          <w:tcPr>
            <w:tcW w:w="922" w:type="dxa"/>
            <w:noWrap/>
            <w:hideMark/>
          </w:tcPr>
          <w:p w14:paraId="1D2983EC" w14:textId="2FB7972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0.837**</w:t>
            </w:r>
          </w:p>
        </w:tc>
      </w:tr>
      <w:tr w:rsidR="00DE3D2E" w:rsidRPr="00A14829" w14:paraId="664ACA6D" w14:textId="77777777" w:rsidTr="00724123">
        <w:trPr>
          <w:trHeight w:val="291"/>
        </w:trPr>
        <w:tc>
          <w:tcPr>
            <w:tcW w:w="1205" w:type="dxa"/>
            <w:noWrap/>
            <w:hideMark/>
          </w:tcPr>
          <w:p w14:paraId="66C76CA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966" w:type="dxa"/>
            <w:noWrap/>
            <w:hideMark/>
          </w:tcPr>
          <w:p w14:paraId="0B9F615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14:paraId="7C65FBF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121" w:type="dxa"/>
            <w:noWrap/>
            <w:hideMark/>
          </w:tcPr>
          <w:p w14:paraId="6F7FA61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999" w:type="dxa"/>
            <w:noWrap/>
            <w:hideMark/>
          </w:tcPr>
          <w:p w14:paraId="0F12BFB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53" w:type="dxa"/>
            <w:noWrap/>
            <w:hideMark/>
          </w:tcPr>
          <w:p w14:paraId="5D513B06"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1059" w:type="dxa"/>
            <w:noWrap/>
            <w:hideMark/>
          </w:tcPr>
          <w:p w14:paraId="10523ED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0.1966 **</w:t>
            </w:r>
          </w:p>
        </w:tc>
        <w:tc>
          <w:tcPr>
            <w:tcW w:w="953" w:type="dxa"/>
            <w:noWrap/>
            <w:hideMark/>
          </w:tcPr>
          <w:p w14:paraId="3E412933" w14:textId="3A39DEB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0.242**</w:t>
            </w:r>
          </w:p>
        </w:tc>
        <w:tc>
          <w:tcPr>
            <w:tcW w:w="885" w:type="dxa"/>
            <w:noWrap/>
            <w:hideMark/>
          </w:tcPr>
          <w:p w14:paraId="64D66FBA" w14:textId="21DB356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0.428**</w:t>
            </w:r>
          </w:p>
        </w:tc>
        <w:tc>
          <w:tcPr>
            <w:tcW w:w="1074" w:type="dxa"/>
            <w:noWrap/>
            <w:hideMark/>
          </w:tcPr>
          <w:p w14:paraId="1189297C"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14:paraId="560937A3" w14:textId="040ABC3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0.464**</w:t>
            </w:r>
          </w:p>
        </w:tc>
        <w:tc>
          <w:tcPr>
            <w:tcW w:w="953" w:type="dxa"/>
            <w:noWrap/>
            <w:hideMark/>
          </w:tcPr>
          <w:p w14:paraId="3AA84DE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0.197</w:t>
            </w:r>
          </w:p>
        </w:tc>
        <w:tc>
          <w:tcPr>
            <w:tcW w:w="983" w:type="dxa"/>
            <w:noWrap/>
            <w:hideMark/>
          </w:tcPr>
          <w:p w14:paraId="65C11053" w14:textId="595DB8B6"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0.461**</w:t>
            </w:r>
          </w:p>
        </w:tc>
        <w:tc>
          <w:tcPr>
            <w:tcW w:w="1059" w:type="dxa"/>
            <w:noWrap/>
            <w:hideMark/>
          </w:tcPr>
          <w:p w14:paraId="3A9C1A97"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0.3631 **</w:t>
            </w:r>
          </w:p>
        </w:tc>
        <w:tc>
          <w:tcPr>
            <w:tcW w:w="922" w:type="dxa"/>
            <w:noWrap/>
            <w:hideMark/>
          </w:tcPr>
          <w:p w14:paraId="11B4F5EA" w14:textId="733246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0.476**</w:t>
            </w:r>
          </w:p>
        </w:tc>
      </w:tr>
      <w:tr w:rsidR="00DE3D2E" w:rsidRPr="00A14829" w14:paraId="0068BC55" w14:textId="77777777" w:rsidTr="00724123">
        <w:trPr>
          <w:trHeight w:val="291"/>
        </w:trPr>
        <w:tc>
          <w:tcPr>
            <w:tcW w:w="1205" w:type="dxa"/>
            <w:noWrap/>
            <w:hideMark/>
          </w:tcPr>
          <w:p w14:paraId="5E44AF2F"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66" w:type="dxa"/>
            <w:noWrap/>
            <w:hideMark/>
          </w:tcPr>
          <w:p w14:paraId="0C017405"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14:paraId="2ECCA468"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14:paraId="7BCBF348" w14:textId="694FE60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0.2398**</w:t>
            </w:r>
          </w:p>
        </w:tc>
        <w:tc>
          <w:tcPr>
            <w:tcW w:w="999" w:type="dxa"/>
            <w:noWrap/>
            <w:hideMark/>
          </w:tcPr>
          <w:p w14:paraId="5A4118A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953" w:type="dxa"/>
            <w:noWrap/>
            <w:hideMark/>
          </w:tcPr>
          <w:p w14:paraId="0E5A9B8D" w14:textId="49FA360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0.183*</w:t>
            </w:r>
          </w:p>
        </w:tc>
        <w:tc>
          <w:tcPr>
            <w:tcW w:w="1059" w:type="dxa"/>
            <w:noWrap/>
            <w:hideMark/>
          </w:tcPr>
          <w:p w14:paraId="450E398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0.472 **</w:t>
            </w:r>
          </w:p>
        </w:tc>
        <w:tc>
          <w:tcPr>
            <w:tcW w:w="953" w:type="dxa"/>
            <w:noWrap/>
            <w:hideMark/>
          </w:tcPr>
          <w:p w14:paraId="4DC0D611" w14:textId="775F39A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0.794**</w:t>
            </w:r>
          </w:p>
        </w:tc>
        <w:tc>
          <w:tcPr>
            <w:tcW w:w="885" w:type="dxa"/>
            <w:noWrap/>
            <w:hideMark/>
          </w:tcPr>
          <w:p w14:paraId="79E11999" w14:textId="4FC4464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0.929**</w:t>
            </w:r>
          </w:p>
        </w:tc>
        <w:tc>
          <w:tcPr>
            <w:tcW w:w="1074" w:type="dxa"/>
            <w:noWrap/>
            <w:hideMark/>
          </w:tcPr>
          <w:p w14:paraId="4B9FF11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0.383 **</w:t>
            </w:r>
          </w:p>
        </w:tc>
        <w:tc>
          <w:tcPr>
            <w:tcW w:w="885" w:type="dxa"/>
            <w:noWrap/>
            <w:hideMark/>
          </w:tcPr>
          <w:p w14:paraId="51F14949"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14:paraId="309563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0.124</w:t>
            </w:r>
          </w:p>
        </w:tc>
        <w:tc>
          <w:tcPr>
            <w:tcW w:w="983" w:type="dxa"/>
            <w:noWrap/>
            <w:hideMark/>
          </w:tcPr>
          <w:p w14:paraId="6E11CB90" w14:textId="46C6621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0.756**</w:t>
            </w:r>
          </w:p>
        </w:tc>
        <w:tc>
          <w:tcPr>
            <w:tcW w:w="1059" w:type="dxa"/>
            <w:noWrap/>
            <w:hideMark/>
          </w:tcPr>
          <w:p w14:paraId="3BBB38E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0.7549 **</w:t>
            </w:r>
          </w:p>
        </w:tc>
        <w:tc>
          <w:tcPr>
            <w:tcW w:w="922" w:type="dxa"/>
            <w:noWrap/>
            <w:hideMark/>
          </w:tcPr>
          <w:p w14:paraId="18834E8A" w14:textId="1A5F1DB5"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r>
      <w:tr w:rsidR="00DE3D2E" w:rsidRPr="00A14829" w14:paraId="0EF5EC3D" w14:textId="77777777" w:rsidTr="00724123">
        <w:trPr>
          <w:trHeight w:val="291"/>
        </w:trPr>
        <w:tc>
          <w:tcPr>
            <w:tcW w:w="1205" w:type="dxa"/>
            <w:noWrap/>
            <w:hideMark/>
          </w:tcPr>
          <w:p w14:paraId="4D0DC532"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66" w:type="dxa"/>
            <w:noWrap/>
            <w:hideMark/>
          </w:tcPr>
          <w:p w14:paraId="2452F179"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0.018</w:t>
            </w:r>
          </w:p>
        </w:tc>
        <w:tc>
          <w:tcPr>
            <w:tcW w:w="1121" w:type="dxa"/>
            <w:noWrap/>
            <w:hideMark/>
          </w:tcPr>
          <w:p w14:paraId="1D067CC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121" w:type="dxa"/>
            <w:noWrap/>
            <w:hideMark/>
          </w:tcPr>
          <w:p w14:paraId="1CEEE07A" w14:textId="3937D011"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0.148 *</w:t>
            </w:r>
          </w:p>
        </w:tc>
        <w:tc>
          <w:tcPr>
            <w:tcW w:w="999" w:type="dxa"/>
            <w:noWrap/>
            <w:hideMark/>
          </w:tcPr>
          <w:p w14:paraId="1326628B"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14:paraId="429F272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14:paraId="6EAD763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0.051</w:t>
            </w:r>
          </w:p>
        </w:tc>
        <w:tc>
          <w:tcPr>
            <w:tcW w:w="953" w:type="dxa"/>
            <w:noWrap/>
            <w:hideMark/>
          </w:tcPr>
          <w:p w14:paraId="0F9C98D6" w14:textId="1B32F05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0.226 **</w:t>
            </w:r>
          </w:p>
        </w:tc>
        <w:tc>
          <w:tcPr>
            <w:tcW w:w="885" w:type="dxa"/>
            <w:noWrap/>
            <w:hideMark/>
          </w:tcPr>
          <w:p w14:paraId="05A00B9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0.065</w:t>
            </w:r>
          </w:p>
        </w:tc>
        <w:tc>
          <w:tcPr>
            <w:tcW w:w="1074" w:type="dxa"/>
            <w:noWrap/>
            <w:hideMark/>
          </w:tcPr>
          <w:p w14:paraId="67EA062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0.1845 *</w:t>
            </w:r>
          </w:p>
        </w:tc>
        <w:tc>
          <w:tcPr>
            <w:tcW w:w="885" w:type="dxa"/>
            <w:noWrap/>
            <w:hideMark/>
          </w:tcPr>
          <w:p w14:paraId="17FC20D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0.112</w:t>
            </w:r>
          </w:p>
        </w:tc>
        <w:tc>
          <w:tcPr>
            <w:tcW w:w="953" w:type="dxa"/>
            <w:noWrap/>
            <w:hideMark/>
          </w:tcPr>
          <w:p w14:paraId="3E8514A0"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83" w:type="dxa"/>
            <w:noWrap/>
            <w:hideMark/>
          </w:tcPr>
          <w:p w14:paraId="12751844" w14:textId="523010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0.417**</w:t>
            </w:r>
          </w:p>
        </w:tc>
        <w:tc>
          <w:tcPr>
            <w:tcW w:w="1059" w:type="dxa"/>
            <w:noWrap/>
            <w:hideMark/>
          </w:tcPr>
          <w:p w14:paraId="3130AFE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0.481 **</w:t>
            </w:r>
          </w:p>
        </w:tc>
        <w:tc>
          <w:tcPr>
            <w:tcW w:w="922" w:type="dxa"/>
            <w:noWrap/>
            <w:hideMark/>
          </w:tcPr>
          <w:p w14:paraId="33D8605F" w14:textId="6397539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0.509**</w:t>
            </w:r>
          </w:p>
        </w:tc>
      </w:tr>
      <w:tr w:rsidR="00DE3D2E" w:rsidRPr="00A14829" w14:paraId="151BA451" w14:textId="77777777" w:rsidTr="00724123">
        <w:trPr>
          <w:trHeight w:val="291"/>
        </w:trPr>
        <w:tc>
          <w:tcPr>
            <w:tcW w:w="1205" w:type="dxa"/>
            <w:noWrap/>
            <w:hideMark/>
          </w:tcPr>
          <w:p w14:paraId="0B749DD4"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966" w:type="dxa"/>
            <w:noWrap/>
            <w:hideMark/>
          </w:tcPr>
          <w:p w14:paraId="13D7944D"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-0.091</w:t>
            </w:r>
          </w:p>
        </w:tc>
        <w:tc>
          <w:tcPr>
            <w:tcW w:w="1121" w:type="dxa"/>
            <w:noWrap/>
            <w:hideMark/>
          </w:tcPr>
          <w:p w14:paraId="50610FFC" w14:textId="79E297B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0.151 *</w:t>
            </w:r>
          </w:p>
        </w:tc>
        <w:tc>
          <w:tcPr>
            <w:tcW w:w="1121" w:type="dxa"/>
            <w:noWrap/>
            <w:hideMark/>
          </w:tcPr>
          <w:p w14:paraId="36AF115C" w14:textId="07012D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w:t>
            </w:r>
          </w:p>
        </w:tc>
        <w:tc>
          <w:tcPr>
            <w:tcW w:w="999" w:type="dxa"/>
            <w:noWrap/>
            <w:hideMark/>
          </w:tcPr>
          <w:p w14:paraId="7539D5F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-0.044</w:t>
            </w:r>
          </w:p>
        </w:tc>
        <w:tc>
          <w:tcPr>
            <w:tcW w:w="953" w:type="dxa"/>
            <w:noWrap/>
            <w:hideMark/>
          </w:tcPr>
          <w:p w14:paraId="46D1E22F"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59" w:type="dxa"/>
            <w:noWrap/>
            <w:hideMark/>
          </w:tcPr>
          <w:p w14:paraId="7CDEF851" w14:textId="1EF8240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0.352 **</w:t>
            </w:r>
          </w:p>
        </w:tc>
        <w:tc>
          <w:tcPr>
            <w:tcW w:w="953" w:type="dxa"/>
            <w:noWrap/>
            <w:hideMark/>
          </w:tcPr>
          <w:p w14:paraId="10E93410" w14:textId="0C3C0B0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0.553 **</w:t>
            </w:r>
          </w:p>
        </w:tc>
        <w:tc>
          <w:tcPr>
            <w:tcW w:w="885" w:type="dxa"/>
            <w:noWrap/>
            <w:hideMark/>
          </w:tcPr>
          <w:p w14:paraId="5D7F0E5F" w14:textId="0A7B5EE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0.666**</w:t>
            </w:r>
          </w:p>
        </w:tc>
        <w:tc>
          <w:tcPr>
            <w:tcW w:w="1074" w:type="dxa"/>
            <w:noWrap/>
            <w:hideMark/>
          </w:tcPr>
          <w:p w14:paraId="6E57341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 **</w:t>
            </w:r>
          </w:p>
        </w:tc>
        <w:tc>
          <w:tcPr>
            <w:tcW w:w="885" w:type="dxa"/>
            <w:noWrap/>
            <w:hideMark/>
          </w:tcPr>
          <w:p w14:paraId="22755D0C" w14:textId="0F21FB1F"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0.720**</w:t>
            </w:r>
          </w:p>
        </w:tc>
        <w:tc>
          <w:tcPr>
            <w:tcW w:w="953" w:type="dxa"/>
            <w:noWrap/>
            <w:hideMark/>
          </w:tcPr>
          <w:p w14:paraId="0B7F6C5B" w14:textId="62883E8C"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w:t>
            </w:r>
          </w:p>
        </w:tc>
        <w:tc>
          <w:tcPr>
            <w:tcW w:w="983" w:type="dxa"/>
            <w:noWrap/>
            <w:hideMark/>
          </w:tcPr>
          <w:p w14:paraId="326C8E1D"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14:paraId="0994CB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0.4136 **</w:t>
            </w:r>
          </w:p>
        </w:tc>
        <w:tc>
          <w:tcPr>
            <w:tcW w:w="922" w:type="dxa"/>
            <w:noWrap/>
            <w:hideMark/>
          </w:tcPr>
          <w:p w14:paraId="2C3F57E5" w14:textId="3DA9597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0.850**</w:t>
            </w:r>
          </w:p>
        </w:tc>
      </w:tr>
      <w:tr w:rsidR="00DE3D2E" w:rsidRPr="00A14829" w14:paraId="0C9D1968" w14:textId="77777777" w:rsidTr="00724123">
        <w:trPr>
          <w:trHeight w:val="291"/>
        </w:trPr>
        <w:tc>
          <w:tcPr>
            <w:tcW w:w="1205" w:type="dxa"/>
            <w:noWrap/>
            <w:hideMark/>
          </w:tcPr>
          <w:p w14:paraId="607B6CC6"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66" w:type="dxa"/>
            <w:noWrap/>
            <w:hideMark/>
          </w:tcPr>
          <w:p w14:paraId="7A08CE5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-0.074</w:t>
            </w:r>
          </w:p>
        </w:tc>
        <w:tc>
          <w:tcPr>
            <w:tcW w:w="1121" w:type="dxa"/>
            <w:noWrap/>
            <w:hideMark/>
          </w:tcPr>
          <w:p w14:paraId="3EE15E8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-0.123</w:t>
            </w:r>
          </w:p>
        </w:tc>
        <w:tc>
          <w:tcPr>
            <w:tcW w:w="1121" w:type="dxa"/>
            <w:noWrap/>
            <w:hideMark/>
          </w:tcPr>
          <w:p w14:paraId="66F39F54"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0.219 **</w:t>
            </w:r>
          </w:p>
        </w:tc>
        <w:tc>
          <w:tcPr>
            <w:tcW w:w="999" w:type="dxa"/>
            <w:noWrap/>
            <w:hideMark/>
          </w:tcPr>
          <w:p w14:paraId="2B344E41"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953" w:type="dxa"/>
            <w:noWrap/>
            <w:hideMark/>
          </w:tcPr>
          <w:p w14:paraId="10AAED4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0.198 **</w:t>
            </w:r>
          </w:p>
        </w:tc>
        <w:tc>
          <w:tcPr>
            <w:tcW w:w="1059" w:type="dxa"/>
            <w:noWrap/>
            <w:hideMark/>
          </w:tcPr>
          <w:p w14:paraId="085E8D1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0.344 **</w:t>
            </w:r>
          </w:p>
        </w:tc>
        <w:tc>
          <w:tcPr>
            <w:tcW w:w="953" w:type="dxa"/>
            <w:noWrap/>
            <w:hideMark/>
          </w:tcPr>
          <w:p w14:paraId="2E56CD2C" w14:textId="767F22CA"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0.721 **</w:t>
            </w:r>
          </w:p>
        </w:tc>
        <w:tc>
          <w:tcPr>
            <w:tcW w:w="885" w:type="dxa"/>
            <w:noWrap/>
            <w:hideMark/>
          </w:tcPr>
          <w:p w14:paraId="5309DE76" w14:textId="571B4BD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0.659**</w:t>
            </w:r>
          </w:p>
        </w:tc>
        <w:tc>
          <w:tcPr>
            <w:tcW w:w="1074" w:type="dxa"/>
            <w:noWrap/>
            <w:hideMark/>
          </w:tcPr>
          <w:p w14:paraId="3CA827AA"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0.2561 **</w:t>
            </w:r>
          </w:p>
        </w:tc>
        <w:tc>
          <w:tcPr>
            <w:tcW w:w="885" w:type="dxa"/>
            <w:noWrap/>
            <w:hideMark/>
          </w:tcPr>
          <w:p w14:paraId="1A067396" w14:textId="43B38A9B"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0.740**</w:t>
            </w:r>
          </w:p>
        </w:tc>
        <w:tc>
          <w:tcPr>
            <w:tcW w:w="953" w:type="dxa"/>
            <w:noWrap/>
            <w:hideMark/>
          </w:tcPr>
          <w:p w14:paraId="048CF845" w14:textId="35C9FB9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0.455**</w:t>
            </w:r>
          </w:p>
        </w:tc>
        <w:tc>
          <w:tcPr>
            <w:tcW w:w="983" w:type="dxa"/>
            <w:noWrap/>
            <w:hideMark/>
          </w:tcPr>
          <w:p w14:paraId="2F1D1A14" w14:textId="4C4B5A5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0.325**</w:t>
            </w:r>
          </w:p>
        </w:tc>
        <w:tc>
          <w:tcPr>
            <w:tcW w:w="1059" w:type="dxa"/>
            <w:noWrap/>
            <w:hideMark/>
          </w:tcPr>
          <w:p w14:paraId="0A7E2EC9"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22" w:type="dxa"/>
            <w:noWrap/>
            <w:hideMark/>
          </w:tcPr>
          <w:p w14:paraId="25D58D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0.819 **</w:t>
            </w:r>
          </w:p>
        </w:tc>
      </w:tr>
      <w:tr w:rsidR="00DE3D2E" w:rsidRPr="00A14829" w14:paraId="7EDE84DF" w14:textId="77777777" w:rsidTr="00724123">
        <w:trPr>
          <w:trHeight w:val="291"/>
        </w:trPr>
        <w:tc>
          <w:tcPr>
            <w:tcW w:w="1205" w:type="dxa"/>
            <w:noWrap/>
            <w:hideMark/>
          </w:tcPr>
          <w:p w14:paraId="01E45E7C" w14:textId="77777777"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c>
          <w:tcPr>
            <w:tcW w:w="966" w:type="dxa"/>
            <w:noWrap/>
            <w:hideMark/>
          </w:tcPr>
          <w:p w14:paraId="31097B43"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-0.122</w:t>
            </w:r>
          </w:p>
        </w:tc>
        <w:tc>
          <w:tcPr>
            <w:tcW w:w="1121" w:type="dxa"/>
            <w:noWrap/>
            <w:hideMark/>
          </w:tcPr>
          <w:p w14:paraId="53CA865E"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14:paraId="1B91AA81" w14:textId="533F04D9"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0.2716**</w:t>
            </w:r>
          </w:p>
        </w:tc>
        <w:tc>
          <w:tcPr>
            <w:tcW w:w="999" w:type="dxa"/>
            <w:noWrap/>
            <w:hideMark/>
          </w:tcPr>
          <w:p w14:paraId="3E46CEFC"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-0.045</w:t>
            </w:r>
          </w:p>
        </w:tc>
        <w:tc>
          <w:tcPr>
            <w:tcW w:w="953" w:type="dxa"/>
            <w:noWrap/>
            <w:hideMark/>
          </w:tcPr>
          <w:p w14:paraId="3D7F754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1059" w:type="dxa"/>
            <w:noWrap/>
            <w:hideMark/>
          </w:tcPr>
          <w:p w14:paraId="5DC24B67" w14:textId="308C01AE"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0.434 **</w:t>
            </w:r>
          </w:p>
        </w:tc>
        <w:tc>
          <w:tcPr>
            <w:tcW w:w="953" w:type="dxa"/>
            <w:noWrap/>
            <w:hideMark/>
          </w:tcPr>
          <w:p w14:paraId="01D393E0" w14:textId="0666A223"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0.759 **</w:t>
            </w:r>
          </w:p>
        </w:tc>
        <w:tc>
          <w:tcPr>
            <w:tcW w:w="885" w:type="dxa"/>
            <w:noWrap/>
            <w:hideMark/>
          </w:tcPr>
          <w:p w14:paraId="2CDCA99B" w14:textId="1306D868"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0.826**</w:t>
            </w:r>
          </w:p>
        </w:tc>
        <w:tc>
          <w:tcPr>
            <w:tcW w:w="1074" w:type="dxa"/>
            <w:noWrap/>
            <w:hideMark/>
          </w:tcPr>
          <w:p w14:paraId="28635FC0"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0.4013 **</w:t>
            </w:r>
          </w:p>
        </w:tc>
        <w:tc>
          <w:tcPr>
            <w:tcW w:w="885" w:type="dxa"/>
            <w:noWrap/>
            <w:hideMark/>
          </w:tcPr>
          <w:p w14:paraId="075D1B53" w14:textId="7A0283E0"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c>
          <w:tcPr>
            <w:tcW w:w="953" w:type="dxa"/>
            <w:noWrap/>
            <w:hideMark/>
          </w:tcPr>
          <w:p w14:paraId="19EDF913" w14:textId="64F305C2"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0.498**</w:t>
            </w:r>
          </w:p>
        </w:tc>
        <w:tc>
          <w:tcPr>
            <w:tcW w:w="983" w:type="dxa"/>
            <w:noWrap/>
            <w:hideMark/>
          </w:tcPr>
          <w:p w14:paraId="59791109" w14:textId="1EC6D0F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0.815**</w:t>
            </w:r>
          </w:p>
        </w:tc>
        <w:tc>
          <w:tcPr>
            <w:tcW w:w="1059" w:type="dxa"/>
            <w:noWrap/>
            <w:hideMark/>
          </w:tcPr>
          <w:p w14:paraId="148F7CE2" w14:textId="77777777"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0.8018 **</w:t>
            </w:r>
          </w:p>
        </w:tc>
        <w:tc>
          <w:tcPr>
            <w:tcW w:w="922" w:type="dxa"/>
            <w:noWrap/>
            <w:hideMark/>
          </w:tcPr>
          <w:p w14:paraId="5FB6B22E" w14:textId="77777777"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r>
    </w:tbl>
    <w:p w14:paraId="4B74128A" w14:textId="77777777" w:rsidR="00B25F57" w:rsidRDefault="00B25F57" w:rsidP="00E615E0">
      <w:pPr>
        <w:jc w:val="both"/>
        <w:rPr>
          <w:rFonts w:ascii="Times New Roman" w:hAnsi="Times New Roman" w:cs="Times New Roman"/>
        </w:rPr>
      </w:pPr>
    </w:p>
    <w:p w14:paraId="4FA95326" w14:textId="77777777" w:rsidR="00B25F57" w:rsidRDefault="00B25F57" w:rsidP="00E615E0">
      <w:pPr>
        <w:jc w:val="both"/>
        <w:rPr>
          <w:rFonts w:ascii="Times New Roman" w:hAnsi="Times New Roman" w:cs="Times New Roman"/>
        </w:rPr>
      </w:pPr>
    </w:p>
    <w:p w14:paraId="2BEE3EED" w14:textId="77777777" w:rsidR="00B25F57" w:rsidRDefault="00B25F57" w:rsidP="00E615E0">
      <w:pPr>
        <w:jc w:val="both"/>
        <w:rPr>
          <w:rFonts w:ascii="Times New Roman" w:hAnsi="Times New Roman" w:cs="Times New Roman"/>
        </w:rPr>
      </w:pPr>
    </w:p>
    <w:p w14:paraId="4BCD1239" w14:textId="77777777" w:rsidR="00B25F57" w:rsidRDefault="00B25F57" w:rsidP="00E615E0">
      <w:pPr>
        <w:jc w:val="both"/>
        <w:rPr>
          <w:rFonts w:ascii="Times New Roman" w:hAnsi="Times New Roman" w:cs="Times New Roman"/>
        </w:rPr>
      </w:pPr>
    </w:p>
    <w:p w14:paraId="7870B27E" w14:textId="77777777" w:rsidR="00B25F57" w:rsidRDefault="00B25F57" w:rsidP="00E615E0">
      <w:pPr>
        <w:jc w:val="both"/>
        <w:rPr>
          <w:rFonts w:ascii="Times New Roman" w:hAnsi="Times New Roman" w:cs="Times New Roman"/>
        </w:rPr>
      </w:pPr>
    </w:p>
    <w:p w14:paraId="412A1D8D" w14:textId="77777777" w:rsidR="00B25F57" w:rsidRDefault="00B25F57" w:rsidP="00E615E0">
      <w:pPr>
        <w:jc w:val="both"/>
        <w:rPr>
          <w:ins w:id="296" w:author="Alynne R" w:date="2026-01-12T22:17:00Z" w16du:dateUtc="2026-01-12T13:17:00Z"/>
          <w:rFonts w:ascii="Times New Roman" w:hAnsi="Times New Roman" w:cs="Times New Roman"/>
        </w:rPr>
      </w:pPr>
    </w:p>
    <w:p w14:paraId="7D6B965C" w14:textId="77777777" w:rsidR="00037522" w:rsidRDefault="00037522" w:rsidP="00E615E0">
      <w:pPr>
        <w:jc w:val="both"/>
        <w:rPr>
          <w:ins w:id="297" w:author="Alynne R" w:date="2026-01-12T22:17:00Z" w16du:dateUtc="2026-01-12T13:17:00Z"/>
          <w:rFonts w:ascii="Times New Roman" w:hAnsi="Times New Roman" w:cs="Times New Roman"/>
        </w:rPr>
      </w:pPr>
    </w:p>
    <w:p w14:paraId="667575DD" w14:textId="77777777" w:rsidR="00037522" w:rsidRDefault="00037522" w:rsidP="00E615E0">
      <w:pPr>
        <w:jc w:val="both"/>
        <w:rPr>
          <w:ins w:id="298" w:author="Alynne R" w:date="2026-01-12T22:17:00Z" w16du:dateUtc="2026-01-12T13:17:00Z"/>
          <w:rFonts w:ascii="Times New Roman" w:hAnsi="Times New Roman" w:cs="Times New Roman"/>
        </w:rPr>
      </w:pPr>
    </w:p>
    <w:p w14:paraId="43E35E6C" w14:textId="77777777" w:rsidR="00037522" w:rsidRPr="00040E72" w:rsidRDefault="00037522" w:rsidP="00037522">
      <w:pPr>
        <w:pStyle w:val="Caption"/>
        <w:keepNext/>
        <w:rPr>
          <w:moveTo w:id="299" w:author="Alynne R" w:date="2026-01-12T22:17:00Z" w16du:dateUtc="2026-01-12T13:17:00Z"/>
          <w:rFonts w:ascii="Times New Roman" w:hAnsi="Times New Roman" w:cs="Times New Roman"/>
          <w:b/>
          <w:bCs/>
          <w:i w:val="0"/>
          <w:iCs w:val="0"/>
          <w:color w:val="auto"/>
          <w:sz w:val="22"/>
          <w:szCs w:val="22"/>
        </w:rPr>
      </w:pPr>
      <w:moveToRangeStart w:id="300" w:author="Alynne R" w:date="2026-01-12T22:17:00Z" w:name="move219148664"/>
      <w:moveTo w:id="301" w:author="Alynne R" w:date="2026-01-12T22:17:00Z" w16du:dateUtc="2026-01-12T13:17:00Z">
        <w:r w:rsidRPr="00040E72">
          <w:rPr>
            <w:rFonts w:ascii="Times New Roman" w:hAnsi="Times New Roman" w:cs="Times New Roman"/>
            <w:b/>
            <w:bCs/>
            <w:i w:val="0"/>
            <w:iCs w:val="0"/>
            <w:color w:val="auto"/>
            <w:sz w:val="22"/>
            <w:szCs w:val="22"/>
          </w:rPr>
          <w:lastRenderedPageBreak/>
          <w:t xml:space="preserve">Table 5. Phenotypic(P) and Genotypic(G) path coefficient of yield attributing traits on seed yield </w:t>
        </w:r>
      </w:moveTo>
    </w:p>
    <w:moveToRangeEnd w:id="300"/>
    <w:p w14:paraId="353C39F1" w14:textId="77777777" w:rsidR="00037522" w:rsidRDefault="00037522" w:rsidP="00E615E0">
      <w:pPr>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816"/>
        <w:gridCol w:w="357"/>
        <w:gridCol w:w="880"/>
        <w:gridCol w:w="880"/>
        <w:gridCol w:w="880"/>
        <w:gridCol w:w="880"/>
        <w:gridCol w:w="880"/>
        <w:gridCol w:w="880"/>
        <w:gridCol w:w="880"/>
        <w:gridCol w:w="880"/>
        <w:gridCol w:w="880"/>
        <w:gridCol w:w="880"/>
        <w:gridCol w:w="880"/>
        <w:gridCol w:w="880"/>
        <w:gridCol w:w="880"/>
        <w:gridCol w:w="980"/>
      </w:tblGrid>
      <w:tr w:rsidR="00D15014" w:rsidRPr="001847CF" w14:paraId="1CD98C25" w14:textId="77777777" w:rsidTr="00B314E9">
        <w:trPr>
          <w:trHeight w:val="288"/>
          <w:jc w:val="center"/>
        </w:trPr>
        <w:tc>
          <w:tcPr>
            <w:tcW w:w="816" w:type="dxa"/>
            <w:noWrap/>
            <w:vAlign w:val="center"/>
            <w:hideMark/>
          </w:tcPr>
          <w:p w14:paraId="5478052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Trait</w:t>
            </w:r>
          </w:p>
        </w:tc>
        <w:tc>
          <w:tcPr>
            <w:tcW w:w="357" w:type="dxa"/>
            <w:noWrap/>
            <w:vAlign w:val="center"/>
            <w:hideMark/>
          </w:tcPr>
          <w:p w14:paraId="1B697604" w14:textId="77777777" w:rsidR="00D15014" w:rsidRPr="001847CF" w:rsidRDefault="00D15014" w:rsidP="00B314E9">
            <w:pPr>
              <w:jc w:val="center"/>
              <w:rPr>
                <w:rFonts w:ascii="Times New Roman" w:hAnsi="Times New Roman" w:cs="Times New Roman"/>
                <w:b/>
                <w:bCs/>
                <w:sz w:val="18"/>
                <w:szCs w:val="18"/>
              </w:rPr>
            </w:pPr>
          </w:p>
        </w:tc>
        <w:tc>
          <w:tcPr>
            <w:tcW w:w="880" w:type="dxa"/>
            <w:noWrap/>
            <w:vAlign w:val="center"/>
            <w:hideMark/>
          </w:tcPr>
          <w:p w14:paraId="37E145A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880" w:type="dxa"/>
            <w:noWrap/>
            <w:vAlign w:val="center"/>
            <w:hideMark/>
          </w:tcPr>
          <w:p w14:paraId="583AEFF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DM</w:t>
            </w:r>
          </w:p>
        </w:tc>
        <w:tc>
          <w:tcPr>
            <w:tcW w:w="880" w:type="dxa"/>
            <w:noWrap/>
            <w:vAlign w:val="center"/>
            <w:hideMark/>
          </w:tcPr>
          <w:p w14:paraId="6814A2B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880" w:type="dxa"/>
            <w:noWrap/>
            <w:vAlign w:val="center"/>
            <w:hideMark/>
          </w:tcPr>
          <w:p w14:paraId="7AB2DAA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880" w:type="dxa"/>
            <w:noWrap/>
            <w:vAlign w:val="center"/>
            <w:hideMark/>
          </w:tcPr>
          <w:p w14:paraId="3A7A73BC"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880" w:type="dxa"/>
            <w:noWrap/>
            <w:vAlign w:val="center"/>
            <w:hideMark/>
          </w:tcPr>
          <w:p w14:paraId="06B6C8F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880" w:type="dxa"/>
            <w:noWrap/>
            <w:vAlign w:val="center"/>
            <w:hideMark/>
          </w:tcPr>
          <w:p w14:paraId="2D4790A1"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w:t>
            </w:r>
          </w:p>
        </w:tc>
        <w:tc>
          <w:tcPr>
            <w:tcW w:w="880" w:type="dxa"/>
            <w:noWrap/>
            <w:vAlign w:val="center"/>
            <w:hideMark/>
          </w:tcPr>
          <w:p w14:paraId="2D844A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880" w:type="dxa"/>
            <w:noWrap/>
            <w:vAlign w:val="center"/>
            <w:hideMark/>
          </w:tcPr>
          <w:p w14:paraId="472A09E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880" w:type="dxa"/>
            <w:noWrap/>
            <w:vAlign w:val="center"/>
            <w:hideMark/>
          </w:tcPr>
          <w:p w14:paraId="32CBC09C"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880" w:type="dxa"/>
            <w:noWrap/>
            <w:vAlign w:val="center"/>
            <w:hideMark/>
          </w:tcPr>
          <w:p w14:paraId="4DA8EFA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880" w:type="dxa"/>
            <w:noWrap/>
            <w:vAlign w:val="center"/>
            <w:hideMark/>
          </w:tcPr>
          <w:p w14:paraId="64FE780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880" w:type="dxa"/>
            <w:noWrap/>
            <w:vAlign w:val="center"/>
            <w:hideMark/>
          </w:tcPr>
          <w:p w14:paraId="114EFA9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980" w:type="dxa"/>
            <w:noWrap/>
            <w:vAlign w:val="center"/>
            <w:hideMark/>
          </w:tcPr>
          <w:p w14:paraId="1DF00AC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SYPP</w:t>
            </w:r>
          </w:p>
        </w:tc>
      </w:tr>
      <w:tr w:rsidR="00D15014" w:rsidRPr="001847CF" w14:paraId="7B22F982" w14:textId="77777777" w:rsidTr="00B314E9">
        <w:trPr>
          <w:trHeight w:val="288"/>
          <w:jc w:val="center"/>
        </w:trPr>
        <w:tc>
          <w:tcPr>
            <w:tcW w:w="816" w:type="dxa"/>
            <w:vMerge w:val="restart"/>
            <w:noWrap/>
            <w:vAlign w:val="center"/>
            <w:hideMark/>
          </w:tcPr>
          <w:p w14:paraId="60E22ED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357" w:type="dxa"/>
            <w:noWrap/>
            <w:vAlign w:val="center"/>
            <w:hideMark/>
          </w:tcPr>
          <w:p w14:paraId="602C18A4"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16BA354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-0.00347</w:t>
            </w:r>
          </w:p>
        </w:tc>
        <w:tc>
          <w:tcPr>
            <w:tcW w:w="880" w:type="dxa"/>
            <w:noWrap/>
            <w:vAlign w:val="center"/>
            <w:hideMark/>
          </w:tcPr>
          <w:p w14:paraId="009BB0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-0.00286</w:t>
            </w:r>
          </w:p>
        </w:tc>
        <w:tc>
          <w:tcPr>
            <w:tcW w:w="880" w:type="dxa"/>
            <w:noWrap/>
            <w:vAlign w:val="center"/>
            <w:hideMark/>
          </w:tcPr>
          <w:p w14:paraId="6FC09DB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-0.00422</w:t>
            </w:r>
          </w:p>
        </w:tc>
        <w:tc>
          <w:tcPr>
            <w:tcW w:w="880" w:type="dxa"/>
            <w:noWrap/>
            <w:vAlign w:val="center"/>
            <w:hideMark/>
          </w:tcPr>
          <w:p w14:paraId="4B6EF9A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14:paraId="7B6D4DD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14:paraId="2B4F415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14:paraId="1A8973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0.04494</w:t>
            </w:r>
          </w:p>
        </w:tc>
        <w:tc>
          <w:tcPr>
            <w:tcW w:w="880" w:type="dxa"/>
            <w:noWrap/>
            <w:vAlign w:val="center"/>
            <w:hideMark/>
          </w:tcPr>
          <w:p w14:paraId="2624B71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0.07609</w:t>
            </w:r>
          </w:p>
        </w:tc>
        <w:tc>
          <w:tcPr>
            <w:tcW w:w="880" w:type="dxa"/>
            <w:noWrap/>
            <w:vAlign w:val="center"/>
            <w:hideMark/>
          </w:tcPr>
          <w:p w14:paraId="699170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-0.00041</w:t>
            </w:r>
          </w:p>
        </w:tc>
        <w:tc>
          <w:tcPr>
            <w:tcW w:w="880" w:type="dxa"/>
            <w:noWrap/>
            <w:vAlign w:val="center"/>
            <w:hideMark/>
          </w:tcPr>
          <w:p w14:paraId="0B9CB6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-0.07997</w:t>
            </w:r>
          </w:p>
        </w:tc>
        <w:tc>
          <w:tcPr>
            <w:tcW w:w="880" w:type="dxa"/>
            <w:noWrap/>
            <w:vAlign w:val="center"/>
            <w:hideMark/>
          </w:tcPr>
          <w:p w14:paraId="160A81D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2C22DA3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-0.07733</w:t>
            </w:r>
          </w:p>
        </w:tc>
        <w:tc>
          <w:tcPr>
            <w:tcW w:w="880" w:type="dxa"/>
            <w:noWrap/>
            <w:vAlign w:val="center"/>
            <w:hideMark/>
          </w:tcPr>
          <w:p w14:paraId="501B093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-0.06896</w:t>
            </w:r>
          </w:p>
        </w:tc>
        <w:tc>
          <w:tcPr>
            <w:tcW w:w="980" w:type="dxa"/>
            <w:noWrap/>
            <w:vAlign w:val="center"/>
            <w:hideMark/>
          </w:tcPr>
          <w:p w14:paraId="383C44A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-0.12200</w:t>
            </w:r>
          </w:p>
        </w:tc>
      </w:tr>
      <w:tr w:rsidR="00D15014" w:rsidRPr="001847CF" w14:paraId="5A2BED77" w14:textId="77777777" w:rsidTr="00B314E9">
        <w:trPr>
          <w:trHeight w:val="288"/>
          <w:jc w:val="center"/>
        </w:trPr>
        <w:tc>
          <w:tcPr>
            <w:tcW w:w="816" w:type="dxa"/>
            <w:vMerge/>
            <w:vAlign w:val="center"/>
            <w:hideMark/>
          </w:tcPr>
          <w:p w14:paraId="07CAE292"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0D62B5B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EE1C33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-0.00568</w:t>
            </w:r>
          </w:p>
        </w:tc>
        <w:tc>
          <w:tcPr>
            <w:tcW w:w="880" w:type="dxa"/>
            <w:noWrap/>
            <w:vAlign w:val="center"/>
            <w:hideMark/>
          </w:tcPr>
          <w:p w14:paraId="560ABC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14:paraId="74DBD7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-0.00129</w:t>
            </w:r>
          </w:p>
        </w:tc>
        <w:tc>
          <w:tcPr>
            <w:tcW w:w="880" w:type="dxa"/>
            <w:noWrap/>
            <w:vAlign w:val="center"/>
            <w:hideMark/>
          </w:tcPr>
          <w:p w14:paraId="30ECA7E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-0.00298</w:t>
            </w:r>
          </w:p>
        </w:tc>
        <w:tc>
          <w:tcPr>
            <w:tcW w:w="880" w:type="dxa"/>
            <w:noWrap/>
            <w:vAlign w:val="center"/>
            <w:hideMark/>
          </w:tcPr>
          <w:p w14:paraId="01F18C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14:paraId="2AA041D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610A7C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0.04278</w:t>
            </w:r>
          </w:p>
        </w:tc>
        <w:tc>
          <w:tcPr>
            <w:tcW w:w="880" w:type="dxa"/>
            <w:noWrap/>
            <w:vAlign w:val="center"/>
            <w:hideMark/>
          </w:tcPr>
          <w:p w14:paraId="6A60793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0.06263</w:t>
            </w:r>
          </w:p>
        </w:tc>
        <w:tc>
          <w:tcPr>
            <w:tcW w:w="880" w:type="dxa"/>
            <w:noWrap/>
            <w:vAlign w:val="center"/>
            <w:hideMark/>
          </w:tcPr>
          <w:p w14:paraId="1217E87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3A3CCAE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-0.10029</w:t>
            </w:r>
          </w:p>
        </w:tc>
        <w:tc>
          <w:tcPr>
            <w:tcW w:w="880" w:type="dxa"/>
            <w:noWrap/>
            <w:vAlign w:val="center"/>
            <w:hideMark/>
          </w:tcPr>
          <w:p w14:paraId="4941054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5E74CE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-0.05208</w:t>
            </w:r>
          </w:p>
        </w:tc>
        <w:tc>
          <w:tcPr>
            <w:tcW w:w="880" w:type="dxa"/>
            <w:noWrap/>
            <w:vAlign w:val="center"/>
            <w:hideMark/>
          </w:tcPr>
          <w:p w14:paraId="421012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-0.06548</w:t>
            </w:r>
          </w:p>
        </w:tc>
        <w:tc>
          <w:tcPr>
            <w:tcW w:w="980" w:type="dxa"/>
            <w:noWrap/>
            <w:vAlign w:val="center"/>
            <w:hideMark/>
          </w:tcPr>
          <w:p w14:paraId="7DA9123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-0.12930</w:t>
            </w:r>
          </w:p>
        </w:tc>
      </w:tr>
      <w:tr w:rsidR="00D15014" w:rsidRPr="001847CF" w14:paraId="5FDD1BF9" w14:textId="77777777" w:rsidTr="00B314E9">
        <w:trPr>
          <w:trHeight w:val="288"/>
          <w:jc w:val="center"/>
        </w:trPr>
        <w:tc>
          <w:tcPr>
            <w:tcW w:w="816" w:type="dxa"/>
            <w:vMerge w:val="restart"/>
            <w:noWrap/>
            <w:vAlign w:val="center"/>
            <w:hideMark/>
          </w:tcPr>
          <w:p w14:paraId="6241DE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DM</w:t>
            </w:r>
          </w:p>
        </w:tc>
        <w:tc>
          <w:tcPr>
            <w:tcW w:w="357" w:type="dxa"/>
            <w:noWrap/>
            <w:vAlign w:val="center"/>
            <w:hideMark/>
          </w:tcPr>
          <w:p w14:paraId="13F805E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D085CA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-0.00116</w:t>
            </w:r>
          </w:p>
        </w:tc>
        <w:tc>
          <w:tcPr>
            <w:tcW w:w="880" w:type="dxa"/>
            <w:noWrap/>
            <w:vAlign w:val="center"/>
            <w:hideMark/>
          </w:tcPr>
          <w:p w14:paraId="34D6EFF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-0.00856</w:t>
            </w:r>
          </w:p>
        </w:tc>
        <w:tc>
          <w:tcPr>
            <w:tcW w:w="880" w:type="dxa"/>
            <w:noWrap/>
            <w:vAlign w:val="center"/>
            <w:hideMark/>
          </w:tcPr>
          <w:p w14:paraId="34C0E89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14:paraId="67A8C1F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-0.00315</w:t>
            </w:r>
          </w:p>
        </w:tc>
        <w:tc>
          <w:tcPr>
            <w:tcW w:w="880" w:type="dxa"/>
            <w:noWrap/>
            <w:vAlign w:val="center"/>
            <w:hideMark/>
          </w:tcPr>
          <w:p w14:paraId="50265FB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14:paraId="6B33161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0.00043</w:t>
            </w:r>
          </w:p>
        </w:tc>
        <w:tc>
          <w:tcPr>
            <w:tcW w:w="880" w:type="dxa"/>
            <w:noWrap/>
            <w:vAlign w:val="center"/>
            <w:hideMark/>
          </w:tcPr>
          <w:p w14:paraId="21E47B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14:paraId="5572224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169939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14:paraId="0F4F63C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-0.00281</w:t>
            </w:r>
          </w:p>
        </w:tc>
        <w:tc>
          <w:tcPr>
            <w:tcW w:w="880" w:type="dxa"/>
            <w:noWrap/>
            <w:vAlign w:val="center"/>
            <w:hideMark/>
          </w:tcPr>
          <w:p w14:paraId="73B2C13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-0.00695</w:t>
            </w:r>
          </w:p>
        </w:tc>
        <w:tc>
          <w:tcPr>
            <w:tcW w:w="880" w:type="dxa"/>
            <w:noWrap/>
            <w:vAlign w:val="center"/>
            <w:hideMark/>
          </w:tcPr>
          <w:p w14:paraId="2BAB86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0.12857</w:t>
            </w:r>
          </w:p>
        </w:tc>
        <w:tc>
          <w:tcPr>
            <w:tcW w:w="880" w:type="dxa"/>
            <w:noWrap/>
            <w:vAlign w:val="center"/>
            <w:hideMark/>
          </w:tcPr>
          <w:p w14:paraId="6E64A0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-0.11499</w:t>
            </w:r>
          </w:p>
        </w:tc>
        <w:tc>
          <w:tcPr>
            <w:tcW w:w="980" w:type="dxa"/>
            <w:noWrap/>
            <w:vAlign w:val="center"/>
            <w:hideMark/>
          </w:tcPr>
          <w:p w14:paraId="256647C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-0.00530</w:t>
            </w:r>
          </w:p>
        </w:tc>
      </w:tr>
      <w:tr w:rsidR="00D15014" w:rsidRPr="001847CF" w14:paraId="793AC30C" w14:textId="77777777" w:rsidTr="00B314E9">
        <w:trPr>
          <w:trHeight w:val="288"/>
          <w:jc w:val="center"/>
        </w:trPr>
        <w:tc>
          <w:tcPr>
            <w:tcW w:w="816" w:type="dxa"/>
            <w:vMerge/>
            <w:vAlign w:val="center"/>
            <w:hideMark/>
          </w:tcPr>
          <w:p w14:paraId="40870882"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175E300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3655D5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-0.00213</w:t>
            </w:r>
          </w:p>
        </w:tc>
        <w:tc>
          <w:tcPr>
            <w:tcW w:w="880" w:type="dxa"/>
            <w:noWrap/>
            <w:vAlign w:val="center"/>
            <w:hideMark/>
          </w:tcPr>
          <w:p w14:paraId="32BB13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-0.01345</w:t>
            </w:r>
          </w:p>
        </w:tc>
        <w:tc>
          <w:tcPr>
            <w:tcW w:w="880" w:type="dxa"/>
            <w:noWrap/>
            <w:vAlign w:val="center"/>
            <w:hideMark/>
          </w:tcPr>
          <w:p w14:paraId="4DDE31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60239E5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-0.00469</w:t>
            </w:r>
          </w:p>
        </w:tc>
        <w:tc>
          <w:tcPr>
            <w:tcW w:w="880" w:type="dxa"/>
            <w:noWrap/>
            <w:vAlign w:val="center"/>
            <w:hideMark/>
          </w:tcPr>
          <w:p w14:paraId="517F800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14:paraId="235F34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0.00056</w:t>
            </w:r>
          </w:p>
        </w:tc>
        <w:tc>
          <w:tcPr>
            <w:tcW w:w="880" w:type="dxa"/>
            <w:noWrap/>
            <w:vAlign w:val="center"/>
            <w:hideMark/>
          </w:tcPr>
          <w:p w14:paraId="165BE62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0.00519</w:t>
            </w:r>
          </w:p>
        </w:tc>
        <w:tc>
          <w:tcPr>
            <w:tcW w:w="880" w:type="dxa"/>
            <w:noWrap/>
            <w:vAlign w:val="center"/>
            <w:hideMark/>
          </w:tcPr>
          <w:p w14:paraId="5E9A53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-0.00015</w:t>
            </w:r>
          </w:p>
        </w:tc>
        <w:tc>
          <w:tcPr>
            <w:tcW w:w="880" w:type="dxa"/>
            <w:noWrap/>
            <w:vAlign w:val="center"/>
            <w:hideMark/>
          </w:tcPr>
          <w:p w14:paraId="617A434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0.00001</w:t>
            </w:r>
          </w:p>
        </w:tc>
        <w:tc>
          <w:tcPr>
            <w:tcW w:w="880" w:type="dxa"/>
            <w:noWrap/>
            <w:vAlign w:val="center"/>
            <w:hideMark/>
          </w:tcPr>
          <w:p w14:paraId="2A72FA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-0.00696</w:t>
            </w:r>
          </w:p>
        </w:tc>
        <w:tc>
          <w:tcPr>
            <w:tcW w:w="880" w:type="dxa"/>
            <w:noWrap/>
            <w:vAlign w:val="center"/>
            <w:hideMark/>
          </w:tcPr>
          <w:p w14:paraId="180A14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-0.00153</w:t>
            </w:r>
          </w:p>
        </w:tc>
        <w:tc>
          <w:tcPr>
            <w:tcW w:w="880" w:type="dxa"/>
            <w:noWrap/>
            <w:vAlign w:val="center"/>
            <w:hideMark/>
          </w:tcPr>
          <w:p w14:paraId="55C540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0.11123</w:t>
            </w:r>
          </w:p>
        </w:tc>
        <w:tc>
          <w:tcPr>
            <w:tcW w:w="880" w:type="dxa"/>
            <w:noWrap/>
            <w:vAlign w:val="center"/>
            <w:hideMark/>
          </w:tcPr>
          <w:p w14:paraId="0B35E51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-0.09579</w:t>
            </w:r>
          </w:p>
        </w:tc>
        <w:tc>
          <w:tcPr>
            <w:tcW w:w="980" w:type="dxa"/>
            <w:noWrap/>
            <w:vAlign w:val="center"/>
            <w:hideMark/>
          </w:tcPr>
          <w:p w14:paraId="2DA39FE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-0.00810</w:t>
            </w:r>
          </w:p>
        </w:tc>
      </w:tr>
      <w:tr w:rsidR="00D15014" w:rsidRPr="001847CF" w14:paraId="7185E1D5" w14:textId="77777777" w:rsidTr="00B314E9">
        <w:trPr>
          <w:trHeight w:val="288"/>
          <w:jc w:val="center"/>
        </w:trPr>
        <w:tc>
          <w:tcPr>
            <w:tcW w:w="816" w:type="dxa"/>
            <w:vMerge w:val="restart"/>
            <w:noWrap/>
            <w:vAlign w:val="center"/>
            <w:hideMark/>
          </w:tcPr>
          <w:p w14:paraId="5E59AAE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357" w:type="dxa"/>
            <w:noWrap/>
            <w:vAlign w:val="center"/>
            <w:hideMark/>
          </w:tcPr>
          <w:p w14:paraId="30FE506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75EB2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-0.00092</w:t>
            </w:r>
          </w:p>
        </w:tc>
        <w:tc>
          <w:tcPr>
            <w:tcW w:w="880" w:type="dxa"/>
            <w:noWrap/>
            <w:vAlign w:val="center"/>
            <w:hideMark/>
          </w:tcPr>
          <w:p w14:paraId="76E30B2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14:paraId="7F30899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-0.01589</w:t>
            </w:r>
          </w:p>
        </w:tc>
        <w:tc>
          <w:tcPr>
            <w:tcW w:w="880" w:type="dxa"/>
            <w:noWrap/>
            <w:vAlign w:val="center"/>
            <w:hideMark/>
          </w:tcPr>
          <w:p w14:paraId="041C95A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-0.00147</w:t>
            </w:r>
          </w:p>
        </w:tc>
        <w:tc>
          <w:tcPr>
            <w:tcW w:w="880" w:type="dxa"/>
            <w:noWrap/>
            <w:vAlign w:val="center"/>
            <w:hideMark/>
          </w:tcPr>
          <w:p w14:paraId="57A6932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0.00008</w:t>
            </w:r>
          </w:p>
        </w:tc>
        <w:tc>
          <w:tcPr>
            <w:tcW w:w="880" w:type="dxa"/>
            <w:noWrap/>
            <w:vAlign w:val="center"/>
            <w:hideMark/>
          </w:tcPr>
          <w:p w14:paraId="2C68AE7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14:paraId="46FAD1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-0.06180</w:t>
            </w:r>
          </w:p>
        </w:tc>
        <w:tc>
          <w:tcPr>
            <w:tcW w:w="880" w:type="dxa"/>
            <w:noWrap/>
            <w:vAlign w:val="center"/>
            <w:hideMark/>
          </w:tcPr>
          <w:p w14:paraId="1F3FDD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-0.17461</w:t>
            </w:r>
          </w:p>
        </w:tc>
        <w:tc>
          <w:tcPr>
            <w:tcW w:w="880" w:type="dxa"/>
            <w:noWrap/>
            <w:vAlign w:val="center"/>
            <w:hideMark/>
          </w:tcPr>
          <w:p w14:paraId="701A4D2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14:paraId="3C0EE47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0.14312</w:t>
            </w:r>
          </w:p>
        </w:tc>
        <w:tc>
          <w:tcPr>
            <w:tcW w:w="880" w:type="dxa"/>
            <w:noWrap/>
            <w:vAlign w:val="center"/>
            <w:hideMark/>
          </w:tcPr>
          <w:p w14:paraId="225FFA5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-0.02717</w:t>
            </w:r>
          </w:p>
        </w:tc>
        <w:tc>
          <w:tcPr>
            <w:tcW w:w="880" w:type="dxa"/>
            <w:noWrap/>
            <w:vAlign w:val="center"/>
            <w:hideMark/>
          </w:tcPr>
          <w:p w14:paraId="57144D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0.20352</w:t>
            </w:r>
          </w:p>
        </w:tc>
        <w:tc>
          <w:tcPr>
            <w:tcW w:w="880" w:type="dxa"/>
            <w:noWrap/>
            <w:vAlign w:val="center"/>
            <w:hideMark/>
          </w:tcPr>
          <w:p w14:paraId="40E741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0.20407</w:t>
            </w:r>
          </w:p>
        </w:tc>
        <w:tc>
          <w:tcPr>
            <w:tcW w:w="980" w:type="dxa"/>
            <w:noWrap/>
            <w:vAlign w:val="center"/>
            <w:hideMark/>
          </w:tcPr>
          <w:p w14:paraId="02D99DC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0.2716 **</w:t>
            </w:r>
          </w:p>
        </w:tc>
      </w:tr>
      <w:tr w:rsidR="00D15014" w:rsidRPr="001847CF" w14:paraId="771DC683" w14:textId="77777777" w:rsidTr="00B314E9">
        <w:trPr>
          <w:trHeight w:val="288"/>
          <w:jc w:val="center"/>
        </w:trPr>
        <w:tc>
          <w:tcPr>
            <w:tcW w:w="816" w:type="dxa"/>
            <w:vMerge/>
            <w:vAlign w:val="center"/>
            <w:hideMark/>
          </w:tcPr>
          <w:p w14:paraId="383597BA"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7B0A81F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5D2931A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-0.00164</w:t>
            </w:r>
          </w:p>
        </w:tc>
        <w:tc>
          <w:tcPr>
            <w:tcW w:w="880" w:type="dxa"/>
            <w:noWrap/>
            <w:vAlign w:val="center"/>
            <w:hideMark/>
          </w:tcPr>
          <w:p w14:paraId="1061D73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14:paraId="148A17C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-0.00449</w:t>
            </w:r>
          </w:p>
        </w:tc>
        <w:tc>
          <w:tcPr>
            <w:tcW w:w="880" w:type="dxa"/>
            <w:noWrap/>
            <w:vAlign w:val="center"/>
            <w:hideMark/>
          </w:tcPr>
          <w:p w14:paraId="10BEC2A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14:paraId="013E2B3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-0.00024</w:t>
            </w:r>
          </w:p>
        </w:tc>
        <w:tc>
          <w:tcPr>
            <w:tcW w:w="880" w:type="dxa"/>
            <w:noWrap/>
            <w:vAlign w:val="center"/>
            <w:hideMark/>
          </w:tcPr>
          <w:p w14:paraId="490D30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14:paraId="1A0A95F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-0.05165</w:t>
            </w:r>
          </w:p>
        </w:tc>
        <w:tc>
          <w:tcPr>
            <w:tcW w:w="880" w:type="dxa"/>
            <w:noWrap/>
            <w:vAlign w:val="center"/>
            <w:hideMark/>
          </w:tcPr>
          <w:p w14:paraId="2326EB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-0.15423</w:t>
            </w:r>
          </w:p>
        </w:tc>
        <w:tc>
          <w:tcPr>
            <w:tcW w:w="880" w:type="dxa"/>
            <w:noWrap/>
            <w:vAlign w:val="center"/>
            <w:hideMark/>
          </w:tcPr>
          <w:p w14:paraId="272B733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48EF96A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0.18369</w:t>
            </w:r>
          </w:p>
        </w:tc>
        <w:tc>
          <w:tcPr>
            <w:tcW w:w="880" w:type="dxa"/>
            <w:noWrap/>
            <w:vAlign w:val="center"/>
            <w:hideMark/>
          </w:tcPr>
          <w:p w14:paraId="2A73CC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-0.00579</w:t>
            </w:r>
          </w:p>
        </w:tc>
        <w:tc>
          <w:tcPr>
            <w:tcW w:w="880" w:type="dxa"/>
            <w:noWrap/>
            <w:vAlign w:val="center"/>
            <w:hideMark/>
          </w:tcPr>
          <w:p w14:paraId="3779350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0.18843</w:t>
            </w:r>
          </w:p>
        </w:tc>
        <w:tc>
          <w:tcPr>
            <w:tcW w:w="880" w:type="dxa"/>
            <w:noWrap/>
            <w:vAlign w:val="center"/>
            <w:hideMark/>
          </w:tcPr>
          <w:p w14:paraId="3FF4F27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0.15752</w:t>
            </w:r>
          </w:p>
        </w:tc>
        <w:tc>
          <w:tcPr>
            <w:tcW w:w="980" w:type="dxa"/>
            <w:noWrap/>
            <w:vAlign w:val="center"/>
            <w:hideMark/>
          </w:tcPr>
          <w:p w14:paraId="33058DC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0.311 **</w:t>
            </w:r>
          </w:p>
        </w:tc>
      </w:tr>
      <w:tr w:rsidR="00D15014" w:rsidRPr="001847CF" w14:paraId="5343ACF8" w14:textId="77777777" w:rsidTr="00B314E9">
        <w:trPr>
          <w:trHeight w:val="288"/>
          <w:jc w:val="center"/>
        </w:trPr>
        <w:tc>
          <w:tcPr>
            <w:tcW w:w="816" w:type="dxa"/>
            <w:vMerge w:val="restart"/>
            <w:noWrap/>
            <w:vAlign w:val="center"/>
            <w:hideMark/>
          </w:tcPr>
          <w:p w14:paraId="4C55960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357" w:type="dxa"/>
            <w:noWrap/>
            <w:vAlign w:val="center"/>
            <w:hideMark/>
          </w:tcPr>
          <w:p w14:paraId="0A68C5D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707A66E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22CB77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14:paraId="72A7D48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2B9167C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-0.01370</w:t>
            </w:r>
          </w:p>
        </w:tc>
        <w:tc>
          <w:tcPr>
            <w:tcW w:w="880" w:type="dxa"/>
            <w:noWrap/>
            <w:vAlign w:val="center"/>
            <w:hideMark/>
          </w:tcPr>
          <w:p w14:paraId="04473F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-0.00115</w:t>
            </w:r>
          </w:p>
        </w:tc>
        <w:tc>
          <w:tcPr>
            <w:tcW w:w="880" w:type="dxa"/>
            <w:noWrap/>
            <w:vAlign w:val="center"/>
            <w:hideMark/>
          </w:tcPr>
          <w:p w14:paraId="3C5F7F3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0.00054</w:t>
            </w:r>
          </w:p>
        </w:tc>
        <w:tc>
          <w:tcPr>
            <w:tcW w:w="880" w:type="dxa"/>
            <w:noWrap/>
            <w:vAlign w:val="center"/>
            <w:hideMark/>
          </w:tcPr>
          <w:p w14:paraId="369F2D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-0.01671</w:t>
            </w:r>
          </w:p>
        </w:tc>
        <w:tc>
          <w:tcPr>
            <w:tcW w:w="880" w:type="dxa"/>
            <w:noWrap/>
            <w:vAlign w:val="center"/>
            <w:hideMark/>
          </w:tcPr>
          <w:p w14:paraId="13A26CC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0.03873</w:t>
            </w:r>
          </w:p>
        </w:tc>
        <w:tc>
          <w:tcPr>
            <w:tcW w:w="880" w:type="dxa"/>
            <w:noWrap/>
            <w:vAlign w:val="center"/>
            <w:hideMark/>
          </w:tcPr>
          <w:p w14:paraId="59332AB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1AFA78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-0.01367</w:t>
            </w:r>
          </w:p>
        </w:tc>
        <w:tc>
          <w:tcPr>
            <w:tcW w:w="880" w:type="dxa"/>
            <w:noWrap/>
            <w:vAlign w:val="center"/>
            <w:hideMark/>
          </w:tcPr>
          <w:p w14:paraId="15FF3DF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0.00242</w:t>
            </w:r>
          </w:p>
        </w:tc>
        <w:tc>
          <w:tcPr>
            <w:tcW w:w="880" w:type="dxa"/>
            <w:noWrap/>
            <w:vAlign w:val="center"/>
            <w:hideMark/>
          </w:tcPr>
          <w:p w14:paraId="7BF953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-0.03764</w:t>
            </w:r>
          </w:p>
        </w:tc>
        <w:tc>
          <w:tcPr>
            <w:tcW w:w="880" w:type="dxa"/>
            <w:noWrap/>
            <w:vAlign w:val="center"/>
            <w:hideMark/>
          </w:tcPr>
          <w:p w14:paraId="270BBBA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980" w:type="dxa"/>
            <w:noWrap/>
            <w:vAlign w:val="center"/>
            <w:hideMark/>
          </w:tcPr>
          <w:p w14:paraId="082A211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-0.04500</w:t>
            </w:r>
          </w:p>
        </w:tc>
      </w:tr>
      <w:tr w:rsidR="00D15014" w:rsidRPr="001847CF" w14:paraId="6D6206F7" w14:textId="77777777" w:rsidTr="00B314E9">
        <w:trPr>
          <w:trHeight w:val="288"/>
          <w:jc w:val="center"/>
        </w:trPr>
        <w:tc>
          <w:tcPr>
            <w:tcW w:w="816" w:type="dxa"/>
            <w:vMerge/>
            <w:vAlign w:val="center"/>
            <w:hideMark/>
          </w:tcPr>
          <w:p w14:paraId="664F827A"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134D811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F5E82D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-0.00089</w:t>
            </w:r>
          </w:p>
        </w:tc>
        <w:tc>
          <w:tcPr>
            <w:tcW w:w="880" w:type="dxa"/>
            <w:noWrap/>
            <w:vAlign w:val="center"/>
            <w:hideMark/>
          </w:tcPr>
          <w:p w14:paraId="07CD1A2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6271845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37EFCC1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-0.01895</w:t>
            </w:r>
          </w:p>
        </w:tc>
        <w:tc>
          <w:tcPr>
            <w:tcW w:w="880" w:type="dxa"/>
            <w:noWrap/>
            <w:vAlign w:val="center"/>
            <w:hideMark/>
          </w:tcPr>
          <w:p w14:paraId="05753BD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-0.00287</w:t>
            </w:r>
          </w:p>
        </w:tc>
        <w:tc>
          <w:tcPr>
            <w:tcW w:w="880" w:type="dxa"/>
            <w:noWrap/>
            <w:vAlign w:val="center"/>
            <w:hideMark/>
          </w:tcPr>
          <w:p w14:paraId="7D8564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14:paraId="016966D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-0.01208</w:t>
            </w:r>
          </w:p>
        </w:tc>
        <w:tc>
          <w:tcPr>
            <w:tcW w:w="880" w:type="dxa"/>
            <w:noWrap/>
            <w:vAlign w:val="center"/>
            <w:hideMark/>
          </w:tcPr>
          <w:p w14:paraId="439BDC9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0.03911</w:t>
            </w:r>
          </w:p>
        </w:tc>
        <w:tc>
          <w:tcPr>
            <w:tcW w:w="880" w:type="dxa"/>
            <w:noWrap/>
            <w:vAlign w:val="center"/>
            <w:hideMark/>
          </w:tcPr>
          <w:p w14:paraId="4D6B52F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2959E0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-0.02671</w:t>
            </w:r>
          </w:p>
        </w:tc>
        <w:tc>
          <w:tcPr>
            <w:tcW w:w="880" w:type="dxa"/>
            <w:noWrap/>
            <w:vAlign w:val="center"/>
            <w:hideMark/>
          </w:tcPr>
          <w:p w14:paraId="77F496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0.00028</w:t>
            </w:r>
          </w:p>
        </w:tc>
        <w:tc>
          <w:tcPr>
            <w:tcW w:w="880" w:type="dxa"/>
            <w:noWrap/>
            <w:vAlign w:val="center"/>
            <w:hideMark/>
          </w:tcPr>
          <w:p w14:paraId="7D2F65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-0.03739</w:t>
            </w:r>
          </w:p>
        </w:tc>
        <w:tc>
          <w:tcPr>
            <w:tcW w:w="880" w:type="dxa"/>
            <w:noWrap/>
            <w:vAlign w:val="center"/>
            <w:hideMark/>
          </w:tcPr>
          <w:p w14:paraId="1E5C45A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0.00112</w:t>
            </w:r>
          </w:p>
        </w:tc>
        <w:tc>
          <w:tcPr>
            <w:tcW w:w="980" w:type="dxa"/>
            <w:noWrap/>
            <w:vAlign w:val="center"/>
            <w:hideMark/>
          </w:tcPr>
          <w:p w14:paraId="54E843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-0.06210</w:t>
            </w:r>
          </w:p>
        </w:tc>
      </w:tr>
      <w:tr w:rsidR="00D15014" w:rsidRPr="001847CF" w14:paraId="650D3CE7" w14:textId="77777777" w:rsidTr="00B314E9">
        <w:trPr>
          <w:trHeight w:val="288"/>
          <w:jc w:val="center"/>
        </w:trPr>
        <w:tc>
          <w:tcPr>
            <w:tcW w:w="816" w:type="dxa"/>
            <w:vMerge w:val="restart"/>
            <w:noWrap/>
            <w:vAlign w:val="center"/>
            <w:hideMark/>
          </w:tcPr>
          <w:p w14:paraId="64B2347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357" w:type="dxa"/>
            <w:noWrap/>
            <w:vAlign w:val="center"/>
            <w:hideMark/>
          </w:tcPr>
          <w:p w14:paraId="23942B2D"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64924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3F10FE0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09EF269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36A76D7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0.00334</w:t>
            </w:r>
          </w:p>
        </w:tc>
        <w:tc>
          <w:tcPr>
            <w:tcW w:w="880" w:type="dxa"/>
            <w:noWrap/>
            <w:vAlign w:val="center"/>
            <w:hideMark/>
          </w:tcPr>
          <w:p w14:paraId="501EE0B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0.00472</w:t>
            </w:r>
          </w:p>
        </w:tc>
        <w:tc>
          <w:tcPr>
            <w:tcW w:w="880" w:type="dxa"/>
            <w:noWrap/>
            <w:vAlign w:val="center"/>
            <w:hideMark/>
          </w:tcPr>
          <w:p w14:paraId="4BA0BE8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0.00239</w:t>
            </w:r>
          </w:p>
        </w:tc>
        <w:tc>
          <w:tcPr>
            <w:tcW w:w="880" w:type="dxa"/>
            <w:noWrap/>
            <w:vAlign w:val="center"/>
            <w:hideMark/>
          </w:tcPr>
          <w:p w14:paraId="70BB05C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-0.01756</w:t>
            </w:r>
          </w:p>
        </w:tc>
        <w:tc>
          <w:tcPr>
            <w:tcW w:w="880" w:type="dxa"/>
            <w:noWrap/>
            <w:vAlign w:val="center"/>
            <w:hideMark/>
          </w:tcPr>
          <w:p w14:paraId="51D9AC5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-0.17024</w:t>
            </w:r>
          </w:p>
        </w:tc>
        <w:tc>
          <w:tcPr>
            <w:tcW w:w="880" w:type="dxa"/>
            <w:noWrap/>
            <w:vAlign w:val="center"/>
            <w:hideMark/>
          </w:tcPr>
          <w:p w14:paraId="26B541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12A35D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0.10952</w:t>
            </w:r>
          </w:p>
        </w:tc>
        <w:tc>
          <w:tcPr>
            <w:tcW w:w="880" w:type="dxa"/>
            <w:noWrap/>
            <w:vAlign w:val="center"/>
            <w:hideMark/>
          </w:tcPr>
          <w:p w14:paraId="204906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0.01477</w:t>
            </w:r>
          </w:p>
        </w:tc>
        <w:tc>
          <w:tcPr>
            <w:tcW w:w="880" w:type="dxa"/>
            <w:noWrap/>
            <w:vAlign w:val="center"/>
            <w:hideMark/>
          </w:tcPr>
          <w:p w14:paraId="2C9A78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0.00034</w:t>
            </w:r>
          </w:p>
        </w:tc>
        <w:tc>
          <w:tcPr>
            <w:tcW w:w="880" w:type="dxa"/>
            <w:noWrap/>
            <w:vAlign w:val="center"/>
            <w:hideMark/>
          </w:tcPr>
          <w:p w14:paraId="3CFF43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0.18451</w:t>
            </w:r>
          </w:p>
        </w:tc>
        <w:tc>
          <w:tcPr>
            <w:tcW w:w="980" w:type="dxa"/>
            <w:noWrap/>
            <w:vAlign w:val="center"/>
            <w:hideMark/>
          </w:tcPr>
          <w:p w14:paraId="27DD04C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0.13190</w:t>
            </w:r>
          </w:p>
        </w:tc>
      </w:tr>
      <w:tr w:rsidR="00D15014" w:rsidRPr="001847CF" w14:paraId="60BB01AF" w14:textId="77777777" w:rsidTr="00B314E9">
        <w:trPr>
          <w:trHeight w:val="288"/>
          <w:jc w:val="center"/>
        </w:trPr>
        <w:tc>
          <w:tcPr>
            <w:tcW w:w="816" w:type="dxa"/>
            <w:vMerge/>
            <w:vAlign w:val="center"/>
            <w:hideMark/>
          </w:tcPr>
          <w:p w14:paraId="47E6585D"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AD8B79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707BA2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0.00055</w:t>
            </w:r>
          </w:p>
        </w:tc>
        <w:tc>
          <w:tcPr>
            <w:tcW w:w="880" w:type="dxa"/>
            <w:noWrap/>
            <w:vAlign w:val="center"/>
            <w:hideMark/>
          </w:tcPr>
          <w:p w14:paraId="1E7C462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209C08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14:paraId="1D0106E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14:paraId="4B71B0A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0.01081</w:t>
            </w:r>
          </w:p>
        </w:tc>
        <w:tc>
          <w:tcPr>
            <w:tcW w:w="880" w:type="dxa"/>
            <w:noWrap/>
            <w:vAlign w:val="center"/>
            <w:hideMark/>
          </w:tcPr>
          <w:p w14:paraId="63935C2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14:paraId="2743EBD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-0.00053</w:t>
            </w:r>
          </w:p>
        </w:tc>
        <w:tc>
          <w:tcPr>
            <w:tcW w:w="880" w:type="dxa"/>
            <w:noWrap/>
            <w:vAlign w:val="center"/>
            <w:hideMark/>
          </w:tcPr>
          <w:p w14:paraId="73BB412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-0.12422</w:t>
            </w:r>
          </w:p>
        </w:tc>
        <w:tc>
          <w:tcPr>
            <w:tcW w:w="880" w:type="dxa"/>
            <w:noWrap/>
            <w:vAlign w:val="center"/>
            <w:hideMark/>
          </w:tcPr>
          <w:p w14:paraId="71BED8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4174FE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0.10648</w:t>
            </w:r>
          </w:p>
        </w:tc>
        <w:tc>
          <w:tcPr>
            <w:tcW w:w="880" w:type="dxa"/>
            <w:noWrap/>
            <w:vAlign w:val="center"/>
            <w:hideMark/>
          </w:tcPr>
          <w:p w14:paraId="40599F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14:paraId="493704B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-0.01537</w:t>
            </w:r>
          </w:p>
        </w:tc>
        <w:tc>
          <w:tcPr>
            <w:tcW w:w="880" w:type="dxa"/>
            <w:noWrap/>
            <w:vAlign w:val="center"/>
            <w:hideMark/>
          </w:tcPr>
          <w:p w14:paraId="5EBCE8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0.11001</w:t>
            </w:r>
          </w:p>
        </w:tc>
        <w:tc>
          <w:tcPr>
            <w:tcW w:w="980" w:type="dxa"/>
            <w:noWrap/>
            <w:vAlign w:val="center"/>
            <w:hideMark/>
          </w:tcPr>
          <w:p w14:paraId="10351D8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0.09770</w:t>
            </w:r>
          </w:p>
        </w:tc>
      </w:tr>
      <w:tr w:rsidR="00D15014" w:rsidRPr="001847CF" w14:paraId="052C2EA5" w14:textId="77777777" w:rsidTr="00B314E9">
        <w:trPr>
          <w:trHeight w:val="288"/>
          <w:jc w:val="center"/>
        </w:trPr>
        <w:tc>
          <w:tcPr>
            <w:tcW w:w="816" w:type="dxa"/>
            <w:vMerge w:val="restart"/>
            <w:noWrap/>
            <w:vAlign w:val="center"/>
            <w:hideMark/>
          </w:tcPr>
          <w:p w14:paraId="013C8C84"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357" w:type="dxa"/>
            <w:noWrap/>
            <w:vAlign w:val="center"/>
            <w:hideMark/>
          </w:tcPr>
          <w:p w14:paraId="0AE753B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67822F1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0855C53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-0.00039</w:t>
            </w:r>
          </w:p>
        </w:tc>
        <w:tc>
          <w:tcPr>
            <w:tcW w:w="880" w:type="dxa"/>
            <w:noWrap/>
            <w:vAlign w:val="center"/>
            <w:hideMark/>
          </w:tcPr>
          <w:p w14:paraId="5D7B72C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-0.00413</w:t>
            </w:r>
          </w:p>
        </w:tc>
        <w:tc>
          <w:tcPr>
            <w:tcW w:w="880" w:type="dxa"/>
            <w:noWrap/>
            <w:vAlign w:val="center"/>
            <w:hideMark/>
          </w:tcPr>
          <w:p w14:paraId="63EFCF3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14:paraId="01ECE89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0.00120</w:t>
            </w:r>
          </w:p>
        </w:tc>
        <w:tc>
          <w:tcPr>
            <w:tcW w:w="880" w:type="dxa"/>
            <w:noWrap/>
            <w:vAlign w:val="center"/>
            <w:hideMark/>
          </w:tcPr>
          <w:p w14:paraId="78A3B581"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0.00941</w:t>
            </w:r>
          </w:p>
        </w:tc>
        <w:tc>
          <w:tcPr>
            <w:tcW w:w="880" w:type="dxa"/>
            <w:noWrap/>
            <w:vAlign w:val="center"/>
            <w:hideMark/>
          </w:tcPr>
          <w:p w14:paraId="3B770F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-0.09495</w:t>
            </w:r>
          </w:p>
        </w:tc>
        <w:tc>
          <w:tcPr>
            <w:tcW w:w="880" w:type="dxa"/>
            <w:noWrap/>
            <w:vAlign w:val="center"/>
            <w:hideMark/>
          </w:tcPr>
          <w:p w14:paraId="618B1E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-0.36865</w:t>
            </w:r>
          </w:p>
        </w:tc>
        <w:tc>
          <w:tcPr>
            <w:tcW w:w="880" w:type="dxa"/>
            <w:noWrap/>
            <w:vAlign w:val="center"/>
            <w:hideMark/>
          </w:tcPr>
          <w:p w14:paraId="312F4D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0.00084</w:t>
            </w:r>
          </w:p>
        </w:tc>
        <w:tc>
          <w:tcPr>
            <w:tcW w:w="880" w:type="dxa"/>
            <w:noWrap/>
            <w:vAlign w:val="center"/>
            <w:hideMark/>
          </w:tcPr>
          <w:p w14:paraId="7EBF356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0.28170</w:t>
            </w:r>
          </w:p>
        </w:tc>
        <w:tc>
          <w:tcPr>
            <w:tcW w:w="880" w:type="dxa"/>
            <w:noWrap/>
            <w:vAlign w:val="center"/>
            <w:hideMark/>
          </w:tcPr>
          <w:p w14:paraId="08706AB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-0.00928</w:t>
            </w:r>
          </w:p>
        </w:tc>
        <w:tc>
          <w:tcPr>
            <w:tcW w:w="880" w:type="dxa"/>
            <w:noWrap/>
            <w:vAlign w:val="center"/>
            <w:hideMark/>
          </w:tcPr>
          <w:p w14:paraId="5BBAAE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0.29929</w:t>
            </w:r>
          </w:p>
        </w:tc>
        <w:tc>
          <w:tcPr>
            <w:tcW w:w="880" w:type="dxa"/>
            <w:noWrap/>
            <w:vAlign w:val="center"/>
            <w:hideMark/>
          </w:tcPr>
          <w:p w14:paraId="23BB707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0.32055</w:t>
            </w:r>
          </w:p>
        </w:tc>
        <w:tc>
          <w:tcPr>
            <w:tcW w:w="980" w:type="dxa"/>
            <w:noWrap/>
            <w:vAlign w:val="center"/>
            <w:hideMark/>
          </w:tcPr>
          <w:p w14:paraId="68D66D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0.4349 **</w:t>
            </w:r>
          </w:p>
        </w:tc>
      </w:tr>
      <w:tr w:rsidR="00D15014" w:rsidRPr="001847CF" w14:paraId="49261A96" w14:textId="77777777" w:rsidTr="00B314E9">
        <w:trPr>
          <w:trHeight w:val="288"/>
          <w:jc w:val="center"/>
        </w:trPr>
        <w:tc>
          <w:tcPr>
            <w:tcW w:w="816" w:type="dxa"/>
            <w:vMerge/>
            <w:vAlign w:val="center"/>
            <w:hideMark/>
          </w:tcPr>
          <w:p w14:paraId="0B06133C"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031CAD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7E3802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45C4D8E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-0.00088</w:t>
            </w:r>
          </w:p>
        </w:tc>
        <w:tc>
          <w:tcPr>
            <w:tcW w:w="880" w:type="dxa"/>
            <w:noWrap/>
            <w:vAlign w:val="center"/>
            <w:hideMark/>
          </w:tcPr>
          <w:p w14:paraId="2BC1A56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14:paraId="3EF4377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39FFB2A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0.00216</w:t>
            </w:r>
          </w:p>
        </w:tc>
        <w:tc>
          <w:tcPr>
            <w:tcW w:w="880" w:type="dxa"/>
            <w:noWrap/>
            <w:vAlign w:val="center"/>
            <w:hideMark/>
          </w:tcPr>
          <w:p w14:paraId="2175B13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0.00854</w:t>
            </w:r>
          </w:p>
        </w:tc>
        <w:tc>
          <w:tcPr>
            <w:tcW w:w="880" w:type="dxa"/>
            <w:noWrap/>
            <w:vAlign w:val="center"/>
            <w:hideMark/>
          </w:tcPr>
          <w:p w14:paraId="3B1D8C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-0.07481</w:t>
            </w:r>
          </w:p>
        </w:tc>
        <w:tc>
          <w:tcPr>
            <w:tcW w:w="880" w:type="dxa"/>
            <w:noWrap/>
            <w:vAlign w:val="center"/>
            <w:hideMark/>
          </w:tcPr>
          <w:p w14:paraId="7792206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-0.28740</w:t>
            </w:r>
          </w:p>
        </w:tc>
        <w:tc>
          <w:tcPr>
            <w:tcW w:w="880" w:type="dxa"/>
            <w:noWrap/>
            <w:vAlign w:val="center"/>
            <w:hideMark/>
          </w:tcPr>
          <w:p w14:paraId="3BF278F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6017A2A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0.32541</w:t>
            </w:r>
          </w:p>
        </w:tc>
        <w:tc>
          <w:tcPr>
            <w:tcW w:w="880" w:type="dxa"/>
            <w:noWrap/>
            <w:vAlign w:val="center"/>
            <w:hideMark/>
          </w:tcPr>
          <w:p w14:paraId="05C8A5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-0.00248</w:t>
            </w:r>
          </w:p>
        </w:tc>
        <w:tc>
          <w:tcPr>
            <w:tcW w:w="880" w:type="dxa"/>
            <w:noWrap/>
            <w:vAlign w:val="center"/>
            <w:hideMark/>
          </w:tcPr>
          <w:p w14:paraId="7D8FA8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0.23204</w:t>
            </w:r>
          </w:p>
        </w:tc>
        <w:tc>
          <w:tcPr>
            <w:tcW w:w="880" w:type="dxa"/>
            <w:noWrap/>
            <w:vAlign w:val="center"/>
            <w:hideMark/>
          </w:tcPr>
          <w:p w14:paraId="0B47318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0.23666</w:t>
            </w:r>
          </w:p>
        </w:tc>
        <w:tc>
          <w:tcPr>
            <w:tcW w:w="980" w:type="dxa"/>
            <w:noWrap/>
            <w:vAlign w:val="center"/>
            <w:hideMark/>
          </w:tcPr>
          <w:p w14:paraId="45437D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0.4374 **</w:t>
            </w:r>
          </w:p>
        </w:tc>
      </w:tr>
      <w:tr w:rsidR="00D15014" w:rsidRPr="001847CF" w14:paraId="782F93DB" w14:textId="77777777" w:rsidTr="00B314E9">
        <w:trPr>
          <w:trHeight w:val="288"/>
          <w:jc w:val="center"/>
        </w:trPr>
        <w:tc>
          <w:tcPr>
            <w:tcW w:w="816" w:type="dxa"/>
            <w:vMerge w:val="restart"/>
            <w:noWrap/>
            <w:vAlign w:val="center"/>
            <w:hideMark/>
          </w:tcPr>
          <w:p w14:paraId="55D6D444"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NSP</w:t>
            </w:r>
          </w:p>
        </w:tc>
        <w:tc>
          <w:tcPr>
            <w:tcW w:w="357" w:type="dxa"/>
            <w:noWrap/>
            <w:vAlign w:val="center"/>
            <w:hideMark/>
          </w:tcPr>
          <w:p w14:paraId="2D9A247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D76F64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27D2C8F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5C74E7B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-0.00210</w:t>
            </w:r>
          </w:p>
        </w:tc>
        <w:tc>
          <w:tcPr>
            <w:tcW w:w="880" w:type="dxa"/>
            <w:noWrap/>
            <w:vAlign w:val="center"/>
            <w:hideMark/>
          </w:tcPr>
          <w:p w14:paraId="0BEA9A4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-0.00049</w:t>
            </w:r>
          </w:p>
        </w:tc>
        <w:tc>
          <w:tcPr>
            <w:tcW w:w="880" w:type="dxa"/>
            <w:noWrap/>
            <w:vAlign w:val="center"/>
            <w:hideMark/>
          </w:tcPr>
          <w:p w14:paraId="422E134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14:paraId="7CA651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0.00191</w:t>
            </w:r>
          </w:p>
        </w:tc>
        <w:tc>
          <w:tcPr>
            <w:tcW w:w="880" w:type="dxa"/>
            <w:noWrap/>
            <w:vAlign w:val="center"/>
            <w:hideMark/>
          </w:tcPr>
          <w:p w14:paraId="13812E4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-0.46817</w:t>
            </w:r>
          </w:p>
        </w:tc>
        <w:tc>
          <w:tcPr>
            <w:tcW w:w="880" w:type="dxa"/>
            <w:noWrap/>
            <w:vAlign w:val="center"/>
            <w:hideMark/>
          </w:tcPr>
          <w:p w14:paraId="5DD934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-0.34902</w:t>
            </w:r>
          </w:p>
        </w:tc>
        <w:tc>
          <w:tcPr>
            <w:tcW w:w="880" w:type="dxa"/>
            <w:noWrap/>
            <w:vAlign w:val="center"/>
            <w:hideMark/>
          </w:tcPr>
          <w:p w14:paraId="70C6DDB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0.00103</w:t>
            </w:r>
          </w:p>
        </w:tc>
        <w:tc>
          <w:tcPr>
            <w:tcW w:w="880" w:type="dxa"/>
            <w:noWrap/>
            <w:vAlign w:val="center"/>
            <w:hideMark/>
          </w:tcPr>
          <w:p w14:paraId="18347B8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0.47424</w:t>
            </w:r>
          </w:p>
        </w:tc>
        <w:tc>
          <w:tcPr>
            <w:tcW w:w="880" w:type="dxa"/>
            <w:noWrap/>
            <w:vAlign w:val="center"/>
            <w:hideMark/>
          </w:tcPr>
          <w:p w14:paraId="307430A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-0.04149</w:t>
            </w:r>
          </w:p>
        </w:tc>
        <w:tc>
          <w:tcPr>
            <w:tcW w:w="880" w:type="dxa"/>
            <w:noWrap/>
            <w:vAlign w:val="center"/>
            <w:hideMark/>
          </w:tcPr>
          <w:p w14:paraId="747C4AF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0.47052</w:t>
            </w:r>
          </w:p>
        </w:tc>
        <w:tc>
          <w:tcPr>
            <w:tcW w:w="880" w:type="dxa"/>
            <w:noWrap/>
            <w:vAlign w:val="center"/>
            <w:hideMark/>
          </w:tcPr>
          <w:p w14:paraId="5F55CC8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0.67223</w:t>
            </w:r>
          </w:p>
        </w:tc>
        <w:tc>
          <w:tcPr>
            <w:tcW w:w="980" w:type="dxa"/>
            <w:noWrap/>
            <w:vAlign w:val="center"/>
            <w:hideMark/>
          </w:tcPr>
          <w:p w14:paraId="7995858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0.7592 **</w:t>
            </w:r>
          </w:p>
        </w:tc>
      </w:tr>
      <w:tr w:rsidR="00D15014" w:rsidRPr="001847CF" w14:paraId="52C89E06" w14:textId="77777777" w:rsidTr="00B314E9">
        <w:trPr>
          <w:trHeight w:val="288"/>
          <w:jc w:val="center"/>
        </w:trPr>
        <w:tc>
          <w:tcPr>
            <w:tcW w:w="816" w:type="dxa"/>
            <w:vMerge/>
            <w:vAlign w:val="center"/>
            <w:hideMark/>
          </w:tcPr>
          <w:p w14:paraId="54482B4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FB0F9DD"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736E80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0.00068</w:t>
            </w:r>
          </w:p>
        </w:tc>
        <w:tc>
          <w:tcPr>
            <w:tcW w:w="880" w:type="dxa"/>
            <w:noWrap/>
            <w:vAlign w:val="center"/>
            <w:hideMark/>
          </w:tcPr>
          <w:p w14:paraId="7145B4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14:paraId="1A3BBC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14:paraId="00BB357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28FF14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14:paraId="5CC4953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0.00180</w:t>
            </w:r>
          </w:p>
        </w:tc>
        <w:tc>
          <w:tcPr>
            <w:tcW w:w="880" w:type="dxa"/>
            <w:noWrap/>
            <w:vAlign w:val="center"/>
            <w:hideMark/>
          </w:tcPr>
          <w:p w14:paraId="7C9DD14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-0.35547</w:t>
            </w:r>
          </w:p>
        </w:tc>
        <w:tc>
          <w:tcPr>
            <w:tcW w:w="880" w:type="dxa"/>
            <w:noWrap/>
            <w:vAlign w:val="center"/>
            <w:hideMark/>
          </w:tcPr>
          <w:p w14:paraId="4D71CAC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-0.30036</w:t>
            </w:r>
          </w:p>
        </w:tc>
        <w:tc>
          <w:tcPr>
            <w:tcW w:w="880" w:type="dxa"/>
            <w:noWrap/>
            <w:vAlign w:val="center"/>
            <w:hideMark/>
          </w:tcPr>
          <w:p w14:paraId="217E4E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14:paraId="059757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0.56179</w:t>
            </w:r>
          </w:p>
        </w:tc>
        <w:tc>
          <w:tcPr>
            <w:tcW w:w="880" w:type="dxa"/>
            <w:noWrap/>
            <w:vAlign w:val="center"/>
            <w:hideMark/>
          </w:tcPr>
          <w:p w14:paraId="19F274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-0.00775</w:t>
            </w:r>
          </w:p>
        </w:tc>
        <w:tc>
          <w:tcPr>
            <w:tcW w:w="880" w:type="dxa"/>
            <w:noWrap/>
            <w:vAlign w:val="center"/>
            <w:hideMark/>
          </w:tcPr>
          <w:p w14:paraId="055AB54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0.38473</w:t>
            </w:r>
          </w:p>
        </w:tc>
        <w:tc>
          <w:tcPr>
            <w:tcW w:w="880" w:type="dxa"/>
            <w:noWrap/>
            <w:vAlign w:val="center"/>
            <w:hideMark/>
          </w:tcPr>
          <w:p w14:paraId="03E9DC4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0.48731</w:t>
            </w:r>
          </w:p>
        </w:tc>
        <w:tc>
          <w:tcPr>
            <w:tcW w:w="980" w:type="dxa"/>
            <w:noWrap/>
            <w:vAlign w:val="center"/>
            <w:hideMark/>
          </w:tcPr>
          <w:p w14:paraId="3DB48E6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0.7717 **</w:t>
            </w:r>
          </w:p>
        </w:tc>
      </w:tr>
      <w:tr w:rsidR="00D15014" w:rsidRPr="001847CF" w14:paraId="6E5FB517" w14:textId="77777777" w:rsidTr="00B314E9">
        <w:trPr>
          <w:trHeight w:val="288"/>
          <w:jc w:val="center"/>
        </w:trPr>
        <w:tc>
          <w:tcPr>
            <w:tcW w:w="816" w:type="dxa"/>
            <w:vMerge w:val="restart"/>
            <w:noWrap/>
            <w:vAlign w:val="center"/>
            <w:hideMark/>
          </w:tcPr>
          <w:p w14:paraId="75632F6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357" w:type="dxa"/>
            <w:noWrap/>
            <w:vAlign w:val="center"/>
            <w:hideMark/>
          </w:tcPr>
          <w:p w14:paraId="791DAF52"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2DBCC3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0.00040</w:t>
            </w:r>
          </w:p>
        </w:tc>
        <w:tc>
          <w:tcPr>
            <w:tcW w:w="880" w:type="dxa"/>
            <w:noWrap/>
            <w:vAlign w:val="center"/>
            <w:hideMark/>
          </w:tcPr>
          <w:p w14:paraId="4535EAF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14:paraId="4084CE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-0.00425</w:t>
            </w:r>
          </w:p>
        </w:tc>
        <w:tc>
          <w:tcPr>
            <w:tcW w:w="880" w:type="dxa"/>
            <w:noWrap/>
            <w:vAlign w:val="center"/>
            <w:hideMark/>
          </w:tcPr>
          <w:p w14:paraId="41F950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14:paraId="148041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0.00123</w:t>
            </w:r>
          </w:p>
        </w:tc>
        <w:tc>
          <w:tcPr>
            <w:tcW w:w="880" w:type="dxa"/>
            <w:noWrap/>
            <w:vAlign w:val="center"/>
            <w:hideMark/>
          </w:tcPr>
          <w:p w14:paraId="176D5C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0.00532</w:t>
            </w:r>
          </w:p>
        </w:tc>
        <w:tc>
          <w:tcPr>
            <w:tcW w:w="880" w:type="dxa"/>
            <w:noWrap/>
            <w:vAlign w:val="center"/>
            <w:hideMark/>
          </w:tcPr>
          <w:p w14:paraId="59924B9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-0.25061</w:t>
            </w:r>
          </w:p>
        </w:tc>
        <w:tc>
          <w:tcPr>
            <w:tcW w:w="880" w:type="dxa"/>
            <w:noWrap/>
            <w:vAlign w:val="center"/>
            <w:hideMark/>
          </w:tcPr>
          <w:p w14:paraId="5C6B67E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-0.65201</w:t>
            </w:r>
          </w:p>
        </w:tc>
        <w:tc>
          <w:tcPr>
            <w:tcW w:w="880" w:type="dxa"/>
            <w:noWrap/>
            <w:vAlign w:val="center"/>
            <w:hideMark/>
          </w:tcPr>
          <w:p w14:paraId="1F7DE6A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14:paraId="3C06776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0.55487</w:t>
            </w:r>
          </w:p>
        </w:tc>
        <w:tc>
          <w:tcPr>
            <w:tcW w:w="880" w:type="dxa"/>
            <w:noWrap/>
            <w:vAlign w:val="center"/>
            <w:hideMark/>
          </w:tcPr>
          <w:p w14:paraId="5F20538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-0.01200</w:t>
            </w:r>
          </w:p>
        </w:tc>
        <w:tc>
          <w:tcPr>
            <w:tcW w:w="880" w:type="dxa"/>
            <w:noWrap/>
            <w:vAlign w:val="center"/>
            <w:hideMark/>
          </w:tcPr>
          <w:p w14:paraId="763083E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0.56663</w:t>
            </w:r>
          </w:p>
        </w:tc>
        <w:tc>
          <w:tcPr>
            <w:tcW w:w="880" w:type="dxa"/>
            <w:noWrap/>
            <w:vAlign w:val="center"/>
            <w:hideMark/>
          </w:tcPr>
          <w:p w14:paraId="3E423C4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0.61446</w:t>
            </w:r>
          </w:p>
        </w:tc>
        <w:tc>
          <w:tcPr>
            <w:tcW w:w="980" w:type="dxa"/>
            <w:noWrap/>
            <w:vAlign w:val="center"/>
            <w:hideMark/>
          </w:tcPr>
          <w:p w14:paraId="0E0EF1D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0.8267 **</w:t>
            </w:r>
          </w:p>
        </w:tc>
      </w:tr>
      <w:tr w:rsidR="00D15014" w:rsidRPr="001847CF" w14:paraId="38F57E76" w14:textId="77777777" w:rsidTr="00B314E9">
        <w:trPr>
          <w:trHeight w:val="288"/>
          <w:jc w:val="center"/>
        </w:trPr>
        <w:tc>
          <w:tcPr>
            <w:tcW w:w="816" w:type="dxa"/>
            <w:vMerge/>
            <w:vAlign w:val="center"/>
            <w:hideMark/>
          </w:tcPr>
          <w:p w14:paraId="68B32F3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3D270E3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E587D5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0.00069</w:t>
            </w:r>
          </w:p>
        </w:tc>
        <w:tc>
          <w:tcPr>
            <w:tcW w:w="880" w:type="dxa"/>
            <w:noWrap/>
            <w:vAlign w:val="center"/>
            <w:hideMark/>
          </w:tcPr>
          <w:p w14:paraId="43CE338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589B74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-0.00133</w:t>
            </w:r>
          </w:p>
        </w:tc>
        <w:tc>
          <w:tcPr>
            <w:tcW w:w="880" w:type="dxa"/>
            <w:noWrap/>
            <w:vAlign w:val="center"/>
            <w:hideMark/>
          </w:tcPr>
          <w:p w14:paraId="5EC7632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0.00143</w:t>
            </w:r>
          </w:p>
        </w:tc>
        <w:tc>
          <w:tcPr>
            <w:tcW w:w="880" w:type="dxa"/>
            <w:noWrap/>
            <w:vAlign w:val="center"/>
            <w:hideMark/>
          </w:tcPr>
          <w:p w14:paraId="2234FB2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0.00259</w:t>
            </w:r>
          </w:p>
        </w:tc>
        <w:tc>
          <w:tcPr>
            <w:tcW w:w="880" w:type="dxa"/>
            <w:noWrap/>
            <w:vAlign w:val="center"/>
            <w:hideMark/>
          </w:tcPr>
          <w:p w14:paraId="65941B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0.00474</w:t>
            </w:r>
          </w:p>
        </w:tc>
        <w:tc>
          <w:tcPr>
            <w:tcW w:w="880" w:type="dxa"/>
            <w:noWrap/>
            <w:vAlign w:val="center"/>
            <w:hideMark/>
          </w:tcPr>
          <w:p w14:paraId="7DF9760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-0.20603</w:t>
            </w:r>
          </w:p>
        </w:tc>
        <w:tc>
          <w:tcPr>
            <w:tcW w:w="880" w:type="dxa"/>
            <w:noWrap/>
            <w:vAlign w:val="center"/>
            <w:hideMark/>
          </w:tcPr>
          <w:p w14:paraId="6630FBB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-0.51823</w:t>
            </w:r>
          </w:p>
        </w:tc>
        <w:tc>
          <w:tcPr>
            <w:tcW w:w="880" w:type="dxa"/>
            <w:noWrap/>
            <w:vAlign w:val="center"/>
            <w:hideMark/>
          </w:tcPr>
          <w:p w14:paraId="0035CFB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14:paraId="2B6D407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0.65350</w:t>
            </w:r>
          </w:p>
        </w:tc>
        <w:tc>
          <w:tcPr>
            <w:tcW w:w="880" w:type="dxa"/>
            <w:noWrap/>
            <w:vAlign w:val="center"/>
            <w:hideMark/>
          </w:tcPr>
          <w:p w14:paraId="19500C6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-0.00255</w:t>
            </w:r>
          </w:p>
        </w:tc>
        <w:tc>
          <w:tcPr>
            <w:tcW w:w="880" w:type="dxa"/>
            <w:noWrap/>
            <w:vAlign w:val="center"/>
            <w:hideMark/>
          </w:tcPr>
          <w:p w14:paraId="2EF879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0.45340</w:t>
            </w:r>
          </w:p>
        </w:tc>
        <w:tc>
          <w:tcPr>
            <w:tcW w:w="880" w:type="dxa"/>
            <w:noWrap/>
            <w:vAlign w:val="center"/>
            <w:hideMark/>
          </w:tcPr>
          <w:p w14:paraId="0D4B92D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0.44959</w:t>
            </w:r>
          </w:p>
        </w:tc>
        <w:tc>
          <w:tcPr>
            <w:tcW w:w="980" w:type="dxa"/>
            <w:noWrap/>
            <w:vAlign w:val="center"/>
            <w:hideMark/>
          </w:tcPr>
          <w:p w14:paraId="274C661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0.8379 **</w:t>
            </w:r>
          </w:p>
        </w:tc>
      </w:tr>
      <w:tr w:rsidR="00D15014" w:rsidRPr="001847CF" w14:paraId="3BA40783" w14:textId="77777777" w:rsidTr="00B314E9">
        <w:trPr>
          <w:trHeight w:val="288"/>
          <w:jc w:val="center"/>
        </w:trPr>
        <w:tc>
          <w:tcPr>
            <w:tcW w:w="816" w:type="dxa"/>
            <w:vMerge w:val="restart"/>
            <w:noWrap/>
            <w:vAlign w:val="center"/>
            <w:hideMark/>
          </w:tcPr>
          <w:p w14:paraId="3D01433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357" w:type="dxa"/>
            <w:noWrap/>
            <w:vAlign w:val="center"/>
            <w:hideMark/>
          </w:tcPr>
          <w:p w14:paraId="747D7B3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0CECB0B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14:paraId="6F443E1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-0.00019</w:t>
            </w:r>
          </w:p>
        </w:tc>
        <w:tc>
          <w:tcPr>
            <w:tcW w:w="880" w:type="dxa"/>
            <w:noWrap/>
            <w:vAlign w:val="center"/>
            <w:hideMark/>
          </w:tcPr>
          <w:p w14:paraId="280FAC0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-0.00155</w:t>
            </w:r>
          </w:p>
        </w:tc>
        <w:tc>
          <w:tcPr>
            <w:tcW w:w="880" w:type="dxa"/>
            <w:noWrap/>
            <w:vAlign w:val="center"/>
            <w:hideMark/>
          </w:tcPr>
          <w:p w14:paraId="7C46C2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14:paraId="418EB00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1A03F7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0.00185</w:t>
            </w:r>
          </w:p>
        </w:tc>
        <w:tc>
          <w:tcPr>
            <w:tcW w:w="880" w:type="dxa"/>
            <w:noWrap/>
            <w:vAlign w:val="center"/>
            <w:hideMark/>
          </w:tcPr>
          <w:p w14:paraId="254C055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-0.11335</w:t>
            </w:r>
          </w:p>
        </w:tc>
        <w:tc>
          <w:tcPr>
            <w:tcW w:w="880" w:type="dxa"/>
            <w:noWrap/>
            <w:vAlign w:val="center"/>
            <w:hideMark/>
          </w:tcPr>
          <w:p w14:paraId="707588D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-0.27926</w:t>
            </w:r>
          </w:p>
        </w:tc>
        <w:tc>
          <w:tcPr>
            <w:tcW w:w="880" w:type="dxa"/>
            <w:noWrap/>
            <w:vAlign w:val="center"/>
            <w:hideMark/>
          </w:tcPr>
          <w:p w14:paraId="680F565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0.00427</w:t>
            </w:r>
          </w:p>
        </w:tc>
        <w:tc>
          <w:tcPr>
            <w:tcW w:w="880" w:type="dxa"/>
            <w:noWrap/>
            <w:vAlign w:val="center"/>
            <w:hideMark/>
          </w:tcPr>
          <w:p w14:paraId="2F70A8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0.22858</w:t>
            </w:r>
          </w:p>
        </w:tc>
        <w:tc>
          <w:tcPr>
            <w:tcW w:w="880" w:type="dxa"/>
            <w:noWrap/>
            <w:vAlign w:val="center"/>
            <w:hideMark/>
          </w:tcPr>
          <w:p w14:paraId="0FEA7BD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-0.03384</w:t>
            </w:r>
          </w:p>
        </w:tc>
        <w:tc>
          <w:tcPr>
            <w:tcW w:w="880" w:type="dxa"/>
            <w:noWrap/>
            <w:vAlign w:val="center"/>
            <w:hideMark/>
          </w:tcPr>
          <w:p w14:paraId="319CDD0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0.35690</w:t>
            </w:r>
          </w:p>
        </w:tc>
        <w:tc>
          <w:tcPr>
            <w:tcW w:w="880" w:type="dxa"/>
            <w:noWrap/>
            <w:vAlign w:val="center"/>
            <w:hideMark/>
          </w:tcPr>
          <w:p w14:paraId="69D79EF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0.23865</w:t>
            </w:r>
          </w:p>
        </w:tc>
        <w:tc>
          <w:tcPr>
            <w:tcW w:w="980" w:type="dxa"/>
            <w:noWrap/>
            <w:vAlign w:val="center"/>
            <w:hideMark/>
          </w:tcPr>
          <w:p w14:paraId="0FFB6D7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0.4013 **</w:t>
            </w:r>
          </w:p>
        </w:tc>
      </w:tr>
      <w:tr w:rsidR="00D15014" w:rsidRPr="001847CF" w14:paraId="4AD7DB59" w14:textId="77777777" w:rsidTr="00B314E9">
        <w:trPr>
          <w:trHeight w:val="288"/>
          <w:jc w:val="center"/>
        </w:trPr>
        <w:tc>
          <w:tcPr>
            <w:tcW w:w="816" w:type="dxa"/>
            <w:vMerge/>
            <w:vAlign w:val="center"/>
            <w:hideMark/>
          </w:tcPr>
          <w:p w14:paraId="1EC101C9"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D6E43A6"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3A262A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14:paraId="6526DF4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14:paraId="1F4F877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-0.00070</w:t>
            </w:r>
          </w:p>
        </w:tc>
        <w:tc>
          <w:tcPr>
            <w:tcW w:w="880" w:type="dxa"/>
            <w:noWrap/>
            <w:vAlign w:val="center"/>
            <w:hideMark/>
          </w:tcPr>
          <w:p w14:paraId="490DE68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14:paraId="3551CF9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1E969C9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14:paraId="13013B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-0.10690</w:t>
            </w:r>
          </w:p>
        </w:tc>
        <w:tc>
          <w:tcPr>
            <w:tcW w:w="880" w:type="dxa"/>
            <w:noWrap/>
            <w:vAlign w:val="center"/>
            <w:hideMark/>
          </w:tcPr>
          <w:p w14:paraId="314303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-0.26764</w:t>
            </w:r>
          </w:p>
        </w:tc>
        <w:tc>
          <w:tcPr>
            <w:tcW w:w="880" w:type="dxa"/>
            <w:noWrap/>
            <w:vAlign w:val="center"/>
            <w:hideMark/>
          </w:tcPr>
          <w:p w14:paraId="72D9767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0.00024</w:t>
            </w:r>
          </w:p>
        </w:tc>
        <w:tc>
          <w:tcPr>
            <w:tcW w:w="880" w:type="dxa"/>
            <w:noWrap/>
            <w:vAlign w:val="center"/>
            <w:hideMark/>
          </w:tcPr>
          <w:p w14:paraId="1BA3BF6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0.32277</w:t>
            </w:r>
          </w:p>
        </w:tc>
        <w:tc>
          <w:tcPr>
            <w:tcW w:w="880" w:type="dxa"/>
            <w:noWrap/>
            <w:vAlign w:val="center"/>
            <w:hideMark/>
          </w:tcPr>
          <w:p w14:paraId="73F1AC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-0.00634</w:t>
            </w:r>
          </w:p>
        </w:tc>
        <w:tc>
          <w:tcPr>
            <w:tcW w:w="880" w:type="dxa"/>
            <w:noWrap/>
            <w:vAlign w:val="center"/>
            <w:hideMark/>
          </w:tcPr>
          <w:p w14:paraId="19776AE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0.29668</w:t>
            </w:r>
          </w:p>
        </w:tc>
        <w:tc>
          <w:tcPr>
            <w:tcW w:w="880" w:type="dxa"/>
            <w:noWrap/>
            <w:vAlign w:val="center"/>
            <w:hideMark/>
          </w:tcPr>
          <w:p w14:paraId="154D33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0.23832</w:t>
            </w:r>
          </w:p>
        </w:tc>
        <w:tc>
          <w:tcPr>
            <w:tcW w:w="980" w:type="dxa"/>
            <w:noWrap/>
            <w:vAlign w:val="center"/>
            <w:hideMark/>
          </w:tcPr>
          <w:p w14:paraId="4DCCF4C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0.4767 **</w:t>
            </w:r>
          </w:p>
        </w:tc>
      </w:tr>
      <w:tr w:rsidR="00D15014" w:rsidRPr="001847CF" w14:paraId="5356116C" w14:textId="77777777" w:rsidTr="00B314E9">
        <w:trPr>
          <w:trHeight w:val="288"/>
          <w:jc w:val="center"/>
        </w:trPr>
        <w:tc>
          <w:tcPr>
            <w:tcW w:w="816" w:type="dxa"/>
            <w:vMerge w:val="restart"/>
            <w:noWrap/>
            <w:vAlign w:val="center"/>
            <w:hideMark/>
          </w:tcPr>
          <w:p w14:paraId="5606C9BC" w14:textId="77777777"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357" w:type="dxa"/>
            <w:noWrap/>
            <w:vAlign w:val="center"/>
            <w:hideMark/>
          </w:tcPr>
          <w:p w14:paraId="5D761A6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16E075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3BF5840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14:paraId="54D7B4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-0.00381</w:t>
            </w:r>
          </w:p>
        </w:tc>
        <w:tc>
          <w:tcPr>
            <w:tcW w:w="880" w:type="dxa"/>
            <w:noWrap/>
            <w:vAlign w:val="center"/>
            <w:hideMark/>
          </w:tcPr>
          <w:p w14:paraId="723A1A8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14:paraId="3A1949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0.00087</w:t>
            </w:r>
          </w:p>
        </w:tc>
        <w:tc>
          <w:tcPr>
            <w:tcW w:w="880" w:type="dxa"/>
            <w:noWrap/>
            <w:vAlign w:val="center"/>
            <w:hideMark/>
          </w:tcPr>
          <w:p w14:paraId="771EAE5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0.00444</w:t>
            </w:r>
          </w:p>
        </w:tc>
        <w:tc>
          <w:tcPr>
            <w:tcW w:w="880" w:type="dxa"/>
            <w:noWrap/>
            <w:vAlign w:val="center"/>
            <w:hideMark/>
          </w:tcPr>
          <w:p w14:paraId="6F12705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-0.37201</w:t>
            </w:r>
          </w:p>
        </w:tc>
        <w:tc>
          <w:tcPr>
            <w:tcW w:w="880" w:type="dxa"/>
            <w:noWrap/>
            <w:vAlign w:val="center"/>
            <w:hideMark/>
          </w:tcPr>
          <w:p w14:paraId="316C40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-0.60618</w:t>
            </w:r>
          </w:p>
        </w:tc>
        <w:tc>
          <w:tcPr>
            <w:tcW w:w="880" w:type="dxa"/>
            <w:noWrap/>
            <w:vAlign w:val="center"/>
            <w:hideMark/>
          </w:tcPr>
          <w:p w14:paraId="20E4DDF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0.00163</w:t>
            </w:r>
          </w:p>
        </w:tc>
        <w:tc>
          <w:tcPr>
            <w:tcW w:w="880" w:type="dxa"/>
            <w:noWrap/>
            <w:vAlign w:val="center"/>
            <w:hideMark/>
          </w:tcPr>
          <w:p w14:paraId="072464D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0.59682</w:t>
            </w:r>
          </w:p>
        </w:tc>
        <w:tc>
          <w:tcPr>
            <w:tcW w:w="880" w:type="dxa"/>
            <w:noWrap/>
            <w:vAlign w:val="center"/>
            <w:hideMark/>
          </w:tcPr>
          <w:p w14:paraId="1A3D35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-0.02053</w:t>
            </w:r>
          </w:p>
        </w:tc>
        <w:tc>
          <w:tcPr>
            <w:tcW w:w="880" w:type="dxa"/>
            <w:noWrap/>
            <w:vAlign w:val="center"/>
            <w:hideMark/>
          </w:tcPr>
          <w:p w14:paraId="39305AA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0.61200</w:t>
            </w:r>
          </w:p>
        </w:tc>
        <w:tc>
          <w:tcPr>
            <w:tcW w:w="880" w:type="dxa"/>
            <w:noWrap/>
            <w:vAlign w:val="center"/>
            <w:hideMark/>
          </w:tcPr>
          <w:p w14:paraId="0F1264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0.69003</w:t>
            </w:r>
          </w:p>
        </w:tc>
        <w:tc>
          <w:tcPr>
            <w:tcW w:w="980" w:type="dxa"/>
            <w:noWrap/>
            <w:vAlign w:val="center"/>
            <w:hideMark/>
          </w:tcPr>
          <w:p w14:paraId="4FB7A5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0.9041 **</w:t>
            </w:r>
          </w:p>
        </w:tc>
      </w:tr>
      <w:tr w:rsidR="00D15014" w:rsidRPr="001847CF" w14:paraId="52A02A05" w14:textId="77777777" w:rsidTr="00B314E9">
        <w:trPr>
          <w:trHeight w:val="288"/>
          <w:jc w:val="center"/>
        </w:trPr>
        <w:tc>
          <w:tcPr>
            <w:tcW w:w="816" w:type="dxa"/>
            <w:vMerge/>
            <w:vAlign w:val="center"/>
            <w:hideMark/>
          </w:tcPr>
          <w:p w14:paraId="27E72CDC"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6AB0B87B"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8A228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0.00082</w:t>
            </w:r>
          </w:p>
        </w:tc>
        <w:tc>
          <w:tcPr>
            <w:tcW w:w="880" w:type="dxa"/>
            <w:noWrap/>
            <w:vAlign w:val="center"/>
            <w:hideMark/>
          </w:tcPr>
          <w:p w14:paraId="1FEE990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14:paraId="1F719ED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-0.00119</w:t>
            </w:r>
          </w:p>
        </w:tc>
        <w:tc>
          <w:tcPr>
            <w:tcW w:w="880" w:type="dxa"/>
            <w:noWrap/>
            <w:vAlign w:val="center"/>
            <w:hideMark/>
          </w:tcPr>
          <w:p w14:paraId="64E6D3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0.00073</w:t>
            </w:r>
          </w:p>
        </w:tc>
        <w:tc>
          <w:tcPr>
            <w:tcW w:w="880" w:type="dxa"/>
            <w:noWrap/>
            <w:vAlign w:val="center"/>
            <w:hideMark/>
          </w:tcPr>
          <w:p w14:paraId="063D6D1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0.00166</w:t>
            </w:r>
          </w:p>
        </w:tc>
        <w:tc>
          <w:tcPr>
            <w:tcW w:w="880" w:type="dxa"/>
            <w:noWrap/>
            <w:vAlign w:val="center"/>
            <w:hideMark/>
          </w:tcPr>
          <w:p w14:paraId="7D8F646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0.00400</w:t>
            </w:r>
          </w:p>
        </w:tc>
        <w:tc>
          <w:tcPr>
            <w:tcW w:w="880" w:type="dxa"/>
            <w:noWrap/>
            <w:vAlign w:val="center"/>
            <w:hideMark/>
          </w:tcPr>
          <w:p w14:paraId="010C653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-0.28739</w:t>
            </w:r>
          </w:p>
        </w:tc>
        <w:tc>
          <w:tcPr>
            <w:tcW w:w="880" w:type="dxa"/>
            <w:noWrap/>
            <w:vAlign w:val="center"/>
            <w:hideMark/>
          </w:tcPr>
          <w:p w14:paraId="5394C57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-0.48736</w:t>
            </w:r>
          </w:p>
        </w:tc>
        <w:tc>
          <w:tcPr>
            <w:tcW w:w="880" w:type="dxa"/>
            <w:noWrap/>
            <w:vAlign w:val="center"/>
            <w:hideMark/>
          </w:tcPr>
          <w:p w14:paraId="0D68BDE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0649168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0.69488</w:t>
            </w:r>
          </w:p>
        </w:tc>
        <w:tc>
          <w:tcPr>
            <w:tcW w:w="880" w:type="dxa"/>
            <w:noWrap/>
            <w:vAlign w:val="center"/>
            <w:hideMark/>
          </w:tcPr>
          <w:p w14:paraId="3CF26FA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-0.00398</w:t>
            </w:r>
          </w:p>
        </w:tc>
        <w:tc>
          <w:tcPr>
            <w:tcW w:w="880" w:type="dxa"/>
            <w:noWrap/>
            <w:vAlign w:val="center"/>
            <w:hideMark/>
          </w:tcPr>
          <w:p w14:paraId="3BB1D9A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0.48678</w:t>
            </w:r>
          </w:p>
        </w:tc>
        <w:tc>
          <w:tcPr>
            <w:tcW w:w="880" w:type="dxa"/>
            <w:noWrap/>
            <w:vAlign w:val="center"/>
            <w:hideMark/>
          </w:tcPr>
          <w:p w14:paraId="30F84E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0.49543</w:t>
            </w:r>
          </w:p>
        </w:tc>
        <w:tc>
          <w:tcPr>
            <w:tcW w:w="980" w:type="dxa"/>
            <w:noWrap/>
            <w:vAlign w:val="center"/>
            <w:hideMark/>
          </w:tcPr>
          <w:p w14:paraId="40FA050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0.9046 **</w:t>
            </w:r>
          </w:p>
        </w:tc>
      </w:tr>
      <w:tr w:rsidR="00D15014" w:rsidRPr="001847CF" w14:paraId="158BFAB7" w14:textId="77777777" w:rsidTr="00B314E9">
        <w:trPr>
          <w:trHeight w:val="288"/>
          <w:jc w:val="center"/>
        </w:trPr>
        <w:tc>
          <w:tcPr>
            <w:tcW w:w="816" w:type="dxa"/>
            <w:vMerge w:val="restart"/>
            <w:noWrap/>
            <w:vAlign w:val="center"/>
            <w:hideMark/>
          </w:tcPr>
          <w:p w14:paraId="6578F66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357" w:type="dxa"/>
            <w:noWrap/>
            <w:vAlign w:val="center"/>
            <w:hideMark/>
          </w:tcPr>
          <w:p w14:paraId="6C91BF88"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2E6DB6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14:paraId="42089E6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14:paraId="5FB251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-0.00235</w:t>
            </w:r>
          </w:p>
        </w:tc>
        <w:tc>
          <w:tcPr>
            <w:tcW w:w="880" w:type="dxa"/>
            <w:noWrap/>
            <w:vAlign w:val="center"/>
            <w:hideMark/>
          </w:tcPr>
          <w:p w14:paraId="56E6D0E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14:paraId="6FE9933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-0.00038</w:t>
            </w:r>
          </w:p>
        </w:tc>
        <w:tc>
          <w:tcPr>
            <w:tcW w:w="880" w:type="dxa"/>
            <w:noWrap/>
            <w:vAlign w:val="center"/>
            <w:hideMark/>
          </w:tcPr>
          <w:p w14:paraId="6EC0DE78"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0.00048</w:t>
            </w:r>
          </w:p>
        </w:tc>
        <w:tc>
          <w:tcPr>
            <w:tcW w:w="880" w:type="dxa"/>
            <w:noWrap/>
            <w:vAlign w:val="center"/>
            <w:hideMark/>
          </w:tcPr>
          <w:p w14:paraId="7823A4C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-0.10590</w:t>
            </w:r>
          </w:p>
        </w:tc>
        <w:tc>
          <w:tcPr>
            <w:tcW w:w="880" w:type="dxa"/>
            <w:noWrap/>
            <w:vAlign w:val="center"/>
            <w:hideMark/>
          </w:tcPr>
          <w:p w14:paraId="0A75DBB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-0.04264</w:t>
            </w:r>
          </w:p>
        </w:tc>
        <w:tc>
          <w:tcPr>
            <w:tcW w:w="880" w:type="dxa"/>
            <w:noWrap/>
            <w:vAlign w:val="center"/>
            <w:hideMark/>
          </w:tcPr>
          <w:p w14:paraId="66799D9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14:paraId="62A0967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0.06678</w:t>
            </w:r>
          </w:p>
        </w:tc>
        <w:tc>
          <w:tcPr>
            <w:tcW w:w="880" w:type="dxa"/>
            <w:noWrap/>
            <w:vAlign w:val="center"/>
            <w:hideMark/>
          </w:tcPr>
          <w:p w14:paraId="45B8DB19"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-0.18344</w:t>
            </w:r>
          </w:p>
        </w:tc>
        <w:tc>
          <w:tcPr>
            <w:tcW w:w="880" w:type="dxa"/>
            <w:noWrap/>
            <w:vAlign w:val="center"/>
            <w:hideMark/>
          </w:tcPr>
          <w:p w14:paraId="5FBA2AB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0.34093</w:t>
            </w:r>
          </w:p>
        </w:tc>
        <w:tc>
          <w:tcPr>
            <w:tcW w:w="880" w:type="dxa"/>
            <w:noWrap/>
            <w:vAlign w:val="center"/>
            <w:hideMark/>
          </w:tcPr>
          <w:p w14:paraId="0404B5A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0.42464</w:t>
            </w:r>
          </w:p>
        </w:tc>
        <w:tc>
          <w:tcPr>
            <w:tcW w:w="980" w:type="dxa"/>
            <w:noWrap/>
            <w:vAlign w:val="center"/>
            <w:hideMark/>
          </w:tcPr>
          <w:p w14:paraId="43B86F2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0.4987 **</w:t>
            </w:r>
          </w:p>
        </w:tc>
      </w:tr>
      <w:tr w:rsidR="00D15014" w:rsidRPr="001847CF" w14:paraId="227922D0" w14:textId="77777777" w:rsidTr="00B314E9">
        <w:trPr>
          <w:trHeight w:val="288"/>
          <w:jc w:val="center"/>
        </w:trPr>
        <w:tc>
          <w:tcPr>
            <w:tcW w:w="816" w:type="dxa"/>
            <w:vMerge/>
            <w:vAlign w:val="center"/>
            <w:hideMark/>
          </w:tcPr>
          <w:p w14:paraId="361DFB06"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3733E60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5D0C7402"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14:paraId="41CB45E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14:paraId="2E46365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14:paraId="56A080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0.00016</w:t>
            </w:r>
          </w:p>
        </w:tc>
        <w:tc>
          <w:tcPr>
            <w:tcW w:w="880" w:type="dxa"/>
            <w:noWrap/>
            <w:vAlign w:val="center"/>
            <w:hideMark/>
          </w:tcPr>
          <w:p w14:paraId="666E8B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14:paraId="39F85D3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14:paraId="081C450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-0.08581</w:t>
            </w:r>
          </w:p>
        </w:tc>
        <w:tc>
          <w:tcPr>
            <w:tcW w:w="880" w:type="dxa"/>
            <w:noWrap/>
            <w:vAlign w:val="center"/>
            <w:hideMark/>
          </w:tcPr>
          <w:p w14:paraId="3F9196D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-0.04119</w:t>
            </w:r>
          </w:p>
        </w:tc>
        <w:tc>
          <w:tcPr>
            <w:tcW w:w="880" w:type="dxa"/>
            <w:noWrap/>
            <w:vAlign w:val="center"/>
            <w:hideMark/>
          </w:tcPr>
          <w:p w14:paraId="4F5429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0.00005</w:t>
            </w:r>
          </w:p>
        </w:tc>
        <w:tc>
          <w:tcPr>
            <w:tcW w:w="880" w:type="dxa"/>
            <w:noWrap/>
            <w:vAlign w:val="center"/>
            <w:hideMark/>
          </w:tcPr>
          <w:p w14:paraId="6AB85A2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0.08606</w:t>
            </w:r>
          </w:p>
        </w:tc>
        <w:tc>
          <w:tcPr>
            <w:tcW w:w="880" w:type="dxa"/>
            <w:noWrap/>
            <w:vAlign w:val="center"/>
            <w:hideMark/>
          </w:tcPr>
          <w:p w14:paraId="3D675000"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-0.03212</w:t>
            </w:r>
          </w:p>
        </w:tc>
        <w:tc>
          <w:tcPr>
            <w:tcW w:w="880" w:type="dxa"/>
            <w:noWrap/>
            <w:vAlign w:val="center"/>
            <w:hideMark/>
          </w:tcPr>
          <w:p w14:paraId="3F74F4E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0.26886</w:t>
            </w:r>
          </w:p>
        </w:tc>
        <w:tc>
          <w:tcPr>
            <w:tcW w:w="880" w:type="dxa"/>
            <w:noWrap/>
            <w:vAlign w:val="center"/>
            <w:hideMark/>
          </w:tcPr>
          <w:p w14:paraId="04E51BA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0.31569</w:t>
            </w:r>
          </w:p>
        </w:tc>
        <w:tc>
          <w:tcPr>
            <w:tcW w:w="980" w:type="dxa"/>
            <w:noWrap/>
            <w:vAlign w:val="center"/>
            <w:hideMark/>
          </w:tcPr>
          <w:p w14:paraId="6462198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0.5099 **</w:t>
            </w:r>
          </w:p>
        </w:tc>
      </w:tr>
      <w:tr w:rsidR="00D15014" w:rsidRPr="001847CF" w14:paraId="61E99602" w14:textId="77777777" w:rsidTr="00B314E9">
        <w:trPr>
          <w:trHeight w:val="288"/>
          <w:jc w:val="center"/>
        </w:trPr>
        <w:tc>
          <w:tcPr>
            <w:tcW w:w="816" w:type="dxa"/>
            <w:vMerge w:val="restart"/>
            <w:noWrap/>
            <w:vAlign w:val="center"/>
            <w:hideMark/>
          </w:tcPr>
          <w:p w14:paraId="1C393AD7"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357" w:type="dxa"/>
            <w:noWrap/>
            <w:vAlign w:val="center"/>
            <w:hideMark/>
          </w:tcPr>
          <w:p w14:paraId="5A93033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54EEA51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14:paraId="6240AD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-0.00130</w:t>
            </w:r>
          </w:p>
        </w:tc>
        <w:tc>
          <w:tcPr>
            <w:tcW w:w="880" w:type="dxa"/>
            <w:noWrap/>
            <w:vAlign w:val="center"/>
            <w:hideMark/>
          </w:tcPr>
          <w:p w14:paraId="665316B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-0.00380</w:t>
            </w:r>
          </w:p>
        </w:tc>
        <w:tc>
          <w:tcPr>
            <w:tcW w:w="880" w:type="dxa"/>
            <w:noWrap/>
            <w:vAlign w:val="center"/>
            <w:hideMark/>
          </w:tcPr>
          <w:p w14:paraId="1C9B610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0.00061</w:t>
            </w:r>
          </w:p>
        </w:tc>
        <w:tc>
          <w:tcPr>
            <w:tcW w:w="880" w:type="dxa"/>
            <w:noWrap/>
            <w:vAlign w:val="center"/>
            <w:hideMark/>
          </w:tcPr>
          <w:p w14:paraId="0FE5BDE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7BB4276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14:paraId="49579ED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-0.25923</w:t>
            </w:r>
          </w:p>
        </w:tc>
        <w:tc>
          <w:tcPr>
            <w:tcW w:w="880" w:type="dxa"/>
            <w:noWrap/>
            <w:vAlign w:val="center"/>
            <w:hideMark/>
          </w:tcPr>
          <w:p w14:paraId="41764A0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-0.43476</w:t>
            </w:r>
          </w:p>
        </w:tc>
        <w:tc>
          <w:tcPr>
            <w:tcW w:w="880" w:type="dxa"/>
            <w:noWrap/>
            <w:vAlign w:val="center"/>
            <w:hideMark/>
          </w:tcPr>
          <w:p w14:paraId="720365F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0.00179</w:t>
            </w:r>
          </w:p>
        </w:tc>
        <w:tc>
          <w:tcPr>
            <w:tcW w:w="880" w:type="dxa"/>
            <w:noWrap/>
            <w:vAlign w:val="center"/>
            <w:hideMark/>
          </w:tcPr>
          <w:p w14:paraId="076B394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0.42983</w:t>
            </w:r>
          </w:p>
        </w:tc>
        <w:tc>
          <w:tcPr>
            <w:tcW w:w="880" w:type="dxa"/>
            <w:noWrap/>
            <w:vAlign w:val="center"/>
            <w:hideMark/>
          </w:tcPr>
          <w:p w14:paraId="37821BF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-0.07359</w:t>
            </w:r>
          </w:p>
        </w:tc>
        <w:tc>
          <w:tcPr>
            <w:tcW w:w="880" w:type="dxa"/>
            <w:noWrap/>
            <w:vAlign w:val="center"/>
            <w:hideMark/>
          </w:tcPr>
          <w:p w14:paraId="15776FCE"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0.84977</w:t>
            </w:r>
          </w:p>
        </w:tc>
        <w:tc>
          <w:tcPr>
            <w:tcW w:w="880" w:type="dxa"/>
            <w:noWrap/>
            <w:vAlign w:val="center"/>
            <w:hideMark/>
          </w:tcPr>
          <w:p w14:paraId="2208F7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0.30285</w:t>
            </w:r>
          </w:p>
        </w:tc>
        <w:tc>
          <w:tcPr>
            <w:tcW w:w="980" w:type="dxa"/>
            <w:noWrap/>
            <w:vAlign w:val="center"/>
            <w:hideMark/>
          </w:tcPr>
          <w:p w14:paraId="4D0F602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0.8158 **</w:t>
            </w:r>
          </w:p>
        </w:tc>
      </w:tr>
      <w:tr w:rsidR="00D15014" w:rsidRPr="001847CF" w14:paraId="13477BAD" w14:textId="77777777" w:rsidTr="00B314E9">
        <w:trPr>
          <w:trHeight w:val="288"/>
          <w:jc w:val="center"/>
        </w:trPr>
        <w:tc>
          <w:tcPr>
            <w:tcW w:w="816" w:type="dxa"/>
            <w:vMerge/>
            <w:vAlign w:val="center"/>
            <w:hideMark/>
          </w:tcPr>
          <w:p w14:paraId="592CA7A3"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2127FB0C"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15D6C53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14:paraId="6B5992B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-0.00232</w:t>
            </w:r>
          </w:p>
        </w:tc>
        <w:tc>
          <w:tcPr>
            <w:tcW w:w="880" w:type="dxa"/>
            <w:noWrap/>
            <w:vAlign w:val="center"/>
            <w:hideMark/>
          </w:tcPr>
          <w:p w14:paraId="665F7E3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14:paraId="7879826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0.00110</w:t>
            </w:r>
          </w:p>
        </w:tc>
        <w:tc>
          <w:tcPr>
            <w:tcW w:w="880" w:type="dxa"/>
            <w:noWrap/>
            <w:vAlign w:val="center"/>
            <w:hideMark/>
          </w:tcPr>
          <w:p w14:paraId="688CB0B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78651E4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14:paraId="5A48291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-0.21253</w:t>
            </w:r>
          </w:p>
        </w:tc>
        <w:tc>
          <w:tcPr>
            <w:tcW w:w="880" w:type="dxa"/>
            <w:noWrap/>
            <w:vAlign w:val="center"/>
            <w:hideMark/>
          </w:tcPr>
          <w:p w14:paraId="1D5C5AE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-0.36515</w:t>
            </w:r>
          </w:p>
        </w:tc>
        <w:tc>
          <w:tcPr>
            <w:tcW w:w="880" w:type="dxa"/>
            <w:noWrap/>
            <w:vAlign w:val="center"/>
            <w:hideMark/>
          </w:tcPr>
          <w:p w14:paraId="7B180EB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14:paraId="64F917D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0.52566</w:t>
            </w:r>
          </w:p>
        </w:tc>
        <w:tc>
          <w:tcPr>
            <w:tcW w:w="880" w:type="dxa"/>
            <w:noWrap/>
            <w:vAlign w:val="center"/>
            <w:hideMark/>
          </w:tcPr>
          <w:p w14:paraId="43143DB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-0.01342</w:t>
            </w:r>
          </w:p>
        </w:tc>
        <w:tc>
          <w:tcPr>
            <w:tcW w:w="880" w:type="dxa"/>
            <w:noWrap/>
            <w:vAlign w:val="center"/>
            <w:hideMark/>
          </w:tcPr>
          <w:p w14:paraId="7A91630F"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0.64348</w:t>
            </w:r>
          </w:p>
        </w:tc>
        <w:tc>
          <w:tcPr>
            <w:tcW w:w="880" w:type="dxa"/>
            <w:noWrap/>
            <w:vAlign w:val="center"/>
            <w:hideMark/>
          </w:tcPr>
          <w:p w14:paraId="369229C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0.27143</w:t>
            </w:r>
          </w:p>
        </w:tc>
        <w:tc>
          <w:tcPr>
            <w:tcW w:w="980" w:type="dxa"/>
            <w:noWrap/>
            <w:vAlign w:val="center"/>
            <w:hideMark/>
          </w:tcPr>
          <w:p w14:paraId="20590CA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0.8503 **</w:t>
            </w:r>
          </w:p>
        </w:tc>
      </w:tr>
      <w:tr w:rsidR="00D15014" w:rsidRPr="001847CF" w14:paraId="7C70EF2F" w14:textId="77777777" w:rsidTr="00B314E9">
        <w:trPr>
          <w:trHeight w:val="288"/>
          <w:jc w:val="center"/>
        </w:trPr>
        <w:tc>
          <w:tcPr>
            <w:tcW w:w="816" w:type="dxa"/>
            <w:vMerge w:val="restart"/>
            <w:noWrap/>
            <w:vAlign w:val="center"/>
            <w:hideMark/>
          </w:tcPr>
          <w:p w14:paraId="38604BE1"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357" w:type="dxa"/>
            <w:noWrap/>
            <w:vAlign w:val="center"/>
            <w:hideMark/>
          </w:tcPr>
          <w:p w14:paraId="614BBAC5"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14:paraId="3149151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14:paraId="5BBA36E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0.00106</w:t>
            </w:r>
          </w:p>
        </w:tc>
        <w:tc>
          <w:tcPr>
            <w:tcW w:w="880" w:type="dxa"/>
            <w:noWrap/>
            <w:vAlign w:val="center"/>
            <w:hideMark/>
          </w:tcPr>
          <w:p w14:paraId="11D8C37D"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-0.00348</w:t>
            </w:r>
          </w:p>
        </w:tc>
        <w:tc>
          <w:tcPr>
            <w:tcW w:w="880" w:type="dxa"/>
            <w:noWrap/>
            <w:vAlign w:val="center"/>
            <w:hideMark/>
          </w:tcPr>
          <w:p w14:paraId="43D0532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14:paraId="2A12B03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14:paraId="2A0039C1"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0.00324</w:t>
            </w:r>
          </w:p>
        </w:tc>
        <w:tc>
          <w:tcPr>
            <w:tcW w:w="880" w:type="dxa"/>
            <w:noWrap/>
            <w:vAlign w:val="center"/>
            <w:hideMark/>
          </w:tcPr>
          <w:p w14:paraId="65B464EC"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-0.33774</w:t>
            </w:r>
          </w:p>
        </w:tc>
        <w:tc>
          <w:tcPr>
            <w:tcW w:w="880" w:type="dxa"/>
            <w:noWrap/>
            <w:vAlign w:val="center"/>
            <w:hideMark/>
          </w:tcPr>
          <w:p w14:paraId="54909A55"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-0.42994</w:t>
            </w:r>
          </w:p>
        </w:tc>
        <w:tc>
          <w:tcPr>
            <w:tcW w:w="880" w:type="dxa"/>
            <w:noWrap/>
            <w:vAlign w:val="center"/>
            <w:hideMark/>
          </w:tcPr>
          <w:p w14:paraId="4A7D9E99"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0.00109</w:t>
            </w:r>
          </w:p>
        </w:tc>
        <w:tc>
          <w:tcPr>
            <w:tcW w:w="880" w:type="dxa"/>
            <w:noWrap/>
            <w:vAlign w:val="center"/>
            <w:hideMark/>
          </w:tcPr>
          <w:p w14:paraId="503A26C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0.44195</w:t>
            </w:r>
          </w:p>
        </w:tc>
        <w:tc>
          <w:tcPr>
            <w:tcW w:w="880" w:type="dxa"/>
            <w:noWrap/>
            <w:vAlign w:val="center"/>
            <w:hideMark/>
          </w:tcPr>
          <w:p w14:paraId="61ED856A"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-0.08359</w:t>
            </w:r>
          </w:p>
        </w:tc>
        <w:tc>
          <w:tcPr>
            <w:tcW w:w="880" w:type="dxa"/>
            <w:noWrap/>
            <w:vAlign w:val="center"/>
            <w:hideMark/>
          </w:tcPr>
          <w:p w14:paraId="7024226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0.27618</w:t>
            </w:r>
          </w:p>
        </w:tc>
        <w:tc>
          <w:tcPr>
            <w:tcW w:w="880" w:type="dxa"/>
            <w:noWrap/>
            <w:vAlign w:val="center"/>
            <w:hideMark/>
          </w:tcPr>
          <w:p w14:paraId="35489CA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0.93185</w:t>
            </w:r>
          </w:p>
        </w:tc>
        <w:tc>
          <w:tcPr>
            <w:tcW w:w="980" w:type="dxa"/>
            <w:noWrap/>
            <w:vAlign w:val="center"/>
            <w:hideMark/>
          </w:tcPr>
          <w:p w14:paraId="3DAEF81B"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0.8018 **</w:t>
            </w:r>
          </w:p>
        </w:tc>
      </w:tr>
      <w:tr w:rsidR="00D15014" w:rsidRPr="001847CF" w14:paraId="69351C1E" w14:textId="77777777" w:rsidTr="00B314E9">
        <w:trPr>
          <w:trHeight w:val="288"/>
          <w:jc w:val="center"/>
        </w:trPr>
        <w:tc>
          <w:tcPr>
            <w:tcW w:w="816" w:type="dxa"/>
            <w:vMerge/>
            <w:vAlign w:val="center"/>
            <w:hideMark/>
          </w:tcPr>
          <w:p w14:paraId="1394D3F1" w14:textId="77777777"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14:paraId="4F936D63"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14:paraId="65D8489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0.00057</w:t>
            </w:r>
          </w:p>
        </w:tc>
        <w:tc>
          <w:tcPr>
            <w:tcW w:w="880" w:type="dxa"/>
            <w:noWrap/>
            <w:vAlign w:val="center"/>
            <w:hideMark/>
          </w:tcPr>
          <w:p w14:paraId="356538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0.00196</w:t>
            </w:r>
          </w:p>
        </w:tc>
        <w:tc>
          <w:tcPr>
            <w:tcW w:w="880" w:type="dxa"/>
            <w:noWrap/>
            <w:vAlign w:val="center"/>
            <w:hideMark/>
          </w:tcPr>
          <w:p w14:paraId="07448EF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-0.00108</w:t>
            </w:r>
          </w:p>
        </w:tc>
        <w:tc>
          <w:tcPr>
            <w:tcW w:w="880" w:type="dxa"/>
            <w:noWrap/>
            <w:vAlign w:val="center"/>
            <w:hideMark/>
          </w:tcPr>
          <w:p w14:paraId="6C2CA70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14:paraId="08101AC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0.00181</w:t>
            </w:r>
          </w:p>
        </w:tc>
        <w:tc>
          <w:tcPr>
            <w:tcW w:w="880" w:type="dxa"/>
            <w:noWrap/>
            <w:vAlign w:val="center"/>
            <w:hideMark/>
          </w:tcPr>
          <w:p w14:paraId="6CDFDAFE"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14:paraId="62E143E6"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-0.26394</w:t>
            </w:r>
          </w:p>
        </w:tc>
        <w:tc>
          <w:tcPr>
            <w:tcW w:w="880" w:type="dxa"/>
            <w:noWrap/>
            <w:vAlign w:val="center"/>
            <w:hideMark/>
          </w:tcPr>
          <w:p w14:paraId="76F6B1AF"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-0.35501</w:t>
            </w:r>
          </w:p>
        </w:tc>
        <w:tc>
          <w:tcPr>
            <w:tcW w:w="880" w:type="dxa"/>
            <w:noWrap/>
            <w:vAlign w:val="center"/>
            <w:hideMark/>
          </w:tcPr>
          <w:p w14:paraId="710B6C53"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14:paraId="5E479FC4"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0.52456</w:t>
            </w:r>
          </w:p>
        </w:tc>
        <w:tc>
          <w:tcPr>
            <w:tcW w:w="880" w:type="dxa"/>
            <w:noWrap/>
            <w:vAlign w:val="center"/>
            <w:hideMark/>
          </w:tcPr>
          <w:p w14:paraId="7CC90687"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-0.01545</w:t>
            </w:r>
          </w:p>
        </w:tc>
        <w:tc>
          <w:tcPr>
            <w:tcW w:w="880" w:type="dxa"/>
            <w:noWrap/>
            <w:vAlign w:val="center"/>
            <w:hideMark/>
          </w:tcPr>
          <w:p w14:paraId="470C7190" w14:textId="77777777"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0.26613</w:t>
            </w:r>
          </w:p>
        </w:tc>
        <w:tc>
          <w:tcPr>
            <w:tcW w:w="880" w:type="dxa"/>
            <w:noWrap/>
            <w:vAlign w:val="center"/>
            <w:hideMark/>
          </w:tcPr>
          <w:p w14:paraId="436D795A" w14:textId="77777777"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0.65630</w:t>
            </w:r>
          </w:p>
        </w:tc>
        <w:tc>
          <w:tcPr>
            <w:tcW w:w="980" w:type="dxa"/>
            <w:noWrap/>
            <w:vAlign w:val="center"/>
            <w:hideMark/>
          </w:tcPr>
          <w:p w14:paraId="59D55BF1" w14:textId="77777777" w:rsidR="00D15014" w:rsidRPr="001847CF" w:rsidRDefault="00D15014" w:rsidP="00B314E9">
            <w:pPr>
              <w:keepNext/>
              <w:jc w:val="center"/>
              <w:rPr>
                <w:rFonts w:ascii="Times New Roman" w:hAnsi="Times New Roman" w:cs="Times New Roman"/>
                <w:sz w:val="18"/>
                <w:szCs w:val="18"/>
              </w:rPr>
            </w:pPr>
            <w:r w:rsidRPr="001847CF">
              <w:rPr>
                <w:rFonts w:ascii="Times New Roman" w:hAnsi="Times New Roman" w:cs="Times New Roman"/>
                <w:sz w:val="18"/>
                <w:szCs w:val="18"/>
              </w:rPr>
              <w:t>0.819 **</w:t>
            </w:r>
          </w:p>
        </w:tc>
      </w:tr>
    </w:tbl>
    <w:p w14:paraId="750130D9" w14:textId="281DB376" w:rsidR="007A61AF" w:rsidRPr="00040E72" w:rsidDel="00037522" w:rsidRDefault="007A61AF" w:rsidP="007A61AF">
      <w:pPr>
        <w:pStyle w:val="Caption"/>
        <w:keepNext/>
        <w:rPr>
          <w:del w:id="302" w:author="Alynne R" w:date="2026-01-12T22:18:00Z" w16du:dateUtc="2026-01-12T13:18:00Z"/>
          <w:moveFrom w:id="303" w:author="Alynne R" w:date="2026-01-12T22:17:00Z" w16du:dateUtc="2026-01-12T13:17:00Z"/>
          <w:rFonts w:ascii="Times New Roman" w:hAnsi="Times New Roman" w:cs="Times New Roman"/>
          <w:b/>
          <w:bCs/>
          <w:i w:val="0"/>
          <w:iCs w:val="0"/>
          <w:color w:val="auto"/>
          <w:sz w:val="22"/>
          <w:szCs w:val="22"/>
        </w:rPr>
      </w:pPr>
      <w:moveFromRangeStart w:id="304" w:author="Alynne R" w:date="2026-01-12T22:17:00Z" w:name="move219148664"/>
      <w:moveFrom w:id="305" w:author="Alynne R" w:date="2026-01-12T22:17:00Z" w16du:dateUtc="2026-01-12T13:17:00Z">
        <w:r w:rsidRPr="00040E72" w:rsidDel="00037522">
          <w:rPr>
            <w:rFonts w:ascii="Times New Roman" w:hAnsi="Times New Roman" w:cs="Times New Roman"/>
            <w:b/>
            <w:bCs/>
            <w:i w:val="0"/>
            <w:iCs w:val="0"/>
            <w:color w:val="auto"/>
            <w:sz w:val="22"/>
            <w:szCs w:val="22"/>
          </w:rPr>
          <w:lastRenderedPageBreak/>
          <w:t xml:space="preserve">Table </w:t>
        </w:r>
        <w:r w:rsidR="005B1276" w:rsidRPr="00040E72" w:rsidDel="00037522">
          <w:rPr>
            <w:rFonts w:ascii="Times New Roman" w:hAnsi="Times New Roman" w:cs="Times New Roman"/>
            <w:b/>
            <w:bCs/>
            <w:i w:val="0"/>
            <w:iCs w:val="0"/>
            <w:color w:val="auto"/>
            <w:sz w:val="22"/>
            <w:szCs w:val="22"/>
          </w:rPr>
          <w:t>5</w:t>
        </w:r>
        <w:r w:rsidR="00712582" w:rsidRPr="00040E72" w:rsidDel="00037522">
          <w:rPr>
            <w:rFonts w:ascii="Times New Roman" w:hAnsi="Times New Roman" w:cs="Times New Roman"/>
            <w:b/>
            <w:bCs/>
            <w:i w:val="0"/>
            <w:iCs w:val="0"/>
            <w:color w:val="auto"/>
            <w:sz w:val="22"/>
            <w:szCs w:val="22"/>
          </w:rPr>
          <w:t xml:space="preserve">. Phenotypic(P) and Genotypic(G) path coefficient </w:t>
        </w:r>
        <w:r w:rsidR="00D15014" w:rsidRPr="00040E72" w:rsidDel="00037522">
          <w:rPr>
            <w:rFonts w:ascii="Times New Roman" w:hAnsi="Times New Roman" w:cs="Times New Roman"/>
            <w:b/>
            <w:bCs/>
            <w:i w:val="0"/>
            <w:iCs w:val="0"/>
            <w:color w:val="auto"/>
            <w:sz w:val="22"/>
            <w:szCs w:val="22"/>
          </w:rPr>
          <w:t>of yield attributing traits on seed yiel</w:t>
        </w:r>
        <w:del w:id="306" w:author="Alynne R" w:date="2026-01-12T22:18:00Z" w16du:dateUtc="2026-01-12T13:18:00Z">
          <w:r w:rsidR="00D15014" w:rsidRPr="00040E72" w:rsidDel="00037522">
            <w:rPr>
              <w:rFonts w:ascii="Times New Roman" w:hAnsi="Times New Roman" w:cs="Times New Roman"/>
              <w:b/>
              <w:bCs/>
              <w:i w:val="0"/>
              <w:iCs w:val="0"/>
              <w:color w:val="auto"/>
              <w:sz w:val="22"/>
              <w:szCs w:val="22"/>
            </w:rPr>
            <w:delText xml:space="preserve">d </w:delText>
          </w:r>
        </w:del>
      </w:moveFrom>
    </w:p>
    <w:moveFromRangeEnd w:id="304"/>
    <w:p w14:paraId="36198CBA" w14:textId="01BE2DC2" w:rsidR="00B25F57" w:rsidDel="00037522" w:rsidRDefault="00B25F57" w:rsidP="00037522">
      <w:pPr>
        <w:pStyle w:val="Caption"/>
        <w:keepNext/>
        <w:rPr>
          <w:del w:id="307" w:author="Alynne R" w:date="2026-01-12T22:17:00Z" w16du:dateUtc="2026-01-12T13:17:00Z"/>
        </w:rPr>
        <w:pPrChange w:id="308" w:author="Alynne R" w:date="2026-01-12T22:18:00Z" w16du:dateUtc="2026-01-12T13:18:00Z">
          <w:pPr>
            <w:jc w:val="both"/>
          </w:pPr>
        </w:pPrChange>
      </w:pPr>
    </w:p>
    <w:p w14:paraId="1D7DE60F" w14:textId="77777777" w:rsidR="005B1276" w:rsidDel="00037522" w:rsidRDefault="005B1276" w:rsidP="00571997">
      <w:pPr>
        <w:jc w:val="both"/>
        <w:rPr>
          <w:del w:id="309" w:author="Alynne R" w:date="2026-01-12T22:17:00Z" w16du:dateUtc="2026-01-12T13:17:00Z"/>
          <w:rFonts w:ascii="Times New Roman" w:hAnsi="Times New Roman" w:cs="Times New Roman"/>
        </w:rPr>
      </w:pPr>
    </w:p>
    <w:p w14:paraId="5DB30470" w14:textId="11993B9D" w:rsidR="005B1276" w:rsidDel="00037522" w:rsidRDefault="005B1276" w:rsidP="00571997">
      <w:pPr>
        <w:jc w:val="both"/>
        <w:rPr>
          <w:del w:id="310" w:author="Alynne R" w:date="2026-01-12T22:17:00Z" w16du:dateUtc="2026-01-12T13:17:00Z"/>
          <w:rFonts w:ascii="Times New Roman" w:hAnsi="Times New Roman" w:cs="Times New Roman"/>
        </w:rPr>
      </w:pPr>
    </w:p>
    <w:p w14:paraId="0F5AEE04" w14:textId="51DCE5FA" w:rsidR="009E37B0" w:rsidRPr="00A4399E" w:rsidRDefault="009E37B0" w:rsidP="009E37B0">
      <w:pPr>
        <w:pStyle w:val="Caption"/>
        <w:keepNext/>
        <w:rPr>
          <w:rFonts w:ascii="Times New Roman" w:hAnsi="Times New Roman" w:cs="Times New Roman"/>
          <w:b/>
          <w:bCs/>
          <w:i w:val="0"/>
          <w:iCs w:val="0"/>
          <w:color w:val="auto"/>
          <w:sz w:val="24"/>
          <w:szCs w:val="24"/>
        </w:rPr>
      </w:pPr>
      <w:r w:rsidRPr="00A4399E">
        <w:rPr>
          <w:rFonts w:ascii="Times New Roman" w:hAnsi="Times New Roman" w:cs="Times New Roman"/>
          <w:b/>
          <w:bCs/>
          <w:i w:val="0"/>
          <w:iCs w:val="0"/>
          <w:color w:val="auto"/>
          <w:sz w:val="24"/>
          <w:szCs w:val="24"/>
        </w:rPr>
        <w:t>Table 6</w:t>
      </w:r>
      <w:r w:rsidR="00BD3E79" w:rsidRPr="00A4399E">
        <w:rPr>
          <w:rFonts w:ascii="Times New Roman" w:hAnsi="Times New Roman" w:cs="Times New Roman"/>
          <w:b/>
          <w:bCs/>
          <w:i w:val="0"/>
          <w:iCs w:val="0"/>
          <w:color w:val="auto"/>
          <w:sz w:val="24"/>
          <w:szCs w:val="24"/>
        </w:rPr>
        <w:t xml:space="preserve">. </w:t>
      </w:r>
      <w:r w:rsidRPr="00A4399E">
        <w:rPr>
          <w:rFonts w:ascii="Times New Roman" w:hAnsi="Times New Roman" w:cs="Times New Roman"/>
          <w:b/>
          <w:bCs/>
          <w:i w:val="0"/>
          <w:iCs w:val="0"/>
          <w:color w:val="auto"/>
          <w:sz w:val="24"/>
          <w:szCs w:val="24"/>
        </w:rPr>
        <w:t xml:space="preserve"> Response </w:t>
      </w:r>
      <w:r w:rsidR="00A4399E" w:rsidRPr="00A4399E">
        <w:rPr>
          <w:rFonts w:ascii="Times New Roman" w:hAnsi="Times New Roman" w:cs="Times New Roman"/>
          <w:b/>
          <w:bCs/>
          <w:i w:val="0"/>
          <w:iCs w:val="0"/>
          <w:color w:val="auto"/>
          <w:sz w:val="24"/>
          <w:szCs w:val="24"/>
        </w:rPr>
        <w:t xml:space="preserve">of lentil genotypes </w:t>
      </w:r>
      <w:r w:rsidRPr="00A4399E">
        <w:rPr>
          <w:rFonts w:ascii="Times New Roman" w:hAnsi="Times New Roman" w:cs="Times New Roman"/>
          <w:b/>
          <w:bCs/>
          <w:i w:val="0"/>
          <w:iCs w:val="0"/>
          <w:color w:val="auto"/>
          <w:sz w:val="24"/>
          <w:szCs w:val="24"/>
        </w:rPr>
        <w:t xml:space="preserve">to </w:t>
      </w:r>
      <w:r w:rsidRPr="00277BC5">
        <w:rPr>
          <w:rFonts w:ascii="Times New Roman" w:hAnsi="Times New Roman" w:cs="Times New Roman"/>
          <w:b/>
          <w:bCs/>
          <w:color w:val="auto"/>
          <w:sz w:val="24"/>
          <w:szCs w:val="24"/>
        </w:rPr>
        <w:t>Fusarium wilt</w:t>
      </w:r>
      <w:r w:rsidRPr="00A4399E">
        <w:rPr>
          <w:rFonts w:ascii="Times New Roman" w:hAnsi="Times New Roman" w:cs="Times New Roman"/>
          <w:b/>
          <w:bCs/>
          <w:i w:val="0"/>
          <w:iCs w:val="0"/>
          <w:color w:val="auto"/>
          <w:sz w:val="24"/>
          <w:szCs w:val="24"/>
        </w:rPr>
        <w:t xml:space="preserve"> infection in field</w:t>
      </w:r>
      <w:r w:rsidR="00A4399E" w:rsidRPr="00A4399E">
        <w:rPr>
          <w:rFonts w:ascii="Times New Roman" w:hAnsi="Times New Roman" w:cs="Times New Roman"/>
          <w:b/>
          <w:bCs/>
          <w:i w:val="0"/>
          <w:iCs w:val="0"/>
          <w:color w:val="auto"/>
          <w:sz w:val="24"/>
          <w:szCs w:val="24"/>
        </w:rPr>
        <w:t xml:space="preserve"> conditions</w:t>
      </w:r>
    </w:p>
    <w:tbl>
      <w:tblPr>
        <w:tblStyle w:val="TableGrid"/>
        <w:tblW w:w="14294" w:type="dxa"/>
        <w:jc w:val="center"/>
        <w:tblLook w:val="04A0" w:firstRow="1" w:lastRow="0" w:firstColumn="1" w:lastColumn="0" w:noHBand="0" w:noVBand="1"/>
      </w:tblPr>
      <w:tblGrid>
        <w:gridCol w:w="3772"/>
        <w:gridCol w:w="1610"/>
        <w:gridCol w:w="8912"/>
      </w:tblGrid>
      <w:tr w:rsidR="00260B0E" w14:paraId="78F9FDCF" w14:textId="77777777" w:rsidTr="00BB074C">
        <w:trPr>
          <w:trHeight w:val="282"/>
          <w:jc w:val="center"/>
        </w:trPr>
        <w:tc>
          <w:tcPr>
            <w:tcW w:w="3772" w:type="dxa"/>
          </w:tcPr>
          <w:p w14:paraId="11D3B418" w14:textId="0A7B0BE2"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Disease Reaction</w:t>
            </w:r>
          </w:p>
        </w:tc>
        <w:tc>
          <w:tcPr>
            <w:tcW w:w="1610" w:type="dxa"/>
          </w:tcPr>
          <w:p w14:paraId="01B0BA04" w14:textId="43D7373B"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No. of Genotypes</w:t>
            </w:r>
          </w:p>
        </w:tc>
        <w:tc>
          <w:tcPr>
            <w:tcW w:w="8912" w:type="dxa"/>
          </w:tcPr>
          <w:p w14:paraId="73DCCEE4" w14:textId="326E98DE"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Name of Genotypes</w:t>
            </w:r>
          </w:p>
        </w:tc>
      </w:tr>
      <w:tr w:rsidR="00260B0E" w14:paraId="32AD9782" w14:textId="77777777" w:rsidTr="00BB074C">
        <w:trPr>
          <w:trHeight w:val="1537"/>
          <w:jc w:val="center"/>
        </w:trPr>
        <w:tc>
          <w:tcPr>
            <w:tcW w:w="3772" w:type="dxa"/>
          </w:tcPr>
          <w:p w14:paraId="370ADA51" w14:textId="0F2E1D6A" w:rsidR="00260B0E" w:rsidRDefault="0089080C" w:rsidP="00BB074C">
            <w:pPr>
              <w:jc w:val="center"/>
              <w:rPr>
                <w:rFonts w:ascii="Times New Roman" w:hAnsi="Times New Roman" w:cs="Times New Roman"/>
              </w:rPr>
            </w:pPr>
            <w:r>
              <w:rPr>
                <w:rFonts w:ascii="Times New Roman" w:hAnsi="Times New Roman" w:cs="Times New Roman"/>
              </w:rPr>
              <w:t xml:space="preserve">Resistant </w:t>
            </w:r>
            <w:r w:rsidR="00022FE3">
              <w:rPr>
                <w:rFonts w:ascii="Times New Roman" w:hAnsi="Times New Roman" w:cs="Times New Roman"/>
              </w:rPr>
              <w:t>(less than or equal to 1%)</w:t>
            </w:r>
          </w:p>
        </w:tc>
        <w:tc>
          <w:tcPr>
            <w:tcW w:w="1610" w:type="dxa"/>
          </w:tcPr>
          <w:p w14:paraId="36661D48" w14:textId="3018E24C" w:rsidR="00260B0E" w:rsidRDefault="00AA7750" w:rsidP="00BB074C">
            <w:pPr>
              <w:jc w:val="center"/>
              <w:rPr>
                <w:rFonts w:ascii="Times New Roman" w:hAnsi="Times New Roman" w:cs="Times New Roman"/>
              </w:rPr>
            </w:pPr>
            <w:r>
              <w:rPr>
                <w:rFonts w:ascii="Times New Roman" w:hAnsi="Times New Roman" w:cs="Times New Roman"/>
              </w:rPr>
              <w:t>3</w:t>
            </w:r>
            <w:r w:rsidR="00AD2CBC">
              <w:rPr>
                <w:rFonts w:ascii="Times New Roman" w:hAnsi="Times New Roman" w:cs="Times New Roman"/>
              </w:rPr>
              <w:t>3</w:t>
            </w:r>
          </w:p>
        </w:tc>
        <w:tc>
          <w:tcPr>
            <w:tcW w:w="8912" w:type="dxa"/>
          </w:tcPr>
          <w:p w14:paraId="067E346B" w14:textId="3D5E5364" w:rsidR="00260B0E" w:rsidRDefault="0069650A" w:rsidP="00925C85">
            <w:pPr>
              <w:spacing w:before="120"/>
              <w:jc w:val="both"/>
              <w:rPr>
                <w:rFonts w:ascii="Times New Roman" w:hAnsi="Times New Roman" w:cs="Times New Roman"/>
              </w:rPr>
            </w:pPr>
            <w:bookmarkStart w:id="311" w:name="_Hlk205299602"/>
            <w:r w:rsidRPr="0069650A">
              <w:rPr>
                <w:rFonts w:ascii="Times New Roman" w:hAnsi="Times New Roman" w:cs="Times New Roman"/>
              </w:rPr>
              <w:t>PL-8</w:t>
            </w:r>
            <w:r w:rsidR="00925C85">
              <w:rPr>
                <w:rFonts w:ascii="Times New Roman" w:hAnsi="Times New Roman" w:cs="Times New Roman"/>
              </w:rPr>
              <w:t xml:space="preserve">,  </w:t>
            </w:r>
            <w:r w:rsidRPr="0069650A">
              <w:rPr>
                <w:rFonts w:ascii="Times New Roman" w:hAnsi="Times New Roman" w:cs="Times New Roman"/>
              </w:rPr>
              <w:t>VL-1</w:t>
            </w:r>
            <w:r w:rsidR="00925C85">
              <w:rPr>
                <w:rFonts w:ascii="Times New Roman" w:hAnsi="Times New Roman" w:cs="Times New Roman"/>
              </w:rPr>
              <w:t xml:space="preserve">, </w:t>
            </w:r>
            <w:r w:rsidRPr="0069650A">
              <w:rPr>
                <w:rFonts w:ascii="Times New Roman" w:hAnsi="Times New Roman" w:cs="Times New Roman"/>
              </w:rPr>
              <w:t>PL-7</w:t>
            </w:r>
            <w:r w:rsidR="00925C85">
              <w:rPr>
                <w:rFonts w:ascii="Times New Roman" w:hAnsi="Times New Roman" w:cs="Times New Roman"/>
              </w:rPr>
              <w:t xml:space="preserve">, </w:t>
            </w:r>
            <w:r w:rsidRPr="0069650A">
              <w:rPr>
                <w:rFonts w:ascii="Times New Roman" w:hAnsi="Times New Roman" w:cs="Times New Roman"/>
              </w:rPr>
              <w:t>PL-24</w:t>
            </w:r>
            <w:r w:rsidR="00925C85">
              <w:rPr>
                <w:rFonts w:ascii="Times New Roman" w:hAnsi="Times New Roman" w:cs="Times New Roman"/>
              </w:rPr>
              <w:t xml:space="preserve">, </w:t>
            </w:r>
            <w:r w:rsidRPr="0069650A">
              <w:rPr>
                <w:rFonts w:ascii="Times New Roman" w:hAnsi="Times New Roman" w:cs="Times New Roman"/>
              </w:rPr>
              <w:t>IPL</w:t>
            </w:r>
            <w:r w:rsidR="00925C85">
              <w:rPr>
                <w:rFonts w:ascii="Times New Roman" w:hAnsi="Times New Roman" w:cs="Times New Roman"/>
              </w:rPr>
              <w:t>-</w:t>
            </w:r>
            <w:r w:rsidRPr="0069650A">
              <w:rPr>
                <w:rFonts w:ascii="Times New Roman" w:hAnsi="Times New Roman" w:cs="Times New Roman"/>
              </w:rPr>
              <w:t>316</w:t>
            </w:r>
            <w:r w:rsidR="00925C85">
              <w:rPr>
                <w:rFonts w:ascii="Times New Roman" w:hAnsi="Times New Roman" w:cs="Times New Roman"/>
              </w:rPr>
              <w:t xml:space="preserve">, </w:t>
            </w:r>
            <w:r w:rsidRPr="0069650A">
              <w:rPr>
                <w:rFonts w:ascii="Times New Roman" w:hAnsi="Times New Roman" w:cs="Times New Roman"/>
              </w:rPr>
              <w:t>JL3</w:t>
            </w:r>
            <w:r w:rsidR="00925C85">
              <w:rPr>
                <w:rFonts w:ascii="Times New Roman" w:hAnsi="Times New Roman" w:cs="Times New Roman"/>
              </w:rPr>
              <w:t xml:space="preserve">, </w:t>
            </w:r>
            <w:r w:rsidRPr="0069650A">
              <w:rPr>
                <w:rFonts w:ascii="Times New Roman" w:hAnsi="Times New Roman" w:cs="Times New Roman"/>
              </w:rPr>
              <w:t>WBL-77</w:t>
            </w:r>
            <w:r w:rsidR="00925C85">
              <w:rPr>
                <w:rFonts w:ascii="Times New Roman" w:hAnsi="Times New Roman" w:cs="Times New Roman"/>
              </w:rPr>
              <w:t xml:space="preserve">, </w:t>
            </w:r>
            <w:r w:rsidRPr="0069650A">
              <w:rPr>
                <w:rFonts w:ascii="Times New Roman" w:hAnsi="Times New Roman" w:cs="Times New Roman"/>
              </w:rPr>
              <w:t>L-4076</w:t>
            </w:r>
            <w:r w:rsidR="00925C85">
              <w:rPr>
                <w:rFonts w:ascii="Times New Roman" w:hAnsi="Times New Roman" w:cs="Times New Roman"/>
              </w:rPr>
              <w:t>,</w:t>
            </w:r>
            <w:r w:rsidRPr="0069650A">
              <w:rPr>
                <w:rFonts w:ascii="Times New Roman" w:hAnsi="Times New Roman" w:cs="Times New Roman"/>
              </w:rPr>
              <w:tab/>
            </w:r>
            <w:r w:rsidR="00925C85">
              <w:rPr>
                <w:rFonts w:ascii="Times New Roman" w:hAnsi="Times New Roman" w:cs="Times New Roman"/>
              </w:rPr>
              <w:t xml:space="preserve"> </w:t>
            </w:r>
            <w:r w:rsidRPr="0069650A">
              <w:rPr>
                <w:rFonts w:ascii="Times New Roman" w:hAnsi="Times New Roman" w:cs="Times New Roman"/>
              </w:rPr>
              <w:t>DPL-15</w:t>
            </w:r>
            <w:r w:rsidR="00925C85">
              <w:rPr>
                <w:rFonts w:ascii="Times New Roman" w:hAnsi="Times New Roman" w:cs="Times New Roman"/>
              </w:rPr>
              <w:t xml:space="preserve">, </w:t>
            </w:r>
            <w:r w:rsidRPr="0069650A">
              <w:rPr>
                <w:rFonts w:ascii="Times New Roman" w:hAnsi="Times New Roman" w:cs="Times New Roman"/>
              </w:rPr>
              <w:t>IPL 315</w:t>
            </w:r>
            <w:r w:rsidR="00925C85">
              <w:rPr>
                <w:rFonts w:ascii="Times New Roman" w:hAnsi="Times New Roman" w:cs="Times New Roman"/>
              </w:rPr>
              <w:t xml:space="preserve">, </w:t>
            </w:r>
            <w:r w:rsidRPr="0069650A">
              <w:rPr>
                <w:rFonts w:ascii="Times New Roman" w:hAnsi="Times New Roman" w:cs="Times New Roman"/>
              </w:rPr>
              <w:t>IC 310826</w:t>
            </w:r>
            <w:r w:rsidR="00925C85">
              <w:rPr>
                <w:rFonts w:ascii="Times New Roman" w:hAnsi="Times New Roman" w:cs="Times New Roman"/>
              </w:rPr>
              <w:t xml:space="preserve">, </w:t>
            </w:r>
            <w:r w:rsidRPr="0069650A">
              <w:rPr>
                <w:rFonts w:ascii="Times New Roman" w:hAnsi="Times New Roman" w:cs="Times New Roman"/>
              </w:rPr>
              <w:t>IC 384474</w:t>
            </w:r>
            <w:r w:rsidR="00925C85">
              <w:rPr>
                <w:rFonts w:ascii="Times New Roman" w:hAnsi="Times New Roman" w:cs="Times New Roman"/>
              </w:rPr>
              <w:t xml:space="preserve">, </w:t>
            </w:r>
            <w:r w:rsidRPr="0069650A">
              <w:rPr>
                <w:rFonts w:ascii="Times New Roman" w:hAnsi="Times New Roman" w:cs="Times New Roman"/>
              </w:rPr>
              <w:t>JBPL-152</w:t>
            </w:r>
            <w:r w:rsidR="00925C85">
              <w:rPr>
                <w:rFonts w:ascii="Times New Roman" w:hAnsi="Times New Roman" w:cs="Times New Roman"/>
              </w:rPr>
              <w:t xml:space="preserve">, </w:t>
            </w:r>
            <w:r w:rsidRPr="0069650A">
              <w:rPr>
                <w:rFonts w:ascii="Times New Roman" w:hAnsi="Times New Roman" w:cs="Times New Roman"/>
              </w:rPr>
              <w:t>LH 84-8</w:t>
            </w:r>
            <w:r w:rsidR="00925C85">
              <w:rPr>
                <w:rFonts w:ascii="Times New Roman" w:hAnsi="Times New Roman" w:cs="Times New Roman"/>
              </w:rPr>
              <w:t xml:space="preserve">, </w:t>
            </w:r>
            <w:r w:rsidRPr="0069650A">
              <w:rPr>
                <w:rFonts w:ascii="Times New Roman" w:hAnsi="Times New Roman" w:cs="Times New Roman"/>
              </w:rPr>
              <w:t>ASHA</w:t>
            </w:r>
            <w:r w:rsidR="00925C85">
              <w:rPr>
                <w:rFonts w:ascii="Times New Roman" w:hAnsi="Times New Roman" w:cs="Times New Roman"/>
              </w:rPr>
              <w:t xml:space="preserve">, </w:t>
            </w:r>
            <w:r w:rsidRPr="0069650A">
              <w:rPr>
                <w:rFonts w:ascii="Times New Roman" w:hAnsi="Times New Roman" w:cs="Times New Roman"/>
              </w:rPr>
              <w:t>PL 406</w:t>
            </w:r>
            <w:r w:rsidR="00925C85">
              <w:rPr>
                <w:rFonts w:ascii="Times New Roman" w:hAnsi="Times New Roman" w:cs="Times New Roman"/>
              </w:rPr>
              <w:t xml:space="preserve">, </w:t>
            </w:r>
            <w:r w:rsidRPr="0069650A">
              <w:rPr>
                <w:rFonts w:ascii="Times New Roman" w:hAnsi="Times New Roman" w:cs="Times New Roman"/>
              </w:rPr>
              <w:t>SSI-5</w:t>
            </w:r>
            <w:r w:rsidR="00925C85">
              <w:rPr>
                <w:rFonts w:ascii="Times New Roman" w:hAnsi="Times New Roman" w:cs="Times New Roman"/>
              </w:rPr>
              <w:t xml:space="preserve">, </w:t>
            </w:r>
            <w:r w:rsidRPr="0069650A">
              <w:rPr>
                <w:rFonts w:ascii="Times New Roman" w:hAnsi="Times New Roman" w:cs="Times New Roman"/>
              </w:rPr>
              <w:t>LL-1255</w:t>
            </w:r>
            <w:r w:rsidR="00925C85">
              <w:rPr>
                <w:rFonts w:ascii="Times New Roman" w:hAnsi="Times New Roman" w:cs="Times New Roman"/>
              </w:rPr>
              <w:t xml:space="preserve">, </w:t>
            </w:r>
            <w:r w:rsidRPr="0069650A">
              <w:rPr>
                <w:rFonts w:ascii="Times New Roman" w:hAnsi="Times New Roman" w:cs="Times New Roman"/>
              </w:rPr>
              <w:t>IC 268233</w:t>
            </w:r>
            <w:r w:rsidR="00925C85">
              <w:rPr>
                <w:rFonts w:ascii="Times New Roman" w:hAnsi="Times New Roman" w:cs="Times New Roman"/>
              </w:rPr>
              <w:t xml:space="preserve">, </w:t>
            </w:r>
            <w:r w:rsidRPr="0069650A">
              <w:rPr>
                <w:rFonts w:ascii="Times New Roman" w:hAnsi="Times New Roman" w:cs="Times New Roman"/>
              </w:rPr>
              <w:t>L 1719</w:t>
            </w:r>
            <w:r w:rsidR="00925C85">
              <w:rPr>
                <w:rFonts w:ascii="Times New Roman" w:hAnsi="Times New Roman" w:cs="Times New Roman"/>
              </w:rPr>
              <w:t xml:space="preserve">, </w:t>
            </w:r>
            <w:r w:rsidRPr="0069650A">
              <w:rPr>
                <w:rFonts w:ascii="Times New Roman" w:hAnsi="Times New Roman" w:cs="Times New Roman"/>
              </w:rPr>
              <w:t>MPL-4</w:t>
            </w:r>
            <w:r w:rsidR="00925C85">
              <w:rPr>
                <w:rFonts w:ascii="Times New Roman" w:hAnsi="Times New Roman" w:cs="Times New Roman"/>
              </w:rPr>
              <w:t xml:space="preserve">, </w:t>
            </w:r>
            <w:r w:rsidRPr="0069650A">
              <w:rPr>
                <w:rFonts w:ascii="Times New Roman" w:hAnsi="Times New Roman" w:cs="Times New Roman"/>
              </w:rPr>
              <w:t>PL-4</w:t>
            </w:r>
            <w:r w:rsidR="00925C85">
              <w:rPr>
                <w:rFonts w:ascii="Times New Roman" w:hAnsi="Times New Roman" w:cs="Times New Roman"/>
              </w:rPr>
              <w:t xml:space="preserve">, </w:t>
            </w:r>
            <w:r w:rsidRPr="0069650A">
              <w:rPr>
                <w:rFonts w:ascii="Times New Roman" w:hAnsi="Times New Roman" w:cs="Times New Roman"/>
              </w:rPr>
              <w:t>PANT L-7</w:t>
            </w:r>
            <w:r w:rsidR="00925C85">
              <w:rPr>
                <w:rFonts w:ascii="Times New Roman" w:hAnsi="Times New Roman" w:cs="Times New Roman"/>
              </w:rPr>
              <w:t xml:space="preserve">, </w:t>
            </w:r>
            <w:r w:rsidRPr="0069650A">
              <w:rPr>
                <w:rFonts w:ascii="Times New Roman" w:hAnsi="Times New Roman" w:cs="Times New Roman"/>
              </w:rPr>
              <w:t>LL-56</w:t>
            </w:r>
            <w:r w:rsidR="00925C85">
              <w:rPr>
                <w:rFonts w:ascii="Times New Roman" w:hAnsi="Times New Roman" w:cs="Times New Roman"/>
              </w:rPr>
              <w:t xml:space="preserve">, </w:t>
            </w:r>
            <w:r w:rsidRPr="0069650A">
              <w:rPr>
                <w:rFonts w:ascii="Times New Roman" w:hAnsi="Times New Roman" w:cs="Times New Roman"/>
              </w:rPr>
              <w:t>MPL-61</w:t>
            </w:r>
            <w:r w:rsidR="00925C85">
              <w:rPr>
                <w:rFonts w:ascii="Times New Roman" w:hAnsi="Times New Roman" w:cs="Times New Roman"/>
              </w:rPr>
              <w:t xml:space="preserve">, </w:t>
            </w:r>
            <w:r w:rsidRPr="0069650A">
              <w:rPr>
                <w:rFonts w:ascii="Times New Roman" w:hAnsi="Times New Roman" w:cs="Times New Roman"/>
              </w:rPr>
              <w:t>IC 384469</w:t>
            </w:r>
            <w:r w:rsidR="00925C85">
              <w:rPr>
                <w:rFonts w:ascii="Times New Roman" w:hAnsi="Times New Roman" w:cs="Times New Roman"/>
              </w:rPr>
              <w:t xml:space="preserve">, </w:t>
            </w:r>
            <w:r w:rsidRPr="0069650A">
              <w:rPr>
                <w:rFonts w:ascii="Times New Roman" w:hAnsi="Times New Roman" w:cs="Times New Roman"/>
              </w:rPr>
              <w:t>IC 321535</w:t>
            </w:r>
            <w:r w:rsidR="00925C85">
              <w:rPr>
                <w:rFonts w:ascii="Times New Roman" w:hAnsi="Times New Roman" w:cs="Times New Roman"/>
              </w:rPr>
              <w:t xml:space="preserve">, </w:t>
            </w:r>
            <w:r w:rsidRPr="0069650A">
              <w:rPr>
                <w:rFonts w:ascii="Times New Roman" w:hAnsi="Times New Roman" w:cs="Times New Roman"/>
              </w:rPr>
              <w:t>PL-7712</w:t>
            </w:r>
            <w:r w:rsidR="00925C85">
              <w:rPr>
                <w:rFonts w:ascii="Times New Roman" w:hAnsi="Times New Roman" w:cs="Times New Roman"/>
              </w:rPr>
              <w:t xml:space="preserve">, </w:t>
            </w:r>
            <w:r w:rsidRPr="0069650A">
              <w:rPr>
                <w:rFonts w:ascii="Times New Roman" w:hAnsi="Times New Roman" w:cs="Times New Roman"/>
              </w:rPr>
              <w:t>IPL-220</w:t>
            </w:r>
            <w:r w:rsidR="00925C85">
              <w:rPr>
                <w:rFonts w:ascii="Times New Roman" w:hAnsi="Times New Roman" w:cs="Times New Roman"/>
              </w:rPr>
              <w:t>,</w:t>
            </w:r>
            <w:r w:rsidRPr="0069650A">
              <w:rPr>
                <w:rFonts w:ascii="Times New Roman" w:hAnsi="Times New Roman" w:cs="Times New Roman"/>
              </w:rPr>
              <w:tab/>
              <w:t>IPL-81</w:t>
            </w:r>
            <w:r w:rsidR="005B0EEE">
              <w:rPr>
                <w:rFonts w:ascii="Times New Roman" w:hAnsi="Times New Roman" w:cs="Times New Roman"/>
              </w:rPr>
              <w:t xml:space="preserve">, </w:t>
            </w:r>
            <w:r w:rsidRPr="0069650A">
              <w:rPr>
                <w:rFonts w:ascii="Times New Roman" w:hAnsi="Times New Roman" w:cs="Times New Roman"/>
              </w:rPr>
              <w:t>NARENDRA M2</w:t>
            </w:r>
            <w:r w:rsidR="005B0EEE">
              <w:rPr>
                <w:rFonts w:ascii="Times New Roman" w:hAnsi="Times New Roman" w:cs="Times New Roman"/>
              </w:rPr>
              <w:t xml:space="preserve">, </w:t>
            </w:r>
            <w:r w:rsidRPr="0069650A">
              <w:rPr>
                <w:rFonts w:ascii="Times New Roman" w:hAnsi="Times New Roman" w:cs="Times New Roman"/>
              </w:rPr>
              <w:t>RLG</w:t>
            </w:r>
            <w:r w:rsidR="005B0EEE">
              <w:rPr>
                <w:rFonts w:ascii="Times New Roman" w:hAnsi="Times New Roman" w:cs="Times New Roman"/>
              </w:rPr>
              <w:t>-</w:t>
            </w:r>
            <w:r w:rsidRPr="0069650A">
              <w:rPr>
                <w:rFonts w:ascii="Times New Roman" w:hAnsi="Times New Roman" w:cs="Times New Roman"/>
              </w:rPr>
              <w:t>192</w:t>
            </w:r>
            <w:r w:rsidR="00AD2CBC">
              <w:rPr>
                <w:rFonts w:ascii="Times New Roman" w:hAnsi="Times New Roman" w:cs="Times New Roman"/>
              </w:rPr>
              <w:t>, IC- 26</w:t>
            </w:r>
            <w:r w:rsidR="00BB074C">
              <w:rPr>
                <w:rFonts w:ascii="Times New Roman" w:hAnsi="Times New Roman" w:cs="Times New Roman"/>
              </w:rPr>
              <w:t>83</w:t>
            </w:r>
            <w:r w:rsidR="00AD2CBC">
              <w:rPr>
                <w:rFonts w:ascii="Times New Roman" w:hAnsi="Times New Roman" w:cs="Times New Roman"/>
              </w:rPr>
              <w:t>29</w:t>
            </w:r>
            <w:bookmarkEnd w:id="311"/>
          </w:p>
        </w:tc>
      </w:tr>
      <w:tr w:rsidR="00260B0E" w14:paraId="28EC19B5" w14:textId="77777777" w:rsidTr="00BB074C">
        <w:trPr>
          <w:trHeight w:val="1685"/>
          <w:jc w:val="center"/>
        </w:trPr>
        <w:tc>
          <w:tcPr>
            <w:tcW w:w="3772" w:type="dxa"/>
          </w:tcPr>
          <w:p w14:paraId="298ADE38" w14:textId="57EB4C99" w:rsidR="00260B0E" w:rsidRDefault="0089080C" w:rsidP="00BB074C">
            <w:pPr>
              <w:jc w:val="center"/>
              <w:rPr>
                <w:rFonts w:ascii="Times New Roman" w:hAnsi="Times New Roman" w:cs="Times New Roman"/>
              </w:rPr>
            </w:pPr>
            <w:r>
              <w:rPr>
                <w:rFonts w:ascii="Times New Roman" w:hAnsi="Times New Roman" w:cs="Times New Roman"/>
              </w:rPr>
              <w:t>Moderately Resistant</w:t>
            </w:r>
            <w:r w:rsidR="00022FE3">
              <w:rPr>
                <w:rFonts w:ascii="Times New Roman" w:hAnsi="Times New Roman" w:cs="Times New Roman"/>
              </w:rPr>
              <w:t xml:space="preserve"> (2 to 10%)</w:t>
            </w:r>
          </w:p>
        </w:tc>
        <w:tc>
          <w:tcPr>
            <w:tcW w:w="1610" w:type="dxa"/>
          </w:tcPr>
          <w:p w14:paraId="4F7BD319" w14:textId="6C1A1EE1" w:rsidR="00260B0E" w:rsidRDefault="00AA7750" w:rsidP="00BB074C">
            <w:pPr>
              <w:jc w:val="center"/>
              <w:rPr>
                <w:rFonts w:ascii="Times New Roman" w:hAnsi="Times New Roman" w:cs="Times New Roman"/>
              </w:rPr>
            </w:pPr>
            <w:r>
              <w:rPr>
                <w:rFonts w:ascii="Times New Roman" w:hAnsi="Times New Roman" w:cs="Times New Roman"/>
              </w:rPr>
              <w:t>38</w:t>
            </w:r>
          </w:p>
        </w:tc>
        <w:tc>
          <w:tcPr>
            <w:tcW w:w="8912" w:type="dxa"/>
          </w:tcPr>
          <w:p w14:paraId="1F428497" w14:textId="77777777" w:rsidR="004E5F25" w:rsidRDefault="000451D8" w:rsidP="00571997">
            <w:pPr>
              <w:jc w:val="both"/>
              <w:rPr>
                <w:rFonts w:ascii="Times New Roman" w:hAnsi="Times New Roman" w:cs="Times New Roman"/>
              </w:rPr>
            </w:pPr>
            <w:r w:rsidRPr="000451D8">
              <w:rPr>
                <w:rFonts w:ascii="Times New Roman" w:hAnsi="Times New Roman" w:cs="Times New Roman"/>
              </w:rPr>
              <w:t>VL-507</w:t>
            </w:r>
            <w:r w:rsidR="005F2797">
              <w:rPr>
                <w:rFonts w:ascii="Times New Roman" w:hAnsi="Times New Roman" w:cs="Times New Roman"/>
              </w:rPr>
              <w:t xml:space="preserve">, </w:t>
            </w:r>
            <w:r w:rsidRPr="000451D8">
              <w:rPr>
                <w:rFonts w:ascii="Times New Roman" w:hAnsi="Times New Roman" w:cs="Times New Roman"/>
              </w:rPr>
              <w:t>JL-1</w:t>
            </w:r>
            <w:r w:rsidR="005F2797">
              <w:rPr>
                <w:rFonts w:ascii="Times New Roman" w:hAnsi="Times New Roman" w:cs="Times New Roman"/>
              </w:rPr>
              <w:t xml:space="preserve">, </w:t>
            </w:r>
            <w:r w:rsidRPr="000451D8">
              <w:rPr>
                <w:rFonts w:ascii="Times New Roman" w:hAnsi="Times New Roman" w:cs="Times New Roman"/>
              </w:rPr>
              <w:tab/>
              <w:t>LH 82-6</w:t>
            </w:r>
            <w:r w:rsidR="005F2797">
              <w:rPr>
                <w:rFonts w:ascii="Times New Roman" w:hAnsi="Times New Roman" w:cs="Times New Roman"/>
              </w:rPr>
              <w:t xml:space="preserve">, </w:t>
            </w:r>
            <w:r w:rsidRPr="000451D8">
              <w:rPr>
                <w:rFonts w:ascii="Times New Roman" w:hAnsi="Times New Roman" w:cs="Times New Roman"/>
              </w:rPr>
              <w:t>MPL-92</w:t>
            </w:r>
            <w:r w:rsidR="005F2797">
              <w:rPr>
                <w:rFonts w:ascii="Times New Roman" w:hAnsi="Times New Roman" w:cs="Times New Roman"/>
              </w:rPr>
              <w:t xml:space="preserve">, </w:t>
            </w:r>
            <w:r w:rsidRPr="000451D8">
              <w:rPr>
                <w:rFonts w:ascii="Times New Roman" w:hAnsi="Times New Roman" w:cs="Times New Roman"/>
              </w:rPr>
              <w:t>RANJAN</w:t>
            </w:r>
            <w:r w:rsidR="005F2797">
              <w:rPr>
                <w:rFonts w:ascii="Times New Roman" w:hAnsi="Times New Roman" w:cs="Times New Roman"/>
              </w:rPr>
              <w:t xml:space="preserve">, </w:t>
            </w:r>
            <w:r w:rsidRPr="000451D8">
              <w:rPr>
                <w:rFonts w:ascii="Times New Roman" w:hAnsi="Times New Roman" w:cs="Times New Roman"/>
              </w:rPr>
              <w:t>DPL-62</w:t>
            </w:r>
            <w:r w:rsidR="005F2797">
              <w:rPr>
                <w:rFonts w:ascii="Times New Roman" w:hAnsi="Times New Roman" w:cs="Times New Roman"/>
              </w:rPr>
              <w:t xml:space="preserve">, </w:t>
            </w:r>
            <w:r w:rsidRPr="000451D8">
              <w:rPr>
                <w:rFonts w:ascii="Times New Roman" w:hAnsi="Times New Roman" w:cs="Times New Roman"/>
              </w:rPr>
              <w:t>MPL-101</w:t>
            </w:r>
            <w:r w:rsidR="005F2797">
              <w:rPr>
                <w:rFonts w:ascii="Times New Roman" w:hAnsi="Times New Roman" w:cs="Times New Roman"/>
              </w:rPr>
              <w:t xml:space="preserve">, </w:t>
            </w:r>
            <w:r w:rsidRPr="000451D8">
              <w:rPr>
                <w:rFonts w:ascii="Times New Roman" w:hAnsi="Times New Roman" w:cs="Times New Roman"/>
              </w:rPr>
              <w:t>IC 331545</w:t>
            </w:r>
            <w:r w:rsidR="005F2797">
              <w:rPr>
                <w:rFonts w:ascii="Times New Roman" w:hAnsi="Times New Roman" w:cs="Times New Roman"/>
              </w:rPr>
              <w:t xml:space="preserve">, </w:t>
            </w:r>
            <w:r w:rsidRPr="000451D8">
              <w:rPr>
                <w:rFonts w:ascii="Times New Roman" w:hAnsi="Times New Roman" w:cs="Times New Roman"/>
              </w:rPr>
              <w:t>IC 268245</w:t>
            </w:r>
            <w:r w:rsidR="005F2797">
              <w:rPr>
                <w:rFonts w:ascii="Times New Roman" w:hAnsi="Times New Roman" w:cs="Times New Roman"/>
              </w:rPr>
              <w:t xml:space="preserve">, </w:t>
            </w:r>
            <w:r w:rsidRPr="000451D8">
              <w:rPr>
                <w:rFonts w:ascii="Times New Roman" w:hAnsi="Times New Roman" w:cs="Times New Roman"/>
              </w:rPr>
              <w:t>IC 283384</w:t>
            </w:r>
            <w:r w:rsidR="005F2797">
              <w:rPr>
                <w:rFonts w:ascii="Times New Roman" w:hAnsi="Times New Roman" w:cs="Times New Roman"/>
              </w:rPr>
              <w:t xml:space="preserve">, </w:t>
            </w:r>
            <w:r w:rsidRPr="000451D8">
              <w:rPr>
                <w:rFonts w:ascii="Times New Roman" w:hAnsi="Times New Roman" w:cs="Times New Roman"/>
              </w:rPr>
              <w:t>MPL-33</w:t>
            </w:r>
            <w:r w:rsidR="005F2797">
              <w:rPr>
                <w:rFonts w:ascii="Times New Roman" w:hAnsi="Times New Roman" w:cs="Times New Roman"/>
              </w:rPr>
              <w:t xml:space="preserve">, </w:t>
            </w:r>
            <w:r w:rsidRPr="000451D8">
              <w:rPr>
                <w:rFonts w:ascii="Times New Roman" w:hAnsi="Times New Roman" w:cs="Times New Roman"/>
              </w:rPr>
              <w:t>BARAHIA</w:t>
            </w:r>
            <w:r w:rsidR="005F2797">
              <w:rPr>
                <w:rFonts w:ascii="Times New Roman" w:hAnsi="Times New Roman" w:cs="Times New Roman"/>
              </w:rPr>
              <w:t xml:space="preserve">, </w:t>
            </w:r>
            <w:r w:rsidRPr="000451D8">
              <w:rPr>
                <w:rFonts w:ascii="Times New Roman" w:hAnsi="Times New Roman" w:cs="Times New Roman"/>
              </w:rPr>
              <w:t>IC 385825</w:t>
            </w:r>
            <w:r w:rsidR="005F2797">
              <w:rPr>
                <w:rFonts w:ascii="Times New Roman" w:hAnsi="Times New Roman" w:cs="Times New Roman"/>
              </w:rPr>
              <w:t xml:space="preserve">, </w:t>
            </w:r>
            <w:r w:rsidRPr="000451D8">
              <w:rPr>
                <w:rFonts w:ascii="Times New Roman" w:hAnsi="Times New Roman" w:cs="Times New Roman"/>
              </w:rPr>
              <w:t>IC 328451</w:t>
            </w:r>
            <w:r w:rsidR="005F2797">
              <w:rPr>
                <w:rFonts w:ascii="Times New Roman" w:hAnsi="Times New Roman" w:cs="Times New Roman"/>
              </w:rPr>
              <w:t xml:space="preserve">, </w:t>
            </w:r>
            <w:r w:rsidRPr="000451D8">
              <w:rPr>
                <w:rFonts w:ascii="Times New Roman" w:hAnsi="Times New Roman" w:cs="Times New Roman"/>
              </w:rPr>
              <w:t>IC 396043</w:t>
            </w:r>
            <w:r w:rsidR="005F2797">
              <w:rPr>
                <w:rFonts w:ascii="Times New Roman" w:hAnsi="Times New Roman" w:cs="Times New Roman"/>
              </w:rPr>
              <w:t xml:space="preserve">, </w:t>
            </w:r>
            <w:r w:rsidRPr="000451D8">
              <w:rPr>
                <w:rFonts w:ascii="Times New Roman" w:hAnsi="Times New Roman" w:cs="Times New Roman"/>
              </w:rPr>
              <w:t>RLG-5</w:t>
            </w:r>
            <w:r w:rsidR="005F2797">
              <w:rPr>
                <w:rFonts w:ascii="Times New Roman" w:hAnsi="Times New Roman" w:cs="Times New Roman"/>
              </w:rPr>
              <w:t xml:space="preserve">, </w:t>
            </w:r>
            <w:r w:rsidRPr="000451D8">
              <w:rPr>
                <w:rFonts w:ascii="Times New Roman" w:hAnsi="Times New Roman" w:cs="Times New Roman"/>
              </w:rPr>
              <w:t>IPL-406</w:t>
            </w:r>
            <w:r w:rsidR="005F2797">
              <w:rPr>
                <w:rFonts w:ascii="Times New Roman" w:hAnsi="Times New Roman" w:cs="Times New Roman"/>
              </w:rPr>
              <w:t xml:space="preserve">, </w:t>
            </w:r>
          </w:p>
          <w:p w14:paraId="5A3F7D97" w14:textId="77777777" w:rsidR="004E5F25" w:rsidRDefault="000451D8" w:rsidP="00571997">
            <w:pPr>
              <w:jc w:val="both"/>
              <w:rPr>
                <w:rFonts w:ascii="Times New Roman" w:hAnsi="Times New Roman" w:cs="Times New Roman"/>
              </w:rPr>
            </w:pPr>
            <w:r w:rsidRPr="000451D8">
              <w:rPr>
                <w:rFonts w:ascii="Times New Roman" w:hAnsi="Times New Roman" w:cs="Times New Roman"/>
              </w:rPr>
              <w:t>IC 311161</w:t>
            </w:r>
            <w:r w:rsidR="005F2797">
              <w:rPr>
                <w:rFonts w:ascii="Times New Roman" w:hAnsi="Times New Roman" w:cs="Times New Roman"/>
              </w:rPr>
              <w:t xml:space="preserve">, </w:t>
            </w:r>
            <w:r w:rsidRPr="000451D8">
              <w:rPr>
                <w:rFonts w:ascii="Times New Roman" w:hAnsi="Times New Roman" w:cs="Times New Roman"/>
              </w:rPr>
              <w:t>MPL-</w:t>
            </w:r>
            <w:proofErr w:type="gramStart"/>
            <w:r w:rsidRPr="000451D8">
              <w:rPr>
                <w:rFonts w:ascii="Times New Roman" w:hAnsi="Times New Roman" w:cs="Times New Roman"/>
              </w:rPr>
              <w:t>94</w:t>
            </w:r>
            <w:r w:rsidR="00DC51F7">
              <w:rPr>
                <w:rFonts w:ascii="Times New Roman" w:hAnsi="Times New Roman" w:cs="Times New Roman"/>
              </w:rPr>
              <w:t xml:space="preserve">, </w:t>
            </w:r>
            <w:r w:rsidR="005F2797">
              <w:rPr>
                <w:rFonts w:ascii="Times New Roman" w:hAnsi="Times New Roman" w:cs="Times New Roman"/>
              </w:rPr>
              <w:t xml:space="preserve"> </w:t>
            </w:r>
            <w:r w:rsidRPr="000451D8">
              <w:rPr>
                <w:rFonts w:ascii="Times New Roman" w:hAnsi="Times New Roman" w:cs="Times New Roman"/>
              </w:rPr>
              <w:t>PL</w:t>
            </w:r>
            <w:proofErr w:type="gramEnd"/>
            <w:r w:rsidRPr="000451D8">
              <w:rPr>
                <w:rFonts w:ascii="Times New Roman" w:hAnsi="Times New Roman" w:cs="Times New Roman"/>
              </w:rPr>
              <w:t>-32</w:t>
            </w:r>
            <w:r w:rsidR="005F2797">
              <w:rPr>
                <w:rFonts w:ascii="Times New Roman" w:hAnsi="Times New Roman" w:cs="Times New Roman"/>
              </w:rPr>
              <w:t xml:space="preserve">, </w:t>
            </w:r>
            <w:r w:rsidRPr="000451D8">
              <w:rPr>
                <w:rFonts w:ascii="Times New Roman" w:hAnsi="Times New Roman" w:cs="Times New Roman"/>
              </w:rPr>
              <w:t>IC 267665</w:t>
            </w:r>
            <w:r w:rsidR="005F2797">
              <w:rPr>
                <w:rFonts w:ascii="Times New Roman" w:hAnsi="Times New Roman" w:cs="Times New Roman"/>
              </w:rPr>
              <w:t xml:space="preserve">, </w:t>
            </w:r>
            <w:r w:rsidRPr="000451D8">
              <w:rPr>
                <w:rFonts w:ascii="Times New Roman" w:hAnsi="Times New Roman" w:cs="Times New Roman"/>
              </w:rPr>
              <w:t>MPL-80</w:t>
            </w:r>
            <w:r w:rsidR="005F2797">
              <w:rPr>
                <w:rFonts w:ascii="Times New Roman" w:hAnsi="Times New Roman" w:cs="Times New Roman"/>
              </w:rPr>
              <w:t xml:space="preserve">, </w:t>
            </w:r>
            <w:r w:rsidRPr="000451D8">
              <w:rPr>
                <w:rFonts w:ascii="Times New Roman" w:hAnsi="Times New Roman" w:cs="Times New Roman"/>
              </w:rPr>
              <w:t>RVL-13-5</w:t>
            </w:r>
            <w:r w:rsidR="005F2797">
              <w:rPr>
                <w:rFonts w:ascii="Times New Roman" w:hAnsi="Times New Roman" w:cs="Times New Roman"/>
              </w:rPr>
              <w:t xml:space="preserve">, </w:t>
            </w:r>
            <w:r w:rsidRPr="000451D8">
              <w:rPr>
                <w:rFonts w:ascii="Times New Roman" w:hAnsi="Times New Roman" w:cs="Times New Roman"/>
              </w:rPr>
              <w:t>IPL-534</w:t>
            </w:r>
            <w:r w:rsidR="005F2797">
              <w:rPr>
                <w:rFonts w:ascii="Times New Roman" w:hAnsi="Times New Roman" w:cs="Times New Roman"/>
              </w:rPr>
              <w:t xml:space="preserve">, </w:t>
            </w:r>
            <w:r w:rsidRPr="000451D8">
              <w:rPr>
                <w:rFonts w:ascii="Times New Roman" w:hAnsi="Times New Roman" w:cs="Times New Roman"/>
              </w:rPr>
              <w:t>IC 334281</w:t>
            </w:r>
            <w:r w:rsidR="005F2797">
              <w:rPr>
                <w:rFonts w:ascii="Times New Roman" w:hAnsi="Times New Roman" w:cs="Times New Roman"/>
              </w:rPr>
              <w:t xml:space="preserve">, </w:t>
            </w:r>
          </w:p>
          <w:p w14:paraId="0562B58B" w14:textId="77777777" w:rsidR="004E5F25" w:rsidRDefault="000451D8" w:rsidP="00571997">
            <w:pPr>
              <w:jc w:val="both"/>
              <w:rPr>
                <w:rFonts w:ascii="Times New Roman" w:hAnsi="Times New Roman" w:cs="Times New Roman"/>
              </w:rPr>
            </w:pPr>
            <w:r w:rsidRPr="000451D8">
              <w:rPr>
                <w:rFonts w:ascii="Times New Roman" w:hAnsi="Times New Roman" w:cs="Times New Roman"/>
              </w:rPr>
              <w:t>PL-532</w:t>
            </w:r>
            <w:r w:rsidR="005F2797">
              <w:rPr>
                <w:rFonts w:ascii="Times New Roman" w:hAnsi="Times New Roman" w:cs="Times New Roman"/>
              </w:rPr>
              <w:t xml:space="preserve">, </w:t>
            </w:r>
            <w:r w:rsidRPr="000451D8">
              <w:rPr>
                <w:rFonts w:ascii="Times New Roman" w:hAnsi="Times New Roman" w:cs="Times New Roman"/>
              </w:rPr>
              <w:t>IC 315944</w:t>
            </w:r>
            <w:r w:rsidR="005F2797">
              <w:rPr>
                <w:rFonts w:ascii="Times New Roman" w:hAnsi="Times New Roman" w:cs="Times New Roman"/>
              </w:rPr>
              <w:t xml:space="preserve">, </w:t>
            </w:r>
            <w:r w:rsidRPr="000451D8">
              <w:rPr>
                <w:rFonts w:ascii="Times New Roman" w:hAnsi="Times New Roman" w:cs="Times New Roman"/>
              </w:rPr>
              <w:t>IC 355621</w:t>
            </w:r>
            <w:r w:rsidR="005F2797">
              <w:rPr>
                <w:rFonts w:ascii="Times New Roman" w:hAnsi="Times New Roman" w:cs="Times New Roman"/>
              </w:rPr>
              <w:t xml:space="preserve">, </w:t>
            </w:r>
            <w:r w:rsidRPr="000451D8">
              <w:rPr>
                <w:rFonts w:ascii="Times New Roman" w:hAnsi="Times New Roman" w:cs="Times New Roman"/>
              </w:rPr>
              <w:t>SUBRITA</w:t>
            </w:r>
            <w:r w:rsidR="005F2797">
              <w:rPr>
                <w:rFonts w:ascii="Times New Roman" w:hAnsi="Times New Roman" w:cs="Times New Roman"/>
              </w:rPr>
              <w:t xml:space="preserve">, </w:t>
            </w:r>
            <w:r w:rsidRPr="000451D8">
              <w:rPr>
                <w:rFonts w:ascii="Times New Roman" w:hAnsi="Times New Roman" w:cs="Times New Roman"/>
              </w:rPr>
              <w:t>PL-5</w:t>
            </w:r>
            <w:r w:rsidR="005F2797">
              <w:rPr>
                <w:rFonts w:ascii="Times New Roman" w:hAnsi="Times New Roman" w:cs="Times New Roman"/>
              </w:rPr>
              <w:t xml:space="preserve">, </w:t>
            </w:r>
            <w:r w:rsidRPr="000451D8">
              <w:rPr>
                <w:rFonts w:ascii="Times New Roman" w:hAnsi="Times New Roman" w:cs="Times New Roman"/>
              </w:rPr>
              <w:t>IC 267662</w:t>
            </w:r>
            <w:r w:rsidR="005F2797">
              <w:rPr>
                <w:rFonts w:ascii="Times New Roman" w:hAnsi="Times New Roman" w:cs="Times New Roman"/>
              </w:rPr>
              <w:t xml:space="preserve">, </w:t>
            </w:r>
            <w:r w:rsidRPr="000451D8">
              <w:rPr>
                <w:rFonts w:ascii="Times New Roman" w:hAnsi="Times New Roman" w:cs="Times New Roman"/>
              </w:rPr>
              <w:t>IC 331541</w:t>
            </w:r>
            <w:r w:rsidR="005F2797">
              <w:rPr>
                <w:rFonts w:ascii="Times New Roman" w:hAnsi="Times New Roman" w:cs="Times New Roman"/>
              </w:rPr>
              <w:t xml:space="preserve">, </w:t>
            </w:r>
            <w:r w:rsidRPr="000451D8">
              <w:rPr>
                <w:rFonts w:ascii="Times New Roman" w:hAnsi="Times New Roman" w:cs="Times New Roman"/>
              </w:rPr>
              <w:t>VL-103</w:t>
            </w:r>
            <w:r w:rsidR="005F2797">
              <w:rPr>
                <w:rFonts w:ascii="Times New Roman" w:hAnsi="Times New Roman" w:cs="Times New Roman"/>
              </w:rPr>
              <w:t xml:space="preserve">, </w:t>
            </w:r>
          </w:p>
          <w:p w14:paraId="5C5E4E3B" w14:textId="74CA065B" w:rsidR="00260B0E" w:rsidRDefault="000451D8" w:rsidP="00571997">
            <w:pPr>
              <w:jc w:val="both"/>
              <w:rPr>
                <w:rFonts w:ascii="Times New Roman" w:hAnsi="Times New Roman" w:cs="Times New Roman"/>
              </w:rPr>
            </w:pPr>
            <w:r w:rsidRPr="000451D8">
              <w:rPr>
                <w:rFonts w:ascii="Times New Roman" w:hAnsi="Times New Roman" w:cs="Times New Roman"/>
              </w:rPr>
              <w:t>LH 89-48</w:t>
            </w:r>
            <w:r w:rsidR="005F2797">
              <w:rPr>
                <w:rFonts w:ascii="Times New Roman" w:hAnsi="Times New Roman" w:cs="Times New Roman"/>
              </w:rPr>
              <w:t xml:space="preserve">, </w:t>
            </w:r>
            <w:r w:rsidRPr="000451D8">
              <w:rPr>
                <w:rFonts w:ascii="Times New Roman" w:hAnsi="Times New Roman" w:cs="Times New Roman"/>
              </w:rPr>
              <w:t>MPL-65</w:t>
            </w:r>
            <w:r w:rsidR="005F2797">
              <w:rPr>
                <w:rFonts w:ascii="Times New Roman" w:hAnsi="Times New Roman" w:cs="Times New Roman"/>
              </w:rPr>
              <w:t xml:space="preserve">, </w:t>
            </w:r>
            <w:r w:rsidRPr="000451D8">
              <w:rPr>
                <w:rFonts w:ascii="Times New Roman" w:hAnsi="Times New Roman" w:cs="Times New Roman"/>
              </w:rPr>
              <w:t>JBPL-148</w:t>
            </w:r>
            <w:r w:rsidR="005F2797">
              <w:rPr>
                <w:rFonts w:ascii="Times New Roman" w:hAnsi="Times New Roman" w:cs="Times New Roman"/>
              </w:rPr>
              <w:t xml:space="preserve">, </w:t>
            </w:r>
            <w:r w:rsidRPr="000451D8">
              <w:rPr>
                <w:rFonts w:ascii="Times New Roman" w:hAnsi="Times New Roman" w:cs="Times New Roman"/>
              </w:rPr>
              <w:t>MPL-17</w:t>
            </w:r>
            <w:r w:rsidR="005F2797">
              <w:rPr>
                <w:rFonts w:ascii="Times New Roman" w:hAnsi="Times New Roman" w:cs="Times New Roman"/>
              </w:rPr>
              <w:t xml:space="preserve">, </w:t>
            </w:r>
            <w:r w:rsidRPr="000451D8">
              <w:rPr>
                <w:rFonts w:ascii="Times New Roman" w:hAnsi="Times New Roman" w:cs="Times New Roman"/>
              </w:rPr>
              <w:t>VL-156</w:t>
            </w:r>
          </w:p>
        </w:tc>
      </w:tr>
      <w:tr w:rsidR="00260B0E" w14:paraId="7A425DC4" w14:textId="77777777" w:rsidTr="00BB074C">
        <w:trPr>
          <w:trHeight w:val="282"/>
          <w:jc w:val="center"/>
        </w:trPr>
        <w:tc>
          <w:tcPr>
            <w:tcW w:w="3772" w:type="dxa"/>
          </w:tcPr>
          <w:p w14:paraId="04A2FA4B" w14:textId="68D66657" w:rsidR="00260B0E" w:rsidRDefault="0089080C" w:rsidP="00BB074C">
            <w:pPr>
              <w:jc w:val="center"/>
              <w:rPr>
                <w:rFonts w:ascii="Times New Roman" w:hAnsi="Times New Roman" w:cs="Times New Roman"/>
              </w:rPr>
            </w:pPr>
            <w:r>
              <w:rPr>
                <w:rFonts w:ascii="Times New Roman" w:hAnsi="Times New Roman" w:cs="Times New Roman"/>
              </w:rPr>
              <w:t xml:space="preserve">Moderately Susceptible </w:t>
            </w:r>
            <w:r w:rsidR="00022FE3">
              <w:rPr>
                <w:rFonts w:ascii="Times New Roman" w:hAnsi="Times New Roman" w:cs="Times New Roman"/>
              </w:rPr>
              <w:t>(11 to 20%)</w:t>
            </w:r>
          </w:p>
        </w:tc>
        <w:tc>
          <w:tcPr>
            <w:tcW w:w="1610" w:type="dxa"/>
          </w:tcPr>
          <w:p w14:paraId="7B68B1EF" w14:textId="326CF16B" w:rsidR="00260B0E" w:rsidRDefault="000B4E54" w:rsidP="00BB074C">
            <w:pPr>
              <w:jc w:val="center"/>
              <w:rPr>
                <w:rFonts w:ascii="Times New Roman" w:hAnsi="Times New Roman" w:cs="Times New Roman"/>
              </w:rPr>
            </w:pPr>
            <w:r>
              <w:rPr>
                <w:rFonts w:ascii="Times New Roman" w:hAnsi="Times New Roman" w:cs="Times New Roman"/>
              </w:rPr>
              <w:t>11</w:t>
            </w:r>
          </w:p>
        </w:tc>
        <w:tc>
          <w:tcPr>
            <w:tcW w:w="8912" w:type="dxa"/>
          </w:tcPr>
          <w:p w14:paraId="7A7F21D8" w14:textId="1BD27D6A" w:rsidR="00260B0E" w:rsidRDefault="000A2EA4" w:rsidP="00571997">
            <w:pPr>
              <w:jc w:val="both"/>
              <w:rPr>
                <w:rFonts w:ascii="Times New Roman" w:hAnsi="Times New Roman" w:cs="Times New Roman"/>
              </w:rPr>
            </w:pPr>
            <w:r w:rsidRPr="000A2EA4">
              <w:rPr>
                <w:rFonts w:ascii="Times New Roman" w:hAnsi="Times New Roman" w:cs="Times New Roman"/>
              </w:rPr>
              <w:t>IC 282288</w:t>
            </w:r>
            <w:r>
              <w:rPr>
                <w:rFonts w:ascii="Times New Roman" w:hAnsi="Times New Roman" w:cs="Times New Roman"/>
              </w:rPr>
              <w:t>,</w:t>
            </w:r>
            <w:r w:rsidRPr="000A2EA4">
              <w:rPr>
                <w:rFonts w:ascii="Times New Roman" w:hAnsi="Times New Roman" w:cs="Times New Roman"/>
              </w:rPr>
              <w:tab/>
              <w:t>MPL-68</w:t>
            </w:r>
            <w:r>
              <w:rPr>
                <w:rFonts w:ascii="Times New Roman" w:hAnsi="Times New Roman" w:cs="Times New Roman"/>
              </w:rPr>
              <w:t>,</w:t>
            </w:r>
            <w:r w:rsidRPr="000A2EA4">
              <w:rPr>
                <w:rFonts w:ascii="Times New Roman" w:hAnsi="Times New Roman" w:cs="Times New Roman"/>
              </w:rPr>
              <w:tab/>
              <w:t>MPL-35</w:t>
            </w:r>
            <w:r>
              <w:rPr>
                <w:rFonts w:ascii="Times New Roman" w:hAnsi="Times New Roman" w:cs="Times New Roman"/>
              </w:rPr>
              <w:t>,</w:t>
            </w:r>
            <w:r w:rsidRPr="000A2EA4">
              <w:rPr>
                <w:rFonts w:ascii="Times New Roman" w:hAnsi="Times New Roman" w:cs="Times New Roman"/>
              </w:rPr>
              <w:tab/>
              <w:t>JBPL-146</w:t>
            </w:r>
            <w:r>
              <w:rPr>
                <w:rFonts w:ascii="Times New Roman" w:hAnsi="Times New Roman" w:cs="Times New Roman"/>
              </w:rPr>
              <w:t>,</w:t>
            </w:r>
            <w:r w:rsidRPr="000A2EA4">
              <w:rPr>
                <w:rFonts w:ascii="Times New Roman" w:hAnsi="Times New Roman" w:cs="Times New Roman"/>
              </w:rPr>
              <w:tab/>
              <w:t>MPL- 47</w:t>
            </w:r>
            <w:r>
              <w:rPr>
                <w:rFonts w:ascii="Times New Roman" w:hAnsi="Times New Roman" w:cs="Times New Roman"/>
              </w:rPr>
              <w:t>,</w:t>
            </w:r>
            <w:r w:rsidRPr="000A2EA4">
              <w:rPr>
                <w:rFonts w:ascii="Times New Roman" w:hAnsi="Times New Roman" w:cs="Times New Roman"/>
              </w:rPr>
              <w:tab/>
              <w:t>KOTA M1</w:t>
            </w:r>
            <w:r>
              <w:rPr>
                <w:rFonts w:ascii="Times New Roman" w:hAnsi="Times New Roman" w:cs="Times New Roman"/>
              </w:rPr>
              <w:t>,</w:t>
            </w:r>
            <w:r w:rsidRPr="000A2EA4">
              <w:rPr>
                <w:rFonts w:ascii="Times New Roman" w:hAnsi="Times New Roman" w:cs="Times New Roman"/>
              </w:rPr>
              <w:tab/>
              <w:t>PL-63</w:t>
            </w:r>
            <w:r>
              <w:rPr>
                <w:rFonts w:ascii="Times New Roman" w:hAnsi="Times New Roman" w:cs="Times New Roman"/>
              </w:rPr>
              <w:t>,</w:t>
            </w:r>
            <w:r w:rsidRPr="000A2EA4">
              <w:rPr>
                <w:rFonts w:ascii="Times New Roman" w:hAnsi="Times New Roman" w:cs="Times New Roman"/>
              </w:rPr>
              <w:tab/>
              <w:t>MPL- 105</w:t>
            </w:r>
            <w:r>
              <w:rPr>
                <w:rFonts w:ascii="Times New Roman" w:hAnsi="Times New Roman" w:cs="Times New Roman"/>
              </w:rPr>
              <w:t>,</w:t>
            </w:r>
            <w:r w:rsidRPr="000A2EA4">
              <w:rPr>
                <w:rFonts w:ascii="Times New Roman" w:hAnsi="Times New Roman" w:cs="Times New Roman"/>
              </w:rPr>
              <w:tab/>
              <w:t>IC 331597</w:t>
            </w:r>
            <w:r>
              <w:rPr>
                <w:rFonts w:ascii="Times New Roman" w:hAnsi="Times New Roman" w:cs="Times New Roman"/>
              </w:rPr>
              <w:t>,</w:t>
            </w:r>
            <w:r w:rsidRPr="000A2EA4">
              <w:rPr>
                <w:rFonts w:ascii="Times New Roman" w:hAnsi="Times New Roman" w:cs="Times New Roman"/>
              </w:rPr>
              <w:tab/>
              <w:t>IC 296884</w:t>
            </w:r>
            <w:r>
              <w:rPr>
                <w:rFonts w:ascii="Times New Roman" w:hAnsi="Times New Roman" w:cs="Times New Roman"/>
              </w:rPr>
              <w:t>,</w:t>
            </w:r>
            <w:r w:rsidRPr="000A2EA4">
              <w:rPr>
                <w:rFonts w:ascii="Times New Roman" w:hAnsi="Times New Roman" w:cs="Times New Roman"/>
              </w:rPr>
              <w:tab/>
              <w:t>IC 406706</w:t>
            </w:r>
          </w:p>
        </w:tc>
      </w:tr>
      <w:tr w:rsidR="00260B0E" w14:paraId="3A0DA28C" w14:textId="77777777" w:rsidTr="00BB074C">
        <w:trPr>
          <w:trHeight w:val="282"/>
          <w:jc w:val="center"/>
        </w:trPr>
        <w:tc>
          <w:tcPr>
            <w:tcW w:w="3772" w:type="dxa"/>
          </w:tcPr>
          <w:p w14:paraId="5F14239C" w14:textId="44AF4472" w:rsidR="00260B0E" w:rsidRDefault="00747986" w:rsidP="00BB074C">
            <w:pPr>
              <w:jc w:val="center"/>
              <w:rPr>
                <w:rFonts w:ascii="Times New Roman" w:hAnsi="Times New Roman" w:cs="Times New Roman"/>
              </w:rPr>
            </w:pPr>
            <w:r>
              <w:rPr>
                <w:rFonts w:ascii="Times New Roman" w:hAnsi="Times New Roman" w:cs="Times New Roman"/>
              </w:rPr>
              <w:t>Susceptible</w:t>
            </w:r>
            <w:r w:rsidR="004D10D0">
              <w:rPr>
                <w:rFonts w:ascii="Times New Roman" w:hAnsi="Times New Roman" w:cs="Times New Roman"/>
              </w:rPr>
              <w:t xml:space="preserve"> (21-50%)</w:t>
            </w:r>
          </w:p>
        </w:tc>
        <w:tc>
          <w:tcPr>
            <w:tcW w:w="1610" w:type="dxa"/>
          </w:tcPr>
          <w:p w14:paraId="22A6F7CF" w14:textId="278A9D67" w:rsidR="00260B0E" w:rsidRDefault="000B4E54" w:rsidP="00BB074C">
            <w:pPr>
              <w:jc w:val="center"/>
              <w:rPr>
                <w:rFonts w:ascii="Times New Roman" w:hAnsi="Times New Roman" w:cs="Times New Roman"/>
              </w:rPr>
            </w:pPr>
            <w:r>
              <w:rPr>
                <w:rFonts w:ascii="Times New Roman" w:hAnsi="Times New Roman" w:cs="Times New Roman"/>
              </w:rPr>
              <w:t>10</w:t>
            </w:r>
          </w:p>
        </w:tc>
        <w:tc>
          <w:tcPr>
            <w:tcW w:w="8912" w:type="dxa"/>
          </w:tcPr>
          <w:p w14:paraId="7A7D7565" w14:textId="468A1582" w:rsidR="00260B0E" w:rsidRDefault="00CF370D" w:rsidP="00571997">
            <w:pPr>
              <w:jc w:val="both"/>
              <w:rPr>
                <w:rFonts w:ascii="Times New Roman" w:hAnsi="Times New Roman" w:cs="Times New Roman"/>
              </w:rPr>
            </w:pPr>
            <w:r w:rsidRPr="00CF370D">
              <w:rPr>
                <w:rFonts w:ascii="Times New Roman" w:hAnsi="Times New Roman" w:cs="Times New Roman"/>
              </w:rPr>
              <w:t>NDL-1</w:t>
            </w:r>
            <w:r w:rsidRPr="00CF370D">
              <w:rPr>
                <w:rFonts w:ascii="Times New Roman" w:hAnsi="Times New Roman" w:cs="Times New Roman"/>
              </w:rPr>
              <w:tab/>
            </w:r>
            <w:r>
              <w:rPr>
                <w:rFonts w:ascii="Times New Roman" w:hAnsi="Times New Roman" w:cs="Times New Roman"/>
              </w:rPr>
              <w:t xml:space="preserve">, </w:t>
            </w:r>
            <w:r w:rsidRPr="00CF370D">
              <w:rPr>
                <w:rFonts w:ascii="Times New Roman" w:hAnsi="Times New Roman" w:cs="Times New Roman"/>
              </w:rPr>
              <w:t>IC 341355</w:t>
            </w:r>
            <w:r>
              <w:rPr>
                <w:rFonts w:ascii="Times New Roman" w:hAnsi="Times New Roman" w:cs="Times New Roman"/>
              </w:rPr>
              <w:t>,</w:t>
            </w:r>
            <w:r w:rsidRPr="00CF370D">
              <w:rPr>
                <w:rFonts w:ascii="Times New Roman" w:hAnsi="Times New Roman" w:cs="Times New Roman"/>
              </w:rPr>
              <w:tab/>
              <w:t>MPL-15</w:t>
            </w:r>
            <w:r>
              <w:rPr>
                <w:rFonts w:ascii="Times New Roman" w:hAnsi="Times New Roman" w:cs="Times New Roman"/>
              </w:rPr>
              <w:t>,</w:t>
            </w:r>
            <w:r w:rsidRPr="00CF370D">
              <w:rPr>
                <w:rFonts w:ascii="Times New Roman" w:hAnsi="Times New Roman" w:cs="Times New Roman"/>
              </w:rPr>
              <w:tab/>
              <w:t>RKL 603-1</w:t>
            </w:r>
            <w:r>
              <w:rPr>
                <w:rFonts w:ascii="Times New Roman" w:hAnsi="Times New Roman" w:cs="Times New Roman"/>
              </w:rPr>
              <w:t>,</w:t>
            </w:r>
            <w:r w:rsidRPr="00CF370D">
              <w:rPr>
                <w:rFonts w:ascii="Times New Roman" w:hAnsi="Times New Roman" w:cs="Times New Roman"/>
              </w:rPr>
              <w:tab/>
              <w:t>MPL-13</w:t>
            </w:r>
            <w:r>
              <w:rPr>
                <w:rFonts w:ascii="Times New Roman" w:hAnsi="Times New Roman" w:cs="Times New Roman"/>
              </w:rPr>
              <w:t>,</w:t>
            </w:r>
            <w:r w:rsidRPr="00CF370D">
              <w:rPr>
                <w:rFonts w:ascii="Times New Roman" w:hAnsi="Times New Roman" w:cs="Times New Roman"/>
              </w:rPr>
              <w:tab/>
              <w:t>IC 267659</w:t>
            </w:r>
            <w:r>
              <w:rPr>
                <w:rFonts w:ascii="Times New Roman" w:hAnsi="Times New Roman" w:cs="Times New Roman"/>
              </w:rPr>
              <w:t xml:space="preserve">, </w:t>
            </w:r>
            <w:r w:rsidRPr="00CF370D">
              <w:rPr>
                <w:rFonts w:ascii="Times New Roman" w:hAnsi="Times New Roman" w:cs="Times New Roman"/>
              </w:rPr>
              <w:t>MPL</w:t>
            </w:r>
            <w:r>
              <w:rPr>
                <w:rFonts w:ascii="Times New Roman" w:hAnsi="Times New Roman" w:cs="Times New Roman"/>
              </w:rPr>
              <w:t>-</w:t>
            </w:r>
            <w:r w:rsidRPr="00CF370D">
              <w:rPr>
                <w:rFonts w:ascii="Times New Roman" w:hAnsi="Times New Roman" w:cs="Times New Roman"/>
              </w:rPr>
              <w:t>91</w:t>
            </w:r>
            <w:r w:rsidRPr="00CF370D">
              <w:rPr>
                <w:rFonts w:ascii="Times New Roman" w:hAnsi="Times New Roman" w:cs="Times New Roman"/>
              </w:rPr>
              <w:tab/>
              <w:t>IC 296883</w:t>
            </w:r>
            <w:r>
              <w:rPr>
                <w:rFonts w:ascii="Times New Roman" w:hAnsi="Times New Roman" w:cs="Times New Roman"/>
              </w:rPr>
              <w:t>,</w:t>
            </w:r>
            <w:r w:rsidRPr="00CF370D">
              <w:rPr>
                <w:rFonts w:ascii="Times New Roman" w:hAnsi="Times New Roman" w:cs="Times New Roman"/>
              </w:rPr>
              <w:tab/>
              <w:t>K 75</w:t>
            </w:r>
            <w:r>
              <w:rPr>
                <w:rFonts w:ascii="Times New Roman" w:hAnsi="Times New Roman" w:cs="Times New Roman"/>
              </w:rPr>
              <w:t>,</w:t>
            </w:r>
            <w:r w:rsidRPr="00CF370D">
              <w:rPr>
                <w:rFonts w:ascii="Times New Roman" w:hAnsi="Times New Roman" w:cs="Times New Roman"/>
              </w:rPr>
              <w:tab/>
              <w:t>MPL-83</w:t>
            </w:r>
          </w:p>
        </w:tc>
      </w:tr>
      <w:tr w:rsidR="00260B0E" w14:paraId="75856B4A" w14:textId="77777777" w:rsidTr="00BB074C">
        <w:trPr>
          <w:trHeight w:val="282"/>
          <w:jc w:val="center"/>
        </w:trPr>
        <w:tc>
          <w:tcPr>
            <w:tcW w:w="3772" w:type="dxa"/>
          </w:tcPr>
          <w:p w14:paraId="38219C44" w14:textId="32943CEF" w:rsidR="00260B0E" w:rsidRDefault="00747986" w:rsidP="00BB074C">
            <w:pPr>
              <w:jc w:val="center"/>
              <w:rPr>
                <w:rFonts w:ascii="Times New Roman" w:hAnsi="Times New Roman" w:cs="Times New Roman"/>
              </w:rPr>
            </w:pPr>
            <w:r>
              <w:rPr>
                <w:rFonts w:ascii="Times New Roman" w:hAnsi="Times New Roman" w:cs="Times New Roman"/>
              </w:rPr>
              <w:t xml:space="preserve">Highly Susceptible </w:t>
            </w:r>
            <w:r w:rsidR="004D10D0">
              <w:rPr>
                <w:rFonts w:ascii="Times New Roman" w:hAnsi="Times New Roman" w:cs="Times New Roman"/>
              </w:rPr>
              <w:t>(Above 50%)</w:t>
            </w:r>
          </w:p>
        </w:tc>
        <w:tc>
          <w:tcPr>
            <w:tcW w:w="1610" w:type="dxa"/>
          </w:tcPr>
          <w:p w14:paraId="7C74BA83" w14:textId="78E65C26" w:rsidR="00260B0E" w:rsidRDefault="00BB074C" w:rsidP="00BB074C">
            <w:pPr>
              <w:jc w:val="center"/>
              <w:rPr>
                <w:rFonts w:ascii="Times New Roman" w:hAnsi="Times New Roman" w:cs="Times New Roman"/>
              </w:rPr>
            </w:pPr>
            <w:r>
              <w:rPr>
                <w:rFonts w:ascii="Times New Roman" w:hAnsi="Times New Roman" w:cs="Times New Roman"/>
              </w:rPr>
              <w:t>0</w:t>
            </w:r>
          </w:p>
        </w:tc>
        <w:tc>
          <w:tcPr>
            <w:tcW w:w="8912" w:type="dxa"/>
          </w:tcPr>
          <w:p w14:paraId="25241D51" w14:textId="47C886CA" w:rsidR="00260B0E" w:rsidRDefault="00B17DF1" w:rsidP="00BB074C">
            <w:pPr>
              <w:jc w:val="center"/>
              <w:rPr>
                <w:rFonts w:ascii="Times New Roman" w:hAnsi="Times New Roman" w:cs="Times New Roman"/>
              </w:rPr>
            </w:pPr>
            <w:r>
              <w:rPr>
                <w:rFonts w:ascii="Times New Roman" w:hAnsi="Times New Roman" w:cs="Times New Roman"/>
              </w:rPr>
              <w:t>-</w:t>
            </w:r>
          </w:p>
        </w:tc>
      </w:tr>
    </w:tbl>
    <w:p w14:paraId="5DFA59D1" w14:textId="01EF8AF8" w:rsidR="00C573D2" w:rsidRPr="00571997" w:rsidRDefault="00AA251C" w:rsidP="00571997">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AB3C5DF" wp14:editId="65953CA6">
                <wp:simplePos x="0" y="0"/>
                <wp:positionH relativeFrom="margin">
                  <wp:align>left</wp:align>
                </wp:positionH>
                <wp:positionV relativeFrom="paragraph">
                  <wp:posOffset>5257800</wp:posOffset>
                </wp:positionV>
                <wp:extent cx="8679180" cy="426720"/>
                <wp:effectExtent l="0" t="0" r="26670" b="11430"/>
                <wp:wrapNone/>
                <wp:docPr id="1707578474" name="Text Box 3"/>
                <wp:cNvGraphicFramePr/>
                <a:graphic xmlns:a="http://schemas.openxmlformats.org/drawingml/2006/main">
                  <a:graphicData uri="http://schemas.microsoft.com/office/word/2010/wordprocessingShape">
                    <wps:wsp>
                      <wps:cNvSpPr txBox="1"/>
                      <wps:spPr>
                        <a:xfrm>
                          <a:off x="0" y="0"/>
                          <a:ext cx="8679180" cy="426720"/>
                        </a:xfrm>
                        <a:prstGeom prst="rect">
                          <a:avLst/>
                        </a:prstGeom>
                        <a:solidFill>
                          <a:schemeClr val="lt1"/>
                        </a:solidFill>
                        <a:ln w="6350">
                          <a:solidFill>
                            <a:prstClr val="black"/>
                          </a:solidFill>
                        </a:ln>
                      </wps:spPr>
                      <wps:txbx>
                        <w:txbxContent>
                          <w:p w14:paraId="6D0BD015" w14:textId="791974C7"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3C5DF" id="Text Box 3" o:spid="_x0000_s1027" type="#_x0000_t202" style="position:absolute;left:0;text-align:left;margin-left:0;margin-top:414pt;width:683.4pt;height:33.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" fillcolor="white [3201]" strokeweight=".5pt">
                <v:textbox>
                  <w:txbxContent>
                    <w:p w14:paraId="6D0BD015" w14:textId="791974C7"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v:textbox>
                <w10:wrap anchorx="margin"/>
              </v:shape>
            </w:pict>
          </mc:Fallback>
        </mc:AlternateContent>
      </w:r>
      <w:bookmarkStart w:id="312" w:name="_Hlk204782108"/>
    </w:p>
    <w:bookmarkEnd w:id="312"/>
    <w:p w14:paraId="654E13D9" w14:textId="4D6C8316" w:rsidR="00C92789" w:rsidRPr="00551DDE" w:rsidRDefault="00C92789" w:rsidP="00342875">
      <w:pPr>
        <w:pStyle w:val="Caption"/>
        <w:jc w:val="both"/>
        <w:rPr>
          <w:rFonts w:ascii="Times New Roman" w:hAnsi="Times New Roman" w:cs="Times New Roman"/>
          <w:b/>
          <w:bCs/>
          <w:i w:val="0"/>
          <w:iCs w:val="0"/>
          <w:color w:val="auto"/>
          <w:sz w:val="24"/>
          <w:szCs w:val="24"/>
        </w:rPr>
      </w:pPr>
    </w:p>
    <w:sectPr w:rsidR="00C92789" w:rsidRPr="00551DDE" w:rsidSect="00EC762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lynne R" w:date="2026-01-12T21:00:00Z" w:initials="AR">
    <w:p w14:paraId="78CC521E" w14:textId="77777777" w:rsidR="001354AA" w:rsidRDefault="007E40D1" w:rsidP="001354AA">
      <w:pPr>
        <w:pStyle w:val="CommentText"/>
      </w:pPr>
      <w:r>
        <w:rPr>
          <w:rStyle w:val="CommentReference"/>
        </w:rPr>
        <w:annotationRef/>
      </w:r>
      <w:r w:rsidR="001354AA">
        <w:t>Delete Dashrath only Naik et al., 2024</w:t>
      </w:r>
    </w:p>
  </w:comment>
  <w:comment w:id="5" w:author="Alynne R" w:date="2026-01-12T21:35:00Z" w:initials="AR">
    <w:p w14:paraId="2EDD6775" w14:textId="77777777" w:rsidR="001354AA" w:rsidRDefault="001354AA" w:rsidP="001354AA">
      <w:pPr>
        <w:pStyle w:val="CommentText"/>
      </w:pPr>
      <w:r>
        <w:rPr>
          <w:rStyle w:val="CommentReference"/>
        </w:rPr>
        <w:annotationRef/>
      </w:r>
      <w:r>
        <w:t>Delete Dashrath only Naik et al., 2024</w:t>
      </w:r>
    </w:p>
  </w:comment>
  <w:comment w:id="35" w:author="Alynne R" w:date="2026-01-12T22:30:00Z" w:initials="AR">
    <w:p w14:paraId="18241FDE" w14:textId="77777777" w:rsidR="00594F5C" w:rsidRDefault="00594F5C" w:rsidP="00594F5C">
      <w:pPr>
        <w:pStyle w:val="CommentText"/>
      </w:pPr>
      <w:r>
        <w:rPr>
          <w:rStyle w:val="CommentReference"/>
        </w:rPr>
        <w:annotationRef/>
      </w:r>
      <w:r>
        <w:t>The discussion for this point is very brief. Add an explanation for this analysis result and supporting references.</w:t>
      </w:r>
    </w:p>
  </w:comment>
  <w:comment w:id="36" w:author="Alynne R" w:date="2026-01-12T21:10:00Z" w:initials="AR">
    <w:p w14:paraId="31AE0078" w14:textId="6027AD70" w:rsidR="00A3542D" w:rsidRDefault="00A3542D" w:rsidP="00A3542D">
      <w:pPr>
        <w:pStyle w:val="CommentText"/>
      </w:pPr>
      <w:r>
        <w:rPr>
          <w:rStyle w:val="CommentReference"/>
        </w:rPr>
        <w:annotationRef/>
      </w:r>
      <w:r>
        <w:t>Not bold</w:t>
      </w:r>
    </w:p>
  </w:comment>
  <w:comment w:id="54" w:author="Alynne R" w:date="2026-01-12T23:04:00Z" w:initials="AR">
    <w:p w14:paraId="325B4016" w14:textId="77777777" w:rsidR="0018751B" w:rsidRDefault="0018751B" w:rsidP="0018751B">
      <w:pPr>
        <w:pStyle w:val="CommentText"/>
      </w:pPr>
      <w:r>
        <w:rPr>
          <w:rStyle w:val="CommentReference"/>
        </w:rPr>
        <w:annotationRef/>
      </w:r>
      <w:r>
        <w:t>What is the role of genetic advancement?</w:t>
      </w:r>
    </w:p>
  </w:comment>
  <w:comment w:id="82" w:author="Alynne R" w:date="2026-01-12T21:20:00Z" w:initials="AR">
    <w:p w14:paraId="2F633C35" w14:textId="4CCD570A" w:rsidR="001C2B8E" w:rsidRDefault="001C2B8E" w:rsidP="001C2B8E">
      <w:pPr>
        <w:pStyle w:val="CommentText"/>
      </w:pPr>
      <w:r>
        <w:rPr>
          <w:rStyle w:val="CommentReference"/>
        </w:rPr>
        <w:annotationRef/>
      </w:r>
      <w:r>
        <w:t>Add supporting references for environmental interactions in relation to the characters observed</w:t>
      </w:r>
    </w:p>
  </w:comment>
  <w:comment w:id="110" w:author="Alynne R" w:date="2026-01-12T21:23:00Z" w:initials="AR">
    <w:p w14:paraId="0A60ECF7" w14:textId="77777777" w:rsidR="006D4939" w:rsidRDefault="003A49DA" w:rsidP="006D4939">
      <w:pPr>
        <w:pStyle w:val="CommentText"/>
      </w:pPr>
      <w:r>
        <w:rPr>
          <w:rStyle w:val="CommentReference"/>
        </w:rPr>
        <w:annotationRef/>
      </w:r>
      <w:r w:rsidR="006D4939">
        <w:t>Not bold. Add an explanation for these analysis results and supporting references.</w:t>
      </w:r>
    </w:p>
  </w:comment>
  <w:comment w:id="112" w:author="Alynne R" w:date="2026-01-12T21:24:00Z" w:initials="AR">
    <w:p w14:paraId="6FA357C2" w14:textId="77777777" w:rsidR="006D4939" w:rsidRDefault="003A49DA" w:rsidP="006D4939">
      <w:pPr>
        <w:pStyle w:val="CommentText"/>
      </w:pPr>
      <w:r>
        <w:rPr>
          <w:rStyle w:val="CommentReference"/>
        </w:rPr>
        <w:annotationRef/>
      </w:r>
      <w:r w:rsidR="006D4939">
        <w:t>Not bold. Add an explanation for these analysis results and supporting references.</w:t>
      </w:r>
    </w:p>
  </w:comment>
  <w:comment w:id="132" w:author="Alynne R" w:date="2026-01-12T21:27:00Z" w:initials="AR">
    <w:p w14:paraId="7D453F17" w14:textId="0909C4B4" w:rsidR="004E44D9" w:rsidRDefault="004E44D9" w:rsidP="004E44D9">
      <w:pPr>
        <w:pStyle w:val="CommentText"/>
      </w:pPr>
      <w:r>
        <w:rPr>
          <w:rStyle w:val="CommentReference"/>
        </w:rPr>
        <w:annotationRef/>
      </w:r>
      <w:r>
        <w:t>Not bold</w:t>
      </w:r>
    </w:p>
  </w:comment>
  <w:comment w:id="153" w:author="Alynne R" w:date="2026-01-12T23:00:00Z" w:initials="AR">
    <w:p w14:paraId="647BD75F" w14:textId="77777777" w:rsidR="00F35C44" w:rsidRDefault="00F35C44" w:rsidP="00F35C44">
      <w:pPr>
        <w:pStyle w:val="CommentText"/>
      </w:pPr>
      <w:r>
        <w:rPr>
          <w:rStyle w:val="CommentReference"/>
        </w:rPr>
        <w:annotationRef/>
      </w:r>
      <w:r>
        <w:t>Explain the relationship between the three categories of Fusarium resistance in plants, adding supporting references.</w:t>
      </w:r>
    </w:p>
  </w:comment>
  <w:comment w:id="155" w:author="Alynne R" w:date="2026-01-12T21:31:00Z" w:initials="AR">
    <w:p w14:paraId="2B5C4344" w14:textId="4462D503" w:rsidR="004E44D9" w:rsidRDefault="004E44D9" w:rsidP="004E44D9">
      <w:pPr>
        <w:pStyle w:val="CommentText"/>
      </w:pPr>
      <w:r>
        <w:rPr>
          <w:rStyle w:val="CommentReference"/>
        </w:rPr>
        <w:annotationRef/>
      </w:r>
      <w:r>
        <w:t>Not 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C521E" w15:done="0"/>
  <w15:commentEx w15:paraId="2EDD6775" w15:done="0"/>
  <w15:commentEx w15:paraId="18241FDE" w15:done="0"/>
  <w15:commentEx w15:paraId="31AE0078" w15:done="0"/>
  <w15:commentEx w15:paraId="325B4016" w15:done="0"/>
  <w15:commentEx w15:paraId="2F633C35" w15:done="0"/>
  <w15:commentEx w15:paraId="0A60ECF7" w15:done="0"/>
  <w15:commentEx w15:paraId="6FA357C2" w15:done="0"/>
  <w15:commentEx w15:paraId="7D453F17" w15:done="0"/>
  <w15:commentEx w15:paraId="647BD75F" w15:done="0"/>
  <w15:commentEx w15:paraId="2B5C43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B3B516" w16cex:dateUtc="2026-01-12T12:00:00Z"/>
  <w16cex:commentExtensible w16cex:durableId="3A7D185C" w16cex:dateUtc="2026-01-12T12:35:00Z"/>
  <w16cex:commentExtensible w16cex:durableId="4356B2EC" w16cex:dateUtc="2026-01-12T13:30:00Z"/>
  <w16cex:commentExtensible w16cex:durableId="102C8A64" w16cex:dateUtc="2026-01-12T12:10:00Z"/>
  <w16cex:commentExtensible w16cex:durableId="550A6582" w16cex:dateUtc="2026-01-12T14:04:00Z"/>
  <w16cex:commentExtensible w16cex:durableId="0F42B4DA" w16cex:dateUtc="2026-01-12T12:20:00Z"/>
  <w16cex:commentExtensible w16cex:durableId="2D65A8F7" w16cex:dateUtc="2026-01-12T12:23:00Z"/>
  <w16cex:commentExtensible w16cex:durableId="6135A415" w16cex:dateUtc="2026-01-12T12:24:00Z"/>
  <w16cex:commentExtensible w16cex:durableId="17F92791" w16cex:dateUtc="2026-01-12T12:27:00Z"/>
  <w16cex:commentExtensible w16cex:durableId="26902ACD" w16cex:dateUtc="2026-01-12T14:00:00Z"/>
  <w16cex:commentExtensible w16cex:durableId="09094AC4" w16cex:dateUtc="2026-01-12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C521E" w16cid:durableId="57B3B516"/>
  <w16cid:commentId w16cid:paraId="2EDD6775" w16cid:durableId="3A7D185C"/>
  <w16cid:commentId w16cid:paraId="18241FDE" w16cid:durableId="4356B2EC"/>
  <w16cid:commentId w16cid:paraId="31AE0078" w16cid:durableId="102C8A64"/>
  <w16cid:commentId w16cid:paraId="325B4016" w16cid:durableId="550A6582"/>
  <w16cid:commentId w16cid:paraId="2F633C35" w16cid:durableId="0F42B4DA"/>
  <w16cid:commentId w16cid:paraId="0A60ECF7" w16cid:durableId="2D65A8F7"/>
  <w16cid:commentId w16cid:paraId="6FA357C2" w16cid:durableId="6135A415"/>
  <w16cid:commentId w16cid:paraId="7D453F17" w16cid:durableId="17F92791"/>
  <w16cid:commentId w16cid:paraId="647BD75F" w16cid:durableId="26902ACD"/>
  <w16cid:commentId w16cid:paraId="2B5C4344" w16cid:durableId="09094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C33A" w14:textId="77777777" w:rsidR="0001479E" w:rsidRDefault="0001479E" w:rsidP="007A61AF">
      <w:pPr>
        <w:spacing w:after="0" w:line="240" w:lineRule="auto"/>
      </w:pPr>
      <w:r>
        <w:separator/>
      </w:r>
    </w:p>
  </w:endnote>
  <w:endnote w:type="continuationSeparator" w:id="0">
    <w:p w14:paraId="003E3BB4" w14:textId="77777777" w:rsidR="0001479E" w:rsidRDefault="0001479E" w:rsidP="007A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4BF1" w14:textId="77777777" w:rsidR="00AF7688" w:rsidRDefault="00AF7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206B" w14:textId="77777777" w:rsidR="00AF7688" w:rsidRDefault="00AF7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EA0F" w14:textId="77777777" w:rsidR="00AF7688" w:rsidRDefault="00AF7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B37E" w14:textId="77777777" w:rsidR="0001479E" w:rsidRDefault="0001479E" w:rsidP="007A61AF">
      <w:pPr>
        <w:spacing w:after="0" w:line="240" w:lineRule="auto"/>
      </w:pPr>
      <w:r>
        <w:separator/>
      </w:r>
    </w:p>
  </w:footnote>
  <w:footnote w:type="continuationSeparator" w:id="0">
    <w:p w14:paraId="6785D9E4" w14:textId="77777777" w:rsidR="0001479E" w:rsidRDefault="0001479E" w:rsidP="007A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87B5" w14:textId="246AD485" w:rsidR="00AF7688" w:rsidRDefault="00000000">
    <w:pPr>
      <w:pStyle w:val="Header"/>
    </w:pPr>
    <w:r>
      <w:rPr>
        <w:noProof/>
      </w:rPr>
      <w:pict w14:anchorId="7B847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DA45" w14:textId="0B8C885C" w:rsidR="00AF7688" w:rsidRDefault="00000000">
    <w:pPr>
      <w:pStyle w:val="Header"/>
    </w:pPr>
    <w:r>
      <w:rPr>
        <w:noProof/>
      </w:rPr>
      <w:pict w14:anchorId="5B168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FFE4" w14:textId="7A2EE7D9" w:rsidR="00AF7688" w:rsidRDefault="00000000">
    <w:pPr>
      <w:pStyle w:val="Header"/>
    </w:pPr>
    <w:r>
      <w:rPr>
        <w:noProof/>
      </w:rPr>
      <w:pict w14:anchorId="1515A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79E8"/>
    <w:multiLevelType w:val="multilevel"/>
    <w:tmpl w:val="66FAFE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22828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ynne R">
    <w15:presenceInfo w15:providerId="Windows Live" w15:userId="b9de20d10155b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9C"/>
    <w:rsid w:val="00001D72"/>
    <w:rsid w:val="00005E41"/>
    <w:rsid w:val="00006438"/>
    <w:rsid w:val="000137F0"/>
    <w:rsid w:val="0001405C"/>
    <w:rsid w:val="0001479E"/>
    <w:rsid w:val="0001533D"/>
    <w:rsid w:val="00016878"/>
    <w:rsid w:val="00022FE3"/>
    <w:rsid w:val="000366C8"/>
    <w:rsid w:val="00037522"/>
    <w:rsid w:val="00040E72"/>
    <w:rsid w:val="00042E57"/>
    <w:rsid w:val="00043435"/>
    <w:rsid w:val="00044417"/>
    <w:rsid w:val="0004501C"/>
    <w:rsid w:val="000451D8"/>
    <w:rsid w:val="00047C94"/>
    <w:rsid w:val="00052089"/>
    <w:rsid w:val="000669AF"/>
    <w:rsid w:val="0006795B"/>
    <w:rsid w:val="00071FDD"/>
    <w:rsid w:val="00081F3C"/>
    <w:rsid w:val="00083168"/>
    <w:rsid w:val="0008359F"/>
    <w:rsid w:val="000852FC"/>
    <w:rsid w:val="000952D8"/>
    <w:rsid w:val="0009617B"/>
    <w:rsid w:val="000A032C"/>
    <w:rsid w:val="000A1340"/>
    <w:rsid w:val="000A2EA4"/>
    <w:rsid w:val="000B1CAE"/>
    <w:rsid w:val="000B42C4"/>
    <w:rsid w:val="000B4E54"/>
    <w:rsid w:val="000B5CFD"/>
    <w:rsid w:val="000C057E"/>
    <w:rsid w:val="000C2F02"/>
    <w:rsid w:val="000D1240"/>
    <w:rsid w:val="000D594C"/>
    <w:rsid w:val="000E1D8B"/>
    <w:rsid w:val="000E2370"/>
    <w:rsid w:val="000F05FD"/>
    <w:rsid w:val="000F0E75"/>
    <w:rsid w:val="000F22D9"/>
    <w:rsid w:val="000F22F3"/>
    <w:rsid w:val="000F68F2"/>
    <w:rsid w:val="00102F42"/>
    <w:rsid w:val="00105E76"/>
    <w:rsid w:val="00112F08"/>
    <w:rsid w:val="00122D81"/>
    <w:rsid w:val="00123858"/>
    <w:rsid w:val="00126841"/>
    <w:rsid w:val="00130D56"/>
    <w:rsid w:val="00133219"/>
    <w:rsid w:val="00133941"/>
    <w:rsid w:val="001354AA"/>
    <w:rsid w:val="001378E0"/>
    <w:rsid w:val="00141A08"/>
    <w:rsid w:val="0014258A"/>
    <w:rsid w:val="00147002"/>
    <w:rsid w:val="00150570"/>
    <w:rsid w:val="00155F52"/>
    <w:rsid w:val="00156ED5"/>
    <w:rsid w:val="00163FB0"/>
    <w:rsid w:val="001724E5"/>
    <w:rsid w:val="001732A5"/>
    <w:rsid w:val="001746E4"/>
    <w:rsid w:val="00176875"/>
    <w:rsid w:val="001844CA"/>
    <w:rsid w:val="001847CF"/>
    <w:rsid w:val="0018751B"/>
    <w:rsid w:val="001924DD"/>
    <w:rsid w:val="00192CC9"/>
    <w:rsid w:val="001970F8"/>
    <w:rsid w:val="001A3588"/>
    <w:rsid w:val="001A5B2B"/>
    <w:rsid w:val="001A6B08"/>
    <w:rsid w:val="001B20AA"/>
    <w:rsid w:val="001B50DB"/>
    <w:rsid w:val="001C1111"/>
    <w:rsid w:val="001C20B0"/>
    <w:rsid w:val="001C2B8E"/>
    <w:rsid w:val="001C3084"/>
    <w:rsid w:val="001C67F1"/>
    <w:rsid w:val="001C6FF8"/>
    <w:rsid w:val="001D0B33"/>
    <w:rsid w:val="001D4556"/>
    <w:rsid w:val="001D4E7F"/>
    <w:rsid w:val="001D59DF"/>
    <w:rsid w:val="001E4E5A"/>
    <w:rsid w:val="001E6CBA"/>
    <w:rsid w:val="001F1634"/>
    <w:rsid w:val="00210D69"/>
    <w:rsid w:val="00215F56"/>
    <w:rsid w:val="002179C1"/>
    <w:rsid w:val="00225059"/>
    <w:rsid w:val="0023773D"/>
    <w:rsid w:val="002429A9"/>
    <w:rsid w:val="00244D38"/>
    <w:rsid w:val="0024519D"/>
    <w:rsid w:val="002458B8"/>
    <w:rsid w:val="0025341E"/>
    <w:rsid w:val="0025368B"/>
    <w:rsid w:val="00254CD9"/>
    <w:rsid w:val="0025533B"/>
    <w:rsid w:val="00256236"/>
    <w:rsid w:val="00260B0E"/>
    <w:rsid w:val="002711BA"/>
    <w:rsid w:val="00271913"/>
    <w:rsid w:val="0027413F"/>
    <w:rsid w:val="00277BC5"/>
    <w:rsid w:val="00281299"/>
    <w:rsid w:val="0028565F"/>
    <w:rsid w:val="002875FD"/>
    <w:rsid w:val="002A6FBF"/>
    <w:rsid w:val="002B17CE"/>
    <w:rsid w:val="002C7BDC"/>
    <w:rsid w:val="002D0FAD"/>
    <w:rsid w:val="002D1E8D"/>
    <w:rsid w:val="002D4D94"/>
    <w:rsid w:val="002F4E62"/>
    <w:rsid w:val="002F5846"/>
    <w:rsid w:val="002F6B5D"/>
    <w:rsid w:val="00300CF5"/>
    <w:rsid w:val="003015B8"/>
    <w:rsid w:val="003015D4"/>
    <w:rsid w:val="00302CE6"/>
    <w:rsid w:val="00303F66"/>
    <w:rsid w:val="0030560E"/>
    <w:rsid w:val="00306176"/>
    <w:rsid w:val="00317C39"/>
    <w:rsid w:val="00330746"/>
    <w:rsid w:val="00342875"/>
    <w:rsid w:val="00346CCB"/>
    <w:rsid w:val="00370889"/>
    <w:rsid w:val="00371E5C"/>
    <w:rsid w:val="0037652D"/>
    <w:rsid w:val="003866A9"/>
    <w:rsid w:val="003A390F"/>
    <w:rsid w:val="003A49DA"/>
    <w:rsid w:val="003A4F0A"/>
    <w:rsid w:val="003A765A"/>
    <w:rsid w:val="003B490D"/>
    <w:rsid w:val="003B6B29"/>
    <w:rsid w:val="003C110D"/>
    <w:rsid w:val="003C3806"/>
    <w:rsid w:val="003C5E3D"/>
    <w:rsid w:val="003D0F53"/>
    <w:rsid w:val="003D4F34"/>
    <w:rsid w:val="003D579B"/>
    <w:rsid w:val="003E1475"/>
    <w:rsid w:val="003E5E2A"/>
    <w:rsid w:val="003F0300"/>
    <w:rsid w:val="003F589C"/>
    <w:rsid w:val="003F65DD"/>
    <w:rsid w:val="00403621"/>
    <w:rsid w:val="00407CB2"/>
    <w:rsid w:val="004164DE"/>
    <w:rsid w:val="00425F03"/>
    <w:rsid w:val="004374F7"/>
    <w:rsid w:val="00437C2B"/>
    <w:rsid w:val="0044628C"/>
    <w:rsid w:val="00451F1D"/>
    <w:rsid w:val="0046048C"/>
    <w:rsid w:val="004608AC"/>
    <w:rsid w:val="00466D4E"/>
    <w:rsid w:val="004740A6"/>
    <w:rsid w:val="00476815"/>
    <w:rsid w:val="004768D6"/>
    <w:rsid w:val="0048320F"/>
    <w:rsid w:val="004A1828"/>
    <w:rsid w:val="004A3AAC"/>
    <w:rsid w:val="004A68CB"/>
    <w:rsid w:val="004B2A59"/>
    <w:rsid w:val="004B6556"/>
    <w:rsid w:val="004C27A0"/>
    <w:rsid w:val="004D0ED6"/>
    <w:rsid w:val="004D10D0"/>
    <w:rsid w:val="004D2DD7"/>
    <w:rsid w:val="004E0BCB"/>
    <w:rsid w:val="004E2E49"/>
    <w:rsid w:val="004E44D9"/>
    <w:rsid w:val="004E5F25"/>
    <w:rsid w:val="004E70EA"/>
    <w:rsid w:val="004F0790"/>
    <w:rsid w:val="004F206D"/>
    <w:rsid w:val="00503655"/>
    <w:rsid w:val="00506C16"/>
    <w:rsid w:val="00523E49"/>
    <w:rsid w:val="00533AB2"/>
    <w:rsid w:val="005347AD"/>
    <w:rsid w:val="0054361D"/>
    <w:rsid w:val="00543780"/>
    <w:rsid w:val="005443BF"/>
    <w:rsid w:val="005445F0"/>
    <w:rsid w:val="00545251"/>
    <w:rsid w:val="0054622A"/>
    <w:rsid w:val="00551DDE"/>
    <w:rsid w:val="00552839"/>
    <w:rsid w:val="0055663B"/>
    <w:rsid w:val="005661CA"/>
    <w:rsid w:val="00571997"/>
    <w:rsid w:val="005725B7"/>
    <w:rsid w:val="00574ABE"/>
    <w:rsid w:val="005906AD"/>
    <w:rsid w:val="00594F5C"/>
    <w:rsid w:val="005A0474"/>
    <w:rsid w:val="005A28FC"/>
    <w:rsid w:val="005A4872"/>
    <w:rsid w:val="005A6B2A"/>
    <w:rsid w:val="005B0EEE"/>
    <w:rsid w:val="005B1276"/>
    <w:rsid w:val="005B3CC7"/>
    <w:rsid w:val="005B7216"/>
    <w:rsid w:val="005B746D"/>
    <w:rsid w:val="005C6B46"/>
    <w:rsid w:val="005D3B15"/>
    <w:rsid w:val="005D491D"/>
    <w:rsid w:val="005D5472"/>
    <w:rsid w:val="005E3BD1"/>
    <w:rsid w:val="005E5669"/>
    <w:rsid w:val="005E595B"/>
    <w:rsid w:val="005E6706"/>
    <w:rsid w:val="005F2797"/>
    <w:rsid w:val="005F2DDA"/>
    <w:rsid w:val="005F500C"/>
    <w:rsid w:val="005F5B3A"/>
    <w:rsid w:val="00611207"/>
    <w:rsid w:val="00616944"/>
    <w:rsid w:val="00627B4C"/>
    <w:rsid w:val="00636AEC"/>
    <w:rsid w:val="006449B7"/>
    <w:rsid w:val="006462F9"/>
    <w:rsid w:val="00646C1A"/>
    <w:rsid w:val="006600E6"/>
    <w:rsid w:val="006656DF"/>
    <w:rsid w:val="00673A99"/>
    <w:rsid w:val="00681533"/>
    <w:rsid w:val="006860BA"/>
    <w:rsid w:val="0069226A"/>
    <w:rsid w:val="0069650A"/>
    <w:rsid w:val="00696D4D"/>
    <w:rsid w:val="006971C5"/>
    <w:rsid w:val="006A07E0"/>
    <w:rsid w:val="006B285F"/>
    <w:rsid w:val="006C22D0"/>
    <w:rsid w:val="006C293D"/>
    <w:rsid w:val="006C2AF6"/>
    <w:rsid w:val="006C4A40"/>
    <w:rsid w:val="006D1D02"/>
    <w:rsid w:val="006D47AC"/>
    <w:rsid w:val="006D4939"/>
    <w:rsid w:val="006E3B95"/>
    <w:rsid w:val="006E4334"/>
    <w:rsid w:val="00702091"/>
    <w:rsid w:val="00712582"/>
    <w:rsid w:val="00712AB1"/>
    <w:rsid w:val="00714774"/>
    <w:rsid w:val="00715D65"/>
    <w:rsid w:val="00716E9F"/>
    <w:rsid w:val="00720986"/>
    <w:rsid w:val="00724123"/>
    <w:rsid w:val="0072786D"/>
    <w:rsid w:val="007313D1"/>
    <w:rsid w:val="007338FD"/>
    <w:rsid w:val="00744A84"/>
    <w:rsid w:val="007456AE"/>
    <w:rsid w:val="007470ED"/>
    <w:rsid w:val="00747986"/>
    <w:rsid w:val="0075508F"/>
    <w:rsid w:val="0075559A"/>
    <w:rsid w:val="00760E86"/>
    <w:rsid w:val="0076362D"/>
    <w:rsid w:val="00765AB1"/>
    <w:rsid w:val="00765D94"/>
    <w:rsid w:val="00782D50"/>
    <w:rsid w:val="007863AE"/>
    <w:rsid w:val="00793A30"/>
    <w:rsid w:val="00795C97"/>
    <w:rsid w:val="007A2D32"/>
    <w:rsid w:val="007A4D76"/>
    <w:rsid w:val="007A603E"/>
    <w:rsid w:val="007A61AF"/>
    <w:rsid w:val="007B02CF"/>
    <w:rsid w:val="007B0ED5"/>
    <w:rsid w:val="007B2201"/>
    <w:rsid w:val="007D1FCA"/>
    <w:rsid w:val="007D2A9C"/>
    <w:rsid w:val="007D2CA2"/>
    <w:rsid w:val="007E40D1"/>
    <w:rsid w:val="007F1712"/>
    <w:rsid w:val="007F23BB"/>
    <w:rsid w:val="00803280"/>
    <w:rsid w:val="00813A7D"/>
    <w:rsid w:val="008167B0"/>
    <w:rsid w:val="00820446"/>
    <w:rsid w:val="00822D2E"/>
    <w:rsid w:val="00834086"/>
    <w:rsid w:val="00834B2B"/>
    <w:rsid w:val="00850C1F"/>
    <w:rsid w:val="00854B45"/>
    <w:rsid w:val="00861889"/>
    <w:rsid w:val="00864016"/>
    <w:rsid w:val="00864C29"/>
    <w:rsid w:val="0087428A"/>
    <w:rsid w:val="008826D6"/>
    <w:rsid w:val="008842F7"/>
    <w:rsid w:val="0089080C"/>
    <w:rsid w:val="00893DBA"/>
    <w:rsid w:val="008965DF"/>
    <w:rsid w:val="008B6905"/>
    <w:rsid w:val="008B6F0F"/>
    <w:rsid w:val="008C1EBE"/>
    <w:rsid w:val="008C3362"/>
    <w:rsid w:val="008C477F"/>
    <w:rsid w:val="008C6BFB"/>
    <w:rsid w:val="008C762F"/>
    <w:rsid w:val="008C76F2"/>
    <w:rsid w:val="008D21B1"/>
    <w:rsid w:val="008D5ACE"/>
    <w:rsid w:val="008D69EC"/>
    <w:rsid w:val="008E1ADE"/>
    <w:rsid w:val="008E31E6"/>
    <w:rsid w:val="008F43C1"/>
    <w:rsid w:val="008F52D7"/>
    <w:rsid w:val="00904988"/>
    <w:rsid w:val="00906352"/>
    <w:rsid w:val="00912631"/>
    <w:rsid w:val="00917865"/>
    <w:rsid w:val="009178AF"/>
    <w:rsid w:val="00920FA4"/>
    <w:rsid w:val="0092246D"/>
    <w:rsid w:val="00925C85"/>
    <w:rsid w:val="00926F11"/>
    <w:rsid w:val="009272FB"/>
    <w:rsid w:val="0093224F"/>
    <w:rsid w:val="00934972"/>
    <w:rsid w:val="0093669E"/>
    <w:rsid w:val="00951A46"/>
    <w:rsid w:val="00951DDF"/>
    <w:rsid w:val="009635EC"/>
    <w:rsid w:val="009724A2"/>
    <w:rsid w:val="00974D06"/>
    <w:rsid w:val="00975347"/>
    <w:rsid w:val="0097795B"/>
    <w:rsid w:val="00981092"/>
    <w:rsid w:val="00981C0C"/>
    <w:rsid w:val="00994D00"/>
    <w:rsid w:val="00994ECD"/>
    <w:rsid w:val="009A2C8F"/>
    <w:rsid w:val="009A546E"/>
    <w:rsid w:val="009B06F7"/>
    <w:rsid w:val="009B3170"/>
    <w:rsid w:val="009B362A"/>
    <w:rsid w:val="009B60BB"/>
    <w:rsid w:val="009B6822"/>
    <w:rsid w:val="009C2531"/>
    <w:rsid w:val="009C3C11"/>
    <w:rsid w:val="009D50D9"/>
    <w:rsid w:val="009D675E"/>
    <w:rsid w:val="009E1916"/>
    <w:rsid w:val="009E344D"/>
    <w:rsid w:val="009E37B0"/>
    <w:rsid w:val="009E3F86"/>
    <w:rsid w:val="009E4BDD"/>
    <w:rsid w:val="009E5962"/>
    <w:rsid w:val="009E7246"/>
    <w:rsid w:val="009F015A"/>
    <w:rsid w:val="009F2B06"/>
    <w:rsid w:val="00A01366"/>
    <w:rsid w:val="00A03A91"/>
    <w:rsid w:val="00A11624"/>
    <w:rsid w:val="00A14829"/>
    <w:rsid w:val="00A162ED"/>
    <w:rsid w:val="00A250D3"/>
    <w:rsid w:val="00A264AE"/>
    <w:rsid w:val="00A32264"/>
    <w:rsid w:val="00A3542D"/>
    <w:rsid w:val="00A4399E"/>
    <w:rsid w:val="00A529CA"/>
    <w:rsid w:val="00A56371"/>
    <w:rsid w:val="00A63FCF"/>
    <w:rsid w:val="00A73EC6"/>
    <w:rsid w:val="00A74BD2"/>
    <w:rsid w:val="00A81572"/>
    <w:rsid w:val="00A84C24"/>
    <w:rsid w:val="00A90B7E"/>
    <w:rsid w:val="00A97700"/>
    <w:rsid w:val="00AA251C"/>
    <w:rsid w:val="00AA3ACF"/>
    <w:rsid w:val="00AA437E"/>
    <w:rsid w:val="00AA5A99"/>
    <w:rsid w:val="00AA7750"/>
    <w:rsid w:val="00AB32A2"/>
    <w:rsid w:val="00AB5251"/>
    <w:rsid w:val="00AB56DB"/>
    <w:rsid w:val="00AB6264"/>
    <w:rsid w:val="00AC2397"/>
    <w:rsid w:val="00AC695F"/>
    <w:rsid w:val="00AD2CBC"/>
    <w:rsid w:val="00AD4134"/>
    <w:rsid w:val="00AE320C"/>
    <w:rsid w:val="00AE472A"/>
    <w:rsid w:val="00AE5DA3"/>
    <w:rsid w:val="00AF0726"/>
    <w:rsid w:val="00AF6D94"/>
    <w:rsid w:val="00AF7688"/>
    <w:rsid w:val="00B01D27"/>
    <w:rsid w:val="00B07BFE"/>
    <w:rsid w:val="00B11F23"/>
    <w:rsid w:val="00B175DB"/>
    <w:rsid w:val="00B17DF1"/>
    <w:rsid w:val="00B21CF5"/>
    <w:rsid w:val="00B22AE6"/>
    <w:rsid w:val="00B25233"/>
    <w:rsid w:val="00B25F57"/>
    <w:rsid w:val="00B314E9"/>
    <w:rsid w:val="00B363B4"/>
    <w:rsid w:val="00B37789"/>
    <w:rsid w:val="00B60AE5"/>
    <w:rsid w:val="00B67E7C"/>
    <w:rsid w:val="00B81936"/>
    <w:rsid w:val="00B82BB6"/>
    <w:rsid w:val="00B9298E"/>
    <w:rsid w:val="00BB074C"/>
    <w:rsid w:val="00BB0C99"/>
    <w:rsid w:val="00BB40ED"/>
    <w:rsid w:val="00BC41A8"/>
    <w:rsid w:val="00BC723D"/>
    <w:rsid w:val="00BD0783"/>
    <w:rsid w:val="00BD3E79"/>
    <w:rsid w:val="00BD5A47"/>
    <w:rsid w:val="00BD71F0"/>
    <w:rsid w:val="00BF0C61"/>
    <w:rsid w:val="00C02870"/>
    <w:rsid w:val="00C046BA"/>
    <w:rsid w:val="00C10022"/>
    <w:rsid w:val="00C13844"/>
    <w:rsid w:val="00C16F0D"/>
    <w:rsid w:val="00C254A4"/>
    <w:rsid w:val="00C25A43"/>
    <w:rsid w:val="00C35F83"/>
    <w:rsid w:val="00C36013"/>
    <w:rsid w:val="00C3628F"/>
    <w:rsid w:val="00C379CA"/>
    <w:rsid w:val="00C45DD5"/>
    <w:rsid w:val="00C47253"/>
    <w:rsid w:val="00C47780"/>
    <w:rsid w:val="00C5248F"/>
    <w:rsid w:val="00C5291A"/>
    <w:rsid w:val="00C52DE5"/>
    <w:rsid w:val="00C573D2"/>
    <w:rsid w:val="00C578ED"/>
    <w:rsid w:val="00C61B56"/>
    <w:rsid w:val="00C62925"/>
    <w:rsid w:val="00C62E99"/>
    <w:rsid w:val="00C67CDC"/>
    <w:rsid w:val="00C72DBD"/>
    <w:rsid w:val="00C8322D"/>
    <w:rsid w:val="00C854AE"/>
    <w:rsid w:val="00C857B1"/>
    <w:rsid w:val="00C90319"/>
    <w:rsid w:val="00C92789"/>
    <w:rsid w:val="00C961B2"/>
    <w:rsid w:val="00CA7031"/>
    <w:rsid w:val="00CC1F07"/>
    <w:rsid w:val="00CE4CB1"/>
    <w:rsid w:val="00CF0E65"/>
    <w:rsid w:val="00CF2452"/>
    <w:rsid w:val="00CF370D"/>
    <w:rsid w:val="00CF38DD"/>
    <w:rsid w:val="00CF4439"/>
    <w:rsid w:val="00D0252B"/>
    <w:rsid w:val="00D05EA1"/>
    <w:rsid w:val="00D11DD7"/>
    <w:rsid w:val="00D14AB6"/>
    <w:rsid w:val="00D15014"/>
    <w:rsid w:val="00D20552"/>
    <w:rsid w:val="00D21458"/>
    <w:rsid w:val="00D30ECC"/>
    <w:rsid w:val="00D32A2A"/>
    <w:rsid w:val="00D37147"/>
    <w:rsid w:val="00D45A8B"/>
    <w:rsid w:val="00D60C11"/>
    <w:rsid w:val="00D6355E"/>
    <w:rsid w:val="00D66A80"/>
    <w:rsid w:val="00D6789D"/>
    <w:rsid w:val="00D80062"/>
    <w:rsid w:val="00D93C82"/>
    <w:rsid w:val="00D971BC"/>
    <w:rsid w:val="00D97BCD"/>
    <w:rsid w:val="00DA6CA2"/>
    <w:rsid w:val="00DB3271"/>
    <w:rsid w:val="00DB41B4"/>
    <w:rsid w:val="00DB4E41"/>
    <w:rsid w:val="00DB5CD2"/>
    <w:rsid w:val="00DC0EF8"/>
    <w:rsid w:val="00DC51F7"/>
    <w:rsid w:val="00DD296B"/>
    <w:rsid w:val="00DE3D2E"/>
    <w:rsid w:val="00DE40A6"/>
    <w:rsid w:val="00DE4670"/>
    <w:rsid w:val="00DF362E"/>
    <w:rsid w:val="00DF36E5"/>
    <w:rsid w:val="00DF540F"/>
    <w:rsid w:val="00E002F1"/>
    <w:rsid w:val="00E03D07"/>
    <w:rsid w:val="00E15916"/>
    <w:rsid w:val="00E227D3"/>
    <w:rsid w:val="00E33394"/>
    <w:rsid w:val="00E340D4"/>
    <w:rsid w:val="00E370AD"/>
    <w:rsid w:val="00E43138"/>
    <w:rsid w:val="00E47FBC"/>
    <w:rsid w:val="00E50EED"/>
    <w:rsid w:val="00E5443C"/>
    <w:rsid w:val="00E6102D"/>
    <w:rsid w:val="00E615E0"/>
    <w:rsid w:val="00E6181C"/>
    <w:rsid w:val="00E62B69"/>
    <w:rsid w:val="00E6665D"/>
    <w:rsid w:val="00E73ECC"/>
    <w:rsid w:val="00E97F91"/>
    <w:rsid w:val="00EA0E7F"/>
    <w:rsid w:val="00EA1CF7"/>
    <w:rsid w:val="00EA70D8"/>
    <w:rsid w:val="00EB3AF4"/>
    <w:rsid w:val="00EC7622"/>
    <w:rsid w:val="00ED19EE"/>
    <w:rsid w:val="00ED4D5B"/>
    <w:rsid w:val="00ED6417"/>
    <w:rsid w:val="00EE4569"/>
    <w:rsid w:val="00EE5B10"/>
    <w:rsid w:val="00EE6D34"/>
    <w:rsid w:val="00EE7794"/>
    <w:rsid w:val="00EF01BB"/>
    <w:rsid w:val="00F001C3"/>
    <w:rsid w:val="00F01CA3"/>
    <w:rsid w:val="00F04206"/>
    <w:rsid w:val="00F153B5"/>
    <w:rsid w:val="00F15D7E"/>
    <w:rsid w:val="00F2708C"/>
    <w:rsid w:val="00F3078A"/>
    <w:rsid w:val="00F35C44"/>
    <w:rsid w:val="00F37013"/>
    <w:rsid w:val="00F3721B"/>
    <w:rsid w:val="00F40508"/>
    <w:rsid w:val="00F46EAD"/>
    <w:rsid w:val="00F511FB"/>
    <w:rsid w:val="00F52814"/>
    <w:rsid w:val="00F5622D"/>
    <w:rsid w:val="00F6076E"/>
    <w:rsid w:val="00F60A87"/>
    <w:rsid w:val="00F75434"/>
    <w:rsid w:val="00F77546"/>
    <w:rsid w:val="00F81FB4"/>
    <w:rsid w:val="00F824EB"/>
    <w:rsid w:val="00F848B6"/>
    <w:rsid w:val="00F866E8"/>
    <w:rsid w:val="00F8695D"/>
    <w:rsid w:val="00F9256C"/>
    <w:rsid w:val="00F940BD"/>
    <w:rsid w:val="00F97C79"/>
    <w:rsid w:val="00FA1A78"/>
    <w:rsid w:val="00FA59B1"/>
    <w:rsid w:val="00FB03C5"/>
    <w:rsid w:val="00FB0783"/>
    <w:rsid w:val="00FC74DC"/>
    <w:rsid w:val="00FD0A19"/>
    <w:rsid w:val="00FD0A87"/>
    <w:rsid w:val="00FD2923"/>
    <w:rsid w:val="00FD362C"/>
    <w:rsid w:val="00FE36CF"/>
    <w:rsid w:val="00FE4732"/>
    <w:rsid w:val="00FF3D12"/>
    <w:rsid w:val="00FF6B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A3001"/>
  <w15:chartTrackingRefBased/>
  <w15:docId w15:val="{BC3E74E1-1EF1-4AD7-8CAE-94574F3D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0B0"/>
  </w:style>
  <w:style w:type="paragraph" w:styleId="Heading1">
    <w:name w:val="heading 1"/>
    <w:basedOn w:val="Normal"/>
    <w:next w:val="Normal"/>
    <w:link w:val="Heading1Char"/>
    <w:uiPriority w:val="9"/>
    <w:qFormat/>
    <w:rsid w:val="007D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A9C"/>
    <w:rPr>
      <w:rFonts w:eastAsiaTheme="majorEastAsia" w:cstheme="majorBidi"/>
      <w:color w:val="272727" w:themeColor="text1" w:themeTint="D8"/>
    </w:rPr>
  </w:style>
  <w:style w:type="paragraph" w:styleId="Title">
    <w:name w:val="Title"/>
    <w:basedOn w:val="Normal"/>
    <w:next w:val="Normal"/>
    <w:link w:val="TitleChar"/>
    <w:uiPriority w:val="10"/>
    <w:qFormat/>
    <w:rsid w:val="007D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A9C"/>
    <w:pPr>
      <w:spacing w:before="160"/>
      <w:jc w:val="center"/>
    </w:pPr>
    <w:rPr>
      <w:i/>
      <w:iCs/>
      <w:color w:val="404040" w:themeColor="text1" w:themeTint="BF"/>
    </w:rPr>
  </w:style>
  <w:style w:type="character" w:customStyle="1" w:styleId="QuoteChar">
    <w:name w:val="Quote Char"/>
    <w:basedOn w:val="DefaultParagraphFont"/>
    <w:link w:val="Quote"/>
    <w:uiPriority w:val="29"/>
    <w:rsid w:val="007D2A9C"/>
    <w:rPr>
      <w:i/>
      <w:iCs/>
      <w:color w:val="404040" w:themeColor="text1" w:themeTint="BF"/>
    </w:rPr>
  </w:style>
  <w:style w:type="paragraph" w:styleId="ListParagraph">
    <w:name w:val="List Paragraph"/>
    <w:basedOn w:val="Normal"/>
    <w:uiPriority w:val="34"/>
    <w:qFormat/>
    <w:rsid w:val="007D2A9C"/>
    <w:pPr>
      <w:ind w:left="720"/>
      <w:contextualSpacing/>
    </w:pPr>
  </w:style>
  <w:style w:type="character" w:styleId="IntenseEmphasis">
    <w:name w:val="Intense Emphasis"/>
    <w:basedOn w:val="DefaultParagraphFont"/>
    <w:uiPriority w:val="21"/>
    <w:qFormat/>
    <w:rsid w:val="007D2A9C"/>
    <w:rPr>
      <w:i/>
      <w:iCs/>
      <w:color w:val="2F5496" w:themeColor="accent1" w:themeShade="BF"/>
    </w:rPr>
  </w:style>
  <w:style w:type="paragraph" w:styleId="IntenseQuote">
    <w:name w:val="Intense Quote"/>
    <w:basedOn w:val="Normal"/>
    <w:next w:val="Normal"/>
    <w:link w:val="IntenseQuoteChar"/>
    <w:uiPriority w:val="30"/>
    <w:qFormat/>
    <w:rsid w:val="007D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A9C"/>
    <w:rPr>
      <w:i/>
      <w:iCs/>
      <w:color w:val="2F5496" w:themeColor="accent1" w:themeShade="BF"/>
    </w:rPr>
  </w:style>
  <w:style w:type="character" w:styleId="IntenseReference">
    <w:name w:val="Intense Reference"/>
    <w:basedOn w:val="DefaultParagraphFont"/>
    <w:uiPriority w:val="32"/>
    <w:qFormat/>
    <w:rsid w:val="007D2A9C"/>
    <w:rPr>
      <w:b/>
      <w:bCs/>
      <w:smallCaps/>
      <w:color w:val="2F5496" w:themeColor="accent1" w:themeShade="BF"/>
      <w:spacing w:val="5"/>
    </w:rPr>
  </w:style>
  <w:style w:type="character" w:styleId="Hyperlink">
    <w:name w:val="Hyperlink"/>
    <w:basedOn w:val="DefaultParagraphFont"/>
    <w:uiPriority w:val="99"/>
    <w:unhideWhenUsed/>
    <w:rsid w:val="00052089"/>
    <w:rPr>
      <w:color w:val="0563C1" w:themeColor="hyperlink"/>
      <w:u w:val="single"/>
    </w:rPr>
  </w:style>
  <w:style w:type="character" w:styleId="UnresolvedMention">
    <w:name w:val="Unresolved Mention"/>
    <w:basedOn w:val="DefaultParagraphFont"/>
    <w:uiPriority w:val="99"/>
    <w:semiHidden/>
    <w:unhideWhenUsed/>
    <w:rsid w:val="00052089"/>
    <w:rPr>
      <w:color w:val="605E5C"/>
      <w:shd w:val="clear" w:color="auto" w:fill="E1DFDD"/>
    </w:rPr>
  </w:style>
  <w:style w:type="table" w:styleId="PlainTable5">
    <w:name w:val="Plain Table 5"/>
    <w:basedOn w:val="TableNormal"/>
    <w:uiPriority w:val="45"/>
    <w:rsid w:val="008826D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043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434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D2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8157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A6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1AF"/>
  </w:style>
  <w:style w:type="paragraph" w:styleId="Footer">
    <w:name w:val="footer"/>
    <w:basedOn w:val="Normal"/>
    <w:link w:val="FooterChar"/>
    <w:uiPriority w:val="99"/>
    <w:unhideWhenUsed/>
    <w:rsid w:val="007A6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1AF"/>
  </w:style>
  <w:style w:type="character" w:styleId="PlaceholderText">
    <w:name w:val="Placeholder Text"/>
    <w:basedOn w:val="DefaultParagraphFont"/>
    <w:uiPriority w:val="99"/>
    <w:semiHidden/>
    <w:rsid w:val="00A03A91"/>
    <w:rPr>
      <w:color w:val="666666"/>
    </w:rPr>
  </w:style>
  <w:style w:type="paragraph" w:styleId="NormalWeb">
    <w:name w:val="Normal (Web)"/>
    <w:basedOn w:val="Normal"/>
    <w:uiPriority w:val="99"/>
    <w:semiHidden/>
    <w:unhideWhenUsed/>
    <w:rsid w:val="00EC76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EC7622"/>
    <w:rPr>
      <w:i/>
      <w:iCs/>
    </w:rPr>
  </w:style>
  <w:style w:type="paragraph" w:styleId="Revision">
    <w:name w:val="Revision"/>
    <w:hidden/>
    <w:uiPriority w:val="99"/>
    <w:semiHidden/>
    <w:rsid w:val="007E40D1"/>
    <w:pPr>
      <w:spacing w:after="0" w:line="240" w:lineRule="auto"/>
    </w:pPr>
  </w:style>
  <w:style w:type="character" w:styleId="CommentReference">
    <w:name w:val="annotation reference"/>
    <w:basedOn w:val="DefaultParagraphFont"/>
    <w:uiPriority w:val="99"/>
    <w:semiHidden/>
    <w:unhideWhenUsed/>
    <w:rsid w:val="007E40D1"/>
    <w:rPr>
      <w:sz w:val="16"/>
      <w:szCs w:val="16"/>
    </w:rPr>
  </w:style>
  <w:style w:type="paragraph" w:styleId="CommentText">
    <w:name w:val="annotation text"/>
    <w:basedOn w:val="Normal"/>
    <w:link w:val="CommentTextChar"/>
    <w:uiPriority w:val="99"/>
    <w:unhideWhenUsed/>
    <w:rsid w:val="007E40D1"/>
    <w:pPr>
      <w:spacing w:line="240" w:lineRule="auto"/>
    </w:pPr>
    <w:rPr>
      <w:sz w:val="20"/>
      <w:szCs w:val="20"/>
    </w:rPr>
  </w:style>
  <w:style w:type="character" w:customStyle="1" w:styleId="CommentTextChar">
    <w:name w:val="Comment Text Char"/>
    <w:basedOn w:val="DefaultParagraphFont"/>
    <w:link w:val="CommentText"/>
    <w:uiPriority w:val="99"/>
    <w:rsid w:val="007E40D1"/>
    <w:rPr>
      <w:sz w:val="20"/>
      <w:szCs w:val="20"/>
    </w:rPr>
  </w:style>
  <w:style w:type="paragraph" w:styleId="CommentSubject">
    <w:name w:val="annotation subject"/>
    <w:basedOn w:val="CommentText"/>
    <w:next w:val="CommentText"/>
    <w:link w:val="CommentSubjectChar"/>
    <w:uiPriority w:val="99"/>
    <w:semiHidden/>
    <w:unhideWhenUsed/>
    <w:rsid w:val="007E40D1"/>
    <w:rPr>
      <w:b/>
      <w:bCs/>
    </w:rPr>
  </w:style>
  <w:style w:type="character" w:customStyle="1" w:styleId="CommentSubjectChar">
    <w:name w:val="Comment Subject Char"/>
    <w:basedOn w:val="CommentTextChar"/>
    <w:link w:val="CommentSubject"/>
    <w:uiPriority w:val="99"/>
    <w:semiHidden/>
    <w:rsid w:val="007E4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760">
      <w:bodyDiv w:val="1"/>
      <w:marLeft w:val="0"/>
      <w:marRight w:val="0"/>
      <w:marTop w:val="0"/>
      <w:marBottom w:val="0"/>
      <w:divBdr>
        <w:top w:val="none" w:sz="0" w:space="0" w:color="auto"/>
        <w:left w:val="none" w:sz="0" w:space="0" w:color="auto"/>
        <w:bottom w:val="none" w:sz="0" w:space="0" w:color="auto"/>
        <w:right w:val="none" w:sz="0" w:space="0" w:color="auto"/>
      </w:divBdr>
    </w:div>
    <w:div w:id="109402197">
      <w:bodyDiv w:val="1"/>
      <w:marLeft w:val="0"/>
      <w:marRight w:val="0"/>
      <w:marTop w:val="0"/>
      <w:marBottom w:val="0"/>
      <w:divBdr>
        <w:top w:val="none" w:sz="0" w:space="0" w:color="auto"/>
        <w:left w:val="none" w:sz="0" w:space="0" w:color="auto"/>
        <w:bottom w:val="none" w:sz="0" w:space="0" w:color="auto"/>
        <w:right w:val="none" w:sz="0" w:space="0" w:color="auto"/>
      </w:divBdr>
    </w:div>
    <w:div w:id="206334337">
      <w:bodyDiv w:val="1"/>
      <w:marLeft w:val="0"/>
      <w:marRight w:val="0"/>
      <w:marTop w:val="0"/>
      <w:marBottom w:val="0"/>
      <w:divBdr>
        <w:top w:val="none" w:sz="0" w:space="0" w:color="auto"/>
        <w:left w:val="none" w:sz="0" w:space="0" w:color="auto"/>
        <w:bottom w:val="none" w:sz="0" w:space="0" w:color="auto"/>
        <w:right w:val="none" w:sz="0" w:space="0" w:color="auto"/>
      </w:divBdr>
    </w:div>
    <w:div w:id="234703863">
      <w:bodyDiv w:val="1"/>
      <w:marLeft w:val="0"/>
      <w:marRight w:val="0"/>
      <w:marTop w:val="0"/>
      <w:marBottom w:val="0"/>
      <w:divBdr>
        <w:top w:val="none" w:sz="0" w:space="0" w:color="auto"/>
        <w:left w:val="none" w:sz="0" w:space="0" w:color="auto"/>
        <w:bottom w:val="none" w:sz="0" w:space="0" w:color="auto"/>
        <w:right w:val="none" w:sz="0" w:space="0" w:color="auto"/>
      </w:divBdr>
    </w:div>
    <w:div w:id="282537387">
      <w:bodyDiv w:val="1"/>
      <w:marLeft w:val="0"/>
      <w:marRight w:val="0"/>
      <w:marTop w:val="0"/>
      <w:marBottom w:val="0"/>
      <w:divBdr>
        <w:top w:val="none" w:sz="0" w:space="0" w:color="auto"/>
        <w:left w:val="none" w:sz="0" w:space="0" w:color="auto"/>
        <w:bottom w:val="none" w:sz="0" w:space="0" w:color="auto"/>
        <w:right w:val="none" w:sz="0" w:space="0" w:color="auto"/>
      </w:divBdr>
    </w:div>
    <w:div w:id="297884971">
      <w:bodyDiv w:val="1"/>
      <w:marLeft w:val="0"/>
      <w:marRight w:val="0"/>
      <w:marTop w:val="0"/>
      <w:marBottom w:val="0"/>
      <w:divBdr>
        <w:top w:val="none" w:sz="0" w:space="0" w:color="auto"/>
        <w:left w:val="none" w:sz="0" w:space="0" w:color="auto"/>
        <w:bottom w:val="none" w:sz="0" w:space="0" w:color="auto"/>
        <w:right w:val="none" w:sz="0" w:space="0" w:color="auto"/>
      </w:divBdr>
    </w:div>
    <w:div w:id="318653516">
      <w:marLeft w:val="480"/>
      <w:marRight w:val="0"/>
      <w:marTop w:val="0"/>
      <w:marBottom w:val="0"/>
      <w:divBdr>
        <w:top w:val="none" w:sz="0" w:space="0" w:color="auto"/>
        <w:left w:val="none" w:sz="0" w:space="0" w:color="auto"/>
        <w:bottom w:val="none" w:sz="0" w:space="0" w:color="auto"/>
        <w:right w:val="none" w:sz="0" w:space="0" w:color="auto"/>
      </w:divBdr>
    </w:div>
    <w:div w:id="359362667">
      <w:marLeft w:val="480"/>
      <w:marRight w:val="0"/>
      <w:marTop w:val="0"/>
      <w:marBottom w:val="0"/>
      <w:divBdr>
        <w:top w:val="none" w:sz="0" w:space="0" w:color="auto"/>
        <w:left w:val="none" w:sz="0" w:space="0" w:color="auto"/>
        <w:bottom w:val="none" w:sz="0" w:space="0" w:color="auto"/>
        <w:right w:val="none" w:sz="0" w:space="0" w:color="auto"/>
      </w:divBdr>
    </w:div>
    <w:div w:id="404646930">
      <w:bodyDiv w:val="1"/>
      <w:marLeft w:val="0"/>
      <w:marRight w:val="0"/>
      <w:marTop w:val="0"/>
      <w:marBottom w:val="0"/>
      <w:divBdr>
        <w:top w:val="none" w:sz="0" w:space="0" w:color="auto"/>
        <w:left w:val="none" w:sz="0" w:space="0" w:color="auto"/>
        <w:bottom w:val="none" w:sz="0" w:space="0" w:color="auto"/>
        <w:right w:val="none" w:sz="0" w:space="0" w:color="auto"/>
      </w:divBdr>
    </w:div>
    <w:div w:id="455023739">
      <w:bodyDiv w:val="1"/>
      <w:marLeft w:val="0"/>
      <w:marRight w:val="0"/>
      <w:marTop w:val="0"/>
      <w:marBottom w:val="0"/>
      <w:divBdr>
        <w:top w:val="none" w:sz="0" w:space="0" w:color="auto"/>
        <w:left w:val="none" w:sz="0" w:space="0" w:color="auto"/>
        <w:bottom w:val="none" w:sz="0" w:space="0" w:color="auto"/>
        <w:right w:val="none" w:sz="0" w:space="0" w:color="auto"/>
      </w:divBdr>
    </w:div>
    <w:div w:id="488136951">
      <w:bodyDiv w:val="1"/>
      <w:marLeft w:val="0"/>
      <w:marRight w:val="0"/>
      <w:marTop w:val="0"/>
      <w:marBottom w:val="0"/>
      <w:divBdr>
        <w:top w:val="none" w:sz="0" w:space="0" w:color="auto"/>
        <w:left w:val="none" w:sz="0" w:space="0" w:color="auto"/>
        <w:bottom w:val="none" w:sz="0" w:space="0" w:color="auto"/>
        <w:right w:val="none" w:sz="0" w:space="0" w:color="auto"/>
      </w:divBdr>
    </w:div>
    <w:div w:id="570231984">
      <w:marLeft w:val="480"/>
      <w:marRight w:val="0"/>
      <w:marTop w:val="0"/>
      <w:marBottom w:val="0"/>
      <w:divBdr>
        <w:top w:val="none" w:sz="0" w:space="0" w:color="auto"/>
        <w:left w:val="none" w:sz="0" w:space="0" w:color="auto"/>
        <w:bottom w:val="none" w:sz="0" w:space="0" w:color="auto"/>
        <w:right w:val="none" w:sz="0" w:space="0" w:color="auto"/>
      </w:divBdr>
    </w:div>
    <w:div w:id="621159099">
      <w:marLeft w:val="480"/>
      <w:marRight w:val="0"/>
      <w:marTop w:val="0"/>
      <w:marBottom w:val="0"/>
      <w:divBdr>
        <w:top w:val="none" w:sz="0" w:space="0" w:color="auto"/>
        <w:left w:val="none" w:sz="0" w:space="0" w:color="auto"/>
        <w:bottom w:val="none" w:sz="0" w:space="0" w:color="auto"/>
        <w:right w:val="none" w:sz="0" w:space="0" w:color="auto"/>
      </w:divBdr>
    </w:div>
    <w:div w:id="728653043">
      <w:bodyDiv w:val="1"/>
      <w:marLeft w:val="0"/>
      <w:marRight w:val="0"/>
      <w:marTop w:val="0"/>
      <w:marBottom w:val="0"/>
      <w:divBdr>
        <w:top w:val="none" w:sz="0" w:space="0" w:color="auto"/>
        <w:left w:val="none" w:sz="0" w:space="0" w:color="auto"/>
        <w:bottom w:val="none" w:sz="0" w:space="0" w:color="auto"/>
        <w:right w:val="none" w:sz="0" w:space="0" w:color="auto"/>
      </w:divBdr>
    </w:div>
    <w:div w:id="732123272">
      <w:bodyDiv w:val="1"/>
      <w:marLeft w:val="0"/>
      <w:marRight w:val="0"/>
      <w:marTop w:val="0"/>
      <w:marBottom w:val="0"/>
      <w:divBdr>
        <w:top w:val="none" w:sz="0" w:space="0" w:color="auto"/>
        <w:left w:val="none" w:sz="0" w:space="0" w:color="auto"/>
        <w:bottom w:val="none" w:sz="0" w:space="0" w:color="auto"/>
        <w:right w:val="none" w:sz="0" w:space="0" w:color="auto"/>
      </w:divBdr>
    </w:div>
    <w:div w:id="763263548">
      <w:bodyDiv w:val="1"/>
      <w:marLeft w:val="0"/>
      <w:marRight w:val="0"/>
      <w:marTop w:val="0"/>
      <w:marBottom w:val="0"/>
      <w:divBdr>
        <w:top w:val="none" w:sz="0" w:space="0" w:color="auto"/>
        <w:left w:val="none" w:sz="0" w:space="0" w:color="auto"/>
        <w:bottom w:val="none" w:sz="0" w:space="0" w:color="auto"/>
        <w:right w:val="none" w:sz="0" w:space="0" w:color="auto"/>
      </w:divBdr>
    </w:div>
    <w:div w:id="808867230">
      <w:bodyDiv w:val="1"/>
      <w:marLeft w:val="0"/>
      <w:marRight w:val="0"/>
      <w:marTop w:val="0"/>
      <w:marBottom w:val="0"/>
      <w:divBdr>
        <w:top w:val="none" w:sz="0" w:space="0" w:color="auto"/>
        <w:left w:val="none" w:sz="0" w:space="0" w:color="auto"/>
        <w:bottom w:val="none" w:sz="0" w:space="0" w:color="auto"/>
        <w:right w:val="none" w:sz="0" w:space="0" w:color="auto"/>
      </w:divBdr>
    </w:div>
    <w:div w:id="812210439">
      <w:bodyDiv w:val="1"/>
      <w:marLeft w:val="0"/>
      <w:marRight w:val="0"/>
      <w:marTop w:val="0"/>
      <w:marBottom w:val="0"/>
      <w:divBdr>
        <w:top w:val="none" w:sz="0" w:space="0" w:color="auto"/>
        <w:left w:val="none" w:sz="0" w:space="0" w:color="auto"/>
        <w:bottom w:val="none" w:sz="0" w:space="0" w:color="auto"/>
        <w:right w:val="none" w:sz="0" w:space="0" w:color="auto"/>
      </w:divBdr>
    </w:div>
    <w:div w:id="830175556">
      <w:bodyDiv w:val="1"/>
      <w:marLeft w:val="0"/>
      <w:marRight w:val="0"/>
      <w:marTop w:val="0"/>
      <w:marBottom w:val="0"/>
      <w:divBdr>
        <w:top w:val="none" w:sz="0" w:space="0" w:color="auto"/>
        <w:left w:val="none" w:sz="0" w:space="0" w:color="auto"/>
        <w:bottom w:val="none" w:sz="0" w:space="0" w:color="auto"/>
        <w:right w:val="none" w:sz="0" w:space="0" w:color="auto"/>
      </w:divBdr>
    </w:div>
    <w:div w:id="901061709">
      <w:bodyDiv w:val="1"/>
      <w:marLeft w:val="0"/>
      <w:marRight w:val="0"/>
      <w:marTop w:val="0"/>
      <w:marBottom w:val="0"/>
      <w:divBdr>
        <w:top w:val="none" w:sz="0" w:space="0" w:color="auto"/>
        <w:left w:val="none" w:sz="0" w:space="0" w:color="auto"/>
        <w:bottom w:val="none" w:sz="0" w:space="0" w:color="auto"/>
        <w:right w:val="none" w:sz="0" w:space="0" w:color="auto"/>
      </w:divBdr>
    </w:div>
    <w:div w:id="995113455">
      <w:bodyDiv w:val="1"/>
      <w:marLeft w:val="0"/>
      <w:marRight w:val="0"/>
      <w:marTop w:val="0"/>
      <w:marBottom w:val="0"/>
      <w:divBdr>
        <w:top w:val="none" w:sz="0" w:space="0" w:color="auto"/>
        <w:left w:val="none" w:sz="0" w:space="0" w:color="auto"/>
        <w:bottom w:val="none" w:sz="0" w:space="0" w:color="auto"/>
        <w:right w:val="none" w:sz="0" w:space="0" w:color="auto"/>
      </w:divBdr>
    </w:div>
    <w:div w:id="1054431918">
      <w:bodyDiv w:val="1"/>
      <w:marLeft w:val="0"/>
      <w:marRight w:val="0"/>
      <w:marTop w:val="0"/>
      <w:marBottom w:val="0"/>
      <w:divBdr>
        <w:top w:val="none" w:sz="0" w:space="0" w:color="auto"/>
        <w:left w:val="none" w:sz="0" w:space="0" w:color="auto"/>
        <w:bottom w:val="none" w:sz="0" w:space="0" w:color="auto"/>
        <w:right w:val="none" w:sz="0" w:space="0" w:color="auto"/>
      </w:divBdr>
    </w:div>
    <w:div w:id="1063869187">
      <w:bodyDiv w:val="1"/>
      <w:marLeft w:val="0"/>
      <w:marRight w:val="0"/>
      <w:marTop w:val="0"/>
      <w:marBottom w:val="0"/>
      <w:divBdr>
        <w:top w:val="none" w:sz="0" w:space="0" w:color="auto"/>
        <w:left w:val="none" w:sz="0" w:space="0" w:color="auto"/>
        <w:bottom w:val="none" w:sz="0" w:space="0" w:color="auto"/>
        <w:right w:val="none" w:sz="0" w:space="0" w:color="auto"/>
      </w:divBdr>
    </w:div>
    <w:div w:id="1072894937">
      <w:bodyDiv w:val="1"/>
      <w:marLeft w:val="0"/>
      <w:marRight w:val="0"/>
      <w:marTop w:val="0"/>
      <w:marBottom w:val="0"/>
      <w:divBdr>
        <w:top w:val="none" w:sz="0" w:space="0" w:color="auto"/>
        <w:left w:val="none" w:sz="0" w:space="0" w:color="auto"/>
        <w:bottom w:val="none" w:sz="0" w:space="0" w:color="auto"/>
        <w:right w:val="none" w:sz="0" w:space="0" w:color="auto"/>
      </w:divBdr>
    </w:div>
    <w:div w:id="1088115957">
      <w:bodyDiv w:val="1"/>
      <w:marLeft w:val="0"/>
      <w:marRight w:val="0"/>
      <w:marTop w:val="0"/>
      <w:marBottom w:val="0"/>
      <w:divBdr>
        <w:top w:val="none" w:sz="0" w:space="0" w:color="auto"/>
        <w:left w:val="none" w:sz="0" w:space="0" w:color="auto"/>
        <w:bottom w:val="none" w:sz="0" w:space="0" w:color="auto"/>
        <w:right w:val="none" w:sz="0" w:space="0" w:color="auto"/>
      </w:divBdr>
    </w:div>
    <w:div w:id="1097869732">
      <w:bodyDiv w:val="1"/>
      <w:marLeft w:val="0"/>
      <w:marRight w:val="0"/>
      <w:marTop w:val="0"/>
      <w:marBottom w:val="0"/>
      <w:divBdr>
        <w:top w:val="none" w:sz="0" w:space="0" w:color="auto"/>
        <w:left w:val="none" w:sz="0" w:space="0" w:color="auto"/>
        <w:bottom w:val="none" w:sz="0" w:space="0" w:color="auto"/>
        <w:right w:val="none" w:sz="0" w:space="0" w:color="auto"/>
      </w:divBdr>
    </w:div>
    <w:div w:id="1106853497">
      <w:marLeft w:val="480"/>
      <w:marRight w:val="0"/>
      <w:marTop w:val="0"/>
      <w:marBottom w:val="0"/>
      <w:divBdr>
        <w:top w:val="none" w:sz="0" w:space="0" w:color="auto"/>
        <w:left w:val="none" w:sz="0" w:space="0" w:color="auto"/>
        <w:bottom w:val="none" w:sz="0" w:space="0" w:color="auto"/>
        <w:right w:val="none" w:sz="0" w:space="0" w:color="auto"/>
      </w:divBdr>
    </w:div>
    <w:div w:id="1184906073">
      <w:marLeft w:val="480"/>
      <w:marRight w:val="0"/>
      <w:marTop w:val="0"/>
      <w:marBottom w:val="0"/>
      <w:divBdr>
        <w:top w:val="none" w:sz="0" w:space="0" w:color="auto"/>
        <w:left w:val="none" w:sz="0" w:space="0" w:color="auto"/>
        <w:bottom w:val="none" w:sz="0" w:space="0" w:color="auto"/>
        <w:right w:val="none" w:sz="0" w:space="0" w:color="auto"/>
      </w:divBdr>
    </w:div>
    <w:div w:id="1265769299">
      <w:bodyDiv w:val="1"/>
      <w:marLeft w:val="0"/>
      <w:marRight w:val="0"/>
      <w:marTop w:val="0"/>
      <w:marBottom w:val="0"/>
      <w:divBdr>
        <w:top w:val="none" w:sz="0" w:space="0" w:color="auto"/>
        <w:left w:val="none" w:sz="0" w:space="0" w:color="auto"/>
        <w:bottom w:val="none" w:sz="0" w:space="0" w:color="auto"/>
        <w:right w:val="none" w:sz="0" w:space="0" w:color="auto"/>
      </w:divBdr>
    </w:div>
    <w:div w:id="1275482958">
      <w:bodyDiv w:val="1"/>
      <w:marLeft w:val="0"/>
      <w:marRight w:val="0"/>
      <w:marTop w:val="0"/>
      <w:marBottom w:val="0"/>
      <w:divBdr>
        <w:top w:val="none" w:sz="0" w:space="0" w:color="auto"/>
        <w:left w:val="none" w:sz="0" w:space="0" w:color="auto"/>
        <w:bottom w:val="none" w:sz="0" w:space="0" w:color="auto"/>
        <w:right w:val="none" w:sz="0" w:space="0" w:color="auto"/>
      </w:divBdr>
    </w:div>
    <w:div w:id="1277247521">
      <w:bodyDiv w:val="1"/>
      <w:marLeft w:val="0"/>
      <w:marRight w:val="0"/>
      <w:marTop w:val="0"/>
      <w:marBottom w:val="0"/>
      <w:divBdr>
        <w:top w:val="none" w:sz="0" w:space="0" w:color="auto"/>
        <w:left w:val="none" w:sz="0" w:space="0" w:color="auto"/>
        <w:bottom w:val="none" w:sz="0" w:space="0" w:color="auto"/>
        <w:right w:val="none" w:sz="0" w:space="0" w:color="auto"/>
      </w:divBdr>
      <w:divsChild>
        <w:div w:id="1779985486">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982344409">
          <w:marLeft w:val="0"/>
          <w:marRight w:val="0"/>
          <w:marTop w:val="0"/>
          <w:marBottom w:val="0"/>
          <w:divBdr>
            <w:top w:val="none" w:sz="0" w:space="0" w:color="auto"/>
            <w:left w:val="none" w:sz="0" w:space="0" w:color="auto"/>
            <w:bottom w:val="none" w:sz="0" w:space="0" w:color="auto"/>
            <w:right w:val="none" w:sz="0" w:space="0" w:color="auto"/>
          </w:divBdr>
        </w:div>
        <w:div w:id="1067262797">
          <w:marLeft w:val="0"/>
          <w:marRight w:val="0"/>
          <w:marTop w:val="0"/>
          <w:marBottom w:val="0"/>
          <w:divBdr>
            <w:top w:val="none" w:sz="0" w:space="0" w:color="auto"/>
            <w:left w:val="none" w:sz="0" w:space="0" w:color="auto"/>
            <w:bottom w:val="none" w:sz="0" w:space="0" w:color="auto"/>
            <w:right w:val="none" w:sz="0" w:space="0" w:color="auto"/>
          </w:divBdr>
        </w:div>
        <w:div w:id="1603949486">
          <w:marLeft w:val="0"/>
          <w:marRight w:val="0"/>
          <w:marTop w:val="0"/>
          <w:marBottom w:val="0"/>
          <w:divBdr>
            <w:top w:val="none" w:sz="0" w:space="0" w:color="auto"/>
            <w:left w:val="none" w:sz="0" w:space="0" w:color="auto"/>
            <w:bottom w:val="none" w:sz="0" w:space="0" w:color="auto"/>
            <w:right w:val="none" w:sz="0" w:space="0" w:color="auto"/>
          </w:divBdr>
        </w:div>
        <w:div w:id="1244290943">
          <w:marLeft w:val="0"/>
          <w:marRight w:val="0"/>
          <w:marTop w:val="0"/>
          <w:marBottom w:val="0"/>
          <w:divBdr>
            <w:top w:val="none" w:sz="0" w:space="0" w:color="auto"/>
            <w:left w:val="none" w:sz="0" w:space="0" w:color="auto"/>
            <w:bottom w:val="none" w:sz="0" w:space="0" w:color="auto"/>
            <w:right w:val="none" w:sz="0" w:space="0" w:color="auto"/>
          </w:divBdr>
        </w:div>
        <w:div w:id="960722694">
          <w:marLeft w:val="0"/>
          <w:marRight w:val="0"/>
          <w:marTop w:val="0"/>
          <w:marBottom w:val="0"/>
          <w:divBdr>
            <w:top w:val="none" w:sz="0" w:space="0" w:color="auto"/>
            <w:left w:val="none" w:sz="0" w:space="0" w:color="auto"/>
            <w:bottom w:val="none" w:sz="0" w:space="0" w:color="auto"/>
            <w:right w:val="none" w:sz="0" w:space="0" w:color="auto"/>
          </w:divBdr>
        </w:div>
      </w:divsChild>
    </w:div>
    <w:div w:id="1277519661">
      <w:bodyDiv w:val="1"/>
      <w:marLeft w:val="0"/>
      <w:marRight w:val="0"/>
      <w:marTop w:val="0"/>
      <w:marBottom w:val="0"/>
      <w:divBdr>
        <w:top w:val="none" w:sz="0" w:space="0" w:color="auto"/>
        <w:left w:val="none" w:sz="0" w:space="0" w:color="auto"/>
        <w:bottom w:val="none" w:sz="0" w:space="0" w:color="auto"/>
        <w:right w:val="none" w:sz="0" w:space="0" w:color="auto"/>
      </w:divBdr>
      <w:divsChild>
        <w:div w:id="720053009">
          <w:marLeft w:val="0"/>
          <w:marRight w:val="0"/>
          <w:marTop w:val="0"/>
          <w:marBottom w:val="0"/>
          <w:divBdr>
            <w:top w:val="none" w:sz="0" w:space="0" w:color="auto"/>
            <w:left w:val="none" w:sz="0" w:space="0" w:color="auto"/>
            <w:bottom w:val="none" w:sz="0" w:space="0" w:color="auto"/>
            <w:right w:val="none" w:sz="0" w:space="0" w:color="auto"/>
          </w:divBdr>
        </w:div>
      </w:divsChild>
    </w:div>
    <w:div w:id="1291477131">
      <w:bodyDiv w:val="1"/>
      <w:marLeft w:val="0"/>
      <w:marRight w:val="0"/>
      <w:marTop w:val="0"/>
      <w:marBottom w:val="0"/>
      <w:divBdr>
        <w:top w:val="none" w:sz="0" w:space="0" w:color="auto"/>
        <w:left w:val="none" w:sz="0" w:space="0" w:color="auto"/>
        <w:bottom w:val="none" w:sz="0" w:space="0" w:color="auto"/>
        <w:right w:val="none" w:sz="0" w:space="0" w:color="auto"/>
      </w:divBdr>
    </w:div>
    <w:div w:id="1300845994">
      <w:marLeft w:val="480"/>
      <w:marRight w:val="0"/>
      <w:marTop w:val="0"/>
      <w:marBottom w:val="0"/>
      <w:divBdr>
        <w:top w:val="none" w:sz="0" w:space="0" w:color="auto"/>
        <w:left w:val="none" w:sz="0" w:space="0" w:color="auto"/>
        <w:bottom w:val="none" w:sz="0" w:space="0" w:color="auto"/>
        <w:right w:val="none" w:sz="0" w:space="0" w:color="auto"/>
      </w:divBdr>
    </w:div>
    <w:div w:id="1326737071">
      <w:bodyDiv w:val="1"/>
      <w:marLeft w:val="0"/>
      <w:marRight w:val="0"/>
      <w:marTop w:val="0"/>
      <w:marBottom w:val="0"/>
      <w:divBdr>
        <w:top w:val="none" w:sz="0" w:space="0" w:color="auto"/>
        <w:left w:val="none" w:sz="0" w:space="0" w:color="auto"/>
        <w:bottom w:val="none" w:sz="0" w:space="0" w:color="auto"/>
        <w:right w:val="none" w:sz="0" w:space="0" w:color="auto"/>
      </w:divBdr>
    </w:div>
    <w:div w:id="1343509750">
      <w:bodyDiv w:val="1"/>
      <w:marLeft w:val="0"/>
      <w:marRight w:val="0"/>
      <w:marTop w:val="0"/>
      <w:marBottom w:val="0"/>
      <w:divBdr>
        <w:top w:val="none" w:sz="0" w:space="0" w:color="auto"/>
        <w:left w:val="none" w:sz="0" w:space="0" w:color="auto"/>
        <w:bottom w:val="none" w:sz="0" w:space="0" w:color="auto"/>
        <w:right w:val="none" w:sz="0" w:space="0" w:color="auto"/>
      </w:divBdr>
    </w:div>
    <w:div w:id="1350641310">
      <w:marLeft w:val="480"/>
      <w:marRight w:val="0"/>
      <w:marTop w:val="0"/>
      <w:marBottom w:val="0"/>
      <w:divBdr>
        <w:top w:val="none" w:sz="0" w:space="0" w:color="auto"/>
        <w:left w:val="none" w:sz="0" w:space="0" w:color="auto"/>
        <w:bottom w:val="none" w:sz="0" w:space="0" w:color="auto"/>
        <w:right w:val="none" w:sz="0" w:space="0" w:color="auto"/>
      </w:divBdr>
    </w:div>
    <w:div w:id="1350990321">
      <w:bodyDiv w:val="1"/>
      <w:marLeft w:val="0"/>
      <w:marRight w:val="0"/>
      <w:marTop w:val="0"/>
      <w:marBottom w:val="0"/>
      <w:divBdr>
        <w:top w:val="none" w:sz="0" w:space="0" w:color="auto"/>
        <w:left w:val="none" w:sz="0" w:space="0" w:color="auto"/>
        <w:bottom w:val="none" w:sz="0" w:space="0" w:color="auto"/>
        <w:right w:val="none" w:sz="0" w:space="0" w:color="auto"/>
      </w:divBdr>
    </w:div>
    <w:div w:id="1367756740">
      <w:bodyDiv w:val="1"/>
      <w:marLeft w:val="0"/>
      <w:marRight w:val="0"/>
      <w:marTop w:val="0"/>
      <w:marBottom w:val="0"/>
      <w:divBdr>
        <w:top w:val="none" w:sz="0" w:space="0" w:color="auto"/>
        <w:left w:val="none" w:sz="0" w:space="0" w:color="auto"/>
        <w:bottom w:val="none" w:sz="0" w:space="0" w:color="auto"/>
        <w:right w:val="none" w:sz="0" w:space="0" w:color="auto"/>
      </w:divBdr>
    </w:div>
    <w:div w:id="1371103621">
      <w:bodyDiv w:val="1"/>
      <w:marLeft w:val="0"/>
      <w:marRight w:val="0"/>
      <w:marTop w:val="0"/>
      <w:marBottom w:val="0"/>
      <w:divBdr>
        <w:top w:val="none" w:sz="0" w:space="0" w:color="auto"/>
        <w:left w:val="none" w:sz="0" w:space="0" w:color="auto"/>
        <w:bottom w:val="none" w:sz="0" w:space="0" w:color="auto"/>
        <w:right w:val="none" w:sz="0" w:space="0" w:color="auto"/>
      </w:divBdr>
    </w:div>
    <w:div w:id="1374453687">
      <w:bodyDiv w:val="1"/>
      <w:marLeft w:val="0"/>
      <w:marRight w:val="0"/>
      <w:marTop w:val="0"/>
      <w:marBottom w:val="0"/>
      <w:divBdr>
        <w:top w:val="none" w:sz="0" w:space="0" w:color="auto"/>
        <w:left w:val="none" w:sz="0" w:space="0" w:color="auto"/>
        <w:bottom w:val="none" w:sz="0" w:space="0" w:color="auto"/>
        <w:right w:val="none" w:sz="0" w:space="0" w:color="auto"/>
      </w:divBdr>
    </w:div>
    <w:div w:id="1431119434">
      <w:bodyDiv w:val="1"/>
      <w:marLeft w:val="0"/>
      <w:marRight w:val="0"/>
      <w:marTop w:val="0"/>
      <w:marBottom w:val="0"/>
      <w:divBdr>
        <w:top w:val="none" w:sz="0" w:space="0" w:color="auto"/>
        <w:left w:val="none" w:sz="0" w:space="0" w:color="auto"/>
        <w:bottom w:val="none" w:sz="0" w:space="0" w:color="auto"/>
        <w:right w:val="none" w:sz="0" w:space="0" w:color="auto"/>
      </w:divBdr>
    </w:div>
    <w:div w:id="1449930432">
      <w:marLeft w:val="480"/>
      <w:marRight w:val="0"/>
      <w:marTop w:val="0"/>
      <w:marBottom w:val="0"/>
      <w:divBdr>
        <w:top w:val="none" w:sz="0" w:space="0" w:color="auto"/>
        <w:left w:val="none" w:sz="0" w:space="0" w:color="auto"/>
        <w:bottom w:val="none" w:sz="0" w:space="0" w:color="auto"/>
        <w:right w:val="none" w:sz="0" w:space="0" w:color="auto"/>
      </w:divBdr>
    </w:div>
    <w:div w:id="1470250191">
      <w:marLeft w:val="480"/>
      <w:marRight w:val="0"/>
      <w:marTop w:val="0"/>
      <w:marBottom w:val="0"/>
      <w:divBdr>
        <w:top w:val="none" w:sz="0" w:space="0" w:color="auto"/>
        <w:left w:val="none" w:sz="0" w:space="0" w:color="auto"/>
        <w:bottom w:val="none" w:sz="0" w:space="0" w:color="auto"/>
        <w:right w:val="none" w:sz="0" w:space="0" w:color="auto"/>
      </w:divBdr>
    </w:div>
    <w:div w:id="1528913215">
      <w:marLeft w:val="480"/>
      <w:marRight w:val="0"/>
      <w:marTop w:val="0"/>
      <w:marBottom w:val="0"/>
      <w:divBdr>
        <w:top w:val="none" w:sz="0" w:space="0" w:color="auto"/>
        <w:left w:val="none" w:sz="0" w:space="0" w:color="auto"/>
        <w:bottom w:val="none" w:sz="0" w:space="0" w:color="auto"/>
        <w:right w:val="none" w:sz="0" w:space="0" w:color="auto"/>
      </w:divBdr>
    </w:div>
    <w:div w:id="1606115118">
      <w:bodyDiv w:val="1"/>
      <w:marLeft w:val="0"/>
      <w:marRight w:val="0"/>
      <w:marTop w:val="0"/>
      <w:marBottom w:val="0"/>
      <w:divBdr>
        <w:top w:val="none" w:sz="0" w:space="0" w:color="auto"/>
        <w:left w:val="none" w:sz="0" w:space="0" w:color="auto"/>
        <w:bottom w:val="none" w:sz="0" w:space="0" w:color="auto"/>
        <w:right w:val="none" w:sz="0" w:space="0" w:color="auto"/>
      </w:divBdr>
    </w:div>
    <w:div w:id="1633750669">
      <w:bodyDiv w:val="1"/>
      <w:marLeft w:val="0"/>
      <w:marRight w:val="0"/>
      <w:marTop w:val="0"/>
      <w:marBottom w:val="0"/>
      <w:divBdr>
        <w:top w:val="none" w:sz="0" w:space="0" w:color="auto"/>
        <w:left w:val="none" w:sz="0" w:space="0" w:color="auto"/>
        <w:bottom w:val="none" w:sz="0" w:space="0" w:color="auto"/>
        <w:right w:val="none" w:sz="0" w:space="0" w:color="auto"/>
      </w:divBdr>
    </w:div>
    <w:div w:id="1717700450">
      <w:bodyDiv w:val="1"/>
      <w:marLeft w:val="0"/>
      <w:marRight w:val="0"/>
      <w:marTop w:val="0"/>
      <w:marBottom w:val="0"/>
      <w:divBdr>
        <w:top w:val="none" w:sz="0" w:space="0" w:color="auto"/>
        <w:left w:val="none" w:sz="0" w:space="0" w:color="auto"/>
        <w:bottom w:val="none" w:sz="0" w:space="0" w:color="auto"/>
        <w:right w:val="none" w:sz="0" w:space="0" w:color="auto"/>
      </w:divBdr>
    </w:div>
    <w:div w:id="1721436333">
      <w:bodyDiv w:val="1"/>
      <w:marLeft w:val="0"/>
      <w:marRight w:val="0"/>
      <w:marTop w:val="0"/>
      <w:marBottom w:val="0"/>
      <w:divBdr>
        <w:top w:val="none" w:sz="0" w:space="0" w:color="auto"/>
        <w:left w:val="none" w:sz="0" w:space="0" w:color="auto"/>
        <w:bottom w:val="none" w:sz="0" w:space="0" w:color="auto"/>
        <w:right w:val="none" w:sz="0" w:space="0" w:color="auto"/>
      </w:divBdr>
    </w:div>
    <w:div w:id="1761297511">
      <w:bodyDiv w:val="1"/>
      <w:marLeft w:val="0"/>
      <w:marRight w:val="0"/>
      <w:marTop w:val="0"/>
      <w:marBottom w:val="0"/>
      <w:divBdr>
        <w:top w:val="none" w:sz="0" w:space="0" w:color="auto"/>
        <w:left w:val="none" w:sz="0" w:space="0" w:color="auto"/>
        <w:bottom w:val="none" w:sz="0" w:space="0" w:color="auto"/>
        <w:right w:val="none" w:sz="0" w:space="0" w:color="auto"/>
      </w:divBdr>
    </w:div>
    <w:div w:id="1798256452">
      <w:bodyDiv w:val="1"/>
      <w:marLeft w:val="0"/>
      <w:marRight w:val="0"/>
      <w:marTop w:val="0"/>
      <w:marBottom w:val="0"/>
      <w:divBdr>
        <w:top w:val="none" w:sz="0" w:space="0" w:color="auto"/>
        <w:left w:val="none" w:sz="0" w:space="0" w:color="auto"/>
        <w:bottom w:val="none" w:sz="0" w:space="0" w:color="auto"/>
        <w:right w:val="none" w:sz="0" w:space="0" w:color="auto"/>
      </w:divBdr>
    </w:div>
    <w:div w:id="1817841653">
      <w:bodyDiv w:val="1"/>
      <w:marLeft w:val="0"/>
      <w:marRight w:val="0"/>
      <w:marTop w:val="0"/>
      <w:marBottom w:val="0"/>
      <w:divBdr>
        <w:top w:val="none" w:sz="0" w:space="0" w:color="auto"/>
        <w:left w:val="none" w:sz="0" w:space="0" w:color="auto"/>
        <w:bottom w:val="none" w:sz="0" w:space="0" w:color="auto"/>
        <w:right w:val="none" w:sz="0" w:space="0" w:color="auto"/>
      </w:divBdr>
    </w:div>
    <w:div w:id="1835294496">
      <w:bodyDiv w:val="1"/>
      <w:marLeft w:val="0"/>
      <w:marRight w:val="0"/>
      <w:marTop w:val="0"/>
      <w:marBottom w:val="0"/>
      <w:divBdr>
        <w:top w:val="none" w:sz="0" w:space="0" w:color="auto"/>
        <w:left w:val="none" w:sz="0" w:space="0" w:color="auto"/>
        <w:bottom w:val="none" w:sz="0" w:space="0" w:color="auto"/>
        <w:right w:val="none" w:sz="0" w:space="0" w:color="auto"/>
      </w:divBdr>
    </w:div>
    <w:div w:id="1844589977">
      <w:bodyDiv w:val="1"/>
      <w:marLeft w:val="0"/>
      <w:marRight w:val="0"/>
      <w:marTop w:val="0"/>
      <w:marBottom w:val="0"/>
      <w:divBdr>
        <w:top w:val="none" w:sz="0" w:space="0" w:color="auto"/>
        <w:left w:val="none" w:sz="0" w:space="0" w:color="auto"/>
        <w:bottom w:val="none" w:sz="0" w:space="0" w:color="auto"/>
        <w:right w:val="none" w:sz="0" w:space="0" w:color="auto"/>
      </w:divBdr>
    </w:div>
    <w:div w:id="1880584179">
      <w:bodyDiv w:val="1"/>
      <w:marLeft w:val="0"/>
      <w:marRight w:val="0"/>
      <w:marTop w:val="0"/>
      <w:marBottom w:val="0"/>
      <w:divBdr>
        <w:top w:val="none" w:sz="0" w:space="0" w:color="auto"/>
        <w:left w:val="none" w:sz="0" w:space="0" w:color="auto"/>
        <w:bottom w:val="none" w:sz="0" w:space="0" w:color="auto"/>
        <w:right w:val="none" w:sz="0" w:space="0" w:color="auto"/>
      </w:divBdr>
    </w:div>
    <w:div w:id="1989167011">
      <w:bodyDiv w:val="1"/>
      <w:marLeft w:val="0"/>
      <w:marRight w:val="0"/>
      <w:marTop w:val="0"/>
      <w:marBottom w:val="0"/>
      <w:divBdr>
        <w:top w:val="none" w:sz="0" w:space="0" w:color="auto"/>
        <w:left w:val="none" w:sz="0" w:space="0" w:color="auto"/>
        <w:bottom w:val="none" w:sz="0" w:space="0" w:color="auto"/>
        <w:right w:val="none" w:sz="0" w:space="0" w:color="auto"/>
      </w:divBdr>
    </w:div>
    <w:div w:id="2067338809">
      <w:marLeft w:val="480"/>
      <w:marRight w:val="0"/>
      <w:marTop w:val="0"/>
      <w:marBottom w:val="0"/>
      <w:divBdr>
        <w:top w:val="none" w:sz="0" w:space="0" w:color="auto"/>
        <w:left w:val="none" w:sz="0" w:space="0" w:color="auto"/>
        <w:bottom w:val="none" w:sz="0" w:space="0" w:color="auto"/>
        <w:right w:val="none" w:sz="0" w:space="0" w:color="auto"/>
      </w:divBdr>
    </w:div>
    <w:div w:id="2128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28496F-011C-4C1A-A1DB-9D9FEC77D8DC}"/>
      </w:docPartPr>
      <w:docPartBody>
        <w:p w:rsidR="002D43D7" w:rsidRDefault="002D43D7">
          <w:r w:rsidRPr="001C47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D7"/>
    <w:rsid w:val="00047C94"/>
    <w:rsid w:val="001201F8"/>
    <w:rsid w:val="00193BBB"/>
    <w:rsid w:val="002A264C"/>
    <w:rsid w:val="002D43D7"/>
    <w:rsid w:val="005A28FC"/>
    <w:rsid w:val="008C3362"/>
    <w:rsid w:val="00906352"/>
    <w:rsid w:val="00A24254"/>
    <w:rsid w:val="00CB45F2"/>
    <w:rsid w:val="00E113F7"/>
    <w:rsid w:val="00E47FBC"/>
    <w:rsid w:val="00F271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D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54022-9E7A-4508-9A86-FDD7A4CF292A}">
  <we:reference id="wa104382081" version="1.55.1.0" store="en-US" storeType="OMEX"/>
  <we:alternateReferences>
    <we:reference id="wa104382081" version="1.55.1.0" store="wa104382081" storeType="OMEX"/>
  </we:alternateReferences>
  <we:properties>
    <we:property name="MENDELEY_CITATIONS" value="[{&quot;citationID&quot;:&quot;MENDELEY_CITATION_1a9a1642-7c99-4746-87c2-c7e0296172b2&quot;,&quot;properties&quot;:{&quot;noteIndex&quot;:0},&quot;isEdited&quot;:false,&quot;manualOverride&quot;:{&quot;isManuallyOverridden&quot;:false,&quot;citeprocText&quot;:&quot;(Bayaa et al., 1997)&quot;,&quot;manualOverrideText&quot;:&quot;&quot;},&quot;citationTag&quot;:&quot;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quot;,&quot;citationItems&quot;:[{&quot;id&quot;:&quot;01d6436f-e590-3127-bf2a-040dce3ca4e0&quot;,&quot;itemData&quot;:{&quot;type&quot;:&quot;report&quot;,&quot;id&quot;:&quot;01d6436f-e590-3127-bf2a-040dce3ca4e0&quot;,&quot;title&quot;:&quot;Screening lentil for resistance to fusarium wilt: methodology and sources of resistance&quot;,&quot;author&quot;:[{&quot;family&quot;:&quot;Bayaa&quot;,&quot;given&quot;:&quot;B&quot;,&quot;parse-names&quot;:false,&quot;dropping-particle&quot;:&quot;&quot;,&quot;non-dropping-particle&quot;:&quot;&quot;},{&quot;family&quot;:&quot;Erskine&quot;,&quot;given&quot;:&quot;W&quot;,&quot;parse-names&quot;:false,&quot;dropping-particle&quot;:&quot;&quot;,&quot;non-dropping-particle&quot;:&quot;&quot;},{&quot;family&quot;:&quot;Singh&quot;,&quot;given&quot;:&quot;&amp; M&quot;,&quot;parse-names&quot;:false,&quot;dropping-particle&quot;:&quot;&quot;,&quot;non-dropping-particle&quot;:&quot;&quot;}],&quot;container-title&quot;:&quot;Euphytica&quot;,&quot;issued&quot;:{&quot;date-parts&quot;:[[1997]]},&quot;number-of-pages&quot;:&quot;69-74&quot;,&quot;publisher&quot;:&quot;Kluwer Academic Publishers&quot;,&quot;volume&quot;:&quot;98&quot;,&quot;container-title-short&quot;:&quot;&quot;},&quot;isTemporary&quot;:false}]},{&quot;citationID&quot;:&quot;MENDELEY_CITATION_9da848af-815c-48df-9863-b2224f26cf45&quot;,&quot;properties&quot;:{&quot;noteIndex&quot;:0},&quot;isEdited&quot;:false,&quot;manualOverride&quot;:{&quot;isManuallyOverridden&quot;:false,&quot;citeprocText&quot;:&quot;(Kharte et al., 2023)&quot;,&quot;manualOverrideText&quot;:&quot;&quot;},&quot;citationTag&quot;:&quot;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quot;citationID&quot;:&quot;MENDELEY_CITATION_17471c13-8d16-4d96-acaf-d2b8d876e3b7&quot;,&quot;properties&quot;:{&quot;noteIndex&quot;:0},&quot;isEdited&quot;:false,&quot;manualOverride&quot;:{&quot;isManuallyOverridden&quot;:false,&quot;citeprocText&quot;:&quot;(Arya &amp;#38; Kushwaha, 2019)&quot;,&quot;manualOverrideText&quot;:&quot;&quot;},&quot;citationTag&quot;:&quot;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quot;,&quot;citationItems&quot;:[{&quot;id&quot;:&quot;34556b1f-7b87-3887-8cd4-cf84942e7d66&quot;,&quot;itemData&quot;:{&quot;type&quot;:&quot;article-journal&quot;,&quot;id&quot;:&quot;34556b1f-7b87-3887-8cd4-cf84942e7d66&quot;,&quot;title&quot;:&quot;Management of Lentil Wilt through Host Resistance&quot;,&quot;author&quot;:[{&quot;family&quot;:&quot;Arya&quot;,&quot;given&quot;:&quot;Anshul&quot;,&quot;parse-names&quot;:false,&quot;dropping-particle&quot;:&quot;&quot;,&quot;non-dropping-particle&quot;:&quot;&quot;},{&quot;family&quot;:&quot;Kushwaha&quot;,&quot;given&quot;:&quot;K.P.S.&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9.803.055&quot;,&quot;ISSN&quot;:&quot;23197692&quot;,&quot;issued&quot;:{&quot;date-parts&quot;:[[2019,3,20]]},&quot;page&quot;:&quot;438-444&quot;,&quot;publisher&quot;:&quot;Excellent Publishers&quot;,&quot;issue&quot;:&quot;03&quot;,&quot;volume&quot;:&quot;8&quot;},&quot;isTemporary&quot;:false}]},{&quot;citationID&quot;:&quot;MENDELEY_CITATION_a1e4d0a1-c2fd-4a88-9323-0b32a3b1c984&quot;,&quot;properties&quot;:{&quot;noteIndex&quot;:0},&quot;isEdited&quot;:false,&quot;manualOverride&quot;:{&quot;isManuallyOverridden&quot;:false,&quot;citeprocText&quot;:&quot;(Chandra et al., 2019)&quot;,&quot;manualOverrideText&quot;:&quot;&quot;},&quot;citationTag&quot;:&quot;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quot;,&quot;citationItems&quot;:[{&quot;id&quot;:&quot;25a1e9c5-dc18-3fe7-a66e-cd86def70d32&quot;,&quot;itemData&quot;:{&quot;type&quot;:&quot;article-journal&quot;,&quot;id&quot;:&quot;25a1e9c5-dc18-3fe7-a66e-cd86def70d32&quot;,&quot;title&quot;:&quot;PL-101, LL-1187, IPL-532, KLB-104, L-4704, IPL-529, LL-1135, KLS-107, IPL-531, DPL-62, IPL-318, SL-28, PLO-98, L-4702, IPL-219, RLG-112, L-4076, LH84-8, HPLC-649, L-1114, L1161, IPL-215, PLO-097, IPL-319, L-4076, DPL-15, IPL-526, IPL-220, VL-142, DL-11-5, IPL-531, KLS-113, VL-143&quot;,&quot;author&quot;:[{&quot;family&quot;:&quot;Chandra&quot;,&quot;given&quot;:&quot;Subhash&quot;,&quot;parse-names&quot;:false,&quot;dropping-particle&quot;:&quot;&quot;,&quot;non-dropping-particle&quot;:&quot;&quot;},{&quot;family&quot;:&quot;Kumar Rajvanshi&quot;,&quot;given&quot;:&quot;Neeraj&quot;,&quot;parse-names&quot;:false,&quot;dropping-particle&quot;:&quot;&quot;,&quot;non-dropping-particle&quot;:&quot;&quot;},{&quot;family&quot;:&quot;Kumar&quot;,&quot;given&quot;:&quot;Ajay&quot;,&quot;parse-names&quot;:false,&quot;dropping-particle&quot;:&quot;&quot;,&quot;non-dropping-particle&quot;:&quot;&quot;},{&quot;family&quot;:&quot;Subhash Chandra&quot;,&quot;given&quot;:&quot;Correspondence&quot;,&quot;parse-names&quot;:false,&quot;dropping-particle&quot;:&quot;&quot;,&quot;non-dropping-particle&quot;:&quot;&quot;}],&quot;container-title&quot;:&quot;Journal of Pharmacognosy and Phytochemistry&quot;,&quot;container-title-short&quot;:&quot;J Pharmacogn Phytochem&quot;,&quot;ISSN&quot;:&quot;2349-8234&quot;,&quot;issued&quot;:{&quot;date-parts&quot;:[[2019]]},&quot;abstract&quot;:&quot;Wilt of lentil is a very destructive disease caused by fungus Fusarium oxysporum f. sp. Lentis. In India, lentil crop suffers a great loss due to this disease. The use of resistant variety is one of the best methods of disease management. Therefore, studies were planned to search out the genotypes against Fusarium wilt through sick plot technique. Keeping this point in view, one hundred fifty genotypes of lentil were tested for the resistance against Fusarium oxysporum f. sp. lentis in field condition. It is evident from the result presented in table 2 that out of 150 genotypes, 66 genotypes viz.; and LH07-27 were found resistant, 37 genotypes were found moderately resistant, 34 genotypes were found moderately susceptible, 9 genotypes were found susceptible and 4 genotypes viz.; RVL-48, L-4590, HUL-57 and RLGF-109 were found highly susceptible. None of the genotypes was found immune against the disease.&quot;,&quot;issue&quot;:&quot;105&quot;},&quot;isTemporary&quot;:false}]},{&quot;citationID&quot;:&quot;MENDELEY_CITATION_48d21db3-4a33-4266-8bc4-5ee0673f9b60&quot;,&quot;properties&quot;:{&quot;noteIndex&quot;:0},&quot;isEdited&quot;:false,&quot;manualOverride&quot;:{&quot;isManuallyOverridden&quot;:false,&quot;citeprocText&quot;:&quot;(Pandey et al., 2024)&quot;,&quot;manualOverrideText&quot;:&quot;&quot;},&quot;citationTag&quot;:&quot;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quot;,&quot;citationItems&quot;:[{&quot;id&quot;:&quot;67a7ee3a-cdb7-3478-9ff6-6334de8a622e&quot;,&quot;itemData&quot;:{&quot;type&quot;:&quot;article-journal&quot;,&quot;id&quot;:&quot;67a7ee3a-cdb7-3478-9ff6-6334de8a622e&quot;,&quot;title&quot;:&quot;Screening of Lentil Genotypes Against Wilt of Lentil (Lens culinaris Medik L.) Caused by Fusarium oxysporum F. SP. Lentis in Glasshouse Condition&quot;,&quot;author&quot;:[{&quot;family&quot;:&quot;Pandey&quot;,&quot;given&quot;:&quot;Sakshi&quot;,&quot;parse-names&quot;:false,&quot;dropping-particle&quot;:&quot;&quot;,&quot;non-dropping-particle&quot;:&quot;&quot;},{&quot;family&quot;:&quot;Chandra&quot;,&quot;given&quot;:&quot;Subhash&quot;,&quot;parse-names&quot;:false,&quot;dropping-particle&quot;:&quot;&quot;,&quot;non-dropping-particle&quot;:&quot;&quot;},{&quot;family&quot;:&quot;Raghuvanshi&quot;,&quot;given&quot;:&quot;Rahul&quot;,&quot;parse-names&quot;:false,&quot;dropping-particle&quot;:&quot;&quot;,&quot;non-dropping-particle&quot;:&quot;&quot;},{&quot;family&quot;:&quot;Singh&quot;,&quot;given&quot;:&quot;Gaurav Ayodhya&quot;,&quot;parse-names&quot;:false,&quot;dropping-particle&quot;:&quot;&quot;,&quot;non-dropping-particle&quot;:&quot;&quot;},{&quot;family&quot;:&quot;Kumar&quot;,&quot;given&quot;:&quot;Akhil&quot;,&quot;parse-names&quot;:false,&quot;dropping-particle&quot;:&quot;&quot;,&quot;non-dropping-particle&quot;:&quot;&quot;},{&quot;family&quot;:&quot;Pandey&quot;,&quot;given&quot;:&quot;Stuti&quot;,&quot;parse-names&quot;:false,&quot;dropping-particle&quot;:&quot;&quot;,&quot;non-dropping-particle&quot;:&quot;&quot;}],&quot;container-title&quot;:&quot;Journal of Scientific Research and Reports&quot;,&quot;container-title-short&quot;:&quot;J Sci Res Rep&quot;,&quot;DOI&quot;:&quot;10.9734/jsrr/2024/v30i51996&quot;,&quot;issued&quot;:{&quot;date-parts&quot;:[[2024,4,10]]},&quot;page&quot;:&quot;772-777&quot;,&quot;abstract&quot;:&quot;Wilt of lentil is most damaging disease of lentil caused by the fungus Fusarium oxysporum f. sp. lentis. It causes severe crop damage from vegetative to reproducing stage which results in yield reduction. Fol isolates shows high variability and aggressiveness according to the climatic condition. So to overcome from this disease there are many ways of management like by cultural, mechanical, biological and chemical practices. Resistant variety selection is one of the best ecofriendly cultural management of the disease. So for this purpose one hundred genotypes were taken and screened through pot screening technique under glasshouse was carried out at the Student Instructional Farm (SIF), in the department of Plant Pathology, Acharya Narendra Deva University of Agriculture and Technology, Kumarganj, Ayodhya, which is situated in the IndoGangatic plains of eastern Uttar Pradesh at a latitude of 26.470 and an altitude of 113 meters above sea level during Rabi 2020-21. One hundred genotypes of lentil were obtained from the Department of Genetics and Plant breeding, N.D. University of Agriculture and Technology, Kumarganj, Ayodhya and IIPR, Kalyanpur, Kanpur (U.P.).Out of 100 genotypes, 41 genotypes were found highly resistant, 30 genotypes resistant, 8 genotypes moderately resistant, 10 genotypes susceptible and 11 genotypes highly susceptible to Fusarium wilt.&quot;,&quot;publisher&quot;:&quot;Sciencedomain International&quot;,&quot;issue&quot;:&quot;5&quot;,&quot;volume&quot;:&quot;30&quot;},&quot;isTemporary&quot;:false}]},{&quot;citationID&quot;:&quot;MENDELEY_CITATION_b66d360e-87be-4495-be53-004f640f51cd&quot;,&quot;properties&quot;:{&quot;noteIndex&quot;:0},&quot;isEdited&quot;:false,&quot;manualOverride&quot;:{&quot;isManuallyOverridden&quot;:false,&quot;citeprocText&quot;:&quot;(Kumar Meena et al., 2017)&quot;,&quot;manualOverrideText&quot;:&quot;&quot;},&quot;citationTag&quot;:&quot;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quot;,&quot;citationItems&quot;:[{&quot;id&quot;:&quot;8c73d2b8-1c79-3d7e-8a7e-ba3f81dd1c1b&quot;,&quot;itemData&quot;:{&quot;type&quot;:&quot;article-journal&quot;,&quot;id&quot;:&quot;8c73d2b8-1c79-3d7e-8a7e-ba3f81dd1c1b&quot;,&quot;title&quot;:&quot;Screening of Lentil (Lens culinaris Medikus sub sp. culinaris) Germplasm against Fusarium Wilt (Fusarium oxysporum f. sp. lentis)&quot;,&quot;author&quot;:[{&quot;family&quot;:&quot;Kumar Meena&quot;,&quot;given&quot;:&quot;Jitendra&quot;,&quot;parse-names&quot;:false,&quot;dropping-particle&quot;:&quot;&quot;,&quot;non-dropping-particle&quot;:&quot;&quot;},{&quot;family&quot;:&quot;Singh&quot;,&quot;given&quot;:&quot;Akanksha&quot;,&quot;parse-names&quot;:false,&quot;dropping-particle&quot;:&quot;&quot;,&quot;non-dropping-particle&quot;:&quot;&quot;},{&quot;family&quot;:&quot;Dikshit&quot;,&quot;given&quot;:&quot;H.K.&quot;,&quot;parse-names&quot;:false,&quot;dropping-particle&quot;:&quot;&quot;,&quot;non-dropping-particle&quot;:&quot;&quot;},{&quot;family&quot;:&quot;Mishra&quot;,&quot;given&quot;:&quot;G.P.&quot;,&quot;parse-names&quot;:false,&quot;dropping-particle&quot;:&quot;&quot;,&quot;non-dropping-particle&quot;:&quot;&quot;},{&quot;family&quot;:&quot;Aski&quot;,&quot;given&quot;:&quot;M.&quot;,&quot;parse-names&quot;:false,&quot;dropping-particle&quot;:&quot;&quot;,&quot;non-dropping-particle&quot;:&quot;&quot;},{&quot;family&quot;:&quot;Srinivasa&quot;,&quot;given&quot;:&quot;N.&quot;,&quot;parse-names&quot;:false,&quot;dropping-particle&quot;:&quot;&quot;,&quot;non-dropping-particle&quot;:&quot;&quot;},{&quot;family&quot;:&quot;Gupta&quot;,&quot;given&quot;:&quot;Soma&quot;,&quot;parse-names&quot;:false,&quot;dropping-particle&quot;:&quot;&quot;,&quot;non-dropping-particle&quot;:&quot;&quot;},{&quot;family&quot;:&quot;Singh&quot;,&quot;given&quot;:&quot;Deepa&quot;,&quot;parse-names&quot;:false,&quot;dropping-particle&quot;:&quot;&quot;,&quot;non-dropping-particle&quot;:&quot;&quot;},{&quot;family&quot;:&quot;Tripathi&quot;,&quot;given&quot;:&quot;Aparna&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1.298&quot;,&quot;ISSN&quot;:&quot;23197692&quot;,&quot;issued&quot;:{&quot;date-parts&quot;:[[2017,11,20]]},&quot;page&quot;:&quot;2533-2541&quot;,&quot;publisher&quot;:&quot;Excellent Publishers&quot;,&quot;issue&quot;:&quot;11&quot;,&quot;volume&quot;:&quot;6&quot;},&quot;isTemporary&quot;:false}]},{&quot;citationID&quot;:&quot;MENDELEY_CITATION_d9cf6aa8-f705-4e94-89f1-e626d8658e77&quot;,&quot;properties&quot;:{&quot;noteIndex&quot;:0},&quot;isEdited&quot;:false,&quot;manualOverride&quot;:{&quot;isManuallyOverridden&quot;:true,&quot;citeprocText&quot;:&quot;(Kharte et al., 2023)&quot;,&quot;manualOverrideText&quot;:&quot;Kharte et al., 2023&quot;},&quot;citationTag&quot;:&quot;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20AC-A561-4A39-A4FC-35EA543C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14</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Jhilick Banerjee</dc:creator>
  <cp:keywords/>
  <dc:description/>
  <cp:lastModifiedBy>Alynne R</cp:lastModifiedBy>
  <cp:revision>525</cp:revision>
  <dcterms:created xsi:type="dcterms:W3CDTF">2025-07-18T08:07:00Z</dcterms:created>
  <dcterms:modified xsi:type="dcterms:W3CDTF">2026-01-12T14:04:00Z</dcterms:modified>
</cp:coreProperties>
</file>