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C9D9" w14:textId="77777777" w:rsidR="00B21B3B" w:rsidRPr="009C6ABA" w:rsidRDefault="003923BB" w:rsidP="009C6ABA">
      <w:pPr>
        <w:spacing w:line="360" w:lineRule="auto"/>
        <w:jc w:val="center"/>
        <w:rPr>
          <w:rFonts w:ascii="Times New Roman" w:hAnsi="Times New Roman" w:cs="Times New Roman"/>
          <w:b/>
          <w:sz w:val="24"/>
          <w:szCs w:val="24"/>
        </w:rPr>
      </w:pPr>
      <w:commentRangeStart w:id="0"/>
      <w:r>
        <w:rPr>
          <w:rFonts w:ascii="Times New Roman" w:hAnsi="Times New Roman" w:cs="Times New Roman"/>
          <w:b/>
          <w:sz w:val="24"/>
          <w:szCs w:val="24"/>
        </w:rPr>
        <w:t>EFFECT OF ORGANIC TREATMENTS</w:t>
      </w:r>
      <w:r w:rsidR="00F166AC">
        <w:rPr>
          <w:rFonts w:ascii="Times New Roman" w:hAnsi="Times New Roman" w:cs="Times New Roman"/>
          <w:b/>
          <w:sz w:val="24"/>
          <w:szCs w:val="24"/>
        </w:rPr>
        <w:t xml:space="preserve"> ON YIELD</w:t>
      </w:r>
      <w:r>
        <w:rPr>
          <w:rFonts w:ascii="Times New Roman" w:hAnsi="Times New Roman" w:cs="Times New Roman"/>
          <w:b/>
          <w:sz w:val="24"/>
          <w:szCs w:val="24"/>
        </w:rPr>
        <w:t xml:space="preserve"> </w:t>
      </w:r>
      <w:r w:rsidR="00C41A94">
        <w:rPr>
          <w:rFonts w:ascii="Times New Roman" w:hAnsi="Times New Roman" w:cs="Times New Roman"/>
          <w:b/>
          <w:sz w:val="24"/>
          <w:szCs w:val="24"/>
        </w:rPr>
        <w:t xml:space="preserve">PARAMETERS </w:t>
      </w:r>
      <w:r>
        <w:rPr>
          <w:rFonts w:ascii="Times New Roman" w:hAnsi="Times New Roman" w:cs="Times New Roman"/>
          <w:b/>
          <w:sz w:val="24"/>
          <w:szCs w:val="24"/>
        </w:rPr>
        <w:t>OF GUAVA (</w:t>
      </w:r>
      <w:r w:rsidRPr="003923BB">
        <w:rPr>
          <w:rFonts w:ascii="Times New Roman" w:hAnsi="Times New Roman" w:cs="Times New Roman"/>
          <w:b/>
          <w:i/>
          <w:sz w:val="24"/>
          <w:szCs w:val="24"/>
        </w:rPr>
        <w:t>PSIDIUM GUAJAVA</w:t>
      </w:r>
      <w:r>
        <w:rPr>
          <w:rFonts w:ascii="Times New Roman" w:hAnsi="Times New Roman" w:cs="Times New Roman"/>
          <w:b/>
          <w:sz w:val="24"/>
          <w:szCs w:val="24"/>
        </w:rPr>
        <w:t xml:space="preserve"> L.)</w:t>
      </w:r>
      <w:r w:rsidR="0033477F" w:rsidRPr="009C6ABA">
        <w:rPr>
          <w:rFonts w:ascii="Times New Roman" w:hAnsi="Times New Roman" w:cs="Times New Roman"/>
          <w:b/>
          <w:sz w:val="24"/>
          <w:szCs w:val="24"/>
        </w:rPr>
        <w:t xml:space="preserve"> </w:t>
      </w:r>
      <w:commentRangeEnd w:id="0"/>
      <w:r w:rsidR="00011858">
        <w:rPr>
          <w:rStyle w:val="CommentReference"/>
        </w:rPr>
        <w:commentReference w:id="0"/>
      </w:r>
      <w:commentRangeStart w:id="1"/>
      <w:ins w:id="2" w:author="Dr Helen A. Adeniyi" w:date="2025-07-18T15:52:00Z">
        <w:r w:rsidR="00011858">
          <w:rPr>
            <w:rFonts w:ascii="Times New Roman" w:hAnsi="Times New Roman" w:cs="Times New Roman"/>
            <w:b/>
            <w:sz w:val="24"/>
            <w:szCs w:val="24"/>
          </w:rPr>
          <w:t>(</w:t>
        </w:r>
        <w:proofErr w:type="gramStart"/>
        <w:r w:rsidR="00011858">
          <w:t>effect</w:t>
        </w:r>
        <w:proofErr w:type="gramEnd"/>
        <w:r w:rsidR="00011858">
          <w:t xml:space="preserve"> of organic manures and </w:t>
        </w:r>
        <w:proofErr w:type="spellStart"/>
        <w:r w:rsidR="00011858">
          <w:t>biofertilizers</w:t>
        </w:r>
        <w:proofErr w:type="spellEnd"/>
        <w:r w:rsidR="00011858">
          <w:t xml:space="preserve"> on yield of Thai guava</w:t>
        </w:r>
        <w:r w:rsidR="00011858" w:rsidDel="00011858">
          <w:rPr>
            <w:rFonts w:ascii="Times New Roman" w:hAnsi="Times New Roman" w:cs="Times New Roman"/>
            <w:b/>
            <w:sz w:val="24"/>
            <w:szCs w:val="24"/>
          </w:rPr>
          <w:t xml:space="preserve"> </w:t>
        </w:r>
        <w:r w:rsidR="00011858">
          <w:rPr>
            <w:rFonts w:ascii="Times New Roman" w:hAnsi="Times New Roman" w:cs="Times New Roman"/>
            <w:b/>
            <w:sz w:val="24"/>
            <w:szCs w:val="24"/>
          </w:rPr>
          <w:t>)</w:t>
        </w:r>
        <w:commentRangeEnd w:id="1"/>
        <w:r w:rsidR="00011858">
          <w:rPr>
            <w:rStyle w:val="CommentReference"/>
          </w:rPr>
          <w:commentReference w:id="1"/>
        </w:r>
      </w:ins>
      <w:del w:id="3" w:author="Dr Helen A. Adeniyi" w:date="2025-07-18T15:52:00Z">
        <w:r w:rsidR="00011858" w:rsidDel="00011858">
          <w:rPr>
            <w:rFonts w:ascii="Times New Roman" w:hAnsi="Times New Roman" w:cs="Times New Roman"/>
            <w:b/>
            <w:sz w:val="24"/>
            <w:szCs w:val="24"/>
          </w:rPr>
          <w:delText>(</w:delText>
        </w:r>
      </w:del>
    </w:p>
    <w:p w14:paraId="59575FB3" w14:textId="77777777" w:rsidR="007F5739" w:rsidRDefault="007F5739" w:rsidP="002811EE">
      <w:pPr>
        <w:spacing w:line="360" w:lineRule="auto"/>
        <w:jc w:val="both"/>
        <w:rPr>
          <w:rFonts w:ascii="Times New Roman" w:hAnsi="Times New Roman" w:cs="Times New Roman"/>
          <w:b/>
        </w:rPr>
      </w:pPr>
    </w:p>
    <w:p w14:paraId="07FF3604" w14:textId="77777777" w:rsidR="00F166AC" w:rsidRDefault="00405C9B" w:rsidP="002811EE">
      <w:pPr>
        <w:spacing w:line="360" w:lineRule="auto"/>
        <w:jc w:val="both"/>
        <w:rPr>
          <w:rFonts w:ascii="Times New Roman" w:eastAsia="Times New Roman" w:hAnsi="Times New Roman" w:cs="Times New Roman"/>
          <w:sz w:val="18"/>
        </w:rPr>
      </w:pPr>
      <w:r w:rsidRPr="002811EE">
        <w:rPr>
          <w:rFonts w:ascii="Times New Roman" w:hAnsi="Times New Roman" w:cs="Times New Roman"/>
          <w:b/>
        </w:rPr>
        <w:t>A</w:t>
      </w:r>
      <w:r w:rsidR="0015659F" w:rsidRPr="002811EE">
        <w:rPr>
          <w:rFonts w:ascii="Times New Roman" w:hAnsi="Times New Roman" w:cs="Times New Roman"/>
          <w:b/>
        </w:rPr>
        <w:t>BSTRACT</w:t>
      </w:r>
      <w:r w:rsidR="002811EE" w:rsidRPr="002811EE">
        <w:rPr>
          <w:rFonts w:ascii="Times New Roman" w:eastAsia="Times New Roman" w:hAnsi="Times New Roman" w:cs="Times New Roman"/>
          <w:sz w:val="18"/>
        </w:rPr>
        <w:t xml:space="preserve"> </w:t>
      </w:r>
    </w:p>
    <w:p w14:paraId="64C7DEB7" w14:textId="77777777" w:rsidR="00F166AC" w:rsidRDefault="00F166AC" w:rsidP="002811EE">
      <w:pPr>
        <w:spacing w:line="360" w:lineRule="auto"/>
        <w:jc w:val="both"/>
      </w:pPr>
      <w:commentRangeStart w:id="4"/>
      <w:r>
        <w:t xml:space="preserve">The effect of organic manures and </w:t>
      </w:r>
      <w:proofErr w:type="spellStart"/>
      <w:r>
        <w:t>biofertilizers</w:t>
      </w:r>
      <w:proofErr w:type="spellEnd"/>
      <w:r>
        <w:t xml:space="preserve"> on yield of Thai guava </w:t>
      </w:r>
      <w:r w:rsidRPr="00F166AC">
        <w:rPr>
          <w:i/>
        </w:rPr>
        <w:t>cv</w:t>
      </w:r>
      <w:r>
        <w:t xml:space="preserve">. VNR </w:t>
      </w:r>
      <w:proofErr w:type="spellStart"/>
      <w:r>
        <w:t>bihi</w:t>
      </w:r>
      <w:proofErr w:type="spellEnd"/>
      <w:r>
        <w:t xml:space="preserve"> was studied. Different combinations of organic manures (FYM, </w:t>
      </w:r>
      <w:proofErr w:type="spellStart"/>
      <w:r>
        <w:t>Vermicompost</w:t>
      </w:r>
      <w:proofErr w:type="spellEnd"/>
      <w:r>
        <w:t xml:space="preserve">, Poultry manure, </w:t>
      </w:r>
      <w:proofErr w:type="spellStart"/>
      <w:r>
        <w:t>Jeevamrit</w:t>
      </w:r>
      <w:proofErr w:type="spellEnd"/>
      <w:r>
        <w:t xml:space="preserve">) and </w:t>
      </w:r>
      <w:proofErr w:type="spellStart"/>
      <w:r>
        <w:t>biofertilizers</w:t>
      </w:r>
      <w:proofErr w:type="spellEnd"/>
      <w:r>
        <w:t xml:space="preserve"> (</w:t>
      </w:r>
      <w:proofErr w:type="spellStart"/>
      <w:r w:rsidRPr="002811EE">
        <w:rPr>
          <w:rFonts w:ascii="Times New Roman" w:hAnsi="Times New Roman" w:cs="Times New Roman"/>
        </w:rPr>
        <w:t>Azotobacter</w:t>
      </w:r>
      <w:proofErr w:type="spellEnd"/>
      <w:r w:rsidRPr="002811EE">
        <w:rPr>
          <w:rFonts w:ascii="Times New Roman" w:hAnsi="Times New Roman" w:cs="Times New Roman"/>
        </w:rPr>
        <w:t xml:space="preserve"> and PSB</w:t>
      </w:r>
      <w:r>
        <w:t>) substrates were applied within the tree basin under subtr</w:t>
      </w:r>
      <w:r w:rsidR="00B57E87">
        <w:t xml:space="preserve">opical environmental condition. </w:t>
      </w:r>
      <w:r>
        <w:rPr>
          <w:rFonts w:ascii="Times New Roman" w:eastAsia="Times New Roman" w:hAnsi="Times New Roman" w:cs="Times New Roman"/>
        </w:rPr>
        <w:t>Maximum fruit length, fruit breadth, average fruit weight, number of fruits per plant</w:t>
      </w:r>
      <w:r w:rsidR="00B57E87">
        <w:rPr>
          <w:rFonts w:ascii="Times New Roman" w:eastAsia="Times New Roman" w:hAnsi="Times New Roman" w:cs="Times New Roman"/>
        </w:rPr>
        <w:t>, yield, number of seeds per fruit</w:t>
      </w:r>
      <w:r>
        <w:rPr>
          <w:rFonts w:ascii="Times New Roman" w:eastAsia="Times New Roman" w:hAnsi="Times New Roman" w:cs="Times New Roman"/>
        </w:rPr>
        <w:t xml:space="preserve"> in</w:t>
      </w:r>
      <w:r w:rsidRPr="00F166AC">
        <w:rPr>
          <w:rFonts w:ascii="Times New Roman" w:eastAsia="Times New Roman" w:hAnsi="Times New Roman" w:cs="Times New Roman"/>
        </w:rPr>
        <w:t xml:space="preserve"> rainy</w:t>
      </w:r>
      <w:r w:rsidR="00E23A6D">
        <w:rPr>
          <w:rFonts w:ascii="Times New Roman" w:eastAsia="Times New Roman" w:hAnsi="Times New Roman" w:cs="Times New Roman"/>
        </w:rPr>
        <w:t xml:space="preserve"> season</w:t>
      </w:r>
      <w:r>
        <w:rPr>
          <w:rFonts w:ascii="Times New Roman" w:eastAsia="Times New Roman" w:hAnsi="Times New Roman" w:cs="Times New Roman"/>
        </w:rPr>
        <w:t xml:space="preserve"> (</w:t>
      </w:r>
      <w:r w:rsidRPr="006B0297">
        <w:rPr>
          <w:color w:val="0E101A"/>
        </w:rPr>
        <w:t>9 c</w:t>
      </w:r>
      <w:r>
        <w:rPr>
          <w:color w:val="0E101A"/>
        </w:rPr>
        <w:t>m, 9.56 cm, 531.43gm, 54.33</w:t>
      </w:r>
      <w:r w:rsidR="00B57E87">
        <w:rPr>
          <w:color w:val="0E101A"/>
        </w:rPr>
        <w:t>, 29.41 kg/plant, 276.67</w:t>
      </w:r>
      <w:r>
        <w:rPr>
          <w:color w:val="0E101A"/>
        </w:rPr>
        <w:t>)</w:t>
      </w:r>
      <w:r w:rsidR="00B57E87">
        <w:rPr>
          <w:rFonts w:ascii="Times New Roman" w:eastAsia="Times New Roman" w:hAnsi="Times New Roman" w:cs="Times New Roman"/>
        </w:rPr>
        <w:t xml:space="preserve"> and winter</w:t>
      </w:r>
      <w:r w:rsidR="00E23A6D">
        <w:rPr>
          <w:rFonts w:ascii="Times New Roman" w:eastAsia="Times New Roman" w:hAnsi="Times New Roman" w:cs="Times New Roman"/>
        </w:rPr>
        <w:t xml:space="preserve"> season</w:t>
      </w:r>
      <w:r w:rsidR="00B57E87">
        <w:rPr>
          <w:rFonts w:ascii="Times New Roman" w:eastAsia="Times New Roman" w:hAnsi="Times New Roman" w:cs="Times New Roman"/>
        </w:rPr>
        <w:t xml:space="preserve"> (</w:t>
      </w:r>
      <w:r w:rsidR="00B57E87" w:rsidRPr="006B0297">
        <w:rPr>
          <w:color w:val="0E101A"/>
        </w:rPr>
        <w:t>10.8 cm</w:t>
      </w:r>
      <w:r w:rsidR="00B57E87">
        <w:rPr>
          <w:color w:val="0E101A"/>
        </w:rPr>
        <w:t xml:space="preserve">, </w:t>
      </w:r>
      <w:r w:rsidR="00B57E87" w:rsidRPr="006B0297">
        <w:rPr>
          <w:color w:val="0E101A"/>
        </w:rPr>
        <w:t>12.90 cm</w:t>
      </w:r>
      <w:r w:rsidR="00B57E87">
        <w:rPr>
          <w:color w:val="0E101A"/>
        </w:rPr>
        <w:t xml:space="preserve">, </w:t>
      </w:r>
      <w:r w:rsidR="00B57E87">
        <w:t xml:space="preserve">616.30 g, </w:t>
      </w:r>
      <w:r w:rsidR="00B57E87" w:rsidRPr="00B50DED">
        <w:t>35</w:t>
      </w:r>
      <w:r w:rsidR="00B57E87">
        <w:t xml:space="preserve">, </w:t>
      </w:r>
      <w:r w:rsidR="00B57E87" w:rsidRPr="00B421D6">
        <w:t>21.60</w:t>
      </w:r>
      <w:r w:rsidR="00B57E87">
        <w:t xml:space="preserve"> </w:t>
      </w:r>
      <w:r w:rsidR="00B57E87" w:rsidRPr="00B421D6">
        <w:t>kg/ha</w:t>
      </w:r>
      <w:r w:rsidR="00B57E87">
        <w:rPr>
          <w:rFonts w:ascii="Times New Roman" w:eastAsia="Times New Roman" w:hAnsi="Times New Roman" w:cs="Times New Roman"/>
        </w:rPr>
        <w:t xml:space="preserve">, </w:t>
      </w:r>
      <w:r w:rsidR="00B57E87" w:rsidRPr="00B421D6">
        <w:t>325.23</w:t>
      </w:r>
      <w:r w:rsidR="00B57E87">
        <w:t>)</w:t>
      </w:r>
      <w:r w:rsidR="00E23A6D">
        <w:t xml:space="preserve"> </w:t>
      </w:r>
      <w:r w:rsidR="00B57E87">
        <w:t>were recorded</w:t>
      </w:r>
      <w:r w:rsidR="00B57E87" w:rsidRPr="00F166AC">
        <w:rPr>
          <w:rFonts w:ascii="Times New Roman" w:eastAsia="Times New Roman" w:hAnsi="Times New Roman" w:cs="Times New Roman"/>
        </w:rPr>
        <w:t xml:space="preserve"> </w:t>
      </w:r>
      <w:r w:rsidRPr="00F166AC">
        <w:rPr>
          <w:rFonts w:ascii="Times New Roman" w:eastAsia="Times New Roman" w:hAnsi="Times New Roman" w:cs="Times New Roman"/>
        </w:rPr>
        <w:t xml:space="preserve">with </w:t>
      </w:r>
      <w:r w:rsidR="00B57E87">
        <w:rPr>
          <w:rFonts w:ascii="Times New Roman" w:eastAsia="Times New Roman" w:hAnsi="Times New Roman" w:cs="Times New Roman"/>
        </w:rPr>
        <w:t xml:space="preserve">application of </w:t>
      </w:r>
      <w:r w:rsidR="00B57E87" w:rsidRPr="006E3BE8">
        <w:rPr>
          <w:color w:val="000000"/>
        </w:rPr>
        <w:t xml:space="preserve">80% replacement of </w:t>
      </w:r>
      <w:bookmarkStart w:id="5" w:name="_GoBack"/>
      <w:bookmarkEnd w:id="5"/>
      <w:r w:rsidR="00B57E87" w:rsidRPr="006E3BE8">
        <w:rPr>
          <w:color w:val="000000"/>
        </w:rPr>
        <w:t xml:space="preserve">nitrogen through </w:t>
      </w:r>
      <w:r w:rsidR="00B57E87" w:rsidRPr="006E3BE8">
        <w:t xml:space="preserve">FYM + 20% replacement of nitrogen through poultry manure + </w:t>
      </w:r>
      <w:proofErr w:type="spellStart"/>
      <w:r w:rsidR="00B57E87" w:rsidRPr="006E3BE8">
        <w:rPr>
          <w:i/>
        </w:rPr>
        <w:t>Azotobacter</w:t>
      </w:r>
      <w:proofErr w:type="spellEnd"/>
      <w:r w:rsidR="00B57E87" w:rsidRPr="006E3BE8">
        <w:t xml:space="preserve"> + Phosphate Solubilizing Bacteria</w:t>
      </w:r>
      <w:r w:rsidR="00B57E87">
        <w:t>.</w:t>
      </w:r>
      <w:commentRangeEnd w:id="4"/>
      <w:r w:rsidR="00011858">
        <w:rPr>
          <w:rStyle w:val="CommentReference"/>
        </w:rPr>
        <w:commentReference w:id="4"/>
      </w:r>
    </w:p>
    <w:p w14:paraId="62B7F336" w14:textId="77777777" w:rsidR="00747713" w:rsidRPr="00F7424B" w:rsidRDefault="00747713" w:rsidP="002811EE">
      <w:pPr>
        <w:spacing w:line="360" w:lineRule="auto"/>
        <w:jc w:val="both"/>
        <w:rPr>
          <w:color w:val="000000"/>
        </w:rPr>
      </w:pPr>
      <w:r w:rsidRPr="002811EE">
        <w:rPr>
          <w:rFonts w:ascii="Times New Roman" w:hAnsi="Times New Roman" w:cs="Times New Roman"/>
        </w:rPr>
        <w:t>Keywords:</w:t>
      </w:r>
      <w:r>
        <w:rPr>
          <w:rFonts w:ascii="Times New Roman" w:hAnsi="Times New Roman" w:cs="Times New Roman"/>
        </w:rPr>
        <w:t xml:space="preserve"> Guava</w:t>
      </w:r>
      <w:r w:rsidRPr="002811EE">
        <w:rPr>
          <w:rFonts w:ascii="Times New Roman" w:hAnsi="Times New Roman" w:cs="Times New Roman"/>
        </w:rPr>
        <w:t xml:space="preserve">, </w:t>
      </w:r>
      <w:proofErr w:type="spellStart"/>
      <w:r w:rsidRPr="002811EE">
        <w:rPr>
          <w:rFonts w:ascii="Times New Roman" w:hAnsi="Times New Roman" w:cs="Times New Roman"/>
        </w:rPr>
        <w:t>biofertilizers</w:t>
      </w:r>
      <w:proofErr w:type="spellEnd"/>
      <w:r w:rsidRPr="002811EE">
        <w:rPr>
          <w:rFonts w:ascii="Times New Roman" w:hAnsi="Times New Roman" w:cs="Times New Roman"/>
        </w:rPr>
        <w:t xml:space="preserve">, </w:t>
      </w:r>
      <w:proofErr w:type="spellStart"/>
      <w:r w:rsidRPr="002811EE">
        <w:rPr>
          <w:rFonts w:ascii="Times New Roman" w:hAnsi="Times New Roman" w:cs="Times New Roman"/>
        </w:rPr>
        <w:t>Azotob</w:t>
      </w:r>
      <w:r>
        <w:rPr>
          <w:rFonts w:ascii="Times New Roman" w:hAnsi="Times New Roman" w:cs="Times New Roman"/>
        </w:rPr>
        <w:t>acter</w:t>
      </w:r>
      <w:proofErr w:type="spellEnd"/>
      <w:r>
        <w:rPr>
          <w:rFonts w:ascii="Times New Roman" w:hAnsi="Times New Roman" w:cs="Times New Roman"/>
        </w:rPr>
        <w:t xml:space="preserve">, PSB, </w:t>
      </w:r>
      <w:proofErr w:type="spellStart"/>
      <w:r>
        <w:rPr>
          <w:rFonts w:ascii="Times New Roman" w:hAnsi="Times New Roman" w:cs="Times New Roman"/>
        </w:rPr>
        <w:t>vermicompost</w:t>
      </w:r>
      <w:proofErr w:type="spellEnd"/>
      <w:r>
        <w:rPr>
          <w:rFonts w:ascii="Times New Roman" w:hAnsi="Times New Roman" w:cs="Times New Roman"/>
        </w:rPr>
        <w:t>, Poultry manure and FYM.</w:t>
      </w:r>
    </w:p>
    <w:p w14:paraId="45FA4B90" w14:textId="77777777" w:rsidR="0015659F" w:rsidRPr="007067C8" w:rsidRDefault="0015659F" w:rsidP="009C6ABA">
      <w:pPr>
        <w:spacing w:line="360" w:lineRule="auto"/>
        <w:jc w:val="both"/>
        <w:rPr>
          <w:rFonts w:ascii="Times New Roman" w:hAnsi="Times New Roman" w:cs="Times New Roman"/>
          <w:sz w:val="20"/>
          <w:szCs w:val="20"/>
        </w:rPr>
      </w:pPr>
      <w:r w:rsidRPr="009C6ABA">
        <w:rPr>
          <w:rFonts w:ascii="Times New Roman" w:hAnsi="Times New Roman" w:cs="Times New Roman"/>
          <w:b/>
        </w:rPr>
        <w:t>INTRODUCTION</w:t>
      </w:r>
    </w:p>
    <w:p w14:paraId="2E31B133" w14:textId="402FD896" w:rsidR="003923BB" w:rsidRPr="00E23A6D" w:rsidRDefault="003923BB" w:rsidP="00E23A6D">
      <w:pPr>
        <w:spacing w:line="360" w:lineRule="auto"/>
        <w:ind w:firstLine="720"/>
        <w:jc w:val="both"/>
        <w:rPr>
          <w:rFonts w:ascii="Times New Roman" w:eastAsia="Times New Roman" w:hAnsi="Times New Roman" w:cs="Times New Roman"/>
          <w:color w:val="FF0000"/>
        </w:rPr>
      </w:pPr>
      <w:r w:rsidRPr="007970D3">
        <w:rPr>
          <w:rFonts w:ascii="Times New Roman" w:eastAsia="Times New Roman" w:hAnsi="Times New Roman" w:cs="Times New Roman"/>
        </w:rPr>
        <w:t>Guava (</w:t>
      </w:r>
      <w:proofErr w:type="spellStart"/>
      <w:r w:rsidRPr="007970D3">
        <w:rPr>
          <w:rFonts w:ascii="Times New Roman" w:eastAsia="Times New Roman" w:hAnsi="Times New Roman" w:cs="Times New Roman"/>
          <w:i/>
        </w:rPr>
        <w:t>Psidium</w:t>
      </w:r>
      <w:proofErr w:type="spellEnd"/>
      <w:r w:rsidRPr="007970D3">
        <w:rPr>
          <w:rFonts w:ascii="Times New Roman" w:eastAsia="Times New Roman" w:hAnsi="Times New Roman" w:cs="Times New Roman"/>
          <w:i/>
        </w:rPr>
        <w:t xml:space="preserve"> </w:t>
      </w:r>
      <w:proofErr w:type="spellStart"/>
      <w:r w:rsidRPr="007970D3">
        <w:rPr>
          <w:rFonts w:ascii="Times New Roman" w:eastAsia="Times New Roman" w:hAnsi="Times New Roman" w:cs="Times New Roman"/>
          <w:i/>
        </w:rPr>
        <w:t>guajava</w:t>
      </w:r>
      <w:proofErr w:type="spellEnd"/>
      <w:r w:rsidRPr="007970D3">
        <w:rPr>
          <w:rFonts w:ascii="Times New Roman" w:eastAsia="Times New Roman" w:hAnsi="Times New Roman" w:cs="Times New Roman"/>
        </w:rPr>
        <w:t xml:space="preserve"> L.) is a member of </w:t>
      </w:r>
      <w:proofErr w:type="spellStart"/>
      <w:r w:rsidRPr="007970D3">
        <w:rPr>
          <w:rFonts w:ascii="Times New Roman" w:eastAsia="Times New Roman" w:hAnsi="Times New Roman" w:cs="Times New Roman"/>
        </w:rPr>
        <w:t>Myrtaceae</w:t>
      </w:r>
      <w:proofErr w:type="spellEnd"/>
      <w:r w:rsidRPr="007970D3">
        <w:rPr>
          <w:rFonts w:ascii="Times New Roman" w:eastAsia="Times New Roman" w:hAnsi="Times New Roman" w:cs="Times New Roman"/>
        </w:rPr>
        <w:t xml:space="preserve"> family and it is one of the most important fruits of tropical and subtropical parts of India. Guava is indigenous to Tropical America.</w:t>
      </w:r>
      <w:r w:rsidR="007067C8" w:rsidRPr="007970D3">
        <w:rPr>
          <w:rFonts w:ascii="Times New Roman" w:eastAsia="Times New Roman" w:hAnsi="Times New Roman" w:cs="Times New Roman"/>
        </w:rPr>
        <w:t xml:space="preserve"> </w:t>
      </w:r>
      <w:r w:rsidR="0022248B" w:rsidRPr="0022248B">
        <w:rPr>
          <w:rFonts w:ascii="Times New Roman" w:eastAsia="Times New Roman" w:hAnsi="Times New Roman" w:cs="Times New Roman"/>
        </w:rPr>
        <w:t>Guava yield has begun to decrease as a result of the o</w:t>
      </w:r>
      <w:r w:rsidR="0022248B">
        <w:rPr>
          <w:rFonts w:ascii="Times New Roman" w:eastAsia="Times New Roman" w:hAnsi="Times New Roman" w:cs="Times New Roman"/>
        </w:rPr>
        <w:t xml:space="preserve">veruse of chemical </w:t>
      </w:r>
      <w:del w:id="6" w:author="Dr Helen A. Adeniyi" w:date="2025-07-18T18:14:00Z">
        <w:r w:rsidR="0022248B" w:rsidDel="00927749">
          <w:rPr>
            <w:rFonts w:ascii="Times New Roman" w:eastAsia="Times New Roman" w:hAnsi="Times New Roman" w:cs="Times New Roman"/>
          </w:rPr>
          <w:delText>fertilisers</w:delText>
        </w:r>
      </w:del>
      <w:ins w:id="7" w:author="Dr Helen A. Adeniyi" w:date="2025-07-18T18:14:00Z">
        <w:r w:rsidR="00927749">
          <w:rPr>
            <w:rFonts w:ascii="Times New Roman" w:eastAsia="Times New Roman" w:hAnsi="Times New Roman" w:cs="Times New Roman"/>
          </w:rPr>
          <w:t>fertilizers</w:t>
        </w:r>
      </w:ins>
      <w:r w:rsidR="0022248B">
        <w:rPr>
          <w:rFonts w:ascii="Times New Roman" w:eastAsia="Times New Roman" w:hAnsi="Times New Roman" w:cs="Times New Roman"/>
        </w:rPr>
        <w:t>, pesticides and</w:t>
      </w:r>
      <w:r w:rsidR="0022248B" w:rsidRPr="0022248B">
        <w:rPr>
          <w:rFonts w:ascii="Times New Roman" w:eastAsia="Times New Roman" w:hAnsi="Times New Roman" w:cs="Times New Roman"/>
        </w:rPr>
        <w:t xml:space="preserve"> insecticides in the field.</w:t>
      </w:r>
      <w:r w:rsidR="0022248B">
        <w:rPr>
          <w:rFonts w:ascii="Times New Roman" w:eastAsia="Times New Roman" w:hAnsi="Times New Roman" w:cs="Times New Roman"/>
        </w:rPr>
        <w:t xml:space="preserve"> </w:t>
      </w:r>
      <w:r w:rsidR="0022248B">
        <w:rPr>
          <w:rFonts w:ascii="Times New Roman" w:eastAsia="Times New Roman" w:hAnsi="Times New Roman" w:cs="Times New Roman"/>
          <w:spacing w:val="-2"/>
        </w:rPr>
        <w:t>In India,</w:t>
      </w:r>
      <w:r w:rsidRPr="007970D3">
        <w:rPr>
          <w:rFonts w:ascii="Times New Roman" w:eastAsia="Times New Roman" w:hAnsi="Times New Roman" w:cs="Times New Roman"/>
          <w:spacing w:val="-2"/>
        </w:rPr>
        <w:t xml:space="preserve"> under the modern farming system microbial population barely exceeds 10</w:t>
      </w:r>
      <w:r w:rsidRPr="007970D3">
        <w:rPr>
          <w:rFonts w:ascii="Times New Roman" w:eastAsia="Times New Roman" w:hAnsi="Times New Roman" w:cs="Times New Roman"/>
          <w:spacing w:val="-2"/>
          <w:vertAlign w:val="superscript"/>
        </w:rPr>
        <w:t>4</w:t>
      </w:r>
      <w:r w:rsidRPr="007970D3">
        <w:rPr>
          <w:rFonts w:ascii="Times New Roman" w:eastAsia="Times New Roman" w:hAnsi="Times New Roman" w:cs="Times New Roman"/>
          <w:spacing w:val="-2"/>
        </w:rPr>
        <w:t xml:space="preserve"> to 10</w:t>
      </w:r>
      <w:r w:rsidRPr="007970D3">
        <w:rPr>
          <w:rFonts w:ascii="Times New Roman" w:eastAsia="Times New Roman" w:hAnsi="Times New Roman" w:cs="Times New Roman"/>
          <w:spacing w:val="-2"/>
          <w:vertAlign w:val="superscript"/>
        </w:rPr>
        <w:t>5</w:t>
      </w:r>
      <w:r w:rsidRPr="007970D3">
        <w:rPr>
          <w:rFonts w:ascii="Times New Roman" w:eastAsia="Times New Roman" w:hAnsi="Times New Roman" w:cs="Times New Roman"/>
          <w:spacing w:val="-2"/>
        </w:rPr>
        <w:t xml:space="preserve"> </w:t>
      </w:r>
      <w:proofErr w:type="spellStart"/>
      <w:r w:rsidRPr="007970D3">
        <w:rPr>
          <w:rFonts w:ascii="Times New Roman" w:eastAsia="Times New Roman" w:hAnsi="Times New Roman" w:cs="Times New Roman"/>
          <w:spacing w:val="-2"/>
        </w:rPr>
        <w:t>cfu</w:t>
      </w:r>
      <w:proofErr w:type="spellEnd"/>
      <w:r w:rsidRPr="007970D3">
        <w:rPr>
          <w:rFonts w:ascii="Times New Roman" w:eastAsia="Times New Roman" w:hAnsi="Times New Roman" w:cs="Times New Roman"/>
          <w:spacing w:val="-2"/>
        </w:rPr>
        <w:t xml:space="preserve">/g of soil due to </w:t>
      </w:r>
      <w:r w:rsidR="0022248B">
        <w:rPr>
          <w:rFonts w:ascii="Times New Roman" w:eastAsia="Times New Roman" w:hAnsi="Times New Roman" w:cs="Times New Roman"/>
          <w:spacing w:val="-2"/>
        </w:rPr>
        <w:t>poor organic matter in the soil</w:t>
      </w:r>
      <w:ins w:id="8" w:author="Dr Helen A. Adeniyi" w:date="2025-07-18T18:42:00Z">
        <w:r w:rsidR="00AD62FE">
          <w:rPr>
            <w:rFonts w:ascii="Times New Roman" w:eastAsia="Times New Roman" w:hAnsi="Times New Roman" w:cs="Times New Roman"/>
            <w:spacing w:val="-2"/>
          </w:rPr>
          <w:t xml:space="preserve"> (</w:t>
        </w:r>
        <w:commentRangeStart w:id="9"/>
        <w:r w:rsidR="00AD62FE">
          <w:rPr>
            <w:rFonts w:ascii="Times New Roman" w:eastAsia="Times New Roman" w:hAnsi="Times New Roman" w:cs="Times New Roman"/>
            <w:spacing w:val="-2"/>
          </w:rPr>
          <w:t>REF</w:t>
        </w:r>
        <w:commentRangeEnd w:id="9"/>
        <w:r w:rsidR="00AD62FE">
          <w:rPr>
            <w:rStyle w:val="CommentReference"/>
          </w:rPr>
          <w:commentReference w:id="9"/>
        </w:r>
        <w:r w:rsidR="00AD62FE">
          <w:rPr>
            <w:rFonts w:ascii="Times New Roman" w:eastAsia="Times New Roman" w:hAnsi="Times New Roman" w:cs="Times New Roman"/>
            <w:spacing w:val="-2"/>
          </w:rPr>
          <w:t>)</w:t>
        </w:r>
      </w:ins>
      <w:r w:rsidR="0022248B">
        <w:rPr>
          <w:rFonts w:ascii="Times New Roman" w:eastAsia="Times New Roman" w:hAnsi="Times New Roman" w:cs="Times New Roman"/>
          <w:spacing w:val="-2"/>
        </w:rPr>
        <w:t xml:space="preserve">. </w:t>
      </w:r>
      <w:r w:rsidRPr="007970D3">
        <w:rPr>
          <w:rFonts w:ascii="Times New Roman" w:eastAsia="Times New Roman" w:hAnsi="Times New Roman" w:cs="Times New Roman"/>
          <w:spacing w:val="-2"/>
        </w:rPr>
        <w:t>Hence there is a need to find out an alternative sustainable system of farming, which is ecologically sound and economically acceptable. The answer to the problem is the traditional agricultural practices, which are based on natural and organic methods of farming. Among the various alternatives, organic agriculture is gaining acceptance throughout the world. Also, in today's era, people are more health-conscious and are ready to pay any amount for organically produced fruits</w:t>
      </w:r>
      <w:ins w:id="10" w:author="Dr Helen A. Adeniyi" w:date="2025-07-18T18:45:00Z">
        <w:r w:rsidR="00AD62FE">
          <w:rPr>
            <w:rFonts w:ascii="Times New Roman" w:eastAsia="Times New Roman" w:hAnsi="Times New Roman" w:cs="Times New Roman"/>
            <w:spacing w:val="-2"/>
          </w:rPr>
          <w:t xml:space="preserve"> (REF)</w:t>
        </w:r>
      </w:ins>
      <w:r w:rsidRPr="007970D3">
        <w:rPr>
          <w:rFonts w:ascii="Times New Roman" w:eastAsia="Times New Roman" w:hAnsi="Times New Roman" w:cs="Times New Roman"/>
          <w:spacing w:val="-2"/>
        </w:rPr>
        <w:t>. Keeping in view, the demand for organic fruits is increasing, also the high cost of chemical fertilizers, their harmful effects on fruit quality and health of soil made the farmers shift to organic farming</w:t>
      </w:r>
      <w:ins w:id="11" w:author="Dr Helen A. Adeniyi" w:date="2025-07-19T07:29:00Z">
        <w:r w:rsidR="001341E4">
          <w:rPr>
            <w:rFonts w:ascii="Times New Roman" w:eastAsia="Times New Roman" w:hAnsi="Times New Roman" w:cs="Times New Roman"/>
            <w:spacing w:val="-2"/>
          </w:rPr>
          <w:t xml:space="preserve"> (REF)</w:t>
        </w:r>
      </w:ins>
      <w:r w:rsidRPr="007970D3">
        <w:rPr>
          <w:rFonts w:ascii="Times New Roman" w:eastAsia="Times New Roman" w:hAnsi="Times New Roman" w:cs="Times New Roman"/>
          <w:spacing w:val="-2"/>
        </w:rPr>
        <w:t>.</w:t>
      </w:r>
    </w:p>
    <w:p w14:paraId="4367BBDB" w14:textId="77777777" w:rsidR="007067C8" w:rsidRPr="007970D3" w:rsidRDefault="003923BB" w:rsidP="007970D3">
      <w:pPr>
        <w:widowControl w:val="0"/>
        <w:autoSpaceDE w:val="0"/>
        <w:autoSpaceDN w:val="0"/>
        <w:spacing w:after="0" w:line="360" w:lineRule="auto"/>
        <w:jc w:val="both"/>
        <w:rPr>
          <w:rFonts w:ascii="Times New Roman" w:eastAsia="Times New Roman" w:hAnsi="Times New Roman" w:cs="Times New Roman"/>
        </w:rPr>
      </w:pPr>
      <w:r w:rsidRPr="007970D3">
        <w:rPr>
          <w:rFonts w:ascii="Times New Roman" w:eastAsia="Calibri" w:hAnsi="Times New Roman" w:cs="Times New Roman"/>
        </w:rPr>
        <w:tab/>
        <w:t>Guava is consumed fresh along with skin and pulp, so, there is the feasibility of organic farming in its cultivation</w:t>
      </w:r>
      <w:r w:rsidR="007067C8" w:rsidRPr="007970D3">
        <w:rPr>
          <w:rFonts w:ascii="Times New Roman" w:eastAsia="Times New Roman" w:hAnsi="Times New Roman" w:cs="Times New Roman"/>
        </w:rPr>
        <w:t>.</w:t>
      </w:r>
      <w:r w:rsidR="00516A75" w:rsidRPr="007970D3">
        <w:rPr>
          <w:rFonts w:ascii="Times New Roman" w:eastAsia="Times New Roman" w:hAnsi="Times New Roman" w:cs="Times New Roman"/>
        </w:rPr>
        <w:t xml:space="preserve"> </w:t>
      </w:r>
      <w:r w:rsidRPr="007970D3">
        <w:rPr>
          <w:rFonts w:ascii="Times New Roman" w:eastAsia="Times New Roman" w:hAnsi="Times New Roman" w:cs="Times New Roman"/>
        </w:rPr>
        <w:t>Organic farming using organic sources like farmyard manure, crop residue, oil cakes, and animal’s excreta is slowly regaining its importance</w:t>
      </w:r>
      <w:ins w:id="12" w:author="Dr Helen A. Adeniyi" w:date="2025-07-18T18:47:00Z">
        <w:r w:rsidR="00AD62FE">
          <w:rPr>
            <w:rFonts w:ascii="Times New Roman" w:eastAsia="Times New Roman" w:hAnsi="Times New Roman" w:cs="Times New Roman"/>
          </w:rPr>
          <w:t xml:space="preserve"> (REF)</w:t>
        </w:r>
      </w:ins>
      <w:r w:rsidRPr="007970D3">
        <w:rPr>
          <w:rFonts w:ascii="Times New Roman" w:eastAsia="Times New Roman" w:hAnsi="Times New Roman" w:cs="Times New Roman"/>
        </w:rPr>
        <w:t xml:space="preserve">. </w:t>
      </w:r>
    </w:p>
    <w:p w14:paraId="7D9EA196" w14:textId="77777777" w:rsidR="003923BB" w:rsidRPr="003923BB" w:rsidRDefault="003923BB" w:rsidP="007970D3">
      <w:pPr>
        <w:widowControl w:val="0"/>
        <w:autoSpaceDE w:val="0"/>
        <w:autoSpaceDN w:val="0"/>
        <w:spacing w:after="0" w:line="360" w:lineRule="auto"/>
        <w:ind w:firstLine="720"/>
        <w:jc w:val="both"/>
        <w:rPr>
          <w:rFonts w:ascii="Times New Roman" w:eastAsia="Times New Roman" w:hAnsi="Times New Roman" w:cs="Times New Roman"/>
        </w:rPr>
      </w:pPr>
      <w:r w:rsidRPr="007970D3">
        <w:rPr>
          <w:rFonts w:ascii="Times New Roman" w:eastAsia="Times New Roman" w:hAnsi="Times New Roman" w:cs="Times New Roman"/>
        </w:rPr>
        <w:lastRenderedPageBreak/>
        <w:t xml:space="preserve">In this experiment, the emphasis was made to study the effect of organic treatments on different parameters </w:t>
      </w:r>
      <w:r w:rsidR="007970D3" w:rsidRPr="007970D3">
        <w:rPr>
          <w:rFonts w:ascii="Times New Roman" w:eastAsia="Times New Roman" w:hAnsi="Times New Roman" w:cs="Times New Roman"/>
        </w:rPr>
        <w:t xml:space="preserve">of Thai guava variety VNR </w:t>
      </w:r>
      <w:proofErr w:type="spellStart"/>
      <w:r w:rsidR="007970D3" w:rsidRPr="007970D3">
        <w:rPr>
          <w:rFonts w:ascii="Times New Roman" w:eastAsia="Times New Roman" w:hAnsi="Times New Roman" w:cs="Times New Roman"/>
        </w:rPr>
        <w:t>bihi</w:t>
      </w:r>
      <w:proofErr w:type="spellEnd"/>
      <w:r w:rsidR="007970D3" w:rsidRPr="007970D3">
        <w:rPr>
          <w:rFonts w:ascii="Times New Roman" w:eastAsia="Times New Roman" w:hAnsi="Times New Roman" w:cs="Times New Roman"/>
        </w:rPr>
        <w:t xml:space="preserve">. </w:t>
      </w:r>
      <w:r w:rsidRPr="007970D3">
        <w:rPr>
          <w:rFonts w:ascii="Times New Roman" w:eastAsia="Times New Roman" w:hAnsi="Times New Roman" w:cs="Times New Roman"/>
        </w:rPr>
        <w:t xml:space="preserve">This variety is developed by VNR nursery a private research organization in the horticulture sector. VNR </w:t>
      </w:r>
      <w:proofErr w:type="spellStart"/>
      <w:r w:rsidRPr="007970D3">
        <w:rPr>
          <w:rFonts w:ascii="Times New Roman" w:eastAsia="Times New Roman" w:hAnsi="Times New Roman" w:cs="Times New Roman"/>
        </w:rPr>
        <w:t>bihi</w:t>
      </w:r>
      <w:proofErr w:type="spellEnd"/>
      <w:r w:rsidRPr="007970D3">
        <w:rPr>
          <w:rFonts w:ascii="Times New Roman" w:eastAsia="Times New Roman" w:hAnsi="Times New Roman" w:cs="Times New Roman"/>
        </w:rPr>
        <w:t xml:space="preserve"> is India's biggest guava. It is unique in all aspects like big size attractive fruit, average fruit size vary from 300 g to 1.2 kg per fruit, appealing fruit color, less seed area, very thick pericarp and an early fruiting</w:t>
      </w:r>
      <w:ins w:id="13" w:author="Dr Helen A. Adeniyi" w:date="2025-07-18T18:52:00Z">
        <w:r w:rsidR="00171ECB">
          <w:rPr>
            <w:rFonts w:ascii="Times New Roman" w:eastAsia="Times New Roman" w:hAnsi="Times New Roman" w:cs="Times New Roman"/>
          </w:rPr>
          <w:t xml:space="preserve"> (REF)</w:t>
        </w:r>
      </w:ins>
      <w:r w:rsidR="007067C8" w:rsidRPr="007970D3">
        <w:rPr>
          <w:rFonts w:ascii="Times New Roman" w:eastAsia="Times New Roman" w:hAnsi="Times New Roman" w:cs="Times New Roman"/>
        </w:rPr>
        <w:t>. Therefore the aim of present experiment is t</w:t>
      </w:r>
      <w:r w:rsidRPr="007970D3">
        <w:rPr>
          <w:rFonts w:ascii="Times New Roman" w:eastAsia="Times New Roman" w:hAnsi="Times New Roman" w:cs="Times New Roman"/>
        </w:rPr>
        <w:t>o study the effect of organic source of nutrients on yield of guava</w:t>
      </w:r>
      <w:r w:rsidR="007067C8" w:rsidRPr="007970D3">
        <w:rPr>
          <w:rFonts w:ascii="Times New Roman" w:eastAsia="Times New Roman" w:hAnsi="Times New Roman" w:cs="Times New Roman"/>
        </w:rPr>
        <w:t>.</w:t>
      </w:r>
    </w:p>
    <w:p w14:paraId="49AA0050" w14:textId="77777777" w:rsidR="00961126" w:rsidRPr="00EE1AC6" w:rsidRDefault="00961126" w:rsidP="009C6ABA">
      <w:pPr>
        <w:spacing w:line="360" w:lineRule="auto"/>
        <w:jc w:val="both"/>
        <w:rPr>
          <w:rFonts w:ascii="Times New Roman" w:hAnsi="Times New Roman" w:cs="Times New Roman"/>
          <w:b/>
        </w:rPr>
      </w:pPr>
      <w:r w:rsidRPr="009C6ABA">
        <w:rPr>
          <w:rFonts w:ascii="Times New Roman" w:hAnsi="Times New Roman" w:cs="Times New Roman"/>
          <w:b/>
        </w:rPr>
        <w:t>MATERIAL AND METHODS</w:t>
      </w:r>
    </w:p>
    <w:p w14:paraId="19DACA9E" w14:textId="77777777" w:rsidR="003923BB" w:rsidRPr="00EE1AC6" w:rsidRDefault="003923BB" w:rsidP="00EB1E18">
      <w:pPr>
        <w:spacing w:line="360" w:lineRule="auto"/>
        <w:jc w:val="both"/>
        <w:rPr>
          <w:rFonts w:ascii="Times New Roman" w:eastAsia="Times New Roman" w:hAnsi="Times New Roman" w:cs="Times New Roman"/>
          <w:bCs/>
        </w:rPr>
      </w:pPr>
      <w:r w:rsidRPr="00EE1AC6">
        <w:rPr>
          <w:rFonts w:ascii="Times New Roman" w:eastAsia="Times New Roman" w:hAnsi="Times New Roman" w:cs="Times New Roman"/>
        </w:rPr>
        <w:t>The present study entitled “Effect of organic treatments on growth, yield and quality of guava (</w:t>
      </w:r>
      <w:proofErr w:type="spellStart"/>
      <w:r w:rsidRPr="00EE1AC6">
        <w:rPr>
          <w:rFonts w:ascii="Times New Roman" w:eastAsia="Times New Roman" w:hAnsi="Times New Roman" w:cs="Times New Roman"/>
          <w:i/>
          <w:iCs/>
        </w:rPr>
        <w:t>Psidium</w:t>
      </w:r>
      <w:proofErr w:type="spellEnd"/>
      <w:r w:rsidRPr="00EE1AC6">
        <w:rPr>
          <w:rFonts w:ascii="Times New Roman" w:eastAsia="Times New Roman" w:hAnsi="Times New Roman" w:cs="Times New Roman"/>
          <w:i/>
          <w:iCs/>
        </w:rPr>
        <w:t xml:space="preserve"> </w:t>
      </w:r>
      <w:proofErr w:type="spellStart"/>
      <w:r w:rsidRPr="00EE1AC6">
        <w:rPr>
          <w:rFonts w:ascii="Times New Roman" w:eastAsia="Times New Roman" w:hAnsi="Times New Roman" w:cs="Times New Roman"/>
          <w:i/>
          <w:iCs/>
        </w:rPr>
        <w:t>guajava</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iCs/>
        </w:rPr>
        <w:t>L.</w:t>
      </w:r>
      <w:r w:rsidRPr="00EE1AC6">
        <w:rPr>
          <w:rFonts w:ascii="Times New Roman" w:eastAsia="Times New Roman" w:hAnsi="Times New Roman" w:cs="Times New Roman"/>
        </w:rPr>
        <w:t>)” was conducted</w:t>
      </w:r>
      <w:r w:rsidR="007067C8" w:rsidRPr="00EE1AC6">
        <w:rPr>
          <w:rFonts w:ascii="Times New Roman" w:eastAsia="Times New Roman" w:hAnsi="Times New Roman" w:cs="Times New Roman"/>
        </w:rPr>
        <w:t xml:space="preserve"> during the year 2020-21 </w:t>
      </w:r>
      <w:r w:rsidRPr="00EE1AC6">
        <w:rPr>
          <w:rFonts w:ascii="Times New Roman" w:eastAsia="Times New Roman" w:hAnsi="Times New Roman" w:cs="Times New Roman"/>
        </w:rPr>
        <w:t xml:space="preserve">at </w:t>
      </w:r>
      <w:proofErr w:type="spellStart"/>
      <w:r w:rsidRPr="00EE1AC6">
        <w:rPr>
          <w:rFonts w:ascii="Times New Roman" w:eastAsia="Times New Roman" w:hAnsi="Times New Roman" w:cs="Times New Roman"/>
        </w:rPr>
        <w:t>Deen</w:t>
      </w:r>
      <w:proofErr w:type="spellEnd"/>
      <w:r w:rsidRPr="00EE1AC6">
        <w:rPr>
          <w:rFonts w:ascii="Times New Roman" w:eastAsia="Times New Roman" w:hAnsi="Times New Roman" w:cs="Times New Roman"/>
        </w:rPr>
        <w:t xml:space="preserve"> </w:t>
      </w:r>
      <w:proofErr w:type="spellStart"/>
      <w:r w:rsidRPr="00EE1AC6">
        <w:rPr>
          <w:rFonts w:ascii="Times New Roman" w:eastAsia="Times New Roman" w:hAnsi="Times New Roman" w:cs="Times New Roman"/>
        </w:rPr>
        <w:t>Dayal</w:t>
      </w:r>
      <w:proofErr w:type="spellEnd"/>
      <w:r w:rsidRPr="00EE1AC6">
        <w:rPr>
          <w:rFonts w:ascii="Times New Roman" w:eastAsia="Times New Roman" w:hAnsi="Times New Roman" w:cs="Times New Roman"/>
        </w:rPr>
        <w:t xml:space="preserve"> </w:t>
      </w:r>
      <w:proofErr w:type="spellStart"/>
      <w:r w:rsidRPr="00EE1AC6">
        <w:rPr>
          <w:rFonts w:ascii="Times New Roman" w:eastAsia="Times New Roman" w:hAnsi="Times New Roman" w:cs="Times New Roman"/>
        </w:rPr>
        <w:t>Upadhyay</w:t>
      </w:r>
      <w:proofErr w:type="spellEnd"/>
      <w:r w:rsidRPr="00EE1AC6">
        <w:rPr>
          <w:rFonts w:ascii="Times New Roman" w:eastAsia="Times New Roman" w:hAnsi="Times New Roman" w:cs="Times New Roman"/>
        </w:rPr>
        <w:t xml:space="preserve"> Centre of </w:t>
      </w:r>
      <w:r w:rsidR="007067C8" w:rsidRPr="00EE1AC6">
        <w:rPr>
          <w:rFonts w:ascii="Times New Roman" w:eastAsia="Times New Roman" w:hAnsi="Times New Roman" w:cs="Times New Roman"/>
        </w:rPr>
        <w:t xml:space="preserve">Excellence for Organic Farming, </w:t>
      </w:r>
      <w:r w:rsidRPr="00EE1AC6">
        <w:rPr>
          <w:rFonts w:ascii="Times New Roman" w:eastAsia="Times New Roman" w:hAnsi="Times New Roman" w:cs="Times New Roman"/>
        </w:rPr>
        <w:t xml:space="preserve">CCS Haryana Agricultural University, </w:t>
      </w:r>
      <w:proofErr w:type="spellStart"/>
      <w:proofErr w:type="gramStart"/>
      <w:r w:rsidRPr="00EE1AC6">
        <w:rPr>
          <w:rFonts w:ascii="Times New Roman" w:eastAsia="Times New Roman" w:hAnsi="Times New Roman" w:cs="Times New Roman"/>
        </w:rPr>
        <w:t>Hisar</w:t>
      </w:r>
      <w:proofErr w:type="spellEnd"/>
      <w:proofErr w:type="gramEnd"/>
      <w:r w:rsidRPr="00EE1AC6">
        <w:rPr>
          <w:rFonts w:ascii="Times New Roman" w:eastAsia="Times New Roman" w:hAnsi="Times New Roman" w:cs="Times New Roman"/>
        </w:rPr>
        <w:t>.</w:t>
      </w:r>
      <w:r w:rsidR="00EB1E18" w:rsidRPr="00EE1AC6">
        <w:rPr>
          <w:rFonts w:ascii="Times New Roman" w:eastAsia="Times New Roman" w:hAnsi="Times New Roman" w:cs="Times New Roman"/>
        </w:rPr>
        <w:t xml:space="preserve"> The </w:t>
      </w:r>
      <w:r w:rsidR="007970D3" w:rsidRPr="00EE1AC6">
        <w:rPr>
          <w:rFonts w:ascii="Times New Roman" w:eastAsia="Times New Roman" w:hAnsi="Times New Roman" w:cs="Times New Roman"/>
        </w:rPr>
        <w:t xml:space="preserve">guava </w:t>
      </w:r>
      <w:r w:rsidR="00EB1E18" w:rsidRPr="00EE1AC6">
        <w:rPr>
          <w:rFonts w:ascii="Times New Roman" w:eastAsia="Times New Roman" w:hAnsi="Times New Roman" w:cs="Times New Roman"/>
        </w:rPr>
        <w:t xml:space="preserve">variety used was VNR </w:t>
      </w:r>
      <w:proofErr w:type="spellStart"/>
      <w:r w:rsidR="00EB1E18" w:rsidRPr="00EE1AC6">
        <w:rPr>
          <w:rFonts w:ascii="Times New Roman" w:eastAsia="Times New Roman" w:hAnsi="Times New Roman" w:cs="Times New Roman"/>
        </w:rPr>
        <w:t>bihi</w:t>
      </w:r>
      <w:proofErr w:type="spellEnd"/>
      <w:r w:rsidR="00EB1E18" w:rsidRPr="00EE1AC6">
        <w:rPr>
          <w:rFonts w:ascii="Times New Roman" w:eastAsia="Times New Roman" w:hAnsi="Times New Roman" w:cs="Times New Roman"/>
        </w:rPr>
        <w:t xml:space="preserve"> and the age of plant was two years.</w:t>
      </w:r>
      <w:r w:rsidRPr="00EE1AC6">
        <w:rPr>
          <w:rFonts w:ascii="Times New Roman" w:eastAsia="Times New Roman" w:hAnsi="Times New Roman" w:cs="Times New Roman"/>
        </w:rPr>
        <w:t xml:space="preserve"> </w:t>
      </w:r>
      <w:r w:rsidR="007067C8" w:rsidRPr="00EE1AC6">
        <w:rPr>
          <w:rFonts w:ascii="Times New Roman" w:eastAsia="Times New Roman" w:hAnsi="Times New Roman" w:cs="Times New Roman"/>
        </w:rPr>
        <w:t xml:space="preserve">The experiment was laid out in a Randomized Block Design with fourteen treatments with three replications </w:t>
      </w:r>
      <w:r w:rsidR="007067C8" w:rsidRPr="00EE1AC6">
        <w:rPr>
          <w:rFonts w:ascii="Times New Roman" w:eastAsia="Times New Roman" w:hAnsi="Times New Roman" w:cs="Times New Roman"/>
          <w:i/>
        </w:rPr>
        <w:t>viz</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1: </w:t>
      </w:r>
      <w:r w:rsidRPr="00EE1AC6">
        <w:rPr>
          <w:rFonts w:ascii="Times New Roman" w:eastAsia="Times New Roman" w:hAnsi="Times New Roman" w:cs="Times New Roman"/>
          <w:bCs/>
        </w:rPr>
        <w:t>FYM (100% replacement of nitrogen through FYM)</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2: </w:t>
      </w:r>
      <w:proofErr w:type="spellStart"/>
      <w:r w:rsidRPr="00EE1AC6">
        <w:rPr>
          <w:rFonts w:ascii="Times New Roman" w:eastAsia="Times New Roman" w:hAnsi="Times New Roman" w:cs="Times New Roman"/>
          <w:bCs/>
        </w:rPr>
        <w:t>Vermicompost</w:t>
      </w:r>
      <w:proofErr w:type="spellEnd"/>
      <w:r w:rsidRPr="00EE1AC6">
        <w:rPr>
          <w:rFonts w:ascii="Times New Roman" w:eastAsia="Times New Roman" w:hAnsi="Times New Roman" w:cs="Times New Roman"/>
          <w:bCs/>
        </w:rPr>
        <w:t xml:space="preserve"> (100% replacement of nitrogen through </w:t>
      </w:r>
      <w:proofErr w:type="spellStart"/>
      <w:r w:rsidRPr="00EE1AC6">
        <w:rPr>
          <w:rFonts w:ascii="Times New Roman" w:eastAsia="Times New Roman" w:hAnsi="Times New Roman" w:cs="Times New Roman"/>
          <w:bCs/>
        </w:rPr>
        <w:t>Vermicompost</w:t>
      </w:r>
      <w:proofErr w:type="spellEnd"/>
      <w:r w:rsidRPr="00EE1AC6">
        <w:rPr>
          <w:rFonts w:ascii="Times New Roman" w:eastAsia="Times New Roman" w:hAnsi="Times New Roman" w:cs="Times New Roman"/>
          <w:bCs/>
        </w:rPr>
        <w:t>)</w:t>
      </w:r>
      <w:r w:rsidR="00EB1E18"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bCs/>
        </w:rPr>
        <w:t xml:space="preserve">T3: </w:t>
      </w:r>
      <w:r w:rsidRPr="00EE1AC6">
        <w:rPr>
          <w:rFonts w:ascii="Times New Roman" w:eastAsia="Times New Roman" w:hAnsi="Times New Roman" w:cs="Times New Roman"/>
          <w:bCs/>
        </w:rPr>
        <w:t>FYM + Poultry manure (80% replacement of nitrogen through FYM + 20% replacement of nitrogen through poultry manure)</w:t>
      </w:r>
      <w:r w:rsidR="007970D3" w:rsidRPr="00EE1AC6">
        <w:rPr>
          <w:rFonts w:ascii="Times New Roman" w:eastAsia="Times New Roman" w:hAnsi="Times New Roman" w:cs="Times New Roman"/>
        </w:rPr>
        <w:t xml:space="preserve">, T4: </w:t>
      </w:r>
      <w:r w:rsidRPr="00EE1AC6">
        <w:rPr>
          <w:rFonts w:ascii="Times New Roman" w:eastAsia="Times New Roman" w:hAnsi="Times New Roman" w:cs="Times New Roman"/>
        </w:rPr>
        <w:t xml:space="preserve">FYM + </w:t>
      </w:r>
      <w:proofErr w:type="spellStart"/>
      <w:r w:rsidRPr="00EE1AC6">
        <w:rPr>
          <w:rFonts w:ascii="Times New Roman" w:eastAsia="Times New Roman" w:hAnsi="Times New Roman" w:cs="Times New Roman"/>
          <w:i/>
          <w:iCs/>
        </w:rPr>
        <w:t>Azotobacter</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rPr>
        <w:t>(150 ml/plant)</w:t>
      </w:r>
      <w:r w:rsidR="00EB1E18" w:rsidRPr="00EE1AC6">
        <w:rPr>
          <w:rFonts w:ascii="Times New Roman" w:eastAsia="Times New Roman" w:hAnsi="Times New Roman" w:cs="Times New Roman"/>
        </w:rPr>
        <w:t xml:space="preserve">, T5: </w:t>
      </w:r>
      <w:r w:rsidRPr="00EE1AC6">
        <w:rPr>
          <w:rFonts w:ascii="Times New Roman" w:eastAsia="Times New Roman" w:hAnsi="Times New Roman" w:cs="Times New Roman"/>
        </w:rPr>
        <w:t>FYM + PSB (150 ml/plant)</w:t>
      </w:r>
      <w:r w:rsidR="00EB1E18" w:rsidRPr="00EE1AC6">
        <w:rPr>
          <w:rFonts w:ascii="Times New Roman" w:eastAsia="Times New Roman" w:hAnsi="Times New Roman" w:cs="Times New Roman"/>
        </w:rPr>
        <w:t xml:space="preserve">, T6: </w:t>
      </w:r>
      <w:r w:rsidRPr="00EE1AC6">
        <w:rPr>
          <w:rFonts w:ascii="Times New Roman" w:eastAsia="Times New Roman" w:hAnsi="Times New Roman" w:cs="Times New Roman"/>
        </w:rPr>
        <w:t xml:space="preserve">FYM + </w:t>
      </w:r>
      <w:proofErr w:type="spellStart"/>
      <w:r w:rsidRPr="00EE1AC6">
        <w:rPr>
          <w:rFonts w:ascii="Times New Roman" w:eastAsia="Times New Roman" w:hAnsi="Times New Roman" w:cs="Times New Roman"/>
          <w:i/>
          <w:iCs/>
        </w:rPr>
        <w:t>Azotobacter</w:t>
      </w:r>
      <w:proofErr w:type="spellEnd"/>
      <w:r w:rsidR="007970D3" w:rsidRPr="00EE1AC6">
        <w:rPr>
          <w:rFonts w:ascii="Times New Roman" w:eastAsia="Times New Roman" w:hAnsi="Times New Roman" w:cs="Times New Roman"/>
        </w:rPr>
        <w:t xml:space="preserve"> (75 ml/plant) </w:t>
      </w:r>
      <w:r w:rsidRPr="00EE1AC6">
        <w:rPr>
          <w:rFonts w:ascii="Times New Roman" w:eastAsia="Times New Roman" w:hAnsi="Times New Roman" w:cs="Times New Roman"/>
        </w:rPr>
        <w:t>+ PSB (75 ml/plant)</w:t>
      </w:r>
      <w:r w:rsidR="00EB1E18" w:rsidRPr="00EE1AC6">
        <w:rPr>
          <w:rFonts w:ascii="Times New Roman" w:eastAsia="Times New Roman" w:hAnsi="Times New Roman" w:cs="Times New Roman"/>
        </w:rPr>
        <w:t>,</w:t>
      </w:r>
      <w:r w:rsidR="007970D3" w:rsidRPr="00EE1AC6">
        <w:rPr>
          <w:rFonts w:ascii="Times New Roman" w:eastAsia="Times New Roman" w:hAnsi="Times New Roman" w:cs="Times New Roman"/>
        </w:rPr>
        <w:t xml:space="preserve"> T7: </w:t>
      </w:r>
      <w:proofErr w:type="spellStart"/>
      <w:r w:rsidR="00EB1E18" w:rsidRPr="00EE1AC6">
        <w:rPr>
          <w:rFonts w:ascii="Times New Roman" w:eastAsia="Times New Roman" w:hAnsi="Times New Roman" w:cs="Times New Roman"/>
        </w:rPr>
        <w:t>Vermicompost</w:t>
      </w:r>
      <w:proofErr w:type="spellEnd"/>
      <w:r w:rsidR="00EB1E18" w:rsidRPr="00EE1AC6">
        <w:rPr>
          <w:rFonts w:ascii="Times New Roman" w:eastAsia="Times New Roman" w:hAnsi="Times New Roman" w:cs="Times New Roman"/>
        </w:rPr>
        <w:t xml:space="preserve"> </w:t>
      </w:r>
      <w:r w:rsidRPr="00EE1AC6">
        <w:rPr>
          <w:rFonts w:ascii="Times New Roman" w:eastAsia="Times New Roman" w:hAnsi="Times New Roman" w:cs="Times New Roman"/>
        </w:rPr>
        <w:t>+</w:t>
      </w:r>
      <w:r w:rsidR="00EB1E18" w:rsidRPr="00EE1AC6">
        <w:rPr>
          <w:rFonts w:ascii="Times New Roman" w:eastAsia="Times New Roman" w:hAnsi="Times New Roman" w:cs="Times New Roman"/>
        </w:rPr>
        <w:t xml:space="preserve"> </w:t>
      </w:r>
      <w:proofErr w:type="spellStart"/>
      <w:r w:rsidRPr="00EE1AC6">
        <w:rPr>
          <w:rFonts w:ascii="Times New Roman" w:eastAsia="Times New Roman" w:hAnsi="Times New Roman" w:cs="Times New Roman"/>
          <w:i/>
          <w:iCs/>
        </w:rPr>
        <w:t>Azotobacter</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rPr>
        <w:t>(150 ml/plant)</w:t>
      </w:r>
      <w:r w:rsidR="00EB1E18" w:rsidRPr="00EE1AC6">
        <w:rPr>
          <w:rFonts w:ascii="Times New Roman" w:eastAsia="Times New Roman" w:hAnsi="Times New Roman" w:cs="Times New Roman"/>
        </w:rPr>
        <w:t>,</w:t>
      </w:r>
      <w:r w:rsidR="007970D3"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rPr>
        <w:t xml:space="preserve">T8: </w:t>
      </w:r>
      <w:proofErr w:type="spellStart"/>
      <w:r w:rsidRPr="00EE1AC6">
        <w:rPr>
          <w:rFonts w:ascii="Times New Roman" w:eastAsia="Times New Roman" w:hAnsi="Times New Roman" w:cs="Times New Roman"/>
        </w:rPr>
        <w:t>Vermicompost</w:t>
      </w:r>
      <w:proofErr w:type="spellEnd"/>
      <w:r w:rsidRPr="00EE1AC6">
        <w:rPr>
          <w:rFonts w:ascii="Times New Roman" w:eastAsia="Times New Roman" w:hAnsi="Times New Roman" w:cs="Times New Roman"/>
        </w:rPr>
        <w:t xml:space="preserve"> + PSB (150 ml/plant)</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9:</w:t>
      </w:r>
      <w:r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ab/>
      </w:r>
      <w:proofErr w:type="spellStart"/>
      <w:r w:rsidRPr="00EE1AC6">
        <w:rPr>
          <w:rFonts w:ascii="Times New Roman" w:eastAsia="Times New Roman" w:hAnsi="Times New Roman" w:cs="Times New Roman"/>
          <w:bCs/>
        </w:rPr>
        <w:t>Vermicompost</w:t>
      </w:r>
      <w:proofErr w:type="spellEnd"/>
      <w:r w:rsidRPr="00EE1AC6">
        <w:rPr>
          <w:rFonts w:ascii="Times New Roman" w:eastAsia="Times New Roman" w:hAnsi="Times New Roman" w:cs="Times New Roman"/>
          <w:bCs/>
        </w:rPr>
        <w:t xml:space="preserve">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rPr>
        <w:t xml:space="preserve"> </w:t>
      </w:r>
      <w:r w:rsidR="007970D3" w:rsidRPr="00EE1AC6">
        <w:rPr>
          <w:rFonts w:ascii="Times New Roman" w:eastAsia="Times New Roman" w:hAnsi="Times New Roman" w:cs="Times New Roman"/>
          <w:bCs/>
        </w:rPr>
        <w:t xml:space="preserve">(75 ml/plant) </w:t>
      </w:r>
      <w:r w:rsidRPr="00EE1AC6">
        <w:rPr>
          <w:rFonts w:ascii="Times New Roman" w:eastAsia="Times New Roman" w:hAnsi="Times New Roman" w:cs="Times New Roman"/>
          <w:bCs/>
        </w:rPr>
        <w:t>+ PSB (75 ml/plant)</w:t>
      </w:r>
      <w:r w:rsidR="00EB1E18" w:rsidRPr="00EE1AC6">
        <w:rPr>
          <w:rFonts w:ascii="Times New Roman" w:eastAsia="Times New Roman" w:hAnsi="Times New Roman" w:cs="Times New Roman"/>
        </w:rPr>
        <w:t>, T</w:t>
      </w:r>
      <w:r w:rsidR="007970D3" w:rsidRPr="00EE1AC6">
        <w:rPr>
          <w:rFonts w:ascii="Times New Roman" w:eastAsia="Times New Roman" w:hAnsi="Times New Roman" w:cs="Times New Roman"/>
          <w:bCs/>
        </w:rPr>
        <w:t xml:space="preserve">10: </w:t>
      </w:r>
      <w:r w:rsidRPr="00EE1AC6">
        <w:rPr>
          <w:rFonts w:ascii="Times New Roman" w:eastAsia="Times New Roman" w:hAnsi="Times New Roman" w:cs="Times New Roman"/>
          <w:bCs/>
        </w:rPr>
        <w:t xml:space="preserve">FYM + Poultry manure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i/>
          <w:iCs/>
        </w:rPr>
        <w:t xml:space="preserve"> </w:t>
      </w:r>
      <w:r w:rsidRPr="00EE1AC6">
        <w:rPr>
          <w:rFonts w:ascii="Times New Roman" w:eastAsia="Times New Roman" w:hAnsi="Times New Roman" w:cs="Times New Roman"/>
          <w:bCs/>
        </w:rPr>
        <w:t>(80% replacement of nitrogen through FYM + 20% replacement of nitrogen through poultry manure)</w:t>
      </w:r>
      <w:r w:rsidR="007970D3"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bCs/>
        </w:rPr>
        <w:t>T11:</w:t>
      </w:r>
      <w:r w:rsidRPr="00EE1AC6">
        <w:rPr>
          <w:rFonts w:ascii="Times New Roman" w:eastAsia="Times New Roman" w:hAnsi="Times New Roman" w:cs="Times New Roman"/>
          <w:bCs/>
        </w:rPr>
        <w:t xml:space="preserve"> FYM + Poultry manure + PSB (80% replacement of nitrogen through FYM + 20% replacement of nitrogen through poultry manure)</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12:</w:t>
      </w:r>
      <w:r w:rsidR="007970D3"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 xml:space="preserve">FYM + Poultry manure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rPr>
        <w:t xml:space="preserve"> + PSB (80% replacement of nitrogen through FYM + 20% replacement of nitrogen through poultry manure)</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13: </w:t>
      </w:r>
      <w:r w:rsidRPr="00EE1AC6">
        <w:rPr>
          <w:rFonts w:ascii="Times New Roman" w:eastAsia="Times New Roman" w:hAnsi="Times New Roman" w:cs="Times New Roman"/>
          <w:bCs/>
        </w:rPr>
        <w:t xml:space="preserve">50% FYM + </w:t>
      </w:r>
      <w:proofErr w:type="spellStart"/>
      <w:r w:rsidRPr="00EE1AC6">
        <w:rPr>
          <w:rFonts w:ascii="Times New Roman" w:eastAsia="Times New Roman" w:hAnsi="Times New Roman" w:cs="Times New Roman"/>
          <w:bCs/>
        </w:rPr>
        <w:t>Jeevamrit</w:t>
      </w:r>
      <w:proofErr w:type="spellEnd"/>
      <w:r w:rsidRPr="00EE1AC6">
        <w:rPr>
          <w:rFonts w:ascii="Times New Roman" w:eastAsia="Times New Roman" w:hAnsi="Times New Roman" w:cs="Times New Roman"/>
          <w:bCs/>
        </w:rPr>
        <w:t xml:space="preserve"> (4 </w:t>
      </w:r>
      <w:proofErr w:type="spellStart"/>
      <w:r w:rsidRPr="00EE1AC6">
        <w:rPr>
          <w:rFonts w:ascii="Times New Roman" w:eastAsia="Times New Roman" w:hAnsi="Times New Roman" w:cs="Times New Roman"/>
          <w:bCs/>
        </w:rPr>
        <w:t>litre</w:t>
      </w:r>
      <w:proofErr w:type="spellEnd"/>
      <w:r w:rsidRPr="00EE1AC6">
        <w:rPr>
          <w:rFonts w:ascii="Times New Roman" w:eastAsia="Times New Roman" w:hAnsi="Times New Roman" w:cs="Times New Roman"/>
          <w:bCs/>
        </w:rPr>
        <w:t xml:space="preserve"> per plant in 21 days interval)</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14:</w:t>
      </w:r>
      <w:r w:rsidR="007970D3"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Control (no application)</w:t>
      </w:r>
      <w:r w:rsidR="00EB1E18" w:rsidRPr="00EE1AC6">
        <w:rPr>
          <w:rFonts w:ascii="Times New Roman" w:eastAsia="Times New Roman" w:hAnsi="Times New Roman" w:cs="Times New Roman"/>
          <w:bCs/>
        </w:rPr>
        <w:t>.</w:t>
      </w:r>
    </w:p>
    <w:p w14:paraId="799BC2CC" w14:textId="77777777" w:rsidR="00EB1E18" w:rsidRPr="00EE1AC6" w:rsidRDefault="00EB1E18" w:rsidP="00EB1E18">
      <w:pPr>
        <w:widowControl w:val="0"/>
        <w:autoSpaceDE w:val="0"/>
        <w:autoSpaceDN w:val="0"/>
        <w:spacing w:after="0" w:line="360" w:lineRule="auto"/>
        <w:jc w:val="both"/>
        <w:rPr>
          <w:rFonts w:ascii="Times New Roman" w:eastAsia="Times New Roman" w:hAnsi="Times New Roman" w:cs="Times New Roman"/>
        </w:rPr>
      </w:pPr>
      <w:r w:rsidRPr="00EE1AC6">
        <w:rPr>
          <w:rFonts w:ascii="Times New Roman" w:eastAsia="Times New Roman" w:hAnsi="Times New Roman" w:cs="Times New Roman"/>
        </w:rPr>
        <w:t xml:space="preserve">Full dose of organic manures and </w:t>
      </w:r>
      <w:proofErr w:type="spellStart"/>
      <w:r w:rsidRPr="00EE1AC6">
        <w:rPr>
          <w:rFonts w:ascii="Times New Roman" w:eastAsia="Times New Roman" w:hAnsi="Times New Roman" w:cs="Times New Roman"/>
        </w:rPr>
        <w:t>biofertilizers</w:t>
      </w:r>
      <w:proofErr w:type="spellEnd"/>
      <w:r w:rsidRPr="00EE1AC6">
        <w:rPr>
          <w:rFonts w:ascii="Times New Roman" w:eastAsia="Times New Roman" w:hAnsi="Times New Roman" w:cs="Times New Roman"/>
        </w:rPr>
        <w:t xml:space="preserve"> were incorporated under the periphery of trees that is 30 cm away from the trunk and were mixed with soil in first week of March. </w:t>
      </w:r>
      <w:proofErr w:type="spellStart"/>
      <w:r w:rsidRPr="00EE1AC6">
        <w:rPr>
          <w:rFonts w:ascii="Times New Roman" w:eastAsia="Times New Roman" w:hAnsi="Times New Roman" w:cs="Times New Roman"/>
        </w:rPr>
        <w:t>Jeevamrit</w:t>
      </w:r>
      <w:proofErr w:type="spellEnd"/>
      <w:r w:rsidRPr="00EE1AC6">
        <w:rPr>
          <w:rFonts w:ascii="Times New Roman" w:eastAsia="Times New Roman" w:hAnsi="Times New Roman" w:cs="Times New Roman"/>
        </w:rPr>
        <w:t xml:space="preserve"> is applied in the field at 21 days interval. During March, after applying water through drip irrigation, the </w:t>
      </w:r>
      <w:proofErr w:type="spellStart"/>
      <w:r w:rsidRPr="00EE1AC6">
        <w:rPr>
          <w:rFonts w:ascii="Times New Roman" w:eastAsia="Times New Roman" w:hAnsi="Times New Roman" w:cs="Times New Roman"/>
        </w:rPr>
        <w:t>biofertilizers</w:t>
      </w:r>
      <w:proofErr w:type="spellEnd"/>
      <w:r w:rsidRPr="00EE1AC6">
        <w:rPr>
          <w:rFonts w:ascii="Times New Roman" w:eastAsia="Times New Roman" w:hAnsi="Times New Roman" w:cs="Times New Roman"/>
        </w:rPr>
        <w:t xml:space="preserve"> were applied as per various treatments under the tree canopy. The chemical composition of different organic manures used for the e</w:t>
      </w:r>
      <w:r w:rsidR="007970D3" w:rsidRPr="00EE1AC6">
        <w:rPr>
          <w:rFonts w:ascii="Times New Roman" w:eastAsia="Times New Roman" w:hAnsi="Times New Roman" w:cs="Times New Roman"/>
        </w:rPr>
        <w:t>xperiment is given in Table 1</w:t>
      </w:r>
    </w:p>
    <w:p w14:paraId="678CFD2D" w14:textId="77777777" w:rsidR="00EB1E18" w:rsidRPr="00EE1AC6" w:rsidRDefault="007970D3" w:rsidP="00EB1E18">
      <w:pPr>
        <w:widowControl w:val="0"/>
        <w:autoSpaceDE w:val="0"/>
        <w:autoSpaceDN w:val="0"/>
        <w:spacing w:after="0" w:line="360" w:lineRule="auto"/>
        <w:jc w:val="both"/>
        <w:rPr>
          <w:rFonts w:ascii="Times New Roman" w:eastAsia="Times New Roman" w:hAnsi="Times New Roman" w:cs="Times New Roman"/>
          <w:b/>
        </w:rPr>
      </w:pPr>
      <w:r w:rsidRPr="00EE1AC6">
        <w:rPr>
          <w:rFonts w:ascii="Times New Roman" w:eastAsia="Times New Roman" w:hAnsi="Times New Roman" w:cs="Times New Roman"/>
          <w:b/>
        </w:rPr>
        <w:t>Table 1</w:t>
      </w:r>
      <w:r w:rsidR="00EB1E18" w:rsidRPr="00EE1AC6">
        <w:rPr>
          <w:rFonts w:ascii="Times New Roman" w:eastAsia="Times New Roman" w:hAnsi="Times New Roman" w:cs="Times New Roman"/>
          <w:b/>
        </w:rPr>
        <w:t>: Chemical composition of organic manures</w:t>
      </w:r>
    </w:p>
    <w:tbl>
      <w:tblPr>
        <w:tblStyle w:val="TableGrid"/>
        <w:tblW w:w="5000" w:type="pct"/>
        <w:tblLook w:val="04A0" w:firstRow="1" w:lastRow="0" w:firstColumn="1" w:lastColumn="0" w:noHBand="0" w:noVBand="1"/>
      </w:tblPr>
      <w:tblGrid>
        <w:gridCol w:w="2493"/>
        <w:gridCol w:w="1744"/>
        <w:gridCol w:w="2133"/>
        <w:gridCol w:w="1929"/>
      </w:tblGrid>
      <w:tr w:rsidR="00EB1E18" w:rsidRPr="00EE1AC6" w14:paraId="644B3E56" w14:textId="77777777" w:rsidTr="00516A75">
        <w:tc>
          <w:tcPr>
            <w:tcW w:w="1502" w:type="pct"/>
          </w:tcPr>
          <w:p w14:paraId="26D984EF" w14:textId="77777777" w:rsidR="00EB1E18" w:rsidRPr="00EE1AC6" w:rsidRDefault="00EB1E18" w:rsidP="00516A75">
            <w:pPr>
              <w:widowControl w:val="0"/>
              <w:autoSpaceDE w:val="0"/>
              <w:autoSpaceDN w:val="0"/>
              <w:spacing w:before="40" w:after="40"/>
              <w:jc w:val="both"/>
              <w:rPr>
                <w:rFonts w:ascii="Times New Roman" w:eastAsia="Times New Roman" w:hAnsi="Times New Roman" w:cs="Times New Roman"/>
                <w:b/>
                <w:lang w:val="en-IN"/>
              </w:rPr>
            </w:pPr>
            <w:r w:rsidRPr="00EE1AC6">
              <w:rPr>
                <w:rFonts w:ascii="Times New Roman" w:eastAsia="Times New Roman" w:hAnsi="Times New Roman" w:cs="Times New Roman"/>
                <w:b/>
                <w:lang w:val="en-IN"/>
              </w:rPr>
              <w:t>Organic manure</w:t>
            </w:r>
          </w:p>
        </w:tc>
        <w:tc>
          <w:tcPr>
            <w:tcW w:w="1051" w:type="pct"/>
          </w:tcPr>
          <w:p w14:paraId="01CD99A6"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b/>
                <w:lang w:val="en-IN"/>
              </w:rPr>
            </w:pPr>
            <w:r w:rsidRPr="00EE1AC6">
              <w:rPr>
                <w:rFonts w:ascii="Times New Roman" w:eastAsia="Times New Roman" w:hAnsi="Times New Roman" w:cs="Times New Roman"/>
                <w:b/>
                <w:lang w:val="en-IN"/>
              </w:rPr>
              <w:t>Nitrogen%</w:t>
            </w:r>
          </w:p>
        </w:tc>
        <w:tc>
          <w:tcPr>
            <w:tcW w:w="1285" w:type="pct"/>
          </w:tcPr>
          <w:p w14:paraId="478C1A18"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b/>
                <w:lang w:val="en-IN"/>
              </w:rPr>
            </w:pPr>
            <w:r w:rsidRPr="00EE1AC6">
              <w:rPr>
                <w:rFonts w:ascii="Times New Roman" w:eastAsia="Times New Roman" w:hAnsi="Times New Roman" w:cs="Times New Roman"/>
                <w:b/>
                <w:lang w:val="en-IN"/>
              </w:rPr>
              <w:t>Phosphorus%</w:t>
            </w:r>
          </w:p>
        </w:tc>
        <w:tc>
          <w:tcPr>
            <w:tcW w:w="1162" w:type="pct"/>
          </w:tcPr>
          <w:p w14:paraId="64D1EBAD"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b/>
                <w:lang w:val="en-IN"/>
              </w:rPr>
            </w:pPr>
            <w:r w:rsidRPr="00EE1AC6">
              <w:rPr>
                <w:rFonts w:ascii="Times New Roman" w:eastAsia="Times New Roman" w:hAnsi="Times New Roman" w:cs="Times New Roman"/>
                <w:b/>
                <w:lang w:val="en-IN"/>
              </w:rPr>
              <w:t>Potassium%</w:t>
            </w:r>
          </w:p>
        </w:tc>
      </w:tr>
      <w:tr w:rsidR="00EB1E18" w:rsidRPr="00EE1AC6" w14:paraId="3FA71529" w14:textId="77777777" w:rsidTr="00516A75">
        <w:tc>
          <w:tcPr>
            <w:tcW w:w="1502" w:type="pct"/>
          </w:tcPr>
          <w:p w14:paraId="35A35810" w14:textId="77777777" w:rsidR="00EB1E18" w:rsidRPr="00EE1AC6" w:rsidRDefault="00EB1E18" w:rsidP="00516A75">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Farmyard Manure</w:t>
            </w:r>
          </w:p>
        </w:tc>
        <w:tc>
          <w:tcPr>
            <w:tcW w:w="1051" w:type="pct"/>
          </w:tcPr>
          <w:p w14:paraId="56762A17"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0.5</w:t>
            </w:r>
          </w:p>
        </w:tc>
        <w:tc>
          <w:tcPr>
            <w:tcW w:w="1285" w:type="pct"/>
          </w:tcPr>
          <w:p w14:paraId="0E398AC0"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0.2</w:t>
            </w:r>
          </w:p>
        </w:tc>
        <w:tc>
          <w:tcPr>
            <w:tcW w:w="1162" w:type="pct"/>
          </w:tcPr>
          <w:p w14:paraId="508CABC9"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0.5</w:t>
            </w:r>
          </w:p>
        </w:tc>
      </w:tr>
      <w:tr w:rsidR="00EB1E18" w:rsidRPr="00EE1AC6" w14:paraId="65B9330B" w14:textId="77777777" w:rsidTr="00516A75">
        <w:tc>
          <w:tcPr>
            <w:tcW w:w="1502" w:type="pct"/>
          </w:tcPr>
          <w:p w14:paraId="07E3A941" w14:textId="77777777" w:rsidR="00EB1E18" w:rsidRPr="00EE1AC6" w:rsidRDefault="00EB1E18" w:rsidP="00516A75">
            <w:pPr>
              <w:widowControl w:val="0"/>
              <w:autoSpaceDE w:val="0"/>
              <w:autoSpaceDN w:val="0"/>
              <w:spacing w:before="40" w:after="40"/>
              <w:jc w:val="both"/>
              <w:rPr>
                <w:rFonts w:ascii="Times New Roman" w:eastAsia="Times New Roman" w:hAnsi="Times New Roman" w:cs="Times New Roman"/>
                <w:lang w:val="en-IN"/>
              </w:rPr>
            </w:pPr>
            <w:proofErr w:type="spellStart"/>
            <w:r w:rsidRPr="00EE1AC6">
              <w:rPr>
                <w:rFonts w:ascii="Times New Roman" w:eastAsia="Times New Roman" w:hAnsi="Times New Roman" w:cs="Times New Roman"/>
                <w:lang w:val="en-IN"/>
              </w:rPr>
              <w:t>Vermicompost</w:t>
            </w:r>
            <w:proofErr w:type="spellEnd"/>
          </w:p>
        </w:tc>
        <w:tc>
          <w:tcPr>
            <w:tcW w:w="1051" w:type="pct"/>
          </w:tcPr>
          <w:p w14:paraId="43E0D08B"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1.8</w:t>
            </w:r>
          </w:p>
        </w:tc>
        <w:tc>
          <w:tcPr>
            <w:tcW w:w="1285" w:type="pct"/>
          </w:tcPr>
          <w:p w14:paraId="22AD4B99"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0.7</w:t>
            </w:r>
          </w:p>
        </w:tc>
        <w:tc>
          <w:tcPr>
            <w:tcW w:w="1162" w:type="pct"/>
          </w:tcPr>
          <w:p w14:paraId="6D3A0405"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1.5</w:t>
            </w:r>
          </w:p>
        </w:tc>
      </w:tr>
      <w:tr w:rsidR="00EB1E18" w:rsidRPr="00EE1AC6" w14:paraId="0C7B1297" w14:textId="77777777" w:rsidTr="00516A75">
        <w:tc>
          <w:tcPr>
            <w:tcW w:w="1502" w:type="pct"/>
          </w:tcPr>
          <w:p w14:paraId="0CE81753" w14:textId="77777777" w:rsidR="00EB1E18" w:rsidRPr="00EE1AC6" w:rsidRDefault="00EB1E18" w:rsidP="00516A75">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Poultry Manure</w:t>
            </w:r>
          </w:p>
        </w:tc>
        <w:tc>
          <w:tcPr>
            <w:tcW w:w="1051" w:type="pct"/>
          </w:tcPr>
          <w:p w14:paraId="3ED374F6"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2.8</w:t>
            </w:r>
          </w:p>
        </w:tc>
        <w:tc>
          <w:tcPr>
            <w:tcW w:w="1285" w:type="pct"/>
          </w:tcPr>
          <w:p w14:paraId="513AE8D8"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2</w:t>
            </w:r>
          </w:p>
        </w:tc>
        <w:tc>
          <w:tcPr>
            <w:tcW w:w="1162" w:type="pct"/>
          </w:tcPr>
          <w:p w14:paraId="5C037A63" w14:textId="77777777"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2.2</w:t>
            </w:r>
          </w:p>
        </w:tc>
      </w:tr>
    </w:tbl>
    <w:p w14:paraId="6884F089" w14:textId="77777777" w:rsidR="00EB1E18" w:rsidRPr="00EE1AC6" w:rsidRDefault="00EB1E18" w:rsidP="007970D3">
      <w:pPr>
        <w:spacing w:line="360" w:lineRule="auto"/>
        <w:jc w:val="both"/>
        <w:rPr>
          <w:rFonts w:ascii="Times New Roman" w:hAnsi="Times New Roman" w:cs="Times New Roman"/>
        </w:rPr>
      </w:pPr>
      <w:r w:rsidRPr="00EE1AC6">
        <w:rPr>
          <w:rFonts w:ascii="Times New Roman" w:eastAsia="Times New Roman" w:hAnsi="Times New Roman" w:cs="Times New Roman"/>
        </w:rPr>
        <w:lastRenderedPageBreak/>
        <w:t xml:space="preserve">The observations were recorded on </w:t>
      </w:r>
      <w:r w:rsidR="007970D3" w:rsidRPr="00EE1AC6">
        <w:rPr>
          <w:rFonts w:ascii="Times New Roman" w:hAnsi="Times New Roman" w:cs="Times New Roman"/>
        </w:rPr>
        <w:t>f</w:t>
      </w:r>
      <w:r w:rsidR="003923BB" w:rsidRPr="00EE1AC6">
        <w:rPr>
          <w:rFonts w:ascii="Times New Roman" w:hAnsi="Times New Roman" w:cs="Times New Roman"/>
        </w:rPr>
        <w:t>ruit length (cm)</w:t>
      </w:r>
      <w:r w:rsidRPr="00EE1AC6">
        <w:rPr>
          <w:rFonts w:ascii="Times New Roman" w:eastAsia="Times New Roman" w:hAnsi="Times New Roman" w:cs="Times New Roman"/>
        </w:rPr>
        <w:t xml:space="preserve">, </w:t>
      </w:r>
      <w:r w:rsidR="007970D3" w:rsidRPr="00EE1AC6">
        <w:rPr>
          <w:rFonts w:ascii="Times New Roman" w:hAnsi="Times New Roman" w:cs="Times New Roman"/>
        </w:rPr>
        <w:t>f</w:t>
      </w:r>
      <w:r w:rsidR="003923BB" w:rsidRPr="00EE1AC6">
        <w:rPr>
          <w:rFonts w:ascii="Times New Roman" w:hAnsi="Times New Roman" w:cs="Times New Roman"/>
        </w:rPr>
        <w:t>ruit breadth (cm)</w:t>
      </w:r>
      <w:r w:rsidRPr="00EE1AC6">
        <w:rPr>
          <w:rFonts w:ascii="Times New Roman" w:hAnsi="Times New Roman" w:cs="Times New Roman"/>
        </w:rPr>
        <w:t xml:space="preserve">, </w:t>
      </w:r>
      <w:r w:rsidR="007970D3" w:rsidRPr="00EE1AC6">
        <w:rPr>
          <w:rFonts w:ascii="Times New Roman" w:hAnsi="Times New Roman" w:cs="Times New Roman"/>
        </w:rPr>
        <w:t>a</w:t>
      </w:r>
      <w:r w:rsidR="003923BB" w:rsidRPr="00EE1AC6">
        <w:rPr>
          <w:rFonts w:ascii="Times New Roman" w:hAnsi="Times New Roman" w:cs="Times New Roman"/>
        </w:rPr>
        <w:t>verage fruit weight (g)</w:t>
      </w:r>
      <w:r w:rsidRPr="00EE1AC6">
        <w:rPr>
          <w:rFonts w:ascii="Times New Roman" w:eastAsia="Times New Roman" w:hAnsi="Times New Roman" w:cs="Times New Roman"/>
        </w:rPr>
        <w:t xml:space="preserve">, </w:t>
      </w:r>
      <w:r w:rsidR="007970D3" w:rsidRPr="00EE1AC6">
        <w:rPr>
          <w:rFonts w:ascii="Times New Roman" w:hAnsi="Times New Roman" w:cs="Times New Roman"/>
        </w:rPr>
        <w:t>n</w:t>
      </w:r>
      <w:r w:rsidR="003923BB" w:rsidRPr="00EE1AC6">
        <w:rPr>
          <w:rFonts w:ascii="Times New Roman" w:hAnsi="Times New Roman" w:cs="Times New Roman"/>
        </w:rPr>
        <w:t>umber of fruits</w:t>
      </w:r>
      <w:r w:rsidR="00780C1A">
        <w:rPr>
          <w:rFonts w:ascii="Times New Roman" w:hAnsi="Times New Roman" w:cs="Times New Roman"/>
        </w:rPr>
        <w:t xml:space="preserve"> per plant</w:t>
      </w:r>
      <w:r w:rsidRPr="00EE1AC6">
        <w:rPr>
          <w:rFonts w:ascii="Times New Roman" w:hAnsi="Times New Roman" w:cs="Times New Roman"/>
        </w:rPr>
        <w:t xml:space="preserve">, </w:t>
      </w:r>
      <w:r w:rsidR="007970D3" w:rsidRPr="00EE1AC6">
        <w:rPr>
          <w:rFonts w:ascii="Times New Roman" w:hAnsi="Times New Roman" w:cs="Times New Roman"/>
        </w:rPr>
        <w:t>y</w:t>
      </w:r>
      <w:r w:rsidR="003923BB" w:rsidRPr="00EE1AC6">
        <w:rPr>
          <w:rFonts w:ascii="Times New Roman" w:hAnsi="Times New Roman" w:cs="Times New Roman"/>
        </w:rPr>
        <w:t>ield (kg/plant)</w:t>
      </w:r>
      <w:r w:rsidR="00747713">
        <w:rPr>
          <w:rFonts w:ascii="Times New Roman" w:hAnsi="Times New Roman" w:cs="Times New Roman"/>
        </w:rPr>
        <w:t xml:space="preserve"> and</w:t>
      </w:r>
      <w:r w:rsidRPr="00EE1AC6">
        <w:rPr>
          <w:rFonts w:ascii="Times New Roman" w:hAnsi="Times New Roman" w:cs="Times New Roman"/>
        </w:rPr>
        <w:t xml:space="preserve"> </w:t>
      </w:r>
      <w:r w:rsidR="007970D3" w:rsidRPr="00EE1AC6">
        <w:rPr>
          <w:rFonts w:ascii="Times New Roman" w:hAnsi="Times New Roman" w:cs="Times New Roman"/>
        </w:rPr>
        <w:t>n</w:t>
      </w:r>
      <w:r w:rsidR="003923BB" w:rsidRPr="00EE1AC6">
        <w:rPr>
          <w:rFonts w:ascii="Times New Roman" w:hAnsi="Times New Roman" w:cs="Times New Roman"/>
        </w:rPr>
        <w:t>umber of seeds per frui</w:t>
      </w:r>
      <w:r w:rsidRPr="00EE1AC6">
        <w:rPr>
          <w:rFonts w:ascii="Times New Roman" w:hAnsi="Times New Roman" w:cs="Times New Roman"/>
        </w:rPr>
        <w:t>t</w:t>
      </w:r>
      <w:r w:rsidR="00747713">
        <w:rPr>
          <w:rFonts w:ascii="Times New Roman" w:hAnsi="Times New Roman" w:cs="Times New Roman"/>
        </w:rPr>
        <w:t>.</w:t>
      </w:r>
    </w:p>
    <w:p w14:paraId="4F0CB520" w14:textId="77777777" w:rsidR="006370A7" w:rsidRDefault="00DD0FA5" w:rsidP="006370A7">
      <w:pPr>
        <w:spacing w:line="360" w:lineRule="auto"/>
        <w:jc w:val="both"/>
        <w:rPr>
          <w:rFonts w:ascii="Times New Roman" w:hAnsi="Times New Roman" w:cs="Times New Roman"/>
          <w:b/>
        </w:rPr>
      </w:pPr>
      <w:r w:rsidRPr="009C6ABA">
        <w:rPr>
          <w:rFonts w:ascii="Times New Roman" w:hAnsi="Times New Roman" w:cs="Times New Roman"/>
          <w:b/>
        </w:rPr>
        <w:t>RESULTS AND DISCUSSION</w:t>
      </w:r>
    </w:p>
    <w:p w14:paraId="358D620B" w14:textId="77777777" w:rsidR="00466316" w:rsidRPr="006E3BE8" w:rsidRDefault="00F96D69" w:rsidP="00466316">
      <w:pPr>
        <w:pStyle w:val="Heading2"/>
        <w:spacing w:before="0" w:line="360" w:lineRule="auto"/>
        <w:ind w:left="0"/>
      </w:pPr>
      <w:r w:rsidRPr="00376DFC">
        <w:rPr>
          <w:bCs w:val="0"/>
        </w:rPr>
        <w:t>Fruit length (cm)</w:t>
      </w:r>
      <w:r w:rsidR="00466316" w:rsidRPr="00376DFC">
        <w:rPr>
          <w:bCs w:val="0"/>
        </w:rPr>
        <w:t xml:space="preserve"> and </w:t>
      </w:r>
      <w:r w:rsidR="00466316" w:rsidRPr="006E3BE8">
        <w:t>Fruit breadth (cm)</w:t>
      </w:r>
    </w:p>
    <w:p w14:paraId="0BF71C89" w14:textId="77777777" w:rsidR="00F96D69" w:rsidRPr="006E3BE8" w:rsidRDefault="00F96D69" w:rsidP="00466316">
      <w:pPr>
        <w:pStyle w:val="NormalWeb"/>
        <w:spacing w:before="0" w:beforeAutospacing="0" w:after="0" w:afterAutospacing="0" w:line="360" w:lineRule="auto"/>
        <w:ind w:firstLine="720"/>
        <w:jc w:val="both"/>
        <w:rPr>
          <w:color w:val="0E101A"/>
          <w:sz w:val="22"/>
          <w:szCs w:val="22"/>
        </w:rPr>
      </w:pPr>
      <w:r w:rsidRPr="006E3BE8">
        <w:rPr>
          <w:sz w:val="22"/>
          <w:szCs w:val="22"/>
        </w:rPr>
        <w:t xml:space="preserve">Results </w:t>
      </w:r>
      <w:ins w:id="14" w:author="Dr Helen A. Adeniyi" w:date="2025-07-18T21:46:00Z">
        <w:r w:rsidR="000B661B">
          <w:rPr>
            <w:sz w:val="22"/>
            <w:szCs w:val="22"/>
          </w:rPr>
          <w:t xml:space="preserve">in </w:t>
        </w:r>
        <w:proofErr w:type="gramStart"/>
        <w:r w:rsidR="000B661B">
          <w:rPr>
            <w:sz w:val="22"/>
            <w:szCs w:val="22"/>
          </w:rPr>
          <w:t xml:space="preserve">Table </w:t>
        </w:r>
      </w:ins>
      <w:ins w:id="15" w:author="Dr Helen A. Adeniyi" w:date="2025-07-18T21:47:00Z">
        <w:r w:rsidR="000B661B">
          <w:rPr>
            <w:sz w:val="22"/>
            <w:szCs w:val="22"/>
          </w:rPr>
          <w:t>?</w:t>
        </w:r>
        <w:proofErr w:type="gramEnd"/>
        <w:r w:rsidR="000B661B">
          <w:rPr>
            <w:sz w:val="22"/>
            <w:szCs w:val="22"/>
          </w:rPr>
          <w:t xml:space="preserve"> </w:t>
        </w:r>
      </w:ins>
      <w:r w:rsidRPr="006E3BE8">
        <w:rPr>
          <w:sz w:val="22"/>
          <w:szCs w:val="22"/>
        </w:rPr>
        <w:t xml:space="preserve">revealed that </w:t>
      </w:r>
      <w:r w:rsidR="00EE1AC6">
        <w:rPr>
          <w:sz w:val="22"/>
          <w:szCs w:val="22"/>
        </w:rPr>
        <w:t>highest</w:t>
      </w:r>
      <w:r w:rsidR="00EE1AC6" w:rsidRPr="006E3BE8">
        <w:rPr>
          <w:sz w:val="22"/>
          <w:szCs w:val="22"/>
        </w:rPr>
        <w:t xml:space="preserve"> </w:t>
      </w:r>
      <w:r w:rsidRPr="006E3BE8">
        <w:rPr>
          <w:sz w:val="22"/>
          <w:szCs w:val="22"/>
        </w:rPr>
        <w:t>fru</w:t>
      </w:r>
      <w:r w:rsidR="00EE1AC6">
        <w:rPr>
          <w:sz w:val="22"/>
          <w:szCs w:val="22"/>
        </w:rPr>
        <w:t>it length (</w:t>
      </w:r>
      <w:r w:rsidRPr="006E3BE8">
        <w:rPr>
          <w:sz w:val="22"/>
          <w:szCs w:val="22"/>
        </w:rPr>
        <w:t>9 c</w:t>
      </w:r>
      <w:r w:rsidR="00EE1AC6">
        <w:rPr>
          <w:sz w:val="22"/>
          <w:szCs w:val="22"/>
        </w:rPr>
        <w:t>m</w:t>
      </w:r>
      <w:r w:rsidRPr="006E3BE8">
        <w:rPr>
          <w:sz w:val="22"/>
          <w:szCs w:val="22"/>
        </w:rPr>
        <w:t xml:space="preserve"> </w:t>
      </w:r>
      <w:r w:rsidR="00EE1AC6">
        <w:rPr>
          <w:sz w:val="22"/>
          <w:szCs w:val="22"/>
        </w:rPr>
        <w:t xml:space="preserve">and </w:t>
      </w:r>
      <w:r w:rsidR="00EE1AC6" w:rsidRPr="006E3BE8">
        <w:rPr>
          <w:color w:val="0E101A"/>
          <w:sz w:val="22"/>
          <w:szCs w:val="22"/>
        </w:rPr>
        <w:t>10.08 cm</w:t>
      </w:r>
      <w:r w:rsidR="00EE1AC6">
        <w:rPr>
          <w:color w:val="0E101A"/>
          <w:sz w:val="22"/>
          <w:szCs w:val="22"/>
        </w:rPr>
        <w:t>)</w:t>
      </w:r>
      <w:r w:rsidR="00466316">
        <w:rPr>
          <w:color w:val="0E101A"/>
          <w:sz w:val="22"/>
          <w:szCs w:val="22"/>
        </w:rPr>
        <w:t xml:space="preserve"> and fruit breadth (9.56 cm and 12.90 cm) </w:t>
      </w:r>
      <w:r w:rsidR="00EE1AC6">
        <w:rPr>
          <w:color w:val="0E101A"/>
          <w:sz w:val="22"/>
          <w:szCs w:val="22"/>
        </w:rPr>
        <w:t>in summer and winter season respectively was obtained</w:t>
      </w:r>
      <w:r w:rsidR="00EE1AC6" w:rsidRPr="006E3BE8">
        <w:rPr>
          <w:color w:val="0E101A"/>
          <w:sz w:val="22"/>
          <w:szCs w:val="22"/>
        </w:rPr>
        <w:t xml:space="preserve"> </w:t>
      </w:r>
      <w:r w:rsidRPr="006E3BE8">
        <w:rPr>
          <w:sz w:val="22"/>
          <w:szCs w:val="22"/>
        </w:rPr>
        <w:t xml:space="preserve">with 80% replacement of nitrogen through FYM + 20% replacement of nitrogen through poultry manure + </w:t>
      </w:r>
      <w:proofErr w:type="spellStart"/>
      <w:r w:rsidRPr="006E3BE8">
        <w:rPr>
          <w:i/>
          <w:iCs/>
          <w:sz w:val="22"/>
          <w:szCs w:val="22"/>
        </w:rPr>
        <w:t>Azotobacter</w:t>
      </w:r>
      <w:proofErr w:type="spellEnd"/>
      <w:r w:rsidRPr="006E3BE8">
        <w:rPr>
          <w:sz w:val="22"/>
          <w:szCs w:val="22"/>
        </w:rPr>
        <w:t xml:space="preserve"> + Phosphate Solubilizing Bacteria</w:t>
      </w:r>
      <w:r w:rsidR="00EE1AC6">
        <w:rPr>
          <w:sz w:val="22"/>
          <w:szCs w:val="22"/>
        </w:rPr>
        <w:t xml:space="preserve">. </w:t>
      </w:r>
      <w:r w:rsidRPr="006E3BE8">
        <w:rPr>
          <w:sz w:val="22"/>
          <w:szCs w:val="22"/>
        </w:rPr>
        <w:t xml:space="preserve">The present findings are in agreement with the findings that all the essential </w:t>
      </w:r>
      <w:r w:rsidRPr="00447937">
        <w:rPr>
          <w:sz w:val="22"/>
          <w:szCs w:val="22"/>
        </w:rPr>
        <w:t>plant nutrients that are used by plants for growth and development are present in the poultry manure (</w:t>
      </w:r>
      <w:proofErr w:type="spellStart"/>
      <w:r w:rsidRPr="00447937">
        <w:rPr>
          <w:sz w:val="22"/>
          <w:szCs w:val="22"/>
        </w:rPr>
        <w:t>Amanullah</w:t>
      </w:r>
      <w:proofErr w:type="spellEnd"/>
      <w:r w:rsidRPr="00447937">
        <w:rPr>
          <w:sz w:val="22"/>
          <w:szCs w:val="22"/>
        </w:rPr>
        <w:t xml:space="preserve"> </w:t>
      </w:r>
      <w:r w:rsidRPr="00447937">
        <w:rPr>
          <w:i/>
          <w:iCs/>
          <w:sz w:val="22"/>
          <w:szCs w:val="22"/>
        </w:rPr>
        <w:t>et al.</w:t>
      </w:r>
      <w:ins w:id="16" w:author="Dr Helen A. Adeniyi" w:date="2025-07-18T21:47:00Z">
        <w:r w:rsidR="000B661B">
          <w:rPr>
            <w:iCs/>
            <w:sz w:val="22"/>
            <w:szCs w:val="22"/>
          </w:rPr>
          <w:t>,</w:t>
        </w:r>
      </w:ins>
      <w:r w:rsidRPr="00447937">
        <w:rPr>
          <w:i/>
          <w:iCs/>
          <w:sz w:val="22"/>
          <w:szCs w:val="22"/>
        </w:rPr>
        <w:t xml:space="preserve"> </w:t>
      </w:r>
      <w:r w:rsidRPr="00447937">
        <w:rPr>
          <w:sz w:val="22"/>
          <w:szCs w:val="22"/>
        </w:rPr>
        <w:t>2010). More</w:t>
      </w:r>
      <w:r w:rsidRPr="006E3BE8">
        <w:rPr>
          <w:sz w:val="22"/>
          <w:szCs w:val="22"/>
        </w:rPr>
        <w:t xml:space="preserve"> uptake of nutrients leads to better filling of fruits. As a result, fruit length </w:t>
      </w:r>
      <w:r w:rsidR="00466316">
        <w:rPr>
          <w:sz w:val="22"/>
          <w:szCs w:val="22"/>
        </w:rPr>
        <w:t xml:space="preserve">and breadth </w:t>
      </w:r>
      <w:r w:rsidRPr="006E3BE8">
        <w:rPr>
          <w:sz w:val="22"/>
          <w:szCs w:val="22"/>
        </w:rPr>
        <w:t xml:space="preserve">increases. Microbial inoculants also play a significant role in increasing fruit size by releasing </w:t>
      </w:r>
      <w:proofErr w:type="spellStart"/>
      <w:r w:rsidRPr="006E3BE8">
        <w:rPr>
          <w:sz w:val="22"/>
          <w:szCs w:val="22"/>
        </w:rPr>
        <w:t>phytohormones</w:t>
      </w:r>
      <w:proofErr w:type="spellEnd"/>
      <w:r w:rsidRPr="006E3BE8">
        <w:rPr>
          <w:sz w:val="22"/>
          <w:szCs w:val="22"/>
        </w:rPr>
        <w:t xml:space="preserve"> especially gibberellins.</w:t>
      </w:r>
      <w:r w:rsidR="00466316">
        <w:rPr>
          <w:sz w:val="22"/>
          <w:szCs w:val="22"/>
        </w:rPr>
        <w:t xml:space="preserve"> </w:t>
      </w:r>
      <w:r w:rsidRPr="006E3BE8">
        <w:rPr>
          <w:sz w:val="22"/>
          <w:szCs w:val="22"/>
        </w:rPr>
        <w:t xml:space="preserve">The above results are in conformity with the verdicts of Hassan </w:t>
      </w:r>
      <w:r w:rsidRPr="006E3BE8">
        <w:rPr>
          <w:i/>
          <w:iCs/>
          <w:sz w:val="22"/>
          <w:szCs w:val="22"/>
        </w:rPr>
        <w:t xml:space="preserve">et al. </w:t>
      </w:r>
      <w:r w:rsidRPr="006E3BE8">
        <w:rPr>
          <w:sz w:val="22"/>
          <w:szCs w:val="22"/>
        </w:rPr>
        <w:t>(2015) in olive</w:t>
      </w:r>
      <w:del w:id="17" w:author="Dr Helen A. Adeniyi" w:date="2025-07-18T21:49:00Z">
        <w:r w:rsidRPr="006E3BE8" w:rsidDel="000B661B">
          <w:rPr>
            <w:sz w:val="22"/>
            <w:szCs w:val="22"/>
          </w:rPr>
          <w:delText>;</w:delText>
        </w:r>
      </w:del>
      <w:ins w:id="18" w:author="Dr Helen A. Adeniyi" w:date="2025-07-18T21:49:00Z">
        <w:r w:rsidR="000B661B">
          <w:rPr>
            <w:sz w:val="22"/>
            <w:szCs w:val="22"/>
          </w:rPr>
          <w:t xml:space="preserve"> and</w:t>
        </w:r>
      </w:ins>
      <w:r w:rsidRPr="006E3BE8">
        <w:rPr>
          <w:sz w:val="22"/>
          <w:szCs w:val="22"/>
        </w:rPr>
        <w:t xml:space="preserve"> </w:t>
      </w:r>
      <w:proofErr w:type="spellStart"/>
      <w:r w:rsidRPr="006E3BE8">
        <w:rPr>
          <w:sz w:val="22"/>
          <w:szCs w:val="22"/>
        </w:rPr>
        <w:t>Moustafa</w:t>
      </w:r>
      <w:proofErr w:type="spellEnd"/>
      <w:r w:rsidRPr="006E3BE8">
        <w:rPr>
          <w:sz w:val="22"/>
          <w:szCs w:val="22"/>
        </w:rPr>
        <w:t xml:space="preserve"> (2002) in Washington Navel orange</w:t>
      </w:r>
      <w:r w:rsidR="00466316">
        <w:rPr>
          <w:sz w:val="22"/>
          <w:szCs w:val="22"/>
        </w:rPr>
        <w:t>.</w:t>
      </w:r>
    </w:p>
    <w:p w14:paraId="220E73C3" w14:textId="77777777" w:rsidR="00F96D69" w:rsidRPr="006E3BE8" w:rsidRDefault="00F96D69" w:rsidP="00F96D69">
      <w:pPr>
        <w:pStyle w:val="Heading2"/>
        <w:spacing w:before="0" w:line="360" w:lineRule="auto"/>
        <w:ind w:left="0"/>
      </w:pPr>
      <w:r w:rsidRPr="006E3BE8">
        <w:t>Average fruit weight (g)</w:t>
      </w:r>
    </w:p>
    <w:p w14:paraId="1F7BB7F7" w14:textId="77777777" w:rsidR="00F96D69" w:rsidRPr="006E3BE8" w:rsidRDefault="00F96D69" w:rsidP="00F96D69">
      <w:pPr>
        <w:tabs>
          <w:tab w:val="left" w:pos="-270"/>
        </w:tabs>
        <w:spacing w:line="360" w:lineRule="auto"/>
        <w:jc w:val="both"/>
        <w:rPr>
          <w:b/>
        </w:rPr>
      </w:pPr>
      <w:r>
        <w:tab/>
      </w:r>
      <w:r w:rsidRPr="006E3BE8">
        <w:t>Different organic treatments had a significant effect on average fruit weight. It was recorded that the average fruit weight in winter season was more than in the rainy season</w:t>
      </w:r>
      <w:ins w:id="19" w:author="Dr Helen A. Adeniyi" w:date="2025-07-18T21:50:00Z">
        <w:r w:rsidR="000B661B">
          <w:t xml:space="preserve"> </w:t>
        </w:r>
        <w:proofErr w:type="gramStart"/>
        <w:r w:rsidR="000B661B">
          <w:t>Table ?</w:t>
        </w:r>
      </w:ins>
      <w:r w:rsidRPr="006E3BE8">
        <w:t>.</w:t>
      </w:r>
      <w:proofErr w:type="gramEnd"/>
      <w:r w:rsidRPr="006E3BE8">
        <w:t xml:space="preserve"> The maximum average fruit weight (531.43 g) in rainy season</w:t>
      </w:r>
      <w:r w:rsidR="00466316">
        <w:t xml:space="preserve"> and (</w:t>
      </w:r>
      <w:r w:rsidR="00466316" w:rsidRPr="006E3BE8">
        <w:t>616.30 g</w:t>
      </w:r>
      <w:r w:rsidR="00466316">
        <w:t>) in</w:t>
      </w:r>
      <w:r w:rsidR="00466316" w:rsidRPr="006E3BE8">
        <w:t xml:space="preserve"> winter season</w:t>
      </w:r>
      <w:r w:rsidR="00466316">
        <w:t xml:space="preserve"> and </w:t>
      </w:r>
      <w:r w:rsidRPr="006E3BE8">
        <w:t xml:space="preserve">was recorded in 80% replacement of nitrogen through FYM + 20% replacement of nitrogen through poultry manure + </w:t>
      </w:r>
      <w:proofErr w:type="spellStart"/>
      <w:r w:rsidRPr="006E3BE8">
        <w:rPr>
          <w:i/>
          <w:iCs/>
        </w:rPr>
        <w:t>Azotobacter</w:t>
      </w:r>
      <w:proofErr w:type="spellEnd"/>
      <w:r w:rsidRPr="006E3BE8">
        <w:t xml:space="preserve"> + </w:t>
      </w:r>
      <w:r w:rsidR="00466316">
        <w:t>Phosphate Solubilizing Bacteria.</w:t>
      </w:r>
      <w:ins w:id="20" w:author="Dr Helen A. Adeniyi" w:date="2025-07-18T21:51:00Z">
        <w:r w:rsidR="000B661B">
          <w:t xml:space="preserve"> </w:t>
        </w:r>
      </w:ins>
      <w:r w:rsidRPr="006E3BE8">
        <w:t>This might be due to the reason that among different organic sources, poultry manure contains more nutrients and minerals. More up</w:t>
      </w:r>
      <w:del w:id="21" w:author="Dr Helen A. Adeniyi" w:date="2025-07-18T21:51:00Z">
        <w:r w:rsidRPr="006E3BE8" w:rsidDel="000B661B">
          <w:delText xml:space="preserve"> </w:delText>
        </w:r>
      </w:del>
      <w:r w:rsidRPr="006E3BE8">
        <w:t>take of these nutrients by the plant enhances the carbohydrate synthesis and hence fruit weight increases. Microbial inoculants play role in the mobilization of carbohydrates to the developing fruit. As a re</w:t>
      </w:r>
      <w:r w:rsidR="00466316">
        <w:t>sult, fruit</w:t>
      </w:r>
      <w:r w:rsidRPr="006E3BE8">
        <w:t xml:space="preserve"> weight increase. These results are in accordance with the results of Hassan </w:t>
      </w:r>
      <w:r w:rsidRPr="006E3BE8">
        <w:rPr>
          <w:i/>
          <w:iCs/>
        </w:rPr>
        <w:t xml:space="preserve">et al. </w:t>
      </w:r>
      <w:r w:rsidRPr="006E3BE8">
        <w:t xml:space="preserve">(2015) and Hegazi </w:t>
      </w:r>
      <w:r w:rsidRPr="006E3BE8">
        <w:rPr>
          <w:i/>
          <w:iCs/>
        </w:rPr>
        <w:t xml:space="preserve">et al. </w:t>
      </w:r>
      <w:r w:rsidRPr="006E3BE8">
        <w:t xml:space="preserve">(2007) in olives; </w:t>
      </w:r>
      <w:proofErr w:type="spellStart"/>
      <w:r w:rsidRPr="006E3BE8">
        <w:t>Zothansiami</w:t>
      </w:r>
      <w:proofErr w:type="spellEnd"/>
      <w:r w:rsidRPr="006E3BE8">
        <w:t xml:space="preserve"> and Mandal (2021); </w:t>
      </w:r>
      <w:proofErr w:type="spellStart"/>
      <w:r w:rsidRPr="006E3BE8">
        <w:t>Panelo</w:t>
      </w:r>
      <w:proofErr w:type="spellEnd"/>
      <w:r w:rsidRPr="006E3BE8">
        <w:t xml:space="preserve"> and </w:t>
      </w:r>
      <w:proofErr w:type="spellStart"/>
      <w:r w:rsidRPr="006E3BE8">
        <w:t>Diza</w:t>
      </w:r>
      <w:proofErr w:type="spellEnd"/>
      <w:r w:rsidRPr="006E3BE8">
        <w:t xml:space="preserve"> (2017) in banana and </w:t>
      </w:r>
      <w:proofErr w:type="spellStart"/>
      <w:r w:rsidRPr="006E3BE8">
        <w:t>Dadashpour</w:t>
      </w:r>
      <w:proofErr w:type="spellEnd"/>
      <w:r w:rsidRPr="006E3BE8">
        <w:t xml:space="preserve"> and </w:t>
      </w:r>
      <w:proofErr w:type="spellStart"/>
      <w:r w:rsidRPr="006E3BE8">
        <w:t>Jouki</w:t>
      </w:r>
      <w:proofErr w:type="spellEnd"/>
      <w:r w:rsidRPr="006E3BE8">
        <w:t xml:space="preserve"> (2012) in strawberry.</w:t>
      </w:r>
    </w:p>
    <w:p w14:paraId="684D3414" w14:textId="77777777" w:rsidR="00F96D69" w:rsidRPr="006E3BE8" w:rsidRDefault="00F96D69" w:rsidP="00F96D69">
      <w:pPr>
        <w:pStyle w:val="Heading2"/>
        <w:spacing w:before="0" w:line="360" w:lineRule="auto"/>
        <w:ind w:left="0"/>
      </w:pPr>
      <w:r w:rsidRPr="006E3BE8">
        <w:t>Number of fruits per plant</w:t>
      </w:r>
      <w:r w:rsidR="00466316">
        <w:t xml:space="preserve"> and </w:t>
      </w:r>
      <w:r w:rsidR="00466316" w:rsidRPr="006E3BE8">
        <w:t>Yield (kg/plant)</w:t>
      </w:r>
    </w:p>
    <w:p w14:paraId="74D3C9B1" w14:textId="77777777" w:rsidR="00F96D69" w:rsidRPr="003B214B" w:rsidRDefault="00F96D69" w:rsidP="00F96D69">
      <w:pPr>
        <w:spacing w:line="360" w:lineRule="auto"/>
        <w:jc w:val="both"/>
        <w:rPr>
          <w:spacing w:val="-2"/>
        </w:rPr>
      </w:pPr>
      <w:r>
        <w:tab/>
      </w:r>
      <w:r w:rsidRPr="003B214B">
        <w:rPr>
          <w:spacing w:val="-2"/>
        </w:rPr>
        <w:t xml:space="preserve">It was observed that </w:t>
      </w:r>
      <w:r w:rsidR="00466316">
        <w:rPr>
          <w:spacing w:val="-2"/>
        </w:rPr>
        <w:t>t</w:t>
      </w:r>
      <w:r w:rsidRPr="003B214B">
        <w:rPr>
          <w:spacing w:val="-2"/>
        </w:rPr>
        <w:t>he number of fruits per plant</w:t>
      </w:r>
      <w:r w:rsidR="00466316">
        <w:rPr>
          <w:spacing w:val="-2"/>
        </w:rPr>
        <w:t xml:space="preserve"> and yield</w:t>
      </w:r>
      <w:r w:rsidRPr="003B214B">
        <w:rPr>
          <w:spacing w:val="-2"/>
        </w:rPr>
        <w:t xml:space="preserve"> was more in rainy season as compared to winter season</w:t>
      </w:r>
      <w:ins w:id="22" w:author="Dr Helen A. Adeniyi" w:date="2025-07-18T21:54:00Z">
        <w:r w:rsidR="000B661B">
          <w:rPr>
            <w:spacing w:val="-2"/>
          </w:rPr>
          <w:t xml:space="preserve"> </w:t>
        </w:r>
        <w:proofErr w:type="gramStart"/>
        <w:r w:rsidR="000B661B">
          <w:rPr>
            <w:spacing w:val="-2"/>
          </w:rPr>
          <w:t>Table ?</w:t>
        </w:r>
      </w:ins>
      <w:r w:rsidRPr="003B214B">
        <w:rPr>
          <w:spacing w:val="-2"/>
        </w:rPr>
        <w:t>.</w:t>
      </w:r>
      <w:proofErr w:type="gramEnd"/>
      <w:r w:rsidRPr="003B214B">
        <w:rPr>
          <w:spacing w:val="-2"/>
        </w:rPr>
        <w:t xml:space="preserve"> The maximum number of fruits per plant</w:t>
      </w:r>
      <w:r w:rsidR="00466316">
        <w:rPr>
          <w:spacing w:val="-2"/>
        </w:rPr>
        <w:t xml:space="preserve"> (54.33 and 35)</w:t>
      </w:r>
      <w:r w:rsidRPr="003B214B">
        <w:rPr>
          <w:spacing w:val="-2"/>
        </w:rPr>
        <w:t xml:space="preserve"> in summer </w:t>
      </w:r>
      <w:r w:rsidR="00466316">
        <w:rPr>
          <w:spacing w:val="-2"/>
        </w:rPr>
        <w:t xml:space="preserve">and winter </w:t>
      </w:r>
      <w:r w:rsidRPr="003B214B">
        <w:rPr>
          <w:spacing w:val="-2"/>
        </w:rPr>
        <w:t xml:space="preserve">season </w:t>
      </w:r>
      <w:r w:rsidR="00466316">
        <w:rPr>
          <w:spacing w:val="-2"/>
        </w:rPr>
        <w:t xml:space="preserve">respectively </w:t>
      </w:r>
      <w:r w:rsidRPr="003B214B">
        <w:rPr>
          <w:spacing w:val="-2"/>
        </w:rPr>
        <w:t xml:space="preserve">was recorded in 80% replacement of nitrogen through FYM + 20% replacement of nitrogen through poultry manure + </w:t>
      </w:r>
      <w:proofErr w:type="spellStart"/>
      <w:r w:rsidRPr="003B214B">
        <w:rPr>
          <w:i/>
          <w:iCs/>
          <w:spacing w:val="-2"/>
        </w:rPr>
        <w:t>Azotobacter</w:t>
      </w:r>
      <w:proofErr w:type="spellEnd"/>
      <w:r w:rsidRPr="003B214B">
        <w:rPr>
          <w:spacing w:val="-2"/>
        </w:rPr>
        <w:t xml:space="preserve"> + Phosphate Solubilizing Bacteria</w:t>
      </w:r>
      <w:r w:rsidR="00466316">
        <w:rPr>
          <w:spacing w:val="-2"/>
        </w:rPr>
        <w:t xml:space="preserve">. Yield was also maximum </w:t>
      </w:r>
      <w:r w:rsidR="00466316" w:rsidRPr="006E3BE8">
        <w:t>(29.41 kg/plant</w:t>
      </w:r>
      <w:r w:rsidR="00466316">
        <w:t xml:space="preserve"> and </w:t>
      </w:r>
      <w:r w:rsidR="00466316" w:rsidRPr="006E3BE8">
        <w:t xml:space="preserve">21.60 kg/ha) </w:t>
      </w:r>
      <w:r w:rsidR="00466316">
        <w:t xml:space="preserve">with the same treatment in summer </w:t>
      </w:r>
      <w:ins w:id="23" w:author="Dr Helen A. Adeniyi" w:date="2025-07-18T21:54:00Z">
        <w:r w:rsidR="000B661B">
          <w:t>a</w:t>
        </w:r>
      </w:ins>
      <w:r w:rsidR="00466316">
        <w:t>nd winter season respectively.</w:t>
      </w:r>
      <w:r w:rsidR="00466316">
        <w:rPr>
          <w:spacing w:val="-2"/>
        </w:rPr>
        <w:t xml:space="preserve"> This could be </w:t>
      </w:r>
      <w:r w:rsidRPr="003B214B">
        <w:rPr>
          <w:spacing w:val="-2"/>
        </w:rPr>
        <w:t xml:space="preserve">due to </w:t>
      </w:r>
      <w:r w:rsidRPr="003B214B">
        <w:rPr>
          <w:spacing w:val="-2"/>
        </w:rPr>
        <w:lastRenderedPageBreak/>
        <w:t>improvement in physical, biological and chemical properties of soil. As a result, plants receive the required nutrition for the conversion of flowers to fruits. This enhances the fruit set and ultimately increased the number of fruits per tree</w:t>
      </w:r>
      <w:r w:rsidR="00466316">
        <w:rPr>
          <w:spacing w:val="-2"/>
        </w:rPr>
        <w:t xml:space="preserve"> and hence yield</w:t>
      </w:r>
      <w:r w:rsidRPr="003B214B">
        <w:rPr>
          <w:spacing w:val="-2"/>
        </w:rPr>
        <w:t xml:space="preserve">. These results are in harmony with the report of </w:t>
      </w:r>
      <w:proofErr w:type="spellStart"/>
      <w:r w:rsidRPr="003B214B">
        <w:rPr>
          <w:spacing w:val="-2"/>
        </w:rPr>
        <w:t>Moustafa</w:t>
      </w:r>
      <w:proofErr w:type="spellEnd"/>
      <w:r w:rsidRPr="003B214B">
        <w:rPr>
          <w:spacing w:val="-2"/>
        </w:rPr>
        <w:t xml:space="preserve"> (2002) in orange and Osman and El-</w:t>
      </w:r>
      <w:proofErr w:type="spellStart"/>
      <w:r w:rsidRPr="003B214B">
        <w:rPr>
          <w:spacing w:val="-2"/>
        </w:rPr>
        <w:t>Rhman</w:t>
      </w:r>
      <w:proofErr w:type="spellEnd"/>
      <w:r w:rsidRPr="003B214B">
        <w:rPr>
          <w:spacing w:val="-2"/>
        </w:rPr>
        <w:t xml:space="preserve"> (2010) in fig.</w:t>
      </w:r>
      <w:r w:rsidR="008221D1">
        <w:rPr>
          <w:spacing w:val="-2"/>
        </w:rPr>
        <w:t xml:space="preserve"> 1.</w:t>
      </w:r>
    </w:p>
    <w:p w14:paraId="7BED70C0" w14:textId="77777777" w:rsidR="00F96D69" w:rsidRPr="006E3BE8" w:rsidRDefault="00F96D69" w:rsidP="00F96D69">
      <w:pPr>
        <w:spacing w:line="360" w:lineRule="auto"/>
        <w:jc w:val="both"/>
      </w:pPr>
      <w:r w:rsidRPr="006E3BE8">
        <w:rPr>
          <w:b/>
          <w:bCs/>
        </w:rPr>
        <w:t>Number of seeds per fruit</w:t>
      </w:r>
    </w:p>
    <w:p w14:paraId="5F0B73DA" w14:textId="77777777" w:rsidR="00F96D69" w:rsidRPr="006E3BE8" w:rsidRDefault="00F96D69" w:rsidP="00F96D69">
      <w:pPr>
        <w:spacing w:line="360" w:lineRule="auto"/>
        <w:jc w:val="both"/>
      </w:pPr>
      <w:r>
        <w:tab/>
      </w:r>
      <w:r w:rsidRPr="006E3BE8">
        <w:t>Data showed that the number of seeds per fruit was significantly influenced by various treatments</w:t>
      </w:r>
      <w:ins w:id="24" w:author="Dr Helen A. Adeniyi" w:date="2025-07-18T21:56:00Z">
        <w:r w:rsidR="000B661B">
          <w:t xml:space="preserve"> </w:t>
        </w:r>
        <w:proofErr w:type="gramStart"/>
        <w:r w:rsidR="000B661B">
          <w:t>Table ?</w:t>
        </w:r>
      </w:ins>
      <w:r w:rsidRPr="006E3BE8">
        <w:t>.</w:t>
      </w:r>
      <w:proofErr w:type="gramEnd"/>
      <w:r w:rsidRPr="006E3BE8">
        <w:t xml:space="preserve"> The maximum number of seeds per fruit (276.67) in rainy season </w:t>
      </w:r>
      <w:r w:rsidR="00466316">
        <w:t xml:space="preserve">and </w:t>
      </w:r>
      <w:r w:rsidR="00466316" w:rsidRPr="006E3BE8">
        <w:t xml:space="preserve">(287) </w:t>
      </w:r>
      <w:r w:rsidR="00466316">
        <w:t xml:space="preserve">in the winter season </w:t>
      </w:r>
      <w:r w:rsidRPr="006E3BE8">
        <w:t xml:space="preserve">was recorded with 80% replacement of nitrogen through FYM + 20% replacement of nitrogen through poultry manure + </w:t>
      </w:r>
      <w:proofErr w:type="spellStart"/>
      <w:r w:rsidRPr="006E3BE8">
        <w:rPr>
          <w:i/>
          <w:iCs/>
        </w:rPr>
        <w:t>Azotobacter</w:t>
      </w:r>
      <w:proofErr w:type="spellEnd"/>
      <w:r w:rsidRPr="006E3BE8">
        <w:t xml:space="preserve"> + P</w:t>
      </w:r>
      <w:r w:rsidR="00466316">
        <w:t>hosphate Solubilizing Bacteria. While</w:t>
      </w:r>
      <w:r w:rsidRPr="006E3BE8">
        <w:t xml:space="preserve"> minimum nu</w:t>
      </w:r>
      <w:r w:rsidR="00466316">
        <w:t>mber of seeds per fruit in both seasons</w:t>
      </w:r>
      <w:r w:rsidRPr="006E3BE8">
        <w:t xml:space="preserve"> were recorded in control. This might be due to the fact that seed character is associated with fruit growth and development. According to </w:t>
      </w:r>
      <w:proofErr w:type="spellStart"/>
      <w:r w:rsidRPr="006E3BE8">
        <w:t>Keulemans</w:t>
      </w:r>
      <w:proofErr w:type="spellEnd"/>
      <w:r w:rsidRPr="006E3BE8">
        <w:t xml:space="preserve"> </w:t>
      </w:r>
      <w:r w:rsidRPr="006E3BE8">
        <w:rPr>
          <w:i/>
          <w:iCs/>
        </w:rPr>
        <w:t>et al.</w:t>
      </w:r>
      <w:r w:rsidRPr="006E3BE8">
        <w:t xml:space="preserve"> (1996), new seeds synthesize auxin, which enhance cell growth. So, there are positive linear correlations between seed number and fruit size.</w:t>
      </w:r>
    </w:p>
    <w:p w14:paraId="55686702" w14:textId="77777777" w:rsidR="00FB7B7D" w:rsidRPr="00FB7B7D" w:rsidRDefault="00FB7B7D" w:rsidP="00F96D69">
      <w:pPr>
        <w:spacing w:line="360" w:lineRule="auto"/>
        <w:jc w:val="both"/>
        <w:rPr>
          <w:b/>
        </w:rPr>
      </w:pPr>
      <w:r w:rsidRPr="00FB7B7D">
        <w:rPr>
          <w:b/>
        </w:rPr>
        <w:t>CONCLUSION</w:t>
      </w:r>
    </w:p>
    <w:p w14:paraId="21449863" w14:textId="77777777" w:rsidR="00FB7B7D" w:rsidRPr="006E3BE8" w:rsidRDefault="00FB7B7D" w:rsidP="00FB7B7D">
      <w:pPr>
        <w:spacing w:line="360" w:lineRule="auto"/>
        <w:jc w:val="both"/>
        <w:rPr>
          <w:color w:val="000000"/>
        </w:rPr>
      </w:pPr>
      <w:r w:rsidRPr="006E3BE8">
        <w:rPr>
          <w:color w:val="000000"/>
        </w:rPr>
        <w:t xml:space="preserve">The significant findings, as above, from the experiment carried out, bring the conclusion that organic source of nutrients had a substantial impact on two years old Thai guava </w:t>
      </w:r>
      <w:proofErr w:type="spellStart"/>
      <w:r w:rsidRPr="006E3BE8">
        <w:rPr>
          <w:color w:val="000000"/>
        </w:rPr>
        <w:t>cv.VNR</w:t>
      </w:r>
      <w:proofErr w:type="spellEnd"/>
      <w:r w:rsidRPr="006E3BE8">
        <w:rPr>
          <w:color w:val="000000"/>
        </w:rPr>
        <w:t xml:space="preserve"> </w:t>
      </w:r>
      <w:proofErr w:type="spellStart"/>
      <w:r w:rsidRPr="006E3BE8">
        <w:rPr>
          <w:color w:val="000000"/>
        </w:rPr>
        <w:t>bihi</w:t>
      </w:r>
      <w:proofErr w:type="spellEnd"/>
      <w:r w:rsidRPr="006E3BE8">
        <w:rPr>
          <w:color w:val="000000"/>
        </w:rPr>
        <w:t xml:space="preserve"> in terms of growth, yield and quality parameters of guava. It is concluded that combination of 80% replacement of nitrogen through </w:t>
      </w:r>
      <w:r w:rsidRPr="006E3BE8">
        <w:t xml:space="preserve">FYM + 20% replacement of nitrogen through poultry manure + </w:t>
      </w:r>
      <w:proofErr w:type="spellStart"/>
      <w:r w:rsidRPr="006E3BE8">
        <w:rPr>
          <w:i/>
        </w:rPr>
        <w:t>Azotobacter</w:t>
      </w:r>
      <w:proofErr w:type="spellEnd"/>
      <w:r w:rsidRPr="006E3BE8">
        <w:t xml:space="preserve"> + Phosphate Solubilizing Bacteria may be recommended to improve the </w:t>
      </w:r>
      <w:r w:rsidRPr="006E3BE8">
        <w:rPr>
          <w:color w:val="000000"/>
        </w:rPr>
        <w:t>yield parameters of guava.</w:t>
      </w:r>
      <w:r w:rsidR="002811EE">
        <w:rPr>
          <w:color w:val="000000"/>
        </w:rPr>
        <w:t xml:space="preserve"> </w:t>
      </w:r>
      <w:r w:rsidRPr="006E3BE8">
        <w:rPr>
          <w:color w:val="000000"/>
        </w:rPr>
        <w:t xml:space="preserve">The results also showed maximum fruit length </w:t>
      </w:r>
      <w:del w:id="25" w:author="Dr Helen A. Adeniyi" w:date="2025-07-18T21:59:00Z">
        <w:r w:rsidRPr="006E3BE8" w:rsidDel="00A90E37">
          <w:rPr>
            <w:color w:val="000000"/>
          </w:rPr>
          <w:delText xml:space="preserve">(10.08 cm), </w:delText>
        </w:r>
      </w:del>
      <w:r w:rsidRPr="006E3BE8">
        <w:rPr>
          <w:color w:val="000000"/>
        </w:rPr>
        <w:t>fruit breadth</w:t>
      </w:r>
      <w:del w:id="26" w:author="Dr Helen A. Adeniyi" w:date="2025-07-18T21:59:00Z">
        <w:r w:rsidRPr="006E3BE8" w:rsidDel="00A90E37">
          <w:rPr>
            <w:color w:val="000000"/>
          </w:rPr>
          <w:delText xml:space="preserve"> (12.90 cm)</w:delText>
        </w:r>
      </w:del>
      <w:r w:rsidRPr="006E3BE8">
        <w:rPr>
          <w:color w:val="000000"/>
        </w:rPr>
        <w:t>, average fruit weight</w:t>
      </w:r>
      <w:del w:id="27" w:author="Dr Helen A. Adeniyi" w:date="2025-07-18T21:59:00Z">
        <w:r w:rsidRPr="006E3BE8" w:rsidDel="00A90E37">
          <w:rPr>
            <w:color w:val="000000"/>
          </w:rPr>
          <w:delText xml:space="preserve"> (616.30 g)</w:delText>
        </w:r>
      </w:del>
      <w:r w:rsidRPr="006E3BE8">
        <w:rPr>
          <w:color w:val="000000"/>
        </w:rPr>
        <w:t>, number of seeds per fruit</w:t>
      </w:r>
      <w:del w:id="28" w:author="Dr Helen A. Adeniyi" w:date="2025-07-18T21:59:00Z">
        <w:r w:rsidRPr="006E3BE8" w:rsidDel="00A90E37">
          <w:rPr>
            <w:color w:val="000000"/>
          </w:rPr>
          <w:delText xml:space="preserve"> (287)</w:delText>
        </w:r>
      </w:del>
      <w:r w:rsidRPr="006E3BE8">
        <w:rPr>
          <w:color w:val="000000"/>
        </w:rPr>
        <w:t>,</w:t>
      </w:r>
      <w:ins w:id="29" w:author="Dr Helen A. Adeniyi" w:date="2025-07-18T22:00:00Z">
        <w:r w:rsidR="00A90E37">
          <w:rPr>
            <w:color w:val="000000"/>
          </w:rPr>
          <w:t xml:space="preserve"> were greater</w:t>
        </w:r>
      </w:ins>
      <w:r w:rsidRPr="006E3BE8">
        <w:rPr>
          <w:color w:val="000000"/>
        </w:rPr>
        <w:t xml:space="preserve"> during the winter season, whereas, the maximum number of fruits per plant </w:t>
      </w:r>
      <w:del w:id="30" w:author="Dr Helen A. Adeniyi" w:date="2025-07-18T22:01:00Z">
        <w:r w:rsidRPr="006E3BE8" w:rsidDel="00A90E37">
          <w:rPr>
            <w:color w:val="000000"/>
          </w:rPr>
          <w:delText>(54.33)</w:delText>
        </w:r>
      </w:del>
      <w:r w:rsidRPr="006E3BE8">
        <w:rPr>
          <w:color w:val="000000"/>
        </w:rPr>
        <w:t xml:space="preserve"> and yield </w:t>
      </w:r>
      <w:del w:id="31" w:author="Dr Helen A. Adeniyi" w:date="2025-07-18T22:01:00Z">
        <w:r w:rsidRPr="006E3BE8" w:rsidDel="00A90E37">
          <w:rPr>
            <w:color w:val="000000"/>
          </w:rPr>
          <w:delText>(29.41 kg/plant)</w:delText>
        </w:r>
      </w:del>
      <w:ins w:id="32" w:author="Dr Helen A. Adeniyi" w:date="2025-07-18T22:01:00Z">
        <w:r w:rsidR="00A90E37">
          <w:rPr>
            <w:color w:val="000000"/>
          </w:rPr>
          <w:t xml:space="preserve"> were higher</w:t>
        </w:r>
      </w:ins>
      <w:r w:rsidRPr="006E3BE8">
        <w:rPr>
          <w:color w:val="000000"/>
        </w:rPr>
        <w:t xml:space="preserve"> in the rainy season. </w:t>
      </w:r>
    </w:p>
    <w:p w14:paraId="5F96CD94" w14:textId="77777777" w:rsidR="00FB7B7D" w:rsidRDefault="00FB7B7D" w:rsidP="00F96D69">
      <w:pPr>
        <w:spacing w:line="360" w:lineRule="auto"/>
        <w:jc w:val="both"/>
        <w:rPr>
          <w:color w:val="000000" w:themeColor="text1"/>
        </w:rPr>
      </w:pPr>
    </w:p>
    <w:p w14:paraId="375988C6" w14:textId="77777777" w:rsidR="00F96D69" w:rsidRPr="003923BB" w:rsidRDefault="00F96D69"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sectPr w:rsidR="00F96D69" w:rsidRPr="003923BB" w:rsidSect="007067C8">
          <w:headerReference w:type="even" r:id="rId10"/>
          <w:headerReference w:type="default" r:id="rId11"/>
          <w:footerReference w:type="even" r:id="rId12"/>
          <w:footerReference w:type="default" r:id="rId13"/>
          <w:headerReference w:type="first" r:id="rId14"/>
          <w:footerReference w:type="first" r:id="rId15"/>
          <w:pgSz w:w="11909" w:h="16834" w:code="9"/>
          <w:pgMar w:top="1440" w:right="1800" w:bottom="1440" w:left="1800" w:header="720" w:footer="720" w:gutter="0"/>
          <w:pgNumType w:start="1"/>
          <w:cols w:space="720"/>
          <w:docGrid w:linePitch="360"/>
        </w:sectPr>
      </w:pPr>
    </w:p>
    <w:p w14:paraId="00E0DDE3" w14:textId="77777777" w:rsidR="003923BB" w:rsidRPr="006E3BE8" w:rsidRDefault="003923BB" w:rsidP="00F96D69">
      <w:pPr>
        <w:pStyle w:val="Tab"/>
        <w:ind w:left="0" w:firstLine="0"/>
        <w:rPr>
          <w:bCs/>
        </w:rPr>
      </w:pPr>
      <w:r w:rsidRPr="006E3BE8">
        <w:lastRenderedPageBreak/>
        <w:t>Tab</w:t>
      </w:r>
      <w:r w:rsidR="00780C1A">
        <w:t>le 2</w:t>
      </w:r>
      <w:r w:rsidRPr="006E3BE8">
        <w:t>:</w:t>
      </w:r>
      <w:r w:rsidR="006370A7">
        <w:t xml:space="preserve"> </w:t>
      </w:r>
      <w:r w:rsidRPr="006E3BE8">
        <w:t xml:space="preserve">Effect of organic source of nutrients on fruit length, fruit breadth and </w:t>
      </w:r>
      <w:r w:rsidRPr="006E3BE8">
        <w:rPr>
          <w:bCs/>
        </w:rPr>
        <w:t xml:space="preserve">average fruit weight </w:t>
      </w:r>
      <w:r w:rsidRPr="006E3BE8">
        <w:t xml:space="preserve">in guava </w:t>
      </w:r>
      <w:r w:rsidRPr="006E3BE8">
        <w:rPr>
          <w:i/>
        </w:rPr>
        <w:t>cv</w:t>
      </w:r>
      <w:r w:rsidRPr="006E3BE8">
        <w:t xml:space="preserve">. VNR </w:t>
      </w:r>
      <w:proofErr w:type="spellStart"/>
      <w:r w:rsidRPr="006E3BE8">
        <w:t>bihi</w:t>
      </w:r>
      <w:proofErr w:type="spellEnd"/>
    </w:p>
    <w:tbl>
      <w:tblPr>
        <w:tblpPr w:leftFromText="180" w:rightFromText="180" w:vertAnchor="text" w:horzAnchor="margin" w:tblpXSpec="center" w:tblpY="1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482"/>
        <w:gridCol w:w="1182"/>
        <w:gridCol w:w="1330"/>
        <w:gridCol w:w="1188"/>
        <w:gridCol w:w="20"/>
        <w:gridCol w:w="1361"/>
        <w:gridCol w:w="1286"/>
      </w:tblGrid>
      <w:tr w:rsidR="003923BB" w:rsidRPr="006E3BE8" w14:paraId="7080B87D" w14:textId="77777777" w:rsidTr="007067C8">
        <w:trPr>
          <w:trHeight w:val="20"/>
        </w:trPr>
        <w:tc>
          <w:tcPr>
            <w:tcW w:w="2185" w:type="pct"/>
            <w:vMerge w:val="restart"/>
            <w:shd w:val="clear" w:color="auto" w:fill="auto"/>
            <w:vAlign w:val="center"/>
            <w:hideMark/>
          </w:tcPr>
          <w:p w14:paraId="4DAD0BA8" w14:textId="77777777" w:rsidR="003923BB" w:rsidRPr="00BC3EB4" w:rsidRDefault="003923BB" w:rsidP="007067C8">
            <w:pPr>
              <w:spacing w:before="40" w:after="40"/>
              <w:rPr>
                <w:b/>
                <w:bCs/>
                <w:sz w:val="20"/>
              </w:rPr>
            </w:pPr>
            <w:r w:rsidRPr="00BC3EB4">
              <w:rPr>
                <w:b/>
                <w:bCs/>
                <w:sz w:val="20"/>
              </w:rPr>
              <w:t>Treatments</w:t>
            </w:r>
          </w:p>
        </w:tc>
        <w:tc>
          <w:tcPr>
            <w:tcW w:w="955" w:type="pct"/>
            <w:gridSpan w:val="2"/>
            <w:shd w:val="clear" w:color="auto" w:fill="auto"/>
            <w:vAlign w:val="center"/>
            <w:hideMark/>
          </w:tcPr>
          <w:p w14:paraId="02A4FCBC" w14:textId="77777777" w:rsidR="003923BB" w:rsidRPr="00BC3EB4" w:rsidRDefault="003923BB" w:rsidP="007067C8">
            <w:pPr>
              <w:spacing w:before="40" w:after="40"/>
              <w:jc w:val="center"/>
              <w:rPr>
                <w:b/>
                <w:bCs/>
                <w:sz w:val="20"/>
              </w:rPr>
            </w:pPr>
            <w:r w:rsidRPr="00BC3EB4">
              <w:rPr>
                <w:b/>
                <w:bCs/>
                <w:sz w:val="20"/>
              </w:rPr>
              <w:t xml:space="preserve">Fruit length </w:t>
            </w:r>
            <w:r w:rsidRPr="00BC3EB4">
              <w:rPr>
                <w:rFonts w:eastAsia="Calibri"/>
                <w:b/>
                <w:sz w:val="20"/>
              </w:rPr>
              <w:t>(cm)</w:t>
            </w:r>
          </w:p>
        </w:tc>
        <w:tc>
          <w:tcPr>
            <w:tcW w:w="903" w:type="pct"/>
            <w:gridSpan w:val="2"/>
            <w:vAlign w:val="center"/>
          </w:tcPr>
          <w:p w14:paraId="0E8068EE" w14:textId="77777777" w:rsidR="003923BB" w:rsidRPr="00BC3EB4" w:rsidRDefault="003923BB" w:rsidP="007067C8">
            <w:pPr>
              <w:spacing w:before="40" w:after="40"/>
              <w:jc w:val="center"/>
              <w:rPr>
                <w:b/>
                <w:bCs/>
                <w:sz w:val="20"/>
              </w:rPr>
            </w:pPr>
            <w:r w:rsidRPr="00BC3EB4">
              <w:rPr>
                <w:b/>
                <w:bCs/>
                <w:sz w:val="20"/>
              </w:rPr>
              <w:t xml:space="preserve">Fruit breadth </w:t>
            </w:r>
            <w:r w:rsidRPr="00BC3EB4">
              <w:rPr>
                <w:rFonts w:eastAsia="Calibri"/>
                <w:b/>
                <w:sz w:val="20"/>
              </w:rPr>
              <w:t>(cm)</w:t>
            </w:r>
          </w:p>
        </w:tc>
        <w:tc>
          <w:tcPr>
            <w:tcW w:w="956" w:type="pct"/>
            <w:gridSpan w:val="3"/>
            <w:vAlign w:val="center"/>
          </w:tcPr>
          <w:p w14:paraId="6F462184" w14:textId="77777777" w:rsidR="003923BB" w:rsidRPr="00BC3EB4" w:rsidRDefault="003923BB" w:rsidP="007067C8">
            <w:pPr>
              <w:spacing w:before="40" w:after="40"/>
              <w:jc w:val="center"/>
              <w:rPr>
                <w:b/>
                <w:bCs/>
                <w:sz w:val="20"/>
              </w:rPr>
            </w:pPr>
            <w:r w:rsidRPr="00BC3EB4">
              <w:rPr>
                <w:b/>
                <w:bCs/>
                <w:sz w:val="20"/>
              </w:rPr>
              <w:t>Avg. fruit weight (gm)</w:t>
            </w:r>
          </w:p>
        </w:tc>
      </w:tr>
      <w:tr w:rsidR="003923BB" w:rsidRPr="006E3BE8" w14:paraId="3428E8E6" w14:textId="77777777" w:rsidTr="007067C8">
        <w:trPr>
          <w:trHeight w:val="20"/>
        </w:trPr>
        <w:tc>
          <w:tcPr>
            <w:tcW w:w="2185" w:type="pct"/>
            <w:vMerge/>
            <w:shd w:val="clear" w:color="auto" w:fill="auto"/>
            <w:vAlign w:val="center"/>
            <w:hideMark/>
          </w:tcPr>
          <w:p w14:paraId="15329736" w14:textId="77777777" w:rsidR="003923BB" w:rsidRPr="00BC3EB4" w:rsidRDefault="003923BB" w:rsidP="007067C8">
            <w:pPr>
              <w:spacing w:before="40" w:after="40"/>
              <w:rPr>
                <w:b/>
                <w:bCs/>
                <w:sz w:val="20"/>
              </w:rPr>
            </w:pPr>
          </w:p>
        </w:tc>
        <w:tc>
          <w:tcPr>
            <w:tcW w:w="531" w:type="pct"/>
            <w:shd w:val="clear" w:color="auto" w:fill="auto"/>
            <w:vAlign w:val="center"/>
            <w:hideMark/>
          </w:tcPr>
          <w:p w14:paraId="50DFB993" w14:textId="77777777" w:rsidR="003923BB" w:rsidRPr="00BC3EB4" w:rsidRDefault="003923BB" w:rsidP="007067C8">
            <w:pPr>
              <w:spacing w:before="40" w:after="40"/>
              <w:jc w:val="center"/>
              <w:rPr>
                <w:b/>
                <w:bCs/>
                <w:sz w:val="20"/>
              </w:rPr>
            </w:pPr>
            <w:r w:rsidRPr="00BC3EB4">
              <w:rPr>
                <w:b/>
                <w:bCs/>
                <w:sz w:val="20"/>
              </w:rPr>
              <w:t>Summer</w:t>
            </w:r>
          </w:p>
        </w:tc>
        <w:tc>
          <w:tcPr>
            <w:tcW w:w="424" w:type="pct"/>
            <w:vAlign w:val="center"/>
          </w:tcPr>
          <w:p w14:paraId="31DF16C4" w14:textId="77777777" w:rsidR="003923BB" w:rsidRPr="00BC3EB4" w:rsidRDefault="003923BB" w:rsidP="007067C8">
            <w:pPr>
              <w:spacing w:before="40" w:after="40"/>
              <w:jc w:val="center"/>
              <w:rPr>
                <w:b/>
                <w:bCs/>
                <w:sz w:val="20"/>
              </w:rPr>
            </w:pPr>
            <w:r w:rsidRPr="00BC3EB4">
              <w:rPr>
                <w:b/>
                <w:bCs/>
                <w:sz w:val="20"/>
              </w:rPr>
              <w:t>Winter</w:t>
            </w:r>
          </w:p>
        </w:tc>
        <w:tc>
          <w:tcPr>
            <w:tcW w:w="477" w:type="pct"/>
            <w:vAlign w:val="center"/>
          </w:tcPr>
          <w:p w14:paraId="5679394A" w14:textId="77777777" w:rsidR="003923BB" w:rsidRPr="00BC3EB4" w:rsidRDefault="003923BB" w:rsidP="007067C8">
            <w:pPr>
              <w:spacing w:before="40" w:after="40"/>
              <w:jc w:val="center"/>
              <w:rPr>
                <w:b/>
                <w:bCs/>
                <w:sz w:val="20"/>
              </w:rPr>
            </w:pPr>
            <w:r w:rsidRPr="00BC3EB4">
              <w:rPr>
                <w:b/>
                <w:bCs/>
                <w:sz w:val="20"/>
              </w:rPr>
              <w:t>Summer</w:t>
            </w:r>
          </w:p>
        </w:tc>
        <w:tc>
          <w:tcPr>
            <w:tcW w:w="433" w:type="pct"/>
            <w:gridSpan w:val="2"/>
            <w:vAlign w:val="center"/>
          </w:tcPr>
          <w:p w14:paraId="0397AECB" w14:textId="77777777" w:rsidR="003923BB" w:rsidRPr="00BC3EB4" w:rsidRDefault="003923BB" w:rsidP="007067C8">
            <w:pPr>
              <w:spacing w:before="40" w:after="40"/>
              <w:jc w:val="center"/>
              <w:rPr>
                <w:b/>
                <w:bCs/>
                <w:sz w:val="20"/>
              </w:rPr>
            </w:pPr>
            <w:r w:rsidRPr="00BC3EB4">
              <w:rPr>
                <w:b/>
                <w:bCs/>
                <w:sz w:val="20"/>
              </w:rPr>
              <w:t>Winter</w:t>
            </w:r>
          </w:p>
        </w:tc>
        <w:tc>
          <w:tcPr>
            <w:tcW w:w="488" w:type="pct"/>
            <w:vAlign w:val="center"/>
          </w:tcPr>
          <w:p w14:paraId="6D194C3A" w14:textId="77777777" w:rsidR="003923BB" w:rsidRPr="00BC3EB4" w:rsidRDefault="003923BB" w:rsidP="007067C8">
            <w:pPr>
              <w:spacing w:before="40" w:after="40"/>
              <w:jc w:val="center"/>
              <w:rPr>
                <w:b/>
                <w:bCs/>
                <w:sz w:val="20"/>
              </w:rPr>
            </w:pPr>
            <w:r w:rsidRPr="00BC3EB4">
              <w:rPr>
                <w:b/>
                <w:bCs/>
                <w:sz w:val="20"/>
              </w:rPr>
              <w:t>Summer</w:t>
            </w:r>
          </w:p>
        </w:tc>
        <w:tc>
          <w:tcPr>
            <w:tcW w:w="461" w:type="pct"/>
            <w:vAlign w:val="center"/>
          </w:tcPr>
          <w:p w14:paraId="7E8E4CE5" w14:textId="77777777" w:rsidR="003923BB" w:rsidRPr="00BC3EB4" w:rsidRDefault="003923BB" w:rsidP="007067C8">
            <w:pPr>
              <w:spacing w:before="40" w:after="40"/>
              <w:jc w:val="center"/>
              <w:rPr>
                <w:b/>
                <w:bCs/>
                <w:sz w:val="20"/>
              </w:rPr>
            </w:pPr>
            <w:r w:rsidRPr="00BC3EB4">
              <w:rPr>
                <w:b/>
                <w:bCs/>
                <w:sz w:val="20"/>
              </w:rPr>
              <w:t>Winter</w:t>
            </w:r>
          </w:p>
        </w:tc>
      </w:tr>
      <w:tr w:rsidR="003923BB" w:rsidRPr="006E3BE8" w14:paraId="0AC283E4" w14:textId="77777777" w:rsidTr="007067C8">
        <w:trPr>
          <w:trHeight w:val="20"/>
        </w:trPr>
        <w:tc>
          <w:tcPr>
            <w:tcW w:w="2185" w:type="pct"/>
            <w:shd w:val="clear" w:color="auto" w:fill="auto"/>
            <w:vAlign w:val="center"/>
            <w:hideMark/>
          </w:tcPr>
          <w:p w14:paraId="207B9533" w14:textId="77777777" w:rsidR="003923BB" w:rsidRPr="00BC3EB4" w:rsidRDefault="003923BB" w:rsidP="007067C8">
            <w:pPr>
              <w:spacing w:before="40" w:after="40"/>
              <w:rPr>
                <w:b/>
                <w:bCs/>
                <w:sz w:val="20"/>
              </w:rPr>
            </w:pPr>
            <w:r w:rsidRPr="00BC3EB4">
              <w:rPr>
                <w:b/>
                <w:bCs/>
                <w:sz w:val="20"/>
              </w:rPr>
              <w:t>T1 (FYM)</w:t>
            </w:r>
          </w:p>
        </w:tc>
        <w:tc>
          <w:tcPr>
            <w:tcW w:w="531" w:type="pct"/>
            <w:shd w:val="clear" w:color="auto" w:fill="auto"/>
            <w:vAlign w:val="center"/>
          </w:tcPr>
          <w:p w14:paraId="4017909B" w14:textId="77777777" w:rsidR="003923BB" w:rsidRPr="00BC3EB4" w:rsidRDefault="003923BB" w:rsidP="007067C8">
            <w:pPr>
              <w:spacing w:before="40" w:after="40"/>
              <w:jc w:val="center"/>
              <w:rPr>
                <w:color w:val="000000"/>
                <w:sz w:val="20"/>
              </w:rPr>
            </w:pPr>
            <w:r w:rsidRPr="00BC3EB4">
              <w:rPr>
                <w:color w:val="000000"/>
                <w:sz w:val="20"/>
              </w:rPr>
              <w:t>8.04</w:t>
            </w:r>
          </w:p>
        </w:tc>
        <w:tc>
          <w:tcPr>
            <w:tcW w:w="424" w:type="pct"/>
            <w:vAlign w:val="center"/>
          </w:tcPr>
          <w:p w14:paraId="6313644C" w14:textId="77777777" w:rsidR="003923BB" w:rsidRPr="00BC3EB4" w:rsidRDefault="003923BB" w:rsidP="007067C8">
            <w:pPr>
              <w:spacing w:before="40" w:after="40"/>
              <w:jc w:val="center"/>
              <w:rPr>
                <w:color w:val="000000"/>
                <w:sz w:val="20"/>
              </w:rPr>
            </w:pPr>
            <w:r w:rsidRPr="00BC3EB4">
              <w:rPr>
                <w:color w:val="000000"/>
                <w:sz w:val="20"/>
              </w:rPr>
              <w:t>8.93</w:t>
            </w:r>
          </w:p>
        </w:tc>
        <w:tc>
          <w:tcPr>
            <w:tcW w:w="477" w:type="pct"/>
            <w:vAlign w:val="center"/>
          </w:tcPr>
          <w:p w14:paraId="79FB9737" w14:textId="77777777" w:rsidR="003923BB" w:rsidRPr="00BC3EB4" w:rsidRDefault="003923BB" w:rsidP="007067C8">
            <w:pPr>
              <w:spacing w:before="40" w:after="40"/>
              <w:jc w:val="center"/>
              <w:rPr>
                <w:color w:val="000000"/>
                <w:sz w:val="20"/>
              </w:rPr>
            </w:pPr>
            <w:r w:rsidRPr="00BC3EB4">
              <w:rPr>
                <w:color w:val="000000"/>
                <w:sz w:val="20"/>
              </w:rPr>
              <w:t>8.23</w:t>
            </w:r>
          </w:p>
        </w:tc>
        <w:tc>
          <w:tcPr>
            <w:tcW w:w="433" w:type="pct"/>
            <w:gridSpan w:val="2"/>
            <w:vAlign w:val="center"/>
          </w:tcPr>
          <w:p w14:paraId="43E5107E" w14:textId="77777777" w:rsidR="003923BB" w:rsidRPr="00BC3EB4" w:rsidRDefault="003923BB" w:rsidP="007067C8">
            <w:pPr>
              <w:spacing w:before="40" w:after="40"/>
              <w:jc w:val="center"/>
              <w:rPr>
                <w:color w:val="000000"/>
                <w:sz w:val="20"/>
              </w:rPr>
            </w:pPr>
            <w:r w:rsidRPr="00BC3EB4">
              <w:rPr>
                <w:color w:val="000000"/>
                <w:sz w:val="20"/>
              </w:rPr>
              <w:t>10.70</w:t>
            </w:r>
          </w:p>
        </w:tc>
        <w:tc>
          <w:tcPr>
            <w:tcW w:w="488" w:type="pct"/>
            <w:vAlign w:val="center"/>
          </w:tcPr>
          <w:p w14:paraId="45B680D3" w14:textId="77777777" w:rsidR="003923BB" w:rsidRPr="00BC3EB4" w:rsidRDefault="003923BB" w:rsidP="007067C8">
            <w:pPr>
              <w:spacing w:before="40" w:after="40"/>
              <w:jc w:val="center"/>
              <w:rPr>
                <w:color w:val="000000"/>
                <w:sz w:val="20"/>
              </w:rPr>
            </w:pPr>
            <w:r w:rsidRPr="00BC3EB4">
              <w:rPr>
                <w:color w:val="000000"/>
                <w:sz w:val="20"/>
              </w:rPr>
              <w:t>485.43</w:t>
            </w:r>
          </w:p>
        </w:tc>
        <w:tc>
          <w:tcPr>
            <w:tcW w:w="461" w:type="pct"/>
            <w:vAlign w:val="center"/>
          </w:tcPr>
          <w:p w14:paraId="0578EA55" w14:textId="77777777" w:rsidR="003923BB" w:rsidRPr="00BC3EB4" w:rsidRDefault="003923BB" w:rsidP="007067C8">
            <w:pPr>
              <w:spacing w:before="40" w:after="40"/>
              <w:jc w:val="center"/>
              <w:rPr>
                <w:color w:val="000000"/>
                <w:sz w:val="20"/>
              </w:rPr>
            </w:pPr>
            <w:r w:rsidRPr="00BC3EB4">
              <w:rPr>
                <w:color w:val="000000"/>
                <w:sz w:val="20"/>
              </w:rPr>
              <w:t>528.28</w:t>
            </w:r>
          </w:p>
        </w:tc>
      </w:tr>
      <w:tr w:rsidR="003923BB" w:rsidRPr="006E3BE8" w14:paraId="51AAD48C" w14:textId="77777777" w:rsidTr="007067C8">
        <w:trPr>
          <w:trHeight w:val="20"/>
        </w:trPr>
        <w:tc>
          <w:tcPr>
            <w:tcW w:w="2185" w:type="pct"/>
            <w:shd w:val="clear" w:color="auto" w:fill="auto"/>
            <w:vAlign w:val="center"/>
            <w:hideMark/>
          </w:tcPr>
          <w:p w14:paraId="634A8077" w14:textId="77777777" w:rsidR="003923BB" w:rsidRPr="00BC3EB4" w:rsidRDefault="003923BB" w:rsidP="007067C8">
            <w:pPr>
              <w:spacing w:before="40" w:after="40"/>
              <w:rPr>
                <w:b/>
                <w:bCs/>
                <w:sz w:val="20"/>
              </w:rPr>
            </w:pPr>
            <w:r w:rsidRPr="00BC3EB4">
              <w:rPr>
                <w:b/>
                <w:sz w:val="20"/>
              </w:rPr>
              <w:t>T2 (</w:t>
            </w:r>
            <w:proofErr w:type="spellStart"/>
            <w:r w:rsidRPr="00BC3EB4">
              <w:rPr>
                <w:b/>
                <w:sz w:val="20"/>
              </w:rPr>
              <w:t>Vermicompost</w:t>
            </w:r>
            <w:proofErr w:type="spellEnd"/>
            <w:r w:rsidRPr="00BC3EB4">
              <w:rPr>
                <w:b/>
                <w:sz w:val="20"/>
              </w:rPr>
              <w:t>)</w:t>
            </w:r>
          </w:p>
        </w:tc>
        <w:tc>
          <w:tcPr>
            <w:tcW w:w="531" w:type="pct"/>
            <w:shd w:val="clear" w:color="auto" w:fill="auto"/>
            <w:vAlign w:val="center"/>
          </w:tcPr>
          <w:p w14:paraId="3C2F4FBD" w14:textId="77777777" w:rsidR="003923BB" w:rsidRPr="00BC3EB4" w:rsidRDefault="003923BB" w:rsidP="007067C8">
            <w:pPr>
              <w:spacing w:before="40" w:after="40"/>
              <w:jc w:val="center"/>
              <w:rPr>
                <w:color w:val="000000"/>
                <w:sz w:val="20"/>
              </w:rPr>
            </w:pPr>
            <w:r w:rsidRPr="00BC3EB4">
              <w:rPr>
                <w:color w:val="000000"/>
                <w:sz w:val="20"/>
              </w:rPr>
              <w:t>8.10</w:t>
            </w:r>
          </w:p>
        </w:tc>
        <w:tc>
          <w:tcPr>
            <w:tcW w:w="424" w:type="pct"/>
            <w:vAlign w:val="center"/>
          </w:tcPr>
          <w:p w14:paraId="7E12DED2" w14:textId="77777777" w:rsidR="003923BB" w:rsidRPr="00BC3EB4" w:rsidRDefault="003923BB" w:rsidP="007067C8">
            <w:pPr>
              <w:spacing w:before="40" w:after="40"/>
              <w:jc w:val="center"/>
              <w:rPr>
                <w:color w:val="000000"/>
                <w:sz w:val="20"/>
              </w:rPr>
            </w:pPr>
            <w:r w:rsidRPr="00BC3EB4">
              <w:rPr>
                <w:color w:val="000000"/>
                <w:sz w:val="20"/>
              </w:rPr>
              <w:t>9.03</w:t>
            </w:r>
          </w:p>
        </w:tc>
        <w:tc>
          <w:tcPr>
            <w:tcW w:w="477" w:type="pct"/>
            <w:vAlign w:val="center"/>
          </w:tcPr>
          <w:p w14:paraId="34FB2456" w14:textId="77777777" w:rsidR="003923BB" w:rsidRPr="00BC3EB4" w:rsidRDefault="003923BB" w:rsidP="007067C8">
            <w:pPr>
              <w:spacing w:before="40" w:after="40"/>
              <w:jc w:val="center"/>
              <w:rPr>
                <w:color w:val="000000"/>
                <w:sz w:val="20"/>
              </w:rPr>
            </w:pPr>
            <w:r w:rsidRPr="00BC3EB4">
              <w:rPr>
                <w:color w:val="000000"/>
                <w:sz w:val="20"/>
              </w:rPr>
              <w:t>8.27</w:t>
            </w:r>
          </w:p>
        </w:tc>
        <w:tc>
          <w:tcPr>
            <w:tcW w:w="433" w:type="pct"/>
            <w:gridSpan w:val="2"/>
            <w:vAlign w:val="center"/>
          </w:tcPr>
          <w:p w14:paraId="21ADCF6F" w14:textId="77777777" w:rsidR="003923BB" w:rsidRPr="00BC3EB4" w:rsidRDefault="003923BB" w:rsidP="007067C8">
            <w:pPr>
              <w:spacing w:before="40" w:after="40"/>
              <w:jc w:val="center"/>
              <w:rPr>
                <w:color w:val="000000"/>
                <w:sz w:val="20"/>
              </w:rPr>
            </w:pPr>
            <w:r w:rsidRPr="00BC3EB4">
              <w:rPr>
                <w:color w:val="000000"/>
                <w:sz w:val="20"/>
              </w:rPr>
              <w:t>11.00</w:t>
            </w:r>
          </w:p>
        </w:tc>
        <w:tc>
          <w:tcPr>
            <w:tcW w:w="488" w:type="pct"/>
            <w:vAlign w:val="center"/>
          </w:tcPr>
          <w:p w14:paraId="23FBA726" w14:textId="77777777" w:rsidR="003923BB" w:rsidRPr="00BC3EB4" w:rsidRDefault="003923BB" w:rsidP="007067C8">
            <w:pPr>
              <w:spacing w:before="40" w:after="40"/>
              <w:jc w:val="center"/>
              <w:rPr>
                <w:color w:val="000000"/>
                <w:sz w:val="20"/>
              </w:rPr>
            </w:pPr>
            <w:r w:rsidRPr="00BC3EB4">
              <w:rPr>
                <w:color w:val="000000"/>
                <w:sz w:val="20"/>
              </w:rPr>
              <w:t>478.00</w:t>
            </w:r>
          </w:p>
        </w:tc>
        <w:tc>
          <w:tcPr>
            <w:tcW w:w="461" w:type="pct"/>
            <w:vAlign w:val="center"/>
          </w:tcPr>
          <w:p w14:paraId="08481DC5" w14:textId="77777777" w:rsidR="003923BB" w:rsidRPr="00BC3EB4" w:rsidRDefault="003923BB" w:rsidP="007067C8">
            <w:pPr>
              <w:spacing w:before="40" w:after="40"/>
              <w:jc w:val="center"/>
              <w:rPr>
                <w:color w:val="000000"/>
                <w:sz w:val="20"/>
              </w:rPr>
            </w:pPr>
            <w:r w:rsidRPr="00BC3EB4">
              <w:rPr>
                <w:color w:val="000000"/>
                <w:sz w:val="20"/>
              </w:rPr>
              <w:t>543.00</w:t>
            </w:r>
          </w:p>
        </w:tc>
      </w:tr>
      <w:tr w:rsidR="003923BB" w:rsidRPr="006E3BE8" w14:paraId="31356DD0" w14:textId="77777777" w:rsidTr="007067C8">
        <w:trPr>
          <w:trHeight w:val="20"/>
        </w:trPr>
        <w:tc>
          <w:tcPr>
            <w:tcW w:w="2185" w:type="pct"/>
            <w:shd w:val="clear" w:color="auto" w:fill="auto"/>
            <w:vAlign w:val="center"/>
            <w:hideMark/>
          </w:tcPr>
          <w:p w14:paraId="21A8F1BA" w14:textId="77777777" w:rsidR="003923BB" w:rsidRPr="00BC3EB4" w:rsidRDefault="003923BB" w:rsidP="007067C8">
            <w:pPr>
              <w:spacing w:before="40" w:after="40"/>
              <w:rPr>
                <w:b/>
                <w:bCs/>
                <w:sz w:val="20"/>
              </w:rPr>
            </w:pPr>
            <w:r w:rsidRPr="00BC3EB4">
              <w:rPr>
                <w:b/>
                <w:bCs/>
                <w:sz w:val="20"/>
              </w:rPr>
              <w:t>T3 (FYM + Poultry manure)</w:t>
            </w:r>
          </w:p>
        </w:tc>
        <w:tc>
          <w:tcPr>
            <w:tcW w:w="531" w:type="pct"/>
            <w:shd w:val="clear" w:color="auto" w:fill="auto"/>
            <w:vAlign w:val="center"/>
          </w:tcPr>
          <w:p w14:paraId="694E3181" w14:textId="77777777" w:rsidR="003923BB" w:rsidRPr="00BC3EB4" w:rsidRDefault="003923BB" w:rsidP="007067C8">
            <w:pPr>
              <w:spacing w:before="40" w:after="40"/>
              <w:jc w:val="center"/>
              <w:rPr>
                <w:color w:val="000000"/>
                <w:sz w:val="20"/>
              </w:rPr>
            </w:pPr>
            <w:r w:rsidRPr="00BC3EB4">
              <w:rPr>
                <w:color w:val="000000"/>
                <w:sz w:val="20"/>
              </w:rPr>
              <w:t>8.70</w:t>
            </w:r>
          </w:p>
        </w:tc>
        <w:tc>
          <w:tcPr>
            <w:tcW w:w="424" w:type="pct"/>
            <w:vAlign w:val="center"/>
          </w:tcPr>
          <w:p w14:paraId="77CDFFE5" w14:textId="77777777" w:rsidR="003923BB" w:rsidRPr="00BC3EB4" w:rsidRDefault="003923BB" w:rsidP="007067C8">
            <w:pPr>
              <w:spacing w:before="40" w:after="40"/>
              <w:jc w:val="center"/>
              <w:rPr>
                <w:color w:val="000000"/>
                <w:sz w:val="20"/>
              </w:rPr>
            </w:pPr>
            <w:r w:rsidRPr="00BC3EB4">
              <w:rPr>
                <w:color w:val="000000"/>
                <w:sz w:val="20"/>
              </w:rPr>
              <w:t>9.83</w:t>
            </w:r>
          </w:p>
        </w:tc>
        <w:tc>
          <w:tcPr>
            <w:tcW w:w="477" w:type="pct"/>
            <w:vAlign w:val="center"/>
          </w:tcPr>
          <w:p w14:paraId="34DEF2D2" w14:textId="77777777" w:rsidR="003923BB" w:rsidRPr="00BC3EB4" w:rsidRDefault="003923BB" w:rsidP="007067C8">
            <w:pPr>
              <w:spacing w:before="40" w:after="40"/>
              <w:jc w:val="center"/>
              <w:rPr>
                <w:color w:val="000000"/>
                <w:sz w:val="20"/>
              </w:rPr>
            </w:pPr>
            <w:r w:rsidRPr="00BC3EB4">
              <w:rPr>
                <w:color w:val="000000"/>
                <w:sz w:val="20"/>
              </w:rPr>
              <w:t>8.93</w:t>
            </w:r>
          </w:p>
        </w:tc>
        <w:tc>
          <w:tcPr>
            <w:tcW w:w="433" w:type="pct"/>
            <w:gridSpan w:val="2"/>
            <w:vAlign w:val="center"/>
          </w:tcPr>
          <w:p w14:paraId="68163B3A" w14:textId="77777777" w:rsidR="003923BB" w:rsidRPr="00BC3EB4" w:rsidRDefault="003923BB" w:rsidP="007067C8">
            <w:pPr>
              <w:spacing w:before="40" w:after="40"/>
              <w:jc w:val="center"/>
              <w:rPr>
                <w:color w:val="000000"/>
                <w:sz w:val="20"/>
              </w:rPr>
            </w:pPr>
            <w:r w:rsidRPr="00BC3EB4">
              <w:rPr>
                <w:color w:val="000000"/>
                <w:sz w:val="20"/>
              </w:rPr>
              <w:t>12.43</w:t>
            </w:r>
          </w:p>
        </w:tc>
        <w:tc>
          <w:tcPr>
            <w:tcW w:w="488" w:type="pct"/>
            <w:vAlign w:val="center"/>
          </w:tcPr>
          <w:p w14:paraId="37EB1136" w14:textId="77777777" w:rsidR="003923BB" w:rsidRPr="00BC3EB4" w:rsidRDefault="003923BB" w:rsidP="007067C8">
            <w:pPr>
              <w:spacing w:before="40" w:after="40"/>
              <w:jc w:val="center"/>
              <w:rPr>
                <w:color w:val="000000"/>
                <w:sz w:val="20"/>
              </w:rPr>
            </w:pPr>
            <w:r w:rsidRPr="00BC3EB4">
              <w:rPr>
                <w:color w:val="000000"/>
                <w:sz w:val="20"/>
              </w:rPr>
              <w:t>511.41</w:t>
            </w:r>
          </w:p>
        </w:tc>
        <w:tc>
          <w:tcPr>
            <w:tcW w:w="461" w:type="pct"/>
            <w:vAlign w:val="center"/>
          </w:tcPr>
          <w:p w14:paraId="50002918" w14:textId="77777777" w:rsidR="003923BB" w:rsidRPr="00BC3EB4" w:rsidRDefault="003923BB" w:rsidP="007067C8">
            <w:pPr>
              <w:spacing w:before="40" w:after="40"/>
              <w:jc w:val="center"/>
              <w:rPr>
                <w:color w:val="000000"/>
                <w:sz w:val="20"/>
              </w:rPr>
            </w:pPr>
            <w:r w:rsidRPr="00BC3EB4">
              <w:rPr>
                <w:color w:val="000000"/>
                <w:sz w:val="20"/>
              </w:rPr>
              <w:t>589.33</w:t>
            </w:r>
          </w:p>
        </w:tc>
      </w:tr>
      <w:tr w:rsidR="003923BB" w:rsidRPr="006E3BE8" w14:paraId="67F51750" w14:textId="77777777" w:rsidTr="007067C8">
        <w:trPr>
          <w:trHeight w:val="20"/>
        </w:trPr>
        <w:tc>
          <w:tcPr>
            <w:tcW w:w="2185" w:type="pct"/>
            <w:shd w:val="clear" w:color="auto" w:fill="auto"/>
            <w:vAlign w:val="center"/>
            <w:hideMark/>
          </w:tcPr>
          <w:p w14:paraId="69C29436" w14:textId="77777777" w:rsidR="003923BB" w:rsidRPr="00BC3EB4" w:rsidRDefault="003923BB" w:rsidP="007067C8">
            <w:pPr>
              <w:spacing w:before="40" w:after="40"/>
              <w:rPr>
                <w:b/>
                <w:sz w:val="20"/>
              </w:rPr>
            </w:pPr>
            <w:r w:rsidRPr="00BC3EB4">
              <w:rPr>
                <w:b/>
                <w:sz w:val="20"/>
              </w:rPr>
              <w:t xml:space="preserve">T4 (FYM + </w:t>
            </w:r>
            <w:proofErr w:type="spellStart"/>
            <w:r w:rsidRPr="00BC3EB4">
              <w:rPr>
                <w:b/>
                <w:i/>
                <w:sz w:val="20"/>
              </w:rPr>
              <w:t>Azotobacter</w:t>
            </w:r>
            <w:proofErr w:type="spellEnd"/>
            <w:r w:rsidRPr="00BC3EB4">
              <w:rPr>
                <w:b/>
                <w:sz w:val="20"/>
              </w:rPr>
              <w:t>)</w:t>
            </w:r>
          </w:p>
        </w:tc>
        <w:tc>
          <w:tcPr>
            <w:tcW w:w="531" w:type="pct"/>
            <w:shd w:val="clear" w:color="auto" w:fill="auto"/>
            <w:vAlign w:val="center"/>
          </w:tcPr>
          <w:p w14:paraId="68BCB8AD" w14:textId="77777777" w:rsidR="003923BB" w:rsidRPr="00BC3EB4" w:rsidRDefault="003923BB" w:rsidP="007067C8">
            <w:pPr>
              <w:spacing w:before="40" w:after="40"/>
              <w:jc w:val="center"/>
              <w:rPr>
                <w:color w:val="000000"/>
                <w:sz w:val="20"/>
              </w:rPr>
            </w:pPr>
            <w:r w:rsidRPr="00BC3EB4">
              <w:rPr>
                <w:color w:val="000000"/>
                <w:sz w:val="20"/>
              </w:rPr>
              <w:t>8.20</w:t>
            </w:r>
          </w:p>
        </w:tc>
        <w:tc>
          <w:tcPr>
            <w:tcW w:w="424" w:type="pct"/>
            <w:vAlign w:val="center"/>
          </w:tcPr>
          <w:p w14:paraId="2B05B59E" w14:textId="77777777" w:rsidR="003923BB" w:rsidRPr="00BC3EB4" w:rsidRDefault="003923BB" w:rsidP="007067C8">
            <w:pPr>
              <w:spacing w:before="40" w:after="40"/>
              <w:jc w:val="center"/>
              <w:rPr>
                <w:color w:val="000000"/>
                <w:sz w:val="20"/>
              </w:rPr>
            </w:pPr>
            <w:r w:rsidRPr="00BC3EB4">
              <w:rPr>
                <w:color w:val="000000"/>
                <w:sz w:val="20"/>
              </w:rPr>
              <w:t>9.13</w:t>
            </w:r>
          </w:p>
        </w:tc>
        <w:tc>
          <w:tcPr>
            <w:tcW w:w="477" w:type="pct"/>
            <w:vAlign w:val="center"/>
          </w:tcPr>
          <w:p w14:paraId="1515300A" w14:textId="77777777" w:rsidR="003923BB" w:rsidRPr="00BC3EB4" w:rsidRDefault="003923BB" w:rsidP="007067C8">
            <w:pPr>
              <w:spacing w:before="40" w:after="40"/>
              <w:jc w:val="center"/>
              <w:rPr>
                <w:color w:val="000000"/>
                <w:sz w:val="20"/>
              </w:rPr>
            </w:pPr>
            <w:r w:rsidRPr="00BC3EB4">
              <w:rPr>
                <w:color w:val="000000"/>
                <w:sz w:val="20"/>
              </w:rPr>
              <w:t>8.40</w:t>
            </w:r>
          </w:p>
        </w:tc>
        <w:tc>
          <w:tcPr>
            <w:tcW w:w="433" w:type="pct"/>
            <w:gridSpan w:val="2"/>
            <w:vAlign w:val="center"/>
          </w:tcPr>
          <w:p w14:paraId="68E0A79A" w14:textId="77777777" w:rsidR="003923BB" w:rsidRPr="00BC3EB4" w:rsidRDefault="003923BB" w:rsidP="007067C8">
            <w:pPr>
              <w:spacing w:before="40" w:after="40"/>
              <w:jc w:val="center"/>
              <w:rPr>
                <w:color w:val="000000"/>
                <w:sz w:val="20"/>
              </w:rPr>
            </w:pPr>
            <w:r w:rsidRPr="00BC3EB4">
              <w:rPr>
                <w:color w:val="000000"/>
                <w:sz w:val="20"/>
              </w:rPr>
              <w:t>11.03</w:t>
            </w:r>
          </w:p>
        </w:tc>
        <w:tc>
          <w:tcPr>
            <w:tcW w:w="488" w:type="pct"/>
            <w:vAlign w:val="center"/>
          </w:tcPr>
          <w:p w14:paraId="0D8AB316" w14:textId="77777777" w:rsidR="003923BB" w:rsidRPr="00BC3EB4" w:rsidRDefault="003923BB" w:rsidP="007067C8">
            <w:pPr>
              <w:spacing w:before="40" w:after="40"/>
              <w:jc w:val="center"/>
              <w:rPr>
                <w:color w:val="000000"/>
                <w:sz w:val="20"/>
              </w:rPr>
            </w:pPr>
            <w:r w:rsidRPr="00BC3EB4">
              <w:rPr>
                <w:color w:val="000000"/>
                <w:sz w:val="20"/>
              </w:rPr>
              <w:t>482.03</w:t>
            </w:r>
          </w:p>
        </w:tc>
        <w:tc>
          <w:tcPr>
            <w:tcW w:w="461" w:type="pct"/>
            <w:vAlign w:val="center"/>
          </w:tcPr>
          <w:p w14:paraId="1D051B4D" w14:textId="77777777" w:rsidR="003923BB" w:rsidRPr="00BC3EB4" w:rsidRDefault="003923BB" w:rsidP="007067C8">
            <w:pPr>
              <w:spacing w:before="40" w:after="40"/>
              <w:jc w:val="center"/>
              <w:rPr>
                <w:color w:val="000000"/>
                <w:sz w:val="20"/>
              </w:rPr>
            </w:pPr>
            <w:r w:rsidRPr="00BC3EB4">
              <w:rPr>
                <w:color w:val="000000"/>
                <w:sz w:val="20"/>
              </w:rPr>
              <w:t>551.47</w:t>
            </w:r>
          </w:p>
        </w:tc>
      </w:tr>
      <w:tr w:rsidR="003923BB" w:rsidRPr="006E3BE8" w14:paraId="1F41C970" w14:textId="77777777" w:rsidTr="007067C8">
        <w:trPr>
          <w:trHeight w:val="20"/>
        </w:trPr>
        <w:tc>
          <w:tcPr>
            <w:tcW w:w="2185" w:type="pct"/>
            <w:shd w:val="clear" w:color="auto" w:fill="auto"/>
            <w:vAlign w:val="center"/>
            <w:hideMark/>
          </w:tcPr>
          <w:p w14:paraId="408C36B2" w14:textId="77777777" w:rsidR="003923BB" w:rsidRPr="00BC3EB4" w:rsidRDefault="003923BB" w:rsidP="007067C8">
            <w:pPr>
              <w:spacing w:before="40" w:after="40"/>
              <w:rPr>
                <w:b/>
                <w:sz w:val="20"/>
              </w:rPr>
            </w:pPr>
            <w:r w:rsidRPr="00BC3EB4">
              <w:rPr>
                <w:b/>
                <w:sz w:val="20"/>
              </w:rPr>
              <w:t>T5 (FYM + PSB)</w:t>
            </w:r>
          </w:p>
        </w:tc>
        <w:tc>
          <w:tcPr>
            <w:tcW w:w="531" w:type="pct"/>
            <w:shd w:val="clear" w:color="auto" w:fill="auto"/>
            <w:vAlign w:val="center"/>
          </w:tcPr>
          <w:p w14:paraId="5E1B3450" w14:textId="77777777" w:rsidR="003923BB" w:rsidRPr="00BC3EB4" w:rsidRDefault="003923BB" w:rsidP="007067C8">
            <w:pPr>
              <w:spacing w:before="40" w:after="40"/>
              <w:jc w:val="center"/>
              <w:rPr>
                <w:color w:val="000000"/>
                <w:sz w:val="20"/>
              </w:rPr>
            </w:pPr>
            <w:r w:rsidRPr="00BC3EB4">
              <w:rPr>
                <w:color w:val="000000"/>
                <w:sz w:val="20"/>
              </w:rPr>
              <w:t>8.25</w:t>
            </w:r>
          </w:p>
        </w:tc>
        <w:tc>
          <w:tcPr>
            <w:tcW w:w="424" w:type="pct"/>
            <w:vAlign w:val="center"/>
          </w:tcPr>
          <w:p w14:paraId="54B2BF3F" w14:textId="77777777" w:rsidR="003923BB" w:rsidRPr="00BC3EB4" w:rsidRDefault="003923BB" w:rsidP="007067C8">
            <w:pPr>
              <w:spacing w:before="40" w:after="40"/>
              <w:jc w:val="center"/>
              <w:rPr>
                <w:color w:val="000000"/>
                <w:sz w:val="20"/>
              </w:rPr>
            </w:pPr>
            <w:r w:rsidRPr="00BC3EB4">
              <w:rPr>
                <w:color w:val="000000"/>
                <w:sz w:val="20"/>
              </w:rPr>
              <w:t>9.27</w:t>
            </w:r>
          </w:p>
        </w:tc>
        <w:tc>
          <w:tcPr>
            <w:tcW w:w="477" w:type="pct"/>
            <w:vAlign w:val="center"/>
          </w:tcPr>
          <w:p w14:paraId="685FBA16" w14:textId="77777777" w:rsidR="003923BB" w:rsidRPr="00BC3EB4" w:rsidRDefault="003923BB" w:rsidP="007067C8">
            <w:pPr>
              <w:spacing w:before="40" w:after="40"/>
              <w:jc w:val="center"/>
              <w:rPr>
                <w:color w:val="000000"/>
                <w:sz w:val="20"/>
              </w:rPr>
            </w:pPr>
            <w:r w:rsidRPr="00BC3EB4">
              <w:rPr>
                <w:color w:val="000000"/>
                <w:sz w:val="20"/>
              </w:rPr>
              <w:t>8.57</w:t>
            </w:r>
          </w:p>
        </w:tc>
        <w:tc>
          <w:tcPr>
            <w:tcW w:w="433" w:type="pct"/>
            <w:gridSpan w:val="2"/>
            <w:vAlign w:val="center"/>
          </w:tcPr>
          <w:p w14:paraId="3B72D4E7" w14:textId="77777777" w:rsidR="003923BB" w:rsidRPr="00BC3EB4" w:rsidRDefault="003923BB" w:rsidP="007067C8">
            <w:pPr>
              <w:spacing w:before="40" w:after="40"/>
              <w:jc w:val="center"/>
              <w:rPr>
                <w:color w:val="000000"/>
                <w:sz w:val="20"/>
              </w:rPr>
            </w:pPr>
            <w:r w:rsidRPr="00BC3EB4">
              <w:rPr>
                <w:color w:val="000000"/>
                <w:sz w:val="20"/>
              </w:rPr>
              <w:t>11.17</w:t>
            </w:r>
          </w:p>
        </w:tc>
        <w:tc>
          <w:tcPr>
            <w:tcW w:w="488" w:type="pct"/>
            <w:vAlign w:val="center"/>
          </w:tcPr>
          <w:p w14:paraId="3F5E85DF" w14:textId="77777777" w:rsidR="003923BB" w:rsidRPr="00BC3EB4" w:rsidRDefault="003923BB" w:rsidP="007067C8">
            <w:pPr>
              <w:spacing w:before="40" w:after="40"/>
              <w:jc w:val="center"/>
              <w:rPr>
                <w:color w:val="000000"/>
                <w:sz w:val="20"/>
              </w:rPr>
            </w:pPr>
            <w:r w:rsidRPr="00BC3EB4">
              <w:rPr>
                <w:color w:val="000000"/>
                <w:sz w:val="20"/>
              </w:rPr>
              <w:t>485.72</w:t>
            </w:r>
          </w:p>
        </w:tc>
        <w:tc>
          <w:tcPr>
            <w:tcW w:w="461" w:type="pct"/>
            <w:vAlign w:val="center"/>
          </w:tcPr>
          <w:p w14:paraId="2842A1B1" w14:textId="77777777" w:rsidR="003923BB" w:rsidRPr="00BC3EB4" w:rsidRDefault="003923BB" w:rsidP="007067C8">
            <w:pPr>
              <w:spacing w:before="40" w:after="40"/>
              <w:jc w:val="center"/>
              <w:rPr>
                <w:color w:val="000000"/>
                <w:sz w:val="20"/>
              </w:rPr>
            </w:pPr>
            <w:r w:rsidRPr="00BC3EB4">
              <w:rPr>
                <w:color w:val="000000"/>
                <w:sz w:val="20"/>
              </w:rPr>
              <w:t>561.66</w:t>
            </w:r>
          </w:p>
        </w:tc>
      </w:tr>
      <w:tr w:rsidR="003923BB" w:rsidRPr="006E3BE8" w14:paraId="4D678D20" w14:textId="77777777" w:rsidTr="007067C8">
        <w:trPr>
          <w:trHeight w:val="20"/>
        </w:trPr>
        <w:tc>
          <w:tcPr>
            <w:tcW w:w="2185" w:type="pct"/>
            <w:shd w:val="clear" w:color="auto" w:fill="auto"/>
            <w:vAlign w:val="center"/>
            <w:hideMark/>
          </w:tcPr>
          <w:p w14:paraId="39D981C3" w14:textId="77777777" w:rsidR="003923BB" w:rsidRPr="00BC3EB4" w:rsidRDefault="003923BB" w:rsidP="007067C8">
            <w:pPr>
              <w:spacing w:before="40" w:after="40"/>
              <w:rPr>
                <w:b/>
                <w:sz w:val="20"/>
              </w:rPr>
            </w:pPr>
            <w:r w:rsidRPr="00BC3EB4">
              <w:rPr>
                <w:b/>
                <w:sz w:val="20"/>
              </w:rPr>
              <w:t xml:space="preserve">T6 (FYM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14:paraId="6853F8E5" w14:textId="77777777" w:rsidR="003923BB" w:rsidRPr="00BC3EB4" w:rsidRDefault="003923BB" w:rsidP="007067C8">
            <w:pPr>
              <w:spacing w:before="40" w:after="40"/>
              <w:jc w:val="center"/>
              <w:rPr>
                <w:color w:val="000000"/>
                <w:sz w:val="20"/>
              </w:rPr>
            </w:pPr>
            <w:r w:rsidRPr="00BC3EB4">
              <w:rPr>
                <w:color w:val="000000"/>
                <w:sz w:val="20"/>
              </w:rPr>
              <w:t>8.31</w:t>
            </w:r>
          </w:p>
        </w:tc>
        <w:tc>
          <w:tcPr>
            <w:tcW w:w="424" w:type="pct"/>
            <w:vAlign w:val="center"/>
          </w:tcPr>
          <w:p w14:paraId="788047F9" w14:textId="77777777" w:rsidR="003923BB" w:rsidRPr="00BC3EB4" w:rsidRDefault="003923BB" w:rsidP="007067C8">
            <w:pPr>
              <w:spacing w:before="40" w:after="40"/>
              <w:jc w:val="center"/>
              <w:rPr>
                <w:color w:val="000000"/>
                <w:sz w:val="20"/>
              </w:rPr>
            </w:pPr>
            <w:r w:rsidRPr="00BC3EB4">
              <w:rPr>
                <w:color w:val="000000"/>
                <w:sz w:val="20"/>
              </w:rPr>
              <w:t>9.47</w:t>
            </w:r>
          </w:p>
        </w:tc>
        <w:tc>
          <w:tcPr>
            <w:tcW w:w="477" w:type="pct"/>
            <w:vAlign w:val="center"/>
          </w:tcPr>
          <w:p w14:paraId="6C56130A" w14:textId="77777777" w:rsidR="003923BB" w:rsidRPr="00BC3EB4" w:rsidRDefault="003923BB" w:rsidP="007067C8">
            <w:pPr>
              <w:spacing w:before="40" w:after="40"/>
              <w:jc w:val="center"/>
              <w:rPr>
                <w:color w:val="000000"/>
                <w:sz w:val="20"/>
              </w:rPr>
            </w:pPr>
            <w:r w:rsidRPr="00BC3EB4">
              <w:rPr>
                <w:color w:val="000000"/>
                <w:sz w:val="20"/>
              </w:rPr>
              <w:t>8.60</w:t>
            </w:r>
          </w:p>
        </w:tc>
        <w:tc>
          <w:tcPr>
            <w:tcW w:w="433" w:type="pct"/>
            <w:gridSpan w:val="2"/>
            <w:vAlign w:val="center"/>
          </w:tcPr>
          <w:p w14:paraId="3D2562F0" w14:textId="77777777" w:rsidR="003923BB" w:rsidRPr="00BC3EB4" w:rsidRDefault="003923BB" w:rsidP="007067C8">
            <w:pPr>
              <w:spacing w:before="40" w:after="40"/>
              <w:jc w:val="center"/>
              <w:rPr>
                <w:color w:val="000000"/>
                <w:sz w:val="20"/>
              </w:rPr>
            </w:pPr>
            <w:r w:rsidRPr="00BC3EB4">
              <w:rPr>
                <w:color w:val="000000"/>
                <w:sz w:val="20"/>
              </w:rPr>
              <w:t>11.63</w:t>
            </w:r>
          </w:p>
        </w:tc>
        <w:tc>
          <w:tcPr>
            <w:tcW w:w="488" w:type="pct"/>
            <w:vAlign w:val="center"/>
          </w:tcPr>
          <w:p w14:paraId="5E517836" w14:textId="77777777" w:rsidR="003923BB" w:rsidRPr="00BC3EB4" w:rsidRDefault="003923BB" w:rsidP="007067C8">
            <w:pPr>
              <w:spacing w:before="40" w:after="40"/>
              <w:jc w:val="center"/>
              <w:rPr>
                <w:color w:val="000000"/>
                <w:sz w:val="20"/>
              </w:rPr>
            </w:pPr>
            <w:r w:rsidRPr="00BC3EB4">
              <w:rPr>
                <w:color w:val="000000"/>
                <w:sz w:val="20"/>
              </w:rPr>
              <w:t>489.34</w:t>
            </w:r>
          </w:p>
        </w:tc>
        <w:tc>
          <w:tcPr>
            <w:tcW w:w="461" w:type="pct"/>
            <w:vAlign w:val="center"/>
          </w:tcPr>
          <w:p w14:paraId="767DA673" w14:textId="77777777" w:rsidR="003923BB" w:rsidRPr="00BC3EB4" w:rsidRDefault="003923BB" w:rsidP="007067C8">
            <w:pPr>
              <w:spacing w:before="40" w:after="40"/>
              <w:jc w:val="center"/>
              <w:rPr>
                <w:color w:val="000000"/>
                <w:sz w:val="20"/>
              </w:rPr>
            </w:pPr>
            <w:r w:rsidRPr="00BC3EB4">
              <w:rPr>
                <w:color w:val="000000"/>
                <w:sz w:val="20"/>
              </w:rPr>
              <w:t>564.36</w:t>
            </w:r>
          </w:p>
        </w:tc>
      </w:tr>
      <w:tr w:rsidR="003923BB" w:rsidRPr="006E3BE8" w14:paraId="26C86B07" w14:textId="77777777" w:rsidTr="007067C8">
        <w:trPr>
          <w:trHeight w:val="20"/>
        </w:trPr>
        <w:tc>
          <w:tcPr>
            <w:tcW w:w="2185" w:type="pct"/>
            <w:shd w:val="clear" w:color="auto" w:fill="auto"/>
            <w:vAlign w:val="center"/>
            <w:hideMark/>
          </w:tcPr>
          <w:p w14:paraId="189DEE80" w14:textId="77777777" w:rsidR="003923BB" w:rsidRPr="00BC3EB4" w:rsidRDefault="003923BB" w:rsidP="007067C8">
            <w:pPr>
              <w:spacing w:before="40" w:after="40"/>
              <w:rPr>
                <w:b/>
                <w:sz w:val="20"/>
              </w:rPr>
            </w:pPr>
            <w:r w:rsidRPr="00BC3EB4">
              <w:rPr>
                <w:b/>
                <w:sz w:val="20"/>
              </w:rPr>
              <w:t>T7 (</w:t>
            </w:r>
            <w:proofErr w:type="spellStart"/>
            <w:r w:rsidRPr="00BC3EB4">
              <w:rPr>
                <w:b/>
                <w:sz w:val="20"/>
              </w:rPr>
              <w:t>Vermicompost</w:t>
            </w:r>
            <w:proofErr w:type="spellEnd"/>
            <w:r w:rsidRPr="00BC3EB4">
              <w:rPr>
                <w:b/>
                <w:sz w:val="20"/>
              </w:rPr>
              <w:t xml:space="preserve"> + </w:t>
            </w:r>
            <w:proofErr w:type="spellStart"/>
            <w:r w:rsidRPr="00BC3EB4">
              <w:rPr>
                <w:b/>
                <w:i/>
                <w:sz w:val="20"/>
              </w:rPr>
              <w:t>Azotobacter</w:t>
            </w:r>
            <w:proofErr w:type="spellEnd"/>
            <w:r w:rsidRPr="00BC3EB4">
              <w:rPr>
                <w:b/>
                <w:sz w:val="20"/>
              </w:rPr>
              <w:t>)</w:t>
            </w:r>
          </w:p>
        </w:tc>
        <w:tc>
          <w:tcPr>
            <w:tcW w:w="531" w:type="pct"/>
            <w:shd w:val="clear" w:color="auto" w:fill="auto"/>
            <w:vAlign w:val="center"/>
          </w:tcPr>
          <w:p w14:paraId="7DD37139" w14:textId="77777777" w:rsidR="003923BB" w:rsidRPr="00BC3EB4" w:rsidRDefault="003923BB" w:rsidP="007067C8">
            <w:pPr>
              <w:spacing w:before="40" w:after="40"/>
              <w:jc w:val="center"/>
              <w:rPr>
                <w:color w:val="000000"/>
                <w:sz w:val="20"/>
              </w:rPr>
            </w:pPr>
            <w:r w:rsidRPr="00BC3EB4">
              <w:rPr>
                <w:color w:val="000000"/>
                <w:sz w:val="20"/>
              </w:rPr>
              <w:t>8.40</w:t>
            </w:r>
          </w:p>
        </w:tc>
        <w:tc>
          <w:tcPr>
            <w:tcW w:w="424" w:type="pct"/>
            <w:vAlign w:val="center"/>
          </w:tcPr>
          <w:p w14:paraId="33AB97E9" w14:textId="77777777" w:rsidR="003923BB" w:rsidRPr="00BC3EB4" w:rsidRDefault="003923BB" w:rsidP="007067C8">
            <w:pPr>
              <w:spacing w:before="40" w:after="40"/>
              <w:jc w:val="center"/>
              <w:rPr>
                <w:color w:val="000000"/>
                <w:sz w:val="20"/>
              </w:rPr>
            </w:pPr>
            <w:r w:rsidRPr="00BC3EB4">
              <w:rPr>
                <w:color w:val="000000"/>
                <w:sz w:val="20"/>
              </w:rPr>
              <w:t>9.57</w:t>
            </w:r>
          </w:p>
        </w:tc>
        <w:tc>
          <w:tcPr>
            <w:tcW w:w="477" w:type="pct"/>
            <w:vAlign w:val="center"/>
          </w:tcPr>
          <w:p w14:paraId="58EF9764" w14:textId="77777777" w:rsidR="003923BB" w:rsidRPr="00BC3EB4" w:rsidRDefault="003923BB" w:rsidP="007067C8">
            <w:pPr>
              <w:spacing w:before="40" w:after="40"/>
              <w:jc w:val="center"/>
              <w:rPr>
                <w:color w:val="000000"/>
                <w:sz w:val="20"/>
              </w:rPr>
            </w:pPr>
            <w:r w:rsidRPr="00BC3EB4">
              <w:rPr>
                <w:color w:val="000000"/>
                <w:sz w:val="20"/>
              </w:rPr>
              <w:t>8.70</w:t>
            </w:r>
          </w:p>
        </w:tc>
        <w:tc>
          <w:tcPr>
            <w:tcW w:w="433" w:type="pct"/>
            <w:gridSpan w:val="2"/>
            <w:vAlign w:val="center"/>
          </w:tcPr>
          <w:p w14:paraId="7A8FB7AF" w14:textId="77777777" w:rsidR="003923BB" w:rsidRPr="00BC3EB4" w:rsidRDefault="003923BB" w:rsidP="007067C8">
            <w:pPr>
              <w:spacing w:before="40" w:after="40"/>
              <w:jc w:val="center"/>
              <w:rPr>
                <w:color w:val="000000"/>
                <w:sz w:val="20"/>
              </w:rPr>
            </w:pPr>
            <w:r w:rsidRPr="00BC3EB4">
              <w:rPr>
                <w:color w:val="000000"/>
                <w:sz w:val="20"/>
              </w:rPr>
              <w:t>11.90</w:t>
            </w:r>
          </w:p>
        </w:tc>
        <w:tc>
          <w:tcPr>
            <w:tcW w:w="488" w:type="pct"/>
            <w:vAlign w:val="center"/>
          </w:tcPr>
          <w:p w14:paraId="7686A50A" w14:textId="77777777" w:rsidR="003923BB" w:rsidRPr="00BC3EB4" w:rsidRDefault="003923BB" w:rsidP="007067C8">
            <w:pPr>
              <w:spacing w:before="40" w:after="40"/>
              <w:jc w:val="center"/>
              <w:rPr>
                <w:color w:val="000000"/>
                <w:sz w:val="20"/>
              </w:rPr>
            </w:pPr>
            <w:r w:rsidRPr="00BC3EB4">
              <w:rPr>
                <w:color w:val="000000"/>
                <w:sz w:val="20"/>
              </w:rPr>
              <w:t>493.66</w:t>
            </w:r>
          </w:p>
        </w:tc>
        <w:tc>
          <w:tcPr>
            <w:tcW w:w="461" w:type="pct"/>
            <w:vAlign w:val="center"/>
          </w:tcPr>
          <w:p w14:paraId="26766333" w14:textId="77777777" w:rsidR="003923BB" w:rsidRPr="00BC3EB4" w:rsidRDefault="003923BB" w:rsidP="007067C8">
            <w:pPr>
              <w:spacing w:before="40" w:after="40"/>
              <w:jc w:val="center"/>
              <w:rPr>
                <w:color w:val="000000"/>
                <w:sz w:val="20"/>
              </w:rPr>
            </w:pPr>
            <w:r w:rsidRPr="00BC3EB4">
              <w:rPr>
                <w:color w:val="000000"/>
                <w:sz w:val="20"/>
              </w:rPr>
              <w:t>572.21</w:t>
            </w:r>
          </w:p>
        </w:tc>
      </w:tr>
      <w:tr w:rsidR="003923BB" w:rsidRPr="006E3BE8" w14:paraId="4B244759" w14:textId="77777777" w:rsidTr="007067C8">
        <w:trPr>
          <w:trHeight w:val="20"/>
        </w:trPr>
        <w:tc>
          <w:tcPr>
            <w:tcW w:w="2185" w:type="pct"/>
            <w:shd w:val="clear" w:color="auto" w:fill="auto"/>
            <w:vAlign w:val="center"/>
            <w:hideMark/>
          </w:tcPr>
          <w:p w14:paraId="71BEBAAA" w14:textId="77777777" w:rsidR="003923BB" w:rsidRPr="00BC3EB4" w:rsidRDefault="003923BB" w:rsidP="007067C8">
            <w:pPr>
              <w:spacing w:before="40" w:after="40"/>
              <w:rPr>
                <w:b/>
                <w:sz w:val="20"/>
              </w:rPr>
            </w:pPr>
            <w:r w:rsidRPr="00BC3EB4">
              <w:rPr>
                <w:b/>
                <w:sz w:val="20"/>
              </w:rPr>
              <w:t>T8 (</w:t>
            </w:r>
            <w:proofErr w:type="spellStart"/>
            <w:r w:rsidRPr="00BC3EB4">
              <w:rPr>
                <w:b/>
                <w:sz w:val="20"/>
              </w:rPr>
              <w:t>Vermicompost</w:t>
            </w:r>
            <w:proofErr w:type="spellEnd"/>
            <w:r w:rsidRPr="00BC3EB4">
              <w:rPr>
                <w:b/>
                <w:sz w:val="20"/>
              </w:rPr>
              <w:t xml:space="preserve"> + PSB)</w:t>
            </w:r>
          </w:p>
        </w:tc>
        <w:tc>
          <w:tcPr>
            <w:tcW w:w="531" w:type="pct"/>
            <w:shd w:val="clear" w:color="auto" w:fill="auto"/>
            <w:vAlign w:val="center"/>
          </w:tcPr>
          <w:p w14:paraId="3D0C04C4" w14:textId="77777777" w:rsidR="003923BB" w:rsidRPr="00BC3EB4" w:rsidRDefault="003923BB" w:rsidP="007067C8">
            <w:pPr>
              <w:spacing w:before="40" w:after="40"/>
              <w:jc w:val="center"/>
              <w:rPr>
                <w:color w:val="000000"/>
                <w:sz w:val="20"/>
              </w:rPr>
            </w:pPr>
            <w:r w:rsidRPr="00BC3EB4">
              <w:rPr>
                <w:color w:val="000000"/>
                <w:sz w:val="20"/>
              </w:rPr>
              <w:t>8.57</w:t>
            </w:r>
          </w:p>
        </w:tc>
        <w:tc>
          <w:tcPr>
            <w:tcW w:w="424" w:type="pct"/>
            <w:vAlign w:val="center"/>
          </w:tcPr>
          <w:p w14:paraId="111FBA88" w14:textId="77777777" w:rsidR="003923BB" w:rsidRPr="00BC3EB4" w:rsidRDefault="003923BB" w:rsidP="007067C8">
            <w:pPr>
              <w:spacing w:before="40" w:after="40"/>
              <w:jc w:val="center"/>
              <w:rPr>
                <w:color w:val="000000"/>
                <w:sz w:val="20"/>
              </w:rPr>
            </w:pPr>
            <w:r w:rsidRPr="00BC3EB4">
              <w:rPr>
                <w:color w:val="000000"/>
                <w:sz w:val="20"/>
              </w:rPr>
              <w:t>9.63</w:t>
            </w:r>
          </w:p>
        </w:tc>
        <w:tc>
          <w:tcPr>
            <w:tcW w:w="477" w:type="pct"/>
            <w:vAlign w:val="center"/>
          </w:tcPr>
          <w:p w14:paraId="0943B965" w14:textId="77777777" w:rsidR="003923BB" w:rsidRPr="00BC3EB4" w:rsidRDefault="003923BB" w:rsidP="007067C8">
            <w:pPr>
              <w:spacing w:before="40" w:after="40"/>
              <w:jc w:val="center"/>
              <w:rPr>
                <w:color w:val="000000"/>
                <w:sz w:val="20"/>
              </w:rPr>
            </w:pPr>
            <w:r w:rsidRPr="00BC3EB4">
              <w:rPr>
                <w:color w:val="000000"/>
                <w:sz w:val="20"/>
              </w:rPr>
              <w:t>8.77</w:t>
            </w:r>
          </w:p>
        </w:tc>
        <w:tc>
          <w:tcPr>
            <w:tcW w:w="433" w:type="pct"/>
            <w:gridSpan w:val="2"/>
            <w:vAlign w:val="center"/>
          </w:tcPr>
          <w:p w14:paraId="062BFDD5" w14:textId="77777777" w:rsidR="003923BB" w:rsidRPr="00BC3EB4" w:rsidRDefault="003923BB" w:rsidP="007067C8">
            <w:pPr>
              <w:spacing w:before="40" w:after="40"/>
              <w:jc w:val="center"/>
              <w:rPr>
                <w:color w:val="000000"/>
                <w:sz w:val="20"/>
              </w:rPr>
            </w:pPr>
            <w:r w:rsidRPr="00BC3EB4">
              <w:rPr>
                <w:color w:val="000000"/>
                <w:sz w:val="20"/>
              </w:rPr>
              <w:t>11.97</w:t>
            </w:r>
          </w:p>
        </w:tc>
        <w:tc>
          <w:tcPr>
            <w:tcW w:w="488" w:type="pct"/>
            <w:vAlign w:val="center"/>
          </w:tcPr>
          <w:p w14:paraId="60B59950" w14:textId="77777777" w:rsidR="003923BB" w:rsidRPr="00BC3EB4" w:rsidRDefault="003923BB" w:rsidP="007067C8">
            <w:pPr>
              <w:spacing w:before="40" w:after="40"/>
              <w:jc w:val="center"/>
              <w:rPr>
                <w:color w:val="000000"/>
                <w:sz w:val="20"/>
              </w:rPr>
            </w:pPr>
            <w:r w:rsidRPr="00BC3EB4">
              <w:rPr>
                <w:color w:val="000000"/>
                <w:sz w:val="20"/>
              </w:rPr>
              <w:t>500.04</w:t>
            </w:r>
          </w:p>
        </w:tc>
        <w:tc>
          <w:tcPr>
            <w:tcW w:w="461" w:type="pct"/>
            <w:vAlign w:val="center"/>
          </w:tcPr>
          <w:p w14:paraId="31C77019" w14:textId="77777777" w:rsidR="003923BB" w:rsidRPr="00BC3EB4" w:rsidRDefault="003923BB" w:rsidP="007067C8">
            <w:pPr>
              <w:spacing w:before="40" w:after="40"/>
              <w:jc w:val="center"/>
              <w:rPr>
                <w:color w:val="000000"/>
                <w:sz w:val="20"/>
              </w:rPr>
            </w:pPr>
            <w:r w:rsidRPr="00BC3EB4">
              <w:rPr>
                <w:color w:val="000000"/>
                <w:sz w:val="20"/>
              </w:rPr>
              <w:t>577.43</w:t>
            </w:r>
          </w:p>
        </w:tc>
      </w:tr>
      <w:tr w:rsidR="003923BB" w:rsidRPr="006E3BE8" w14:paraId="3BD0E718" w14:textId="77777777" w:rsidTr="007067C8">
        <w:trPr>
          <w:trHeight w:val="20"/>
        </w:trPr>
        <w:tc>
          <w:tcPr>
            <w:tcW w:w="2185" w:type="pct"/>
            <w:shd w:val="clear" w:color="auto" w:fill="auto"/>
            <w:vAlign w:val="center"/>
            <w:hideMark/>
          </w:tcPr>
          <w:p w14:paraId="49D1FA1F" w14:textId="77777777" w:rsidR="003923BB" w:rsidRPr="00BC3EB4" w:rsidRDefault="003923BB" w:rsidP="007067C8">
            <w:pPr>
              <w:spacing w:before="40" w:after="40"/>
              <w:rPr>
                <w:b/>
                <w:sz w:val="20"/>
              </w:rPr>
            </w:pPr>
            <w:r w:rsidRPr="00BC3EB4">
              <w:rPr>
                <w:b/>
                <w:sz w:val="20"/>
              </w:rPr>
              <w:t>T9 (</w:t>
            </w:r>
            <w:proofErr w:type="spellStart"/>
            <w:r w:rsidRPr="00BC3EB4">
              <w:rPr>
                <w:b/>
                <w:sz w:val="20"/>
              </w:rPr>
              <w:t>Vermicompost</w:t>
            </w:r>
            <w:proofErr w:type="spellEnd"/>
            <w:r w:rsidRPr="00BC3EB4">
              <w:rPr>
                <w:b/>
                <w:sz w:val="20"/>
              </w:rPr>
              <w:t xml:space="preserve">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14:paraId="17755A78" w14:textId="77777777" w:rsidR="003923BB" w:rsidRPr="00BC3EB4" w:rsidRDefault="003923BB" w:rsidP="007067C8">
            <w:pPr>
              <w:spacing w:before="40" w:after="40"/>
              <w:jc w:val="center"/>
              <w:rPr>
                <w:color w:val="000000"/>
                <w:sz w:val="20"/>
              </w:rPr>
            </w:pPr>
            <w:r w:rsidRPr="00BC3EB4">
              <w:rPr>
                <w:color w:val="000000"/>
                <w:sz w:val="20"/>
              </w:rPr>
              <w:t>8.60</w:t>
            </w:r>
          </w:p>
        </w:tc>
        <w:tc>
          <w:tcPr>
            <w:tcW w:w="424" w:type="pct"/>
            <w:vAlign w:val="center"/>
          </w:tcPr>
          <w:p w14:paraId="0C1C73F4" w14:textId="77777777" w:rsidR="003923BB" w:rsidRPr="00BC3EB4" w:rsidRDefault="003923BB" w:rsidP="007067C8">
            <w:pPr>
              <w:spacing w:before="40" w:after="40"/>
              <w:jc w:val="center"/>
              <w:rPr>
                <w:color w:val="000000"/>
                <w:sz w:val="20"/>
              </w:rPr>
            </w:pPr>
            <w:r w:rsidRPr="00BC3EB4">
              <w:rPr>
                <w:color w:val="000000"/>
                <w:sz w:val="20"/>
              </w:rPr>
              <w:t>9.70</w:t>
            </w:r>
          </w:p>
        </w:tc>
        <w:tc>
          <w:tcPr>
            <w:tcW w:w="477" w:type="pct"/>
            <w:vAlign w:val="center"/>
          </w:tcPr>
          <w:p w14:paraId="3A99209F" w14:textId="77777777" w:rsidR="003923BB" w:rsidRPr="00BC3EB4" w:rsidRDefault="003923BB" w:rsidP="007067C8">
            <w:pPr>
              <w:spacing w:before="40" w:after="40"/>
              <w:jc w:val="center"/>
              <w:rPr>
                <w:color w:val="000000"/>
                <w:sz w:val="20"/>
              </w:rPr>
            </w:pPr>
            <w:r w:rsidRPr="00BC3EB4">
              <w:rPr>
                <w:color w:val="000000"/>
                <w:sz w:val="20"/>
              </w:rPr>
              <w:t>8.90</w:t>
            </w:r>
          </w:p>
        </w:tc>
        <w:tc>
          <w:tcPr>
            <w:tcW w:w="433" w:type="pct"/>
            <w:gridSpan w:val="2"/>
            <w:vAlign w:val="center"/>
          </w:tcPr>
          <w:p w14:paraId="1F854A75" w14:textId="77777777" w:rsidR="003923BB" w:rsidRPr="00BC3EB4" w:rsidRDefault="003923BB" w:rsidP="007067C8">
            <w:pPr>
              <w:spacing w:before="40" w:after="40"/>
              <w:jc w:val="center"/>
              <w:rPr>
                <w:color w:val="000000"/>
                <w:sz w:val="20"/>
              </w:rPr>
            </w:pPr>
            <w:r w:rsidRPr="00BC3EB4">
              <w:rPr>
                <w:color w:val="000000"/>
                <w:sz w:val="20"/>
              </w:rPr>
              <w:t>12.13</w:t>
            </w:r>
          </w:p>
        </w:tc>
        <w:tc>
          <w:tcPr>
            <w:tcW w:w="488" w:type="pct"/>
            <w:vAlign w:val="center"/>
          </w:tcPr>
          <w:p w14:paraId="5786240C" w14:textId="77777777" w:rsidR="003923BB" w:rsidRPr="00BC3EB4" w:rsidRDefault="003923BB" w:rsidP="007067C8">
            <w:pPr>
              <w:spacing w:before="40" w:after="40"/>
              <w:jc w:val="center"/>
              <w:rPr>
                <w:color w:val="000000"/>
                <w:sz w:val="20"/>
              </w:rPr>
            </w:pPr>
            <w:r w:rsidRPr="00BC3EB4">
              <w:rPr>
                <w:color w:val="000000"/>
                <w:sz w:val="20"/>
              </w:rPr>
              <w:t>510.40</w:t>
            </w:r>
          </w:p>
        </w:tc>
        <w:tc>
          <w:tcPr>
            <w:tcW w:w="461" w:type="pct"/>
            <w:vAlign w:val="center"/>
          </w:tcPr>
          <w:p w14:paraId="5021CD61" w14:textId="77777777" w:rsidR="003923BB" w:rsidRPr="00BC3EB4" w:rsidRDefault="003923BB" w:rsidP="007067C8">
            <w:pPr>
              <w:spacing w:before="40" w:after="40"/>
              <w:jc w:val="center"/>
              <w:rPr>
                <w:color w:val="000000"/>
                <w:sz w:val="20"/>
              </w:rPr>
            </w:pPr>
            <w:r w:rsidRPr="00BC3EB4">
              <w:rPr>
                <w:color w:val="000000"/>
                <w:sz w:val="20"/>
              </w:rPr>
              <w:t>580.38</w:t>
            </w:r>
          </w:p>
        </w:tc>
      </w:tr>
      <w:tr w:rsidR="003923BB" w:rsidRPr="006E3BE8" w14:paraId="32620149" w14:textId="77777777" w:rsidTr="007067C8">
        <w:trPr>
          <w:trHeight w:val="20"/>
        </w:trPr>
        <w:tc>
          <w:tcPr>
            <w:tcW w:w="2185" w:type="pct"/>
            <w:shd w:val="clear" w:color="auto" w:fill="auto"/>
            <w:vAlign w:val="center"/>
            <w:hideMark/>
          </w:tcPr>
          <w:p w14:paraId="583E49ED" w14:textId="77777777" w:rsidR="003923BB" w:rsidRPr="00BC3EB4" w:rsidRDefault="003923BB" w:rsidP="007067C8">
            <w:pPr>
              <w:spacing w:before="40" w:after="40"/>
              <w:rPr>
                <w:b/>
                <w:sz w:val="20"/>
              </w:rPr>
            </w:pPr>
            <w:r w:rsidRPr="00BC3EB4">
              <w:rPr>
                <w:b/>
                <w:sz w:val="20"/>
              </w:rPr>
              <w:t xml:space="preserve">T10 (FYM + Poultry manure + </w:t>
            </w:r>
            <w:proofErr w:type="spellStart"/>
            <w:r w:rsidRPr="00BC3EB4">
              <w:rPr>
                <w:b/>
                <w:i/>
                <w:sz w:val="20"/>
              </w:rPr>
              <w:t>Azotobacter</w:t>
            </w:r>
            <w:proofErr w:type="spellEnd"/>
            <w:r w:rsidRPr="00BC3EB4">
              <w:rPr>
                <w:b/>
                <w:sz w:val="20"/>
              </w:rPr>
              <w:t>)</w:t>
            </w:r>
          </w:p>
        </w:tc>
        <w:tc>
          <w:tcPr>
            <w:tcW w:w="531" w:type="pct"/>
            <w:shd w:val="clear" w:color="auto" w:fill="auto"/>
            <w:vAlign w:val="center"/>
          </w:tcPr>
          <w:p w14:paraId="68A6EA81" w14:textId="77777777" w:rsidR="003923BB" w:rsidRPr="00BC3EB4" w:rsidRDefault="003923BB" w:rsidP="007067C8">
            <w:pPr>
              <w:spacing w:before="40" w:after="40"/>
              <w:jc w:val="center"/>
              <w:rPr>
                <w:color w:val="000000"/>
                <w:sz w:val="20"/>
              </w:rPr>
            </w:pPr>
            <w:r w:rsidRPr="00BC3EB4">
              <w:rPr>
                <w:color w:val="000000"/>
                <w:sz w:val="20"/>
              </w:rPr>
              <w:t>8.77</w:t>
            </w:r>
          </w:p>
        </w:tc>
        <w:tc>
          <w:tcPr>
            <w:tcW w:w="424" w:type="pct"/>
            <w:vAlign w:val="center"/>
          </w:tcPr>
          <w:p w14:paraId="667F35CC" w14:textId="77777777" w:rsidR="003923BB" w:rsidRPr="00BC3EB4" w:rsidRDefault="003923BB" w:rsidP="007067C8">
            <w:pPr>
              <w:spacing w:before="40" w:after="40"/>
              <w:jc w:val="center"/>
              <w:rPr>
                <w:color w:val="000000"/>
                <w:sz w:val="20"/>
              </w:rPr>
            </w:pPr>
            <w:r w:rsidRPr="00BC3EB4">
              <w:rPr>
                <w:color w:val="000000"/>
                <w:sz w:val="20"/>
              </w:rPr>
              <w:t>9.85</w:t>
            </w:r>
          </w:p>
        </w:tc>
        <w:tc>
          <w:tcPr>
            <w:tcW w:w="477" w:type="pct"/>
            <w:vAlign w:val="center"/>
          </w:tcPr>
          <w:p w14:paraId="393FB245" w14:textId="77777777" w:rsidR="003923BB" w:rsidRPr="00BC3EB4" w:rsidRDefault="003923BB" w:rsidP="007067C8">
            <w:pPr>
              <w:spacing w:before="40" w:after="40"/>
              <w:jc w:val="center"/>
              <w:rPr>
                <w:color w:val="000000"/>
                <w:sz w:val="20"/>
              </w:rPr>
            </w:pPr>
            <w:r w:rsidRPr="00BC3EB4">
              <w:rPr>
                <w:color w:val="000000"/>
                <w:sz w:val="20"/>
              </w:rPr>
              <w:t>9.00</w:t>
            </w:r>
          </w:p>
        </w:tc>
        <w:tc>
          <w:tcPr>
            <w:tcW w:w="433" w:type="pct"/>
            <w:gridSpan w:val="2"/>
            <w:vAlign w:val="center"/>
          </w:tcPr>
          <w:p w14:paraId="5BA6CEC4" w14:textId="77777777" w:rsidR="003923BB" w:rsidRPr="00BC3EB4" w:rsidRDefault="003923BB" w:rsidP="007067C8">
            <w:pPr>
              <w:spacing w:before="40" w:after="40"/>
              <w:jc w:val="center"/>
              <w:rPr>
                <w:color w:val="000000"/>
                <w:sz w:val="20"/>
              </w:rPr>
            </w:pPr>
            <w:r w:rsidRPr="00BC3EB4">
              <w:rPr>
                <w:color w:val="000000"/>
                <w:sz w:val="20"/>
              </w:rPr>
              <w:t>12.43</w:t>
            </w:r>
          </w:p>
        </w:tc>
        <w:tc>
          <w:tcPr>
            <w:tcW w:w="488" w:type="pct"/>
            <w:vAlign w:val="center"/>
          </w:tcPr>
          <w:p w14:paraId="29571CE8" w14:textId="77777777" w:rsidR="003923BB" w:rsidRPr="00BC3EB4" w:rsidRDefault="003923BB" w:rsidP="007067C8">
            <w:pPr>
              <w:spacing w:before="40" w:after="40"/>
              <w:jc w:val="center"/>
              <w:rPr>
                <w:color w:val="000000"/>
                <w:sz w:val="20"/>
              </w:rPr>
            </w:pPr>
            <w:r w:rsidRPr="00BC3EB4">
              <w:rPr>
                <w:color w:val="000000"/>
                <w:sz w:val="20"/>
              </w:rPr>
              <w:t>513.96</w:t>
            </w:r>
          </w:p>
        </w:tc>
        <w:tc>
          <w:tcPr>
            <w:tcW w:w="461" w:type="pct"/>
            <w:vAlign w:val="center"/>
          </w:tcPr>
          <w:p w14:paraId="0DFCB2BF" w14:textId="77777777" w:rsidR="003923BB" w:rsidRPr="00BC3EB4" w:rsidRDefault="003923BB" w:rsidP="007067C8">
            <w:pPr>
              <w:spacing w:before="40" w:after="40"/>
              <w:jc w:val="center"/>
              <w:rPr>
                <w:color w:val="000000"/>
                <w:sz w:val="20"/>
              </w:rPr>
            </w:pPr>
            <w:r w:rsidRPr="00BC3EB4">
              <w:rPr>
                <w:color w:val="000000"/>
                <w:sz w:val="20"/>
              </w:rPr>
              <w:t>596.05</w:t>
            </w:r>
          </w:p>
        </w:tc>
      </w:tr>
      <w:tr w:rsidR="003923BB" w:rsidRPr="006E3BE8" w14:paraId="0289A361" w14:textId="77777777" w:rsidTr="007067C8">
        <w:trPr>
          <w:trHeight w:val="20"/>
        </w:trPr>
        <w:tc>
          <w:tcPr>
            <w:tcW w:w="2185" w:type="pct"/>
            <w:shd w:val="clear" w:color="auto" w:fill="auto"/>
            <w:vAlign w:val="center"/>
            <w:hideMark/>
          </w:tcPr>
          <w:p w14:paraId="74D81453" w14:textId="77777777" w:rsidR="003923BB" w:rsidRPr="00BC3EB4" w:rsidRDefault="003923BB" w:rsidP="007067C8">
            <w:pPr>
              <w:spacing w:before="40" w:after="40"/>
              <w:rPr>
                <w:b/>
                <w:sz w:val="20"/>
              </w:rPr>
            </w:pPr>
            <w:r w:rsidRPr="00BC3EB4">
              <w:rPr>
                <w:b/>
                <w:sz w:val="20"/>
              </w:rPr>
              <w:t>T11 (FYM + Poultry manure + PSB)</w:t>
            </w:r>
          </w:p>
        </w:tc>
        <w:tc>
          <w:tcPr>
            <w:tcW w:w="531" w:type="pct"/>
            <w:shd w:val="clear" w:color="auto" w:fill="auto"/>
            <w:vAlign w:val="center"/>
          </w:tcPr>
          <w:p w14:paraId="2090A6F2" w14:textId="77777777" w:rsidR="003923BB" w:rsidRPr="00BC3EB4" w:rsidRDefault="003923BB" w:rsidP="007067C8">
            <w:pPr>
              <w:spacing w:before="40" w:after="40"/>
              <w:jc w:val="center"/>
              <w:rPr>
                <w:color w:val="000000"/>
                <w:sz w:val="20"/>
              </w:rPr>
            </w:pPr>
            <w:r w:rsidRPr="00BC3EB4">
              <w:rPr>
                <w:color w:val="000000"/>
                <w:sz w:val="20"/>
              </w:rPr>
              <w:t>8.83</w:t>
            </w:r>
          </w:p>
        </w:tc>
        <w:tc>
          <w:tcPr>
            <w:tcW w:w="424" w:type="pct"/>
            <w:vAlign w:val="center"/>
          </w:tcPr>
          <w:p w14:paraId="68614FE1" w14:textId="77777777" w:rsidR="003923BB" w:rsidRPr="00BC3EB4" w:rsidRDefault="003923BB" w:rsidP="007067C8">
            <w:pPr>
              <w:spacing w:before="40" w:after="40"/>
              <w:jc w:val="center"/>
              <w:rPr>
                <w:color w:val="000000"/>
                <w:sz w:val="20"/>
              </w:rPr>
            </w:pPr>
            <w:r w:rsidRPr="00BC3EB4">
              <w:rPr>
                <w:color w:val="000000"/>
                <w:sz w:val="20"/>
              </w:rPr>
              <w:t>9.90</w:t>
            </w:r>
          </w:p>
        </w:tc>
        <w:tc>
          <w:tcPr>
            <w:tcW w:w="477" w:type="pct"/>
            <w:vAlign w:val="center"/>
          </w:tcPr>
          <w:p w14:paraId="78424CE4" w14:textId="77777777" w:rsidR="003923BB" w:rsidRPr="00BC3EB4" w:rsidRDefault="003923BB" w:rsidP="007067C8">
            <w:pPr>
              <w:spacing w:before="40" w:after="40"/>
              <w:jc w:val="center"/>
              <w:rPr>
                <w:color w:val="000000"/>
                <w:sz w:val="20"/>
              </w:rPr>
            </w:pPr>
            <w:r w:rsidRPr="00BC3EB4">
              <w:rPr>
                <w:color w:val="000000"/>
                <w:sz w:val="20"/>
              </w:rPr>
              <w:t>9.17</w:t>
            </w:r>
          </w:p>
        </w:tc>
        <w:tc>
          <w:tcPr>
            <w:tcW w:w="433" w:type="pct"/>
            <w:gridSpan w:val="2"/>
            <w:vAlign w:val="center"/>
          </w:tcPr>
          <w:p w14:paraId="228CC516" w14:textId="77777777" w:rsidR="003923BB" w:rsidRPr="00BC3EB4" w:rsidRDefault="003923BB" w:rsidP="007067C8">
            <w:pPr>
              <w:spacing w:before="40" w:after="40"/>
              <w:jc w:val="center"/>
              <w:rPr>
                <w:color w:val="000000"/>
                <w:sz w:val="20"/>
              </w:rPr>
            </w:pPr>
            <w:r w:rsidRPr="00BC3EB4">
              <w:rPr>
                <w:color w:val="000000"/>
                <w:sz w:val="20"/>
              </w:rPr>
              <w:t>12.73</w:t>
            </w:r>
          </w:p>
        </w:tc>
        <w:tc>
          <w:tcPr>
            <w:tcW w:w="488" w:type="pct"/>
            <w:vAlign w:val="center"/>
          </w:tcPr>
          <w:p w14:paraId="0D719305" w14:textId="77777777" w:rsidR="003923BB" w:rsidRPr="00BC3EB4" w:rsidRDefault="003923BB" w:rsidP="007067C8">
            <w:pPr>
              <w:spacing w:before="40" w:after="40"/>
              <w:jc w:val="center"/>
              <w:rPr>
                <w:color w:val="000000"/>
                <w:sz w:val="20"/>
              </w:rPr>
            </w:pPr>
            <w:r w:rsidRPr="00BC3EB4">
              <w:rPr>
                <w:color w:val="000000"/>
                <w:sz w:val="20"/>
              </w:rPr>
              <w:t>524.32</w:t>
            </w:r>
          </w:p>
        </w:tc>
        <w:tc>
          <w:tcPr>
            <w:tcW w:w="461" w:type="pct"/>
            <w:vAlign w:val="center"/>
          </w:tcPr>
          <w:p w14:paraId="5921D8DE" w14:textId="77777777" w:rsidR="003923BB" w:rsidRPr="00BC3EB4" w:rsidRDefault="003923BB" w:rsidP="007067C8">
            <w:pPr>
              <w:spacing w:before="40" w:after="40"/>
              <w:jc w:val="center"/>
              <w:rPr>
                <w:color w:val="000000"/>
                <w:sz w:val="20"/>
              </w:rPr>
            </w:pPr>
            <w:r w:rsidRPr="00BC3EB4">
              <w:rPr>
                <w:color w:val="000000"/>
                <w:sz w:val="20"/>
              </w:rPr>
              <w:t>613.47</w:t>
            </w:r>
          </w:p>
        </w:tc>
      </w:tr>
      <w:tr w:rsidR="003923BB" w:rsidRPr="006E3BE8" w14:paraId="49A622F2" w14:textId="77777777" w:rsidTr="007067C8">
        <w:trPr>
          <w:trHeight w:val="20"/>
        </w:trPr>
        <w:tc>
          <w:tcPr>
            <w:tcW w:w="2185" w:type="pct"/>
            <w:shd w:val="clear" w:color="auto" w:fill="auto"/>
            <w:vAlign w:val="center"/>
          </w:tcPr>
          <w:p w14:paraId="754D74D6" w14:textId="77777777" w:rsidR="003923BB" w:rsidRPr="00BC3EB4" w:rsidRDefault="003923BB" w:rsidP="007067C8">
            <w:pPr>
              <w:spacing w:before="40" w:after="40"/>
              <w:rPr>
                <w:b/>
                <w:sz w:val="20"/>
              </w:rPr>
            </w:pPr>
            <w:r w:rsidRPr="00BC3EB4">
              <w:rPr>
                <w:b/>
                <w:sz w:val="20"/>
              </w:rPr>
              <w:t xml:space="preserve">T12 (FYM + Poultry manure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14:paraId="37882337" w14:textId="77777777" w:rsidR="003923BB" w:rsidRPr="00BC3EB4" w:rsidRDefault="003923BB" w:rsidP="007067C8">
            <w:pPr>
              <w:spacing w:before="40" w:after="40"/>
              <w:jc w:val="center"/>
              <w:rPr>
                <w:color w:val="000000"/>
                <w:sz w:val="20"/>
              </w:rPr>
            </w:pPr>
            <w:r w:rsidRPr="00BC3EB4">
              <w:rPr>
                <w:color w:val="000000"/>
                <w:sz w:val="20"/>
              </w:rPr>
              <w:t>9.00</w:t>
            </w:r>
          </w:p>
        </w:tc>
        <w:tc>
          <w:tcPr>
            <w:tcW w:w="424" w:type="pct"/>
            <w:vAlign w:val="center"/>
          </w:tcPr>
          <w:p w14:paraId="7CBBCDEB" w14:textId="77777777" w:rsidR="003923BB" w:rsidRPr="00BC3EB4" w:rsidRDefault="003923BB" w:rsidP="007067C8">
            <w:pPr>
              <w:spacing w:before="40" w:after="40"/>
              <w:jc w:val="center"/>
              <w:rPr>
                <w:color w:val="000000"/>
                <w:sz w:val="20"/>
              </w:rPr>
            </w:pPr>
            <w:r w:rsidRPr="00BC3EB4">
              <w:rPr>
                <w:color w:val="000000"/>
                <w:sz w:val="20"/>
              </w:rPr>
              <w:t>10.08</w:t>
            </w:r>
          </w:p>
        </w:tc>
        <w:tc>
          <w:tcPr>
            <w:tcW w:w="477" w:type="pct"/>
            <w:vAlign w:val="center"/>
          </w:tcPr>
          <w:p w14:paraId="4BD7A183" w14:textId="77777777" w:rsidR="003923BB" w:rsidRPr="00BC3EB4" w:rsidRDefault="003923BB" w:rsidP="007067C8">
            <w:pPr>
              <w:spacing w:before="40" w:after="40"/>
              <w:jc w:val="center"/>
              <w:rPr>
                <w:color w:val="000000"/>
                <w:sz w:val="20"/>
              </w:rPr>
            </w:pPr>
            <w:r w:rsidRPr="00BC3EB4">
              <w:rPr>
                <w:color w:val="000000"/>
                <w:sz w:val="20"/>
              </w:rPr>
              <w:t>9.56</w:t>
            </w:r>
          </w:p>
        </w:tc>
        <w:tc>
          <w:tcPr>
            <w:tcW w:w="433" w:type="pct"/>
            <w:gridSpan w:val="2"/>
            <w:vAlign w:val="center"/>
          </w:tcPr>
          <w:p w14:paraId="2A5C0338" w14:textId="77777777" w:rsidR="003923BB" w:rsidRPr="00BC3EB4" w:rsidRDefault="003923BB" w:rsidP="007067C8">
            <w:pPr>
              <w:spacing w:before="40" w:after="40"/>
              <w:jc w:val="center"/>
              <w:rPr>
                <w:color w:val="000000"/>
                <w:sz w:val="20"/>
              </w:rPr>
            </w:pPr>
            <w:r w:rsidRPr="00BC3EB4">
              <w:rPr>
                <w:color w:val="000000"/>
                <w:sz w:val="20"/>
              </w:rPr>
              <w:t>12.90</w:t>
            </w:r>
          </w:p>
        </w:tc>
        <w:tc>
          <w:tcPr>
            <w:tcW w:w="488" w:type="pct"/>
            <w:vAlign w:val="center"/>
          </w:tcPr>
          <w:p w14:paraId="26F45303" w14:textId="77777777" w:rsidR="003923BB" w:rsidRPr="00BC3EB4" w:rsidRDefault="003923BB" w:rsidP="007067C8">
            <w:pPr>
              <w:spacing w:before="40" w:after="40"/>
              <w:jc w:val="center"/>
              <w:rPr>
                <w:color w:val="000000"/>
                <w:sz w:val="20"/>
              </w:rPr>
            </w:pPr>
            <w:r w:rsidRPr="00BC3EB4">
              <w:rPr>
                <w:color w:val="000000"/>
                <w:sz w:val="20"/>
              </w:rPr>
              <w:t>531.43</w:t>
            </w:r>
          </w:p>
        </w:tc>
        <w:tc>
          <w:tcPr>
            <w:tcW w:w="461" w:type="pct"/>
            <w:vAlign w:val="center"/>
          </w:tcPr>
          <w:p w14:paraId="06216180" w14:textId="77777777" w:rsidR="003923BB" w:rsidRPr="00BC3EB4" w:rsidRDefault="003923BB" w:rsidP="007067C8">
            <w:pPr>
              <w:spacing w:before="40" w:after="40"/>
              <w:jc w:val="center"/>
              <w:rPr>
                <w:color w:val="000000"/>
                <w:sz w:val="20"/>
              </w:rPr>
            </w:pPr>
            <w:r w:rsidRPr="00BC3EB4">
              <w:rPr>
                <w:color w:val="000000"/>
                <w:sz w:val="20"/>
              </w:rPr>
              <w:t>616.30</w:t>
            </w:r>
          </w:p>
        </w:tc>
      </w:tr>
      <w:tr w:rsidR="003923BB" w:rsidRPr="006E3BE8" w14:paraId="7FCCC2EF" w14:textId="77777777" w:rsidTr="007067C8">
        <w:trPr>
          <w:trHeight w:val="20"/>
        </w:trPr>
        <w:tc>
          <w:tcPr>
            <w:tcW w:w="2185" w:type="pct"/>
            <w:shd w:val="clear" w:color="auto" w:fill="auto"/>
            <w:vAlign w:val="center"/>
          </w:tcPr>
          <w:p w14:paraId="059787A4" w14:textId="77777777" w:rsidR="003923BB" w:rsidRPr="00BC3EB4" w:rsidRDefault="003923BB" w:rsidP="007067C8">
            <w:pPr>
              <w:spacing w:before="40" w:after="40"/>
              <w:rPr>
                <w:b/>
                <w:sz w:val="20"/>
              </w:rPr>
            </w:pPr>
            <w:r w:rsidRPr="00BC3EB4">
              <w:rPr>
                <w:b/>
                <w:sz w:val="20"/>
              </w:rPr>
              <w:t xml:space="preserve">T13  (50% FYM + </w:t>
            </w:r>
            <w:proofErr w:type="spellStart"/>
            <w:r w:rsidRPr="00BC3EB4">
              <w:rPr>
                <w:b/>
                <w:sz w:val="20"/>
              </w:rPr>
              <w:t>Jeevamrit</w:t>
            </w:r>
            <w:proofErr w:type="spellEnd"/>
            <w:r w:rsidRPr="00BC3EB4">
              <w:rPr>
                <w:b/>
                <w:sz w:val="20"/>
              </w:rPr>
              <w:t>)</w:t>
            </w:r>
          </w:p>
        </w:tc>
        <w:tc>
          <w:tcPr>
            <w:tcW w:w="531" w:type="pct"/>
            <w:shd w:val="clear" w:color="auto" w:fill="auto"/>
            <w:vAlign w:val="center"/>
          </w:tcPr>
          <w:p w14:paraId="213B5D5F" w14:textId="77777777" w:rsidR="003923BB" w:rsidRPr="00BC3EB4" w:rsidRDefault="003923BB" w:rsidP="007067C8">
            <w:pPr>
              <w:spacing w:before="40" w:after="40"/>
              <w:jc w:val="center"/>
              <w:rPr>
                <w:color w:val="000000"/>
                <w:sz w:val="20"/>
              </w:rPr>
            </w:pPr>
            <w:r w:rsidRPr="00BC3EB4">
              <w:rPr>
                <w:color w:val="000000"/>
                <w:sz w:val="20"/>
              </w:rPr>
              <w:t>7.80</w:t>
            </w:r>
          </w:p>
        </w:tc>
        <w:tc>
          <w:tcPr>
            <w:tcW w:w="424" w:type="pct"/>
            <w:vAlign w:val="center"/>
          </w:tcPr>
          <w:p w14:paraId="7D79C13A" w14:textId="77777777" w:rsidR="003923BB" w:rsidRPr="00BC3EB4" w:rsidRDefault="003923BB" w:rsidP="007067C8">
            <w:pPr>
              <w:spacing w:before="40" w:after="40"/>
              <w:jc w:val="center"/>
              <w:rPr>
                <w:color w:val="000000"/>
                <w:sz w:val="20"/>
              </w:rPr>
            </w:pPr>
            <w:r w:rsidRPr="00BC3EB4">
              <w:rPr>
                <w:color w:val="000000"/>
                <w:sz w:val="20"/>
              </w:rPr>
              <w:t>8.84</w:t>
            </w:r>
          </w:p>
        </w:tc>
        <w:tc>
          <w:tcPr>
            <w:tcW w:w="477" w:type="pct"/>
            <w:vAlign w:val="center"/>
          </w:tcPr>
          <w:p w14:paraId="42F6C55B" w14:textId="77777777" w:rsidR="003923BB" w:rsidRPr="00BC3EB4" w:rsidRDefault="003923BB" w:rsidP="007067C8">
            <w:pPr>
              <w:spacing w:before="40" w:after="40"/>
              <w:jc w:val="center"/>
              <w:rPr>
                <w:color w:val="000000"/>
                <w:sz w:val="20"/>
              </w:rPr>
            </w:pPr>
            <w:r w:rsidRPr="00BC3EB4">
              <w:rPr>
                <w:color w:val="000000"/>
                <w:sz w:val="20"/>
              </w:rPr>
              <w:t>8.17</w:t>
            </w:r>
          </w:p>
        </w:tc>
        <w:tc>
          <w:tcPr>
            <w:tcW w:w="433" w:type="pct"/>
            <w:gridSpan w:val="2"/>
            <w:vAlign w:val="center"/>
          </w:tcPr>
          <w:p w14:paraId="0FFE147F" w14:textId="77777777" w:rsidR="003923BB" w:rsidRPr="00BC3EB4" w:rsidRDefault="003923BB" w:rsidP="007067C8">
            <w:pPr>
              <w:spacing w:before="40" w:after="40"/>
              <w:jc w:val="center"/>
              <w:rPr>
                <w:color w:val="000000"/>
                <w:sz w:val="20"/>
              </w:rPr>
            </w:pPr>
            <w:r w:rsidRPr="00BC3EB4">
              <w:rPr>
                <w:color w:val="000000"/>
                <w:sz w:val="20"/>
              </w:rPr>
              <w:t>10.10</w:t>
            </w:r>
          </w:p>
        </w:tc>
        <w:tc>
          <w:tcPr>
            <w:tcW w:w="488" w:type="pct"/>
            <w:vAlign w:val="center"/>
          </w:tcPr>
          <w:p w14:paraId="2164F6D9" w14:textId="77777777" w:rsidR="003923BB" w:rsidRPr="00BC3EB4" w:rsidRDefault="003923BB" w:rsidP="007067C8">
            <w:pPr>
              <w:spacing w:before="40" w:after="40"/>
              <w:jc w:val="center"/>
              <w:rPr>
                <w:color w:val="000000"/>
                <w:sz w:val="20"/>
              </w:rPr>
            </w:pPr>
            <w:r w:rsidRPr="00BC3EB4">
              <w:rPr>
                <w:color w:val="000000"/>
                <w:sz w:val="20"/>
              </w:rPr>
              <w:t>465.39</w:t>
            </w:r>
          </w:p>
        </w:tc>
        <w:tc>
          <w:tcPr>
            <w:tcW w:w="461" w:type="pct"/>
            <w:vAlign w:val="center"/>
          </w:tcPr>
          <w:p w14:paraId="395EAAD7" w14:textId="77777777" w:rsidR="003923BB" w:rsidRPr="00BC3EB4" w:rsidRDefault="003923BB" w:rsidP="007067C8">
            <w:pPr>
              <w:spacing w:before="40" w:after="40"/>
              <w:jc w:val="center"/>
              <w:rPr>
                <w:color w:val="000000"/>
                <w:sz w:val="20"/>
              </w:rPr>
            </w:pPr>
            <w:r w:rsidRPr="00BC3EB4">
              <w:rPr>
                <w:color w:val="000000"/>
                <w:sz w:val="20"/>
              </w:rPr>
              <w:t>537.37</w:t>
            </w:r>
          </w:p>
        </w:tc>
      </w:tr>
      <w:tr w:rsidR="003923BB" w:rsidRPr="006E3BE8" w14:paraId="50DAA625" w14:textId="77777777" w:rsidTr="007067C8">
        <w:trPr>
          <w:trHeight w:val="20"/>
        </w:trPr>
        <w:tc>
          <w:tcPr>
            <w:tcW w:w="2185" w:type="pct"/>
            <w:shd w:val="clear" w:color="auto" w:fill="auto"/>
            <w:vAlign w:val="center"/>
          </w:tcPr>
          <w:p w14:paraId="6D5F39F1" w14:textId="77777777" w:rsidR="003923BB" w:rsidRPr="00BC3EB4" w:rsidRDefault="003923BB" w:rsidP="007067C8">
            <w:pPr>
              <w:spacing w:before="40" w:after="40"/>
              <w:rPr>
                <w:b/>
                <w:sz w:val="20"/>
              </w:rPr>
            </w:pPr>
            <w:r w:rsidRPr="00BC3EB4">
              <w:rPr>
                <w:b/>
                <w:sz w:val="20"/>
              </w:rPr>
              <w:t>T14 (Control)</w:t>
            </w:r>
          </w:p>
        </w:tc>
        <w:tc>
          <w:tcPr>
            <w:tcW w:w="531" w:type="pct"/>
            <w:shd w:val="clear" w:color="auto" w:fill="auto"/>
            <w:vAlign w:val="center"/>
          </w:tcPr>
          <w:p w14:paraId="793EBAC6" w14:textId="77777777" w:rsidR="003923BB" w:rsidRPr="00BC3EB4" w:rsidRDefault="003923BB" w:rsidP="007067C8">
            <w:pPr>
              <w:spacing w:before="40" w:after="40"/>
              <w:jc w:val="center"/>
              <w:rPr>
                <w:color w:val="000000"/>
                <w:sz w:val="20"/>
              </w:rPr>
            </w:pPr>
            <w:r w:rsidRPr="00BC3EB4">
              <w:rPr>
                <w:color w:val="000000"/>
                <w:sz w:val="20"/>
              </w:rPr>
              <w:t>7.73</w:t>
            </w:r>
          </w:p>
        </w:tc>
        <w:tc>
          <w:tcPr>
            <w:tcW w:w="424" w:type="pct"/>
            <w:vAlign w:val="center"/>
          </w:tcPr>
          <w:p w14:paraId="7690313E" w14:textId="77777777" w:rsidR="003923BB" w:rsidRPr="00BC3EB4" w:rsidRDefault="003923BB" w:rsidP="007067C8">
            <w:pPr>
              <w:spacing w:before="40" w:after="40"/>
              <w:jc w:val="center"/>
              <w:rPr>
                <w:color w:val="000000"/>
                <w:sz w:val="20"/>
              </w:rPr>
            </w:pPr>
            <w:r w:rsidRPr="00BC3EB4">
              <w:rPr>
                <w:color w:val="000000"/>
                <w:sz w:val="20"/>
              </w:rPr>
              <w:t>8.77</w:t>
            </w:r>
          </w:p>
        </w:tc>
        <w:tc>
          <w:tcPr>
            <w:tcW w:w="477" w:type="pct"/>
            <w:vAlign w:val="center"/>
          </w:tcPr>
          <w:p w14:paraId="14BE0658" w14:textId="77777777" w:rsidR="003923BB" w:rsidRPr="00BC3EB4" w:rsidRDefault="003923BB" w:rsidP="007067C8">
            <w:pPr>
              <w:spacing w:before="40" w:after="40"/>
              <w:jc w:val="center"/>
              <w:rPr>
                <w:color w:val="000000"/>
                <w:sz w:val="20"/>
              </w:rPr>
            </w:pPr>
            <w:r w:rsidRPr="00BC3EB4">
              <w:rPr>
                <w:color w:val="000000"/>
                <w:sz w:val="20"/>
              </w:rPr>
              <w:t>8.13</w:t>
            </w:r>
          </w:p>
        </w:tc>
        <w:tc>
          <w:tcPr>
            <w:tcW w:w="433" w:type="pct"/>
            <w:gridSpan w:val="2"/>
            <w:vAlign w:val="center"/>
          </w:tcPr>
          <w:p w14:paraId="59062A52" w14:textId="77777777" w:rsidR="003923BB" w:rsidRPr="00BC3EB4" w:rsidRDefault="003923BB" w:rsidP="007067C8">
            <w:pPr>
              <w:spacing w:before="40" w:after="40"/>
              <w:jc w:val="center"/>
              <w:rPr>
                <w:color w:val="000000"/>
                <w:sz w:val="20"/>
              </w:rPr>
            </w:pPr>
            <w:r w:rsidRPr="00BC3EB4">
              <w:rPr>
                <w:color w:val="000000"/>
                <w:sz w:val="20"/>
              </w:rPr>
              <w:t>9.97</w:t>
            </w:r>
          </w:p>
        </w:tc>
        <w:tc>
          <w:tcPr>
            <w:tcW w:w="488" w:type="pct"/>
            <w:vAlign w:val="center"/>
          </w:tcPr>
          <w:p w14:paraId="5C926926" w14:textId="77777777" w:rsidR="003923BB" w:rsidRPr="00BC3EB4" w:rsidRDefault="003923BB" w:rsidP="007067C8">
            <w:pPr>
              <w:spacing w:before="40" w:after="40"/>
              <w:jc w:val="center"/>
              <w:rPr>
                <w:color w:val="000000"/>
                <w:sz w:val="20"/>
              </w:rPr>
            </w:pPr>
            <w:r w:rsidRPr="00BC3EB4">
              <w:rPr>
                <w:color w:val="000000"/>
                <w:sz w:val="20"/>
              </w:rPr>
              <w:t>460.83</w:t>
            </w:r>
          </w:p>
        </w:tc>
        <w:tc>
          <w:tcPr>
            <w:tcW w:w="461" w:type="pct"/>
            <w:vAlign w:val="center"/>
          </w:tcPr>
          <w:p w14:paraId="77D8BD14" w14:textId="77777777" w:rsidR="003923BB" w:rsidRPr="00BC3EB4" w:rsidRDefault="003923BB" w:rsidP="007067C8">
            <w:pPr>
              <w:spacing w:before="40" w:after="40"/>
              <w:jc w:val="center"/>
              <w:rPr>
                <w:color w:val="000000"/>
                <w:sz w:val="20"/>
              </w:rPr>
            </w:pPr>
            <w:r w:rsidRPr="00BC3EB4">
              <w:rPr>
                <w:color w:val="000000"/>
                <w:sz w:val="20"/>
              </w:rPr>
              <w:t>524.02</w:t>
            </w:r>
          </w:p>
        </w:tc>
      </w:tr>
      <w:tr w:rsidR="003923BB" w:rsidRPr="006E3BE8" w14:paraId="03998159" w14:textId="77777777" w:rsidTr="007067C8">
        <w:trPr>
          <w:trHeight w:val="20"/>
        </w:trPr>
        <w:tc>
          <w:tcPr>
            <w:tcW w:w="2185" w:type="pct"/>
            <w:shd w:val="clear" w:color="auto" w:fill="auto"/>
            <w:vAlign w:val="center"/>
          </w:tcPr>
          <w:p w14:paraId="6F24B946" w14:textId="77777777" w:rsidR="003923BB" w:rsidRPr="00BC3EB4" w:rsidRDefault="003923BB" w:rsidP="007067C8">
            <w:pPr>
              <w:spacing w:before="40" w:after="40"/>
              <w:rPr>
                <w:b/>
                <w:sz w:val="20"/>
              </w:rPr>
            </w:pPr>
            <w:r w:rsidRPr="00BC3EB4">
              <w:rPr>
                <w:b/>
                <w:sz w:val="20"/>
              </w:rPr>
              <w:t>C.D. at 5%</w:t>
            </w:r>
          </w:p>
        </w:tc>
        <w:tc>
          <w:tcPr>
            <w:tcW w:w="531" w:type="pct"/>
            <w:shd w:val="clear" w:color="auto" w:fill="auto"/>
            <w:vAlign w:val="center"/>
          </w:tcPr>
          <w:p w14:paraId="6EE4987B" w14:textId="77777777" w:rsidR="003923BB" w:rsidRPr="00BC3EB4" w:rsidRDefault="003923BB" w:rsidP="007067C8">
            <w:pPr>
              <w:spacing w:before="40" w:after="40"/>
              <w:jc w:val="center"/>
              <w:rPr>
                <w:color w:val="000000"/>
                <w:sz w:val="20"/>
              </w:rPr>
            </w:pPr>
            <w:r w:rsidRPr="00BC3EB4">
              <w:rPr>
                <w:color w:val="000000"/>
                <w:sz w:val="20"/>
              </w:rPr>
              <w:t>0.42</w:t>
            </w:r>
          </w:p>
        </w:tc>
        <w:tc>
          <w:tcPr>
            <w:tcW w:w="424" w:type="pct"/>
            <w:vAlign w:val="center"/>
          </w:tcPr>
          <w:p w14:paraId="52BA8FCF" w14:textId="77777777" w:rsidR="003923BB" w:rsidRPr="00BC3EB4" w:rsidRDefault="003923BB" w:rsidP="007067C8">
            <w:pPr>
              <w:spacing w:before="40" w:after="40"/>
              <w:jc w:val="center"/>
              <w:rPr>
                <w:color w:val="000000"/>
                <w:sz w:val="20"/>
              </w:rPr>
            </w:pPr>
            <w:r w:rsidRPr="00BC3EB4">
              <w:rPr>
                <w:color w:val="000000"/>
                <w:sz w:val="20"/>
              </w:rPr>
              <w:t>0.23</w:t>
            </w:r>
          </w:p>
        </w:tc>
        <w:tc>
          <w:tcPr>
            <w:tcW w:w="477" w:type="pct"/>
            <w:vAlign w:val="center"/>
          </w:tcPr>
          <w:p w14:paraId="5A2BCC0B" w14:textId="77777777" w:rsidR="003923BB" w:rsidRPr="00BC3EB4" w:rsidRDefault="003923BB" w:rsidP="007067C8">
            <w:pPr>
              <w:spacing w:before="40" w:after="40"/>
              <w:jc w:val="center"/>
              <w:rPr>
                <w:color w:val="000000"/>
                <w:sz w:val="20"/>
              </w:rPr>
            </w:pPr>
            <w:r w:rsidRPr="00BC3EB4">
              <w:rPr>
                <w:color w:val="000000"/>
                <w:sz w:val="20"/>
              </w:rPr>
              <w:t>0.69</w:t>
            </w:r>
          </w:p>
        </w:tc>
        <w:tc>
          <w:tcPr>
            <w:tcW w:w="433" w:type="pct"/>
            <w:gridSpan w:val="2"/>
            <w:vAlign w:val="center"/>
          </w:tcPr>
          <w:p w14:paraId="5D3FA5A6" w14:textId="77777777" w:rsidR="003923BB" w:rsidRPr="00BC3EB4" w:rsidRDefault="003923BB" w:rsidP="007067C8">
            <w:pPr>
              <w:spacing w:before="40" w:after="40"/>
              <w:jc w:val="center"/>
              <w:rPr>
                <w:color w:val="000000"/>
                <w:sz w:val="20"/>
              </w:rPr>
            </w:pPr>
            <w:r w:rsidRPr="00BC3EB4">
              <w:rPr>
                <w:color w:val="000000"/>
                <w:sz w:val="20"/>
              </w:rPr>
              <w:t>0.66</w:t>
            </w:r>
          </w:p>
        </w:tc>
        <w:tc>
          <w:tcPr>
            <w:tcW w:w="488" w:type="pct"/>
            <w:vAlign w:val="center"/>
          </w:tcPr>
          <w:p w14:paraId="6DC2C178" w14:textId="77777777" w:rsidR="003923BB" w:rsidRPr="00BC3EB4" w:rsidRDefault="003923BB" w:rsidP="007067C8">
            <w:pPr>
              <w:spacing w:before="40" w:after="40"/>
              <w:jc w:val="center"/>
              <w:rPr>
                <w:color w:val="000000"/>
                <w:sz w:val="20"/>
              </w:rPr>
            </w:pPr>
            <w:r w:rsidRPr="00BC3EB4">
              <w:rPr>
                <w:color w:val="000000"/>
                <w:sz w:val="20"/>
              </w:rPr>
              <w:t>30.55</w:t>
            </w:r>
          </w:p>
        </w:tc>
        <w:tc>
          <w:tcPr>
            <w:tcW w:w="461" w:type="pct"/>
            <w:vAlign w:val="center"/>
          </w:tcPr>
          <w:p w14:paraId="63851593" w14:textId="77777777" w:rsidR="003923BB" w:rsidRPr="00BC3EB4" w:rsidRDefault="003923BB" w:rsidP="007067C8">
            <w:pPr>
              <w:spacing w:before="40" w:after="40"/>
              <w:jc w:val="center"/>
              <w:rPr>
                <w:color w:val="000000"/>
                <w:sz w:val="20"/>
              </w:rPr>
            </w:pPr>
            <w:r w:rsidRPr="00BC3EB4">
              <w:rPr>
                <w:color w:val="000000"/>
                <w:sz w:val="20"/>
              </w:rPr>
              <w:t>37.34</w:t>
            </w:r>
          </w:p>
        </w:tc>
      </w:tr>
    </w:tbl>
    <w:p w14:paraId="3303D7C0" w14:textId="77777777" w:rsidR="003923BB" w:rsidRPr="00F96D69" w:rsidRDefault="003923BB" w:rsidP="00F96D69">
      <w:pPr>
        <w:spacing w:line="240" w:lineRule="auto"/>
        <w:jc w:val="both"/>
        <w:rPr>
          <w:rFonts w:ascii="Times New Roman" w:hAnsi="Times New Roman" w:cs="Times New Roman"/>
          <w:sz w:val="18"/>
          <w:szCs w:val="18"/>
        </w:rPr>
      </w:pPr>
      <w:r w:rsidRPr="00F96D69">
        <w:rPr>
          <w:rFonts w:ascii="Times New Roman" w:hAnsi="Times New Roman" w:cs="Times New Roman"/>
          <w:sz w:val="18"/>
          <w:szCs w:val="18"/>
        </w:rPr>
        <w:t xml:space="preserve">T1= FYM (100% replacement of nitrogen through FYM), T2 = </w:t>
      </w:r>
      <w:proofErr w:type="spellStart"/>
      <w:r w:rsidRPr="00F96D69">
        <w:rPr>
          <w:rFonts w:ascii="Times New Roman" w:hAnsi="Times New Roman" w:cs="Times New Roman"/>
          <w:sz w:val="18"/>
          <w:szCs w:val="18"/>
        </w:rPr>
        <w:t>Vermicompost</w:t>
      </w:r>
      <w:proofErr w:type="spellEnd"/>
      <w:r w:rsidRPr="00F96D69">
        <w:rPr>
          <w:rFonts w:ascii="Times New Roman" w:hAnsi="Times New Roman" w:cs="Times New Roman"/>
          <w:sz w:val="18"/>
          <w:szCs w:val="18"/>
        </w:rPr>
        <w:t xml:space="preserve"> (100%  replacement of nitrogen  through </w:t>
      </w:r>
      <w:proofErr w:type="spellStart"/>
      <w:r w:rsidRPr="00F96D69">
        <w:rPr>
          <w:rFonts w:ascii="Times New Roman" w:hAnsi="Times New Roman" w:cs="Times New Roman"/>
          <w:sz w:val="18"/>
          <w:szCs w:val="18"/>
        </w:rPr>
        <w:t>Vermicompost</w:t>
      </w:r>
      <w:proofErr w:type="spellEnd"/>
      <w:r w:rsidRPr="00F96D69">
        <w:rPr>
          <w:rFonts w:ascii="Times New Roman" w:hAnsi="Times New Roman" w:cs="Times New Roman"/>
          <w:sz w:val="18"/>
          <w:szCs w:val="18"/>
        </w:rPr>
        <w:t xml:space="preserve">), T3= FYM + Poultry manure (80% replacement of nitrogen  through  FYM + 20% replacement of nitrogen through poultry manure, T4= FYM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iCs/>
          <w:sz w:val="18"/>
          <w:szCs w:val="18"/>
        </w:rPr>
        <w:t>(</w:t>
      </w:r>
      <w:r w:rsidRPr="00F96D69">
        <w:rPr>
          <w:rFonts w:ascii="Times New Roman" w:hAnsi="Times New Roman" w:cs="Times New Roman"/>
          <w:sz w:val="18"/>
          <w:szCs w:val="18"/>
        </w:rPr>
        <w:t xml:space="preserve">150 ml/plant) T5=  FYM + PSB ( 150 ml/plant), T6=  FYM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sz w:val="18"/>
          <w:szCs w:val="18"/>
        </w:rPr>
        <w:t xml:space="preserve">+ PSB (75 ml + 75 ml/plant), T7= </w:t>
      </w:r>
      <w:proofErr w:type="spellStart"/>
      <w:r w:rsidRPr="00F96D69">
        <w:rPr>
          <w:rFonts w:ascii="Times New Roman" w:hAnsi="Times New Roman" w:cs="Times New Roman"/>
          <w:sz w:val="18"/>
          <w:szCs w:val="18"/>
        </w:rPr>
        <w:t>Vermicompost</w:t>
      </w:r>
      <w:proofErr w:type="spellEnd"/>
      <w:r w:rsidRPr="00F96D69">
        <w:rPr>
          <w:rFonts w:ascii="Times New Roman" w:hAnsi="Times New Roman" w:cs="Times New Roman"/>
          <w:sz w:val="18"/>
          <w:szCs w:val="18"/>
        </w:rPr>
        <w:t xml:space="preserve">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sz w:val="18"/>
          <w:szCs w:val="18"/>
        </w:rPr>
        <w:t xml:space="preserve">(150ml/plant), T8= </w:t>
      </w:r>
      <w:proofErr w:type="spellStart"/>
      <w:r w:rsidRPr="00F96D69">
        <w:rPr>
          <w:rFonts w:ascii="Times New Roman" w:hAnsi="Times New Roman" w:cs="Times New Roman"/>
          <w:sz w:val="18"/>
          <w:szCs w:val="18"/>
        </w:rPr>
        <w:t>Vermicompost</w:t>
      </w:r>
      <w:proofErr w:type="spellEnd"/>
      <w:r w:rsidRPr="00F96D69">
        <w:rPr>
          <w:rFonts w:ascii="Times New Roman" w:hAnsi="Times New Roman" w:cs="Times New Roman"/>
          <w:sz w:val="18"/>
          <w:szCs w:val="18"/>
        </w:rPr>
        <w:t xml:space="preserve"> + PSB (150 ml/plant), T9= </w:t>
      </w:r>
      <w:proofErr w:type="spellStart"/>
      <w:r w:rsidRPr="00F96D69">
        <w:rPr>
          <w:rFonts w:ascii="Times New Roman" w:hAnsi="Times New Roman" w:cs="Times New Roman"/>
          <w:sz w:val="18"/>
          <w:szCs w:val="18"/>
        </w:rPr>
        <w:t>Vermicompost</w:t>
      </w:r>
      <w:proofErr w:type="spellEnd"/>
      <w:r w:rsidRPr="00F96D69">
        <w:rPr>
          <w:rFonts w:ascii="Times New Roman" w:hAnsi="Times New Roman" w:cs="Times New Roman"/>
          <w:sz w:val="18"/>
          <w:szCs w:val="18"/>
        </w:rPr>
        <w:t xml:space="preserve">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sz w:val="18"/>
          <w:szCs w:val="18"/>
        </w:rPr>
        <w:t xml:space="preserve"> + PSB (75 ml + 75 ml/plant), T10= FYM + Poultry manure + </w:t>
      </w:r>
      <w:proofErr w:type="spellStart"/>
      <w:r w:rsidRPr="00F96D69">
        <w:rPr>
          <w:rFonts w:ascii="Times New Roman" w:hAnsi="Times New Roman" w:cs="Times New Roman"/>
          <w:i/>
          <w:sz w:val="18"/>
          <w:szCs w:val="18"/>
        </w:rPr>
        <w:t>Azotobacter</w:t>
      </w:r>
      <w:proofErr w:type="spellEnd"/>
      <w:r w:rsidRPr="00F96D69">
        <w:rPr>
          <w:rFonts w:ascii="Times New Roman" w:hAnsi="Times New Roman" w:cs="Times New Roman"/>
          <w:sz w:val="18"/>
          <w:szCs w:val="18"/>
        </w:rPr>
        <w:t xml:space="preserve"> (80% replacement of nitrogen  through FYM + 20% replacement of nitrogen through poultry manure), T11= FYM + Poultry manure + PSB (80% replacement of nitrogen through FYM+20% replacement of nitrogen  through poultry manure + PSB, T12= FYM + Poultry manure + </w:t>
      </w:r>
      <w:proofErr w:type="spellStart"/>
      <w:r w:rsidRPr="00F96D69">
        <w:rPr>
          <w:rFonts w:ascii="Times New Roman" w:hAnsi="Times New Roman" w:cs="Times New Roman"/>
          <w:i/>
          <w:sz w:val="18"/>
          <w:szCs w:val="18"/>
        </w:rPr>
        <w:t>Azotobacter</w:t>
      </w:r>
      <w:proofErr w:type="spellEnd"/>
      <w:r w:rsidRPr="00F96D69">
        <w:rPr>
          <w:rFonts w:ascii="Times New Roman" w:hAnsi="Times New Roman" w:cs="Times New Roman"/>
          <w:sz w:val="18"/>
          <w:szCs w:val="18"/>
        </w:rPr>
        <w:t xml:space="preserve"> + PSB  (80% replacement of nitrogen through FYM + 20% replacement of nitrogen through poultry manure), T13= 50% FYM + </w:t>
      </w:r>
      <w:proofErr w:type="spellStart"/>
      <w:r w:rsidRPr="00F96D69">
        <w:rPr>
          <w:rFonts w:ascii="Times New Roman" w:hAnsi="Times New Roman" w:cs="Times New Roman"/>
          <w:sz w:val="18"/>
          <w:szCs w:val="18"/>
        </w:rPr>
        <w:t>Jeevamrit</w:t>
      </w:r>
      <w:proofErr w:type="spellEnd"/>
      <w:r w:rsidRPr="00F96D69">
        <w:rPr>
          <w:rFonts w:ascii="Times New Roman" w:hAnsi="Times New Roman" w:cs="Times New Roman"/>
          <w:sz w:val="18"/>
          <w:szCs w:val="18"/>
        </w:rPr>
        <w:t xml:space="preserve"> (4 </w:t>
      </w:r>
      <w:proofErr w:type="spellStart"/>
      <w:r w:rsidRPr="00F96D69">
        <w:rPr>
          <w:rFonts w:ascii="Times New Roman" w:hAnsi="Times New Roman" w:cs="Times New Roman"/>
          <w:sz w:val="18"/>
          <w:szCs w:val="18"/>
        </w:rPr>
        <w:t>litre</w:t>
      </w:r>
      <w:proofErr w:type="spellEnd"/>
      <w:r w:rsidRPr="00F96D69">
        <w:rPr>
          <w:rFonts w:ascii="Times New Roman" w:hAnsi="Times New Roman" w:cs="Times New Roman"/>
          <w:sz w:val="18"/>
          <w:szCs w:val="18"/>
        </w:rPr>
        <w:t xml:space="preserve"> Per plant in 21 days interval), T14= Control (no application).</w:t>
      </w:r>
    </w:p>
    <w:p w14:paraId="35789EDE" w14:textId="77777777" w:rsidR="003923BB" w:rsidRPr="006370A7" w:rsidRDefault="003923BB" w:rsidP="00F96D69">
      <w:pPr>
        <w:sectPr w:rsidR="003923BB" w:rsidRPr="006370A7" w:rsidSect="007067C8">
          <w:pgSz w:w="16834" w:h="11909" w:orient="landscape" w:code="9"/>
          <w:pgMar w:top="1800" w:right="1440" w:bottom="1800" w:left="1440" w:header="720" w:footer="720" w:gutter="0"/>
          <w:cols w:space="720"/>
          <w:docGrid w:linePitch="360"/>
        </w:sectPr>
      </w:pPr>
    </w:p>
    <w:p w14:paraId="6F737460" w14:textId="77777777" w:rsidR="003923BB" w:rsidRPr="006E3BE8" w:rsidRDefault="00780C1A" w:rsidP="003923BB">
      <w:pPr>
        <w:jc w:val="both"/>
        <w:rPr>
          <w:b/>
        </w:rPr>
      </w:pPr>
      <w:r>
        <w:rPr>
          <w:rFonts w:eastAsia="Calibri"/>
          <w:b/>
        </w:rPr>
        <w:lastRenderedPageBreak/>
        <w:t>Table 3</w:t>
      </w:r>
      <w:r w:rsidR="003923BB" w:rsidRPr="006E3BE8">
        <w:rPr>
          <w:rFonts w:eastAsia="Calibri"/>
          <w:b/>
        </w:rPr>
        <w:t xml:space="preserve">: Effect of organic source of nutrients on number of fruits per plant, yield and number of seeds per fruit in guava </w:t>
      </w:r>
      <w:r w:rsidR="003923BB" w:rsidRPr="006E3BE8">
        <w:rPr>
          <w:rFonts w:eastAsia="Calibri"/>
          <w:b/>
          <w:i/>
        </w:rPr>
        <w:t>cv</w:t>
      </w:r>
      <w:r w:rsidR="003923BB" w:rsidRPr="006E3BE8">
        <w:rPr>
          <w:rFonts w:eastAsia="Calibri"/>
          <w:b/>
        </w:rPr>
        <w:t xml:space="preserve">. VNR </w:t>
      </w:r>
      <w:proofErr w:type="spellStart"/>
      <w:r w:rsidR="003923BB" w:rsidRPr="006E3BE8">
        <w:rPr>
          <w:rFonts w:eastAsia="Calibri"/>
          <w:b/>
        </w:rPr>
        <w:t>bihi</w:t>
      </w:r>
      <w:proofErr w:type="spellEnd"/>
    </w:p>
    <w:tbl>
      <w:tblPr>
        <w:tblpPr w:leftFromText="180" w:rightFromText="180" w:vertAnchor="text" w:horzAnchor="margin" w:tblpXSpec="center" w:tblpY="1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1620"/>
        <w:gridCol w:w="1177"/>
        <w:gridCol w:w="1325"/>
        <w:gridCol w:w="1177"/>
        <w:gridCol w:w="1576"/>
        <w:gridCol w:w="1152"/>
      </w:tblGrid>
      <w:tr w:rsidR="003923BB" w:rsidRPr="006E3BE8" w14:paraId="5FF9880B" w14:textId="77777777" w:rsidTr="007067C8">
        <w:trPr>
          <w:trHeight w:val="288"/>
        </w:trPr>
        <w:tc>
          <w:tcPr>
            <w:tcW w:w="2122" w:type="pct"/>
            <w:vMerge w:val="restart"/>
            <w:shd w:val="clear" w:color="auto" w:fill="auto"/>
            <w:vAlign w:val="center"/>
            <w:hideMark/>
          </w:tcPr>
          <w:p w14:paraId="3B447CE3" w14:textId="77777777" w:rsidR="003923BB" w:rsidRPr="003B214B" w:rsidRDefault="003923BB" w:rsidP="007067C8">
            <w:pPr>
              <w:spacing w:before="40" w:after="40"/>
              <w:rPr>
                <w:b/>
                <w:bCs/>
                <w:sz w:val="20"/>
              </w:rPr>
            </w:pPr>
            <w:r w:rsidRPr="003B214B">
              <w:rPr>
                <w:b/>
                <w:bCs/>
                <w:sz w:val="20"/>
              </w:rPr>
              <w:t>Treatments</w:t>
            </w:r>
          </w:p>
        </w:tc>
        <w:tc>
          <w:tcPr>
            <w:tcW w:w="1003" w:type="pct"/>
            <w:gridSpan w:val="2"/>
            <w:shd w:val="clear" w:color="auto" w:fill="auto"/>
            <w:vAlign w:val="center"/>
            <w:hideMark/>
          </w:tcPr>
          <w:p w14:paraId="4D77ED9A" w14:textId="77777777" w:rsidR="003923BB" w:rsidRPr="003B214B" w:rsidRDefault="003923BB" w:rsidP="007067C8">
            <w:pPr>
              <w:spacing w:before="40" w:after="40"/>
              <w:jc w:val="center"/>
              <w:rPr>
                <w:b/>
                <w:bCs/>
                <w:sz w:val="20"/>
              </w:rPr>
            </w:pPr>
            <w:r w:rsidRPr="003B214B">
              <w:rPr>
                <w:rFonts w:eastAsia="Calibri"/>
                <w:b/>
                <w:sz w:val="20"/>
              </w:rPr>
              <w:t>No. of fruits per plant</w:t>
            </w:r>
          </w:p>
        </w:tc>
        <w:tc>
          <w:tcPr>
            <w:tcW w:w="897" w:type="pct"/>
            <w:gridSpan w:val="2"/>
            <w:vAlign w:val="center"/>
          </w:tcPr>
          <w:p w14:paraId="0CE2FE52" w14:textId="77777777" w:rsidR="003923BB" w:rsidRPr="003B214B" w:rsidRDefault="003923BB" w:rsidP="007067C8">
            <w:pPr>
              <w:spacing w:before="40" w:after="40"/>
              <w:jc w:val="center"/>
              <w:rPr>
                <w:b/>
                <w:bCs/>
                <w:sz w:val="20"/>
              </w:rPr>
            </w:pPr>
            <w:r w:rsidRPr="003B214B">
              <w:rPr>
                <w:rFonts w:eastAsia="Calibri"/>
                <w:b/>
                <w:sz w:val="20"/>
              </w:rPr>
              <w:t>Yield (kg/plant)</w:t>
            </w:r>
          </w:p>
        </w:tc>
        <w:tc>
          <w:tcPr>
            <w:tcW w:w="978" w:type="pct"/>
            <w:gridSpan w:val="2"/>
            <w:vAlign w:val="center"/>
          </w:tcPr>
          <w:p w14:paraId="7B434D4D" w14:textId="77777777" w:rsidR="003923BB" w:rsidRPr="003B214B" w:rsidRDefault="003923BB" w:rsidP="007067C8">
            <w:pPr>
              <w:spacing w:before="40" w:after="40"/>
              <w:jc w:val="center"/>
              <w:rPr>
                <w:b/>
                <w:bCs/>
                <w:sz w:val="20"/>
              </w:rPr>
            </w:pPr>
            <w:r w:rsidRPr="003B214B">
              <w:rPr>
                <w:rFonts w:eastAsia="Calibri"/>
                <w:b/>
                <w:sz w:val="20"/>
              </w:rPr>
              <w:t>No. of seeds per fruit</w:t>
            </w:r>
          </w:p>
        </w:tc>
      </w:tr>
      <w:tr w:rsidR="003923BB" w:rsidRPr="006E3BE8" w14:paraId="00C4BABE" w14:textId="77777777" w:rsidTr="007067C8">
        <w:trPr>
          <w:trHeight w:val="288"/>
        </w:trPr>
        <w:tc>
          <w:tcPr>
            <w:tcW w:w="2122" w:type="pct"/>
            <w:vMerge/>
            <w:shd w:val="clear" w:color="auto" w:fill="auto"/>
            <w:vAlign w:val="center"/>
            <w:hideMark/>
          </w:tcPr>
          <w:p w14:paraId="02E4FE9E" w14:textId="77777777" w:rsidR="003923BB" w:rsidRPr="003B214B" w:rsidRDefault="003923BB" w:rsidP="007067C8">
            <w:pPr>
              <w:spacing w:before="40" w:after="40"/>
              <w:rPr>
                <w:b/>
                <w:bCs/>
                <w:sz w:val="20"/>
              </w:rPr>
            </w:pPr>
          </w:p>
        </w:tc>
        <w:tc>
          <w:tcPr>
            <w:tcW w:w="581" w:type="pct"/>
            <w:shd w:val="clear" w:color="auto" w:fill="auto"/>
            <w:vAlign w:val="center"/>
            <w:hideMark/>
          </w:tcPr>
          <w:p w14:paraId="2608A71A" w14:textId="77777777" w:rsidR="003923BB" w:rsidRPr="003B214B" w:rsidRDefault="003923BB" w:rsidP="007067C8">
            <w:pPr>
              <w:spacing w:before="40" w:after="40"/>
              <w:jc w:val="center"/>
              <w:rPr>
                <w:b/>
                <w:bCs/>
                <w:sz w:val="20"/>
              </w:rPr>
            </w:pPr>
            <w:r w:rsidRPr="003B214B">
              <w:rPr>
                <w:b/>
                <w:bCs/>
                <w:sz w:val="20"/>
              </w:rPr>
              <w:t>Summer</w:t>
            </w:r>
          </w:p>
        </w:tc>
        <w:tc>
          <w:tcPr>
            <w:tcW w:w="422" w:type="pct"/>
            <w:vAlign w:val="center"/>
          </w:tcPr>
          <w:p w14:paraId="34FF50AA" w14:textId="77777777" w:rsidR="003923BB" w:rsidRPr="003B214B" w:rsidRDefault="003923BB" w:rsidP="007067C8">
            <w:pPr>
              <w:spacing w:before="40" w:after="40"/>
              <w:jc w:val="center"/>
              <w:rPr>
                <w:b/>
                <w:bCs/>
                <w:sz w:val="20"/>
              </w:rPr>
            </w:pPr>
            <w:r w:rsidRPr="003B214B">
              <w:rPr>
                <w:b/>
                <w:bCs/>
                <w:sz w:val="20"/>
              </w:rPr>
              <w:t>Winter</w:t>
            </w:r>
          </w:p>
        </w:tc>
        <w:tc>
          <w:tcPr>
            <w:tcW w:w="475" w:type="pct"/>
            <w:vAlign w:val="center"/>
          </w:tcPr>
          <w:p w14:paraId="41C6476D" w14:textId="77777777" w:rsidR="003923BB" w:rsidRPr="003B214B" w:rsidRDefault="003923BB" w:rsidP="007067C8">
            <w:pPr>
              <w:spacing w:before="40" w:after="40"/>
              <w:jc w:val="center"/>
              <w:rPr>
                <w:b/>
                <w:bCs/>
                <w:sz w:val="20"/>
              </w:rPr>
            </w:pPr>
            <w:r w:rsidRPr="003B214B">
              <w:rPr>
                <w:b/>
                <w:bCs/>
                <w:sz w:val="20"/>
              </w:rPr>
              <w:t>Summer</w:t>
            </w:r>
          </w:p>
        </w:tc>
        <w:tc>
          <w:tcPr>
            <w:tcW w:w="422" w:type="pct"/>
            <w:vAlign w:val="center"/>
          </w:tcPr>
          <w:p w14:paraId="6EAEE6E1" w14:textId="77777777" w:rsidR="003923BB" w:rsidRPr="003B214B" w:rsidRDefault="003923BB" w:rsidP="007067C8">
            <w:pPr>
              <w:spacing w:before="40" w:after="40"/>
              <w:jc w:val="center"/>
              <w:rPr>
                <w:b/>
                <w:bCs/>
                <w:sz w:val="20"/>
              </w:rPr>
            </w:pPr>
            <w:r w:rsidRPr="003B214B">
              <w:rPr>
                <w:b/>
                <w:bCs/>
                <w:sz w:val="20"/>
              </w:rPr>
              <w:t>Winter</w:t>
            </w:r>
          </w:p>
        </w:tc>
        <w:tc>
          <w:tcPr>
            <w:tcW w:w="565" w:type="pct"/>
            <w:vAlign w:val="center"/>
          </w:tcPr>
          <w:p w14:paraId="46DC2E1D" w14:textId="77777777" w:rsidR="003923BB" w:rsidRPr="003B214B" w:rsidRDefault="003923BB" w:rsidP="007067C8">
            <w:pPr>
              <w:spacing w:before="40" w:after="40"/>
              <w:jc w:val="center"/>
              <w:rPr>
                <w:b/>
                <w:bCs/>
                <w:sz w:val="20"/>
              </w:rPr>
            </w:pPr>
            <w:r w:rsidRPr="003B214B">
              <w:rPr>
                <w:b/>
                <w:bCs/>
                <w:sz w:val="20"/>
              </w:rPr>
              <w:t>Summer</w:t>
            </w:r>
          </w:p>
        </w:tc>
        <w:tc>
          <w:tcPr>
            <w:tcW w:w="413" w:type="pct"/>
            <w:vAlign w:val="center"/>
          </w:tcPr>
          <w:p w14:paraId="07E1E96D" w14:textId="77777777" w:rsidR="003923BB" w:rsidRPr="003B214B" w:rsidRDefault="003923BB" w:rsidP="007067C8">
            <w:pPr>
              <w:spacing w:before="40" w:after="40"/>
              <w:jc w:val="center"/>
              <w:rPr>
                <w:b/>
                <w:bCs/>
                <w:sz w:val="20"/>
              </w:rPr>
            </w:pPr>
            <w:r w:rsidRPr="003B214B">
              <w:rPr>
                <w:b/>
                <w:bCs/>
                <w:sz w:val="20"/>
              </w:rPr>
              <w:t>Winter</w:t>
            </w:r>
          </w:p>
        </w:tc>
      </w:tr>
      <w:tr w:rsidR="003923BB" w:rsidRPr="006E3BE8" w14:paraId="63FF4D4A" w14:textId="77777777" w:rsidTr="007067C8">
        <w:trPr>
          <w:trHeight w:val="288"/>
        </w:trPr>
        <w:tc>
          <w:tcPr>
            <w:tcW w:w="2122" w:type="pct"/>
            <w:shd w:val="clear" w:color="auto" w:fill="auto"/>
            <w:vAlign w:val="center"/>
            <w:hideMark/>
          </w:tcPr>
          <w:p w14:paraId="163CAAB9" w14:textId="77777777" w:rsidR="003923BB" w:rsidRPr="003B214B" w:rsidRDefault="003923BB" w:rsidP="007067C8">
            <w:pPr>
              <w:spacing w:before="40" w:after="40"/>
              <w:rPr>
                <w:b/>
                <w:bCs/>
                <w:sz w:val="20"/>
              </w:rPr>
            </w:pPr>
            <w:r w:rsidRPr="003B214B">
              <w:rPr>
                <w:b/>
                <w:bCs/>
                <w:sz w:val="20"/>
              </w:rPr>
              <w:t>T1 (FYM)</w:t>
            </w:r>
          </w:p>
        </w:tc>
        <w:tc>
          <w:tcPr>
            <w:tcW w:w="581" w:type="pct"/>
            <w:shd w:val="clear" w:color="auto" w:fill="auto"/>
            <w:vAlign w:val="center"/>
          </w:tcPr>
          <w:p w14:paraId="306E2851" w14:textId="77777777" w:rsidR="003923BB" w:rsidRPr="003B214B" w:rsidRDefault="003923BB" w:rsidP="007067C8">
            <w:pPr>
              <w:spacing w:before="40" w:after="40"/>
              <w:jc w:val="center"/>
              <w:rPr>
                <w:color w:val="000000"/>
                <w:sz w:val="20"/>
              </w:rPr>
            </w:pPr>
            <w:r w:rsidRPr="003B214B">
              <w:rPr>
                <w:color w:val="000000"/>
                <w:sz w:val="20"/>
              </w:rPr>
              <w:t>40.67</w:t>
            </w:r>
          </w:p>
        </w:tc>
        <w:tc>
          <w:tcPr>
            <w:tcW w:w="422" w:type="pct"/>
            <w:vAlign w:val="center"/>
          </w:tcPr>
          <w:p w14:paraId="0D0D77BE" w14:textId="77777777" w:rsidR="003923BB" w:rsidRPr="003B214B" w:rsidRDefault="003923BB" w:rsidP="007067C8">
            <w:pPr>
              <w:spacing w:before="40" w:after="40"/>
              <w:jc w:val="center"/>
              <w:rPr>
                <w:color w:val="000000"/>
                <w:sz w:val="20"/>
              </w:rPr>
            </w:pPr>
            <w:r w:rsidRPr="003B214B">
              <w:rPr>
                <w:color w:val="000000"/>
                <w:sz w:val="20"/>
              </w:rPr>
              <w:t>26.00</w:t>
            </w:r>
          </w:p>
        </w:tc>
        <w:tc>
          <w:tcPr>
            <w:tcW w:w="475" w:type="pct"/>
            <w:vAlign w:val="center"/>
          </w:tcPr>
          <w:p w14:paraId="58B77AB8" w14:textId="77777777" w:rsidR="003923BB" w:rsidRPr="003B214B" w:rsidRDefault="003923BB" w:rsidP="007067C8">
            <w:pPr>
              <w:spacing w:before="40" w:after="40"/>
              <w:jc w:val="center"/>
              <w:rPr>
                <w:color w:val="000000"/>
                <w:sz w:val="20"/>
              </w:rPr>
            </w:pPr>
            <w:r w:rsidRPr="003B214B">
              <w:rPr>
                <w:color w:val="000000"/>
                <w:sz w:val="20"/>
              </w:rPr>
              <w:t>19.77</w:t>
            </w:r>
          </w:p>
        </w:tc>
        <w:tc>
          <w:tcPr>
            <w:tcW w:w="422" w:type="pct"/>
            <w:vAlign w:val="center"/>
          </w:tcPr>
          <w:p w14:paraId="11EBBA01" w14:textId="77777777" w:rsidR="003923BB" w:rsidRPr="003B214B" w:rsidRDefault="003923BB" w:rsidP="007067C8">
            <w:pPr>
              <w:spacing w:before="40" w:after="40"/>
              <w:jc w:val="center"/>
              <w:rPr>
                <w:color w:val="000000"/>
                <w:sz w:val="20"/>
              </w:rPr>
            </w:pPr>
            <w:r w:rsidRPr="003B214B">
              <w:rPr>
                <w:color w:val="000000"/>
                <w:sz w:val="20"/>
              </w:rPr>
              <w:t>13.72</w:t>
            </w:r>
          </w:p>
        </w:tc>
        <w:tc>
          <w:tcPr>
            <w:tcW w:w="565" w:type="pct"/>
            <w:vAlign w:val="center"/>
          </w:tcPr>
          <w:p w14:paraId="1B4B695E" w14:textId="77777777" w:rsidR="003923BB" w:rsidRPr="003B214B" w:rsidRDefault="003923BB" w:rsidP="007067C8">
            <w:pPr>
              <w:spacing w:before="40" w:after="40"/>
              <w:jc w:val="center"/>
              <w:rPr>
                <w:color w:val="000000"/>
                <w:sz w:val="20"/>
              </w:rPr>
            </w:pPr>
            <w:r w:rsidRPr="003B214B">
              <w:rPr>
                <w:color w:val="000000"/>
                <w:sz w:val="20"/>
              </w:rPr>
              <w:t>221.54</w:t>
            </w:r>
          </w:p>
        </w:tc>
        <w:tc>
          <w:tcPr>
            <w:tcW w:w="413" w:type="pct"/>
            <w:vAlign w:val="center"/>
          </w:tcPr>
          <w:p w14:paraId="37160D0C" w14:textId="77777777" w:rsidR="003923BB" w:rsidRPr="003B214B" w:rsidRDefault="003923BB" w:rsidP="007067C8">
            <w:pPr>
              <w:spacing w:before="40" w:after="40"/>
              <w:jc w:val="center"/>
              <w:rPr>
                <w:color w:val="000000"/>
                <w:sz w:val="20"/>
              </w:rPr>
            </w:pPr>
            <w:r w:rsidRPr="003B214B">
              <w:rPr>
                <w:color w:val="000000"/>
                <w:sz w:val="20"/>
              </w:rPr>
              <w:t>231.06</w:t>
            </w:r>
          </w:p>
        </w:tc>
      </w:tr>
      <w:tr w:rsidR="003923BB" w:rsidRPr="006E3BE8" w14:paraId="5799F92F" w14:textId="77777777" w:rsidTr="007067C8">
        <w:trPr>
          <w:trHeight w:val="288"/>
        </w:trPr>
        <w:tc>
          <w:tcPr>
            <w:tcW w:w="2122" w:type="pct"/>
            <w:shd w:val="clear" w:color="auto" w:fill="auto"/>
            <w:vAlign w:val="center"/>
            <w:hideMark/>
          </w:tcPr>
          <w:p w14:paraId="5444F81B" w14:textId="77777777" w:rsidR="003923BB" w:rsidRPr="003B214B" w:rsidRDefault="003923BB" w:rsidP="007067C8">
            <w:pPr>
              <w:spacing w:before="40" w:after="40"/>
              <w:rPr>
                <w:b/>
                <w:bCs/>
                <w:sz w:val="20"/>
              </w:rPr>
            </w:pPr>
            <w:r w:rsidRPr="003B214B">
              <w:rPr>
                <w:b/>
                <w:sz w:val="20"/>
              </w:rPr>
              <w:t>T2 (</w:t>
            </w:r>
            <w:proofErr w:type="spellStart"/>
            <w:r w:rsidRPr="003B214B">
              <w:rPr>
                <w:b/>
                <w:sz w:val="20"/>
              </w:rPr>
              <w:t>Vermicompost</w:t>
            </w:r>
            <w:proofErr w:type="spellEnd"/>
            <w:r w:rsidRPr="003B214B">
              <w:rPr>
                <w:b/>
                <w:sz w:val="20"/>
              </w:rPr>
              <w:t>)</w:t>
            </w:r>
          </w:p>
        </w:tc>
        <w:tc>
          <w:tcPr>
            <w:tcW w:w="581" w:type="pct"/>
            <w:shd w:val="clear" w:color="auto" w:fill="auto"/>
            <w:vAlign w:val="center"/>
          </w:tcPr>
          <w:p w14:paraId="74EF170C" w14:textId="77777777" w:rsidR="003923BB" w:rsidRPr="003B214B" w:rsidRDefault="003923BB" w:rsidP="007067C8">
            <w:pPr>
              <w:spacing w:before="40" w:after="40"/>
              <w:jc w:val="center"/>
              <w:rPr>
                <w:color w:val="000000"/>
                <w:sz w:val="20"/>
              </w:rPr>
            </w:pPr>
            <w:r w:rsidRPr="003B214B">
              <w:rPr>
                <w:color w:val="000000"/>
                <w:sz w:val="20"/>
              </w:rPr>
              <w:t>42.33</w:t>
            </w:r>
          </w:p>
        </w:tc>
        <w:tc>
          <w:tcPr>
            <w:tcW w:w="422" w:type="pct"/>
            <w:vAlign w:val="center"/>
          </w:tcPr>
          <w:p w14:paraId="13540F23" w14:textId="77777777" w:rsidR="003923BB" w:rsidRPr="003B214B" w:rsidRDefault="003923BB" w:rsidP="007067C8">
            <w:pPr>
              <w:spacing w:before="40" w:after="40"/>
              <w:jc w:val="center"/>
              <w:rPr>
                <w:color w:val="000000"/>
                <w:sz w:val="20"/>
              </w:rPr>
            </w:pPr>
            <w:r w:rsidRPr="003B214B">
              <w:rPr>
                <w:color w:val="000000"/>
                <w:sz w:val="20"/>
              </w:rPr>
              <w:t>27.03</w:t>
            </w:r>
          </w:p>
        </w:tc>
        <w:tc>
          <w:tcPr>
            <w:tcW w:w="475" w:type="pct"/>
            <w:vAlign w:val="center"/>
          </w:tcPr>
          <w:p w14:paraId="1AD57B39" w14:textId="77777777" w:rsidR="003923BB" w:rsidRPr="003B214B" w:rsidRDefault="003923BB" w:rsidP="007067C8">
            <w:pPr>
              <w:spacing w:before="40" w:after="40"/>
              <w:jc w:val="center"/>
              <w:rPr>
                <w:color w:val="000000"/>
                <w:sz w:val="20"/>
              </w:rPr>
            </w:pPr>
            <w:r w:rsidRPr="003B214B">
              <w:rPr>
                <w:color w:val="000000"/>
                <w:sz w:val="20"/>
              </w:rPr>
              <w:t>20.20</w:t>
            </w:r>
          </w:p>
        </w:tc>
        <w:tc>
          <w:tcPr>
            <w:tcW w:w="422" w:type="pct"/>
            <w:vAlign w:val="center"/>
          </w:tcPr>
          <w:p w14:paraId="0AE4F474" w14:textId="77777777" w:rsidR="003923BB" w:rsidRPr="003B214B" w:rsidRDefault="003923BB" w:rsidP="007067C8">
            <w:pPr>
              <w:spacing w:before="40" w:after="40"/>
              <w:jc w:val="center"/>
              <w:rPr>
                <w:color w:val="000000"/>
                <w:sz w:val="20"/>
              </w:rPr>
            </w:pPr>
            <w:r w:rsidRPr="003B214B">
              <w:rPr>
                <w:color w:val="000000"/>
                <w:sz w:val="20"/>
              </w:rPr>
              <w:t>14.69</w:t>
            </w:r>
          </w:p>
        </w:tc>
        <w:tc>
          <w:tcPr>
            <w:tcW w:w="565" w:type="pct"/>
            <w:vAlign w:val="center"/>
          </w:tcPr>
          <w:p w14:paraId="0C82C934" w14:textId="77777777" w:rsidR="003923BB" w:rsidRPr="003B214B" w:rsidRDefault="003923BB" w:rsidP="007067C8">
            <w:pPr>
              <w:spacing w:before="40" w:after="40"/>
              <w:jc w:val="center"/>
              <w:rPr>
                <w:color w:val="000000"/>
                <w:sz w:val="20"/>
              </w:rPr>
            </w:pPr>
            <w:r w:rsidRPr="003B214B">
              <w:rPr>
                <w:color w:val="000000"/>
                <w:sz w:val="20"/>
              </w:rPr>
              <w:t>225.49</w:t>
            </w:r>
          </w:p>
        </w:tc>
        <w:tc>
          <w:tcPr>
            <w:tcW w:w="413" w:type="pct"/>
            <w:vAlign w:val="center"/>
          </w:tcPr>
          <w:p w14:paraId="106D992C" w14:textId="77777777" w:rsidR="003923BB" w:rsidRPr="003B214B" w:rsidRDefault="003923BB" w:rsidP="007067C8">
            <w:pPr>
              <w:spacing w:before="40" w:after="40"/>
              <w:jc w:val="center"/>
              <w:rPr>
                <w:color w:val="000000"/>
                <w:sz w:val="20"/>
              </w:rPr>
            </w:pPr>
            <w:r w:rsidRPr="003B214B">
              <w:rPr>
                <w:color w:val="000000"/>
                <w:sz w:val="20"/>
              </w:rPr>
              <w:t>231.30</w:t>
            </w:r>
          </w:p>
        </w:tc>
      </w:tr>
      <w:tr w:rsidR="003923BB" w:rsidRPr="006E3BE8" w14:paraId="15FAB7EC" w14:textId="77777777" w:rsidTr="007067C8">
        <w:trPr>
          <w:trHeight w:val="288"/>
        </w:trPr>
        <w:tc>
          <w:tcPr>
            <w:tcW w:w="2122" w:type="pct"/>
            <w:shd w:val="clear" w:color="auto" w:fill="auto"/>
            <w:vAlign w:val="center"/>
            <w:hideMark/>
          </w:tcPr>
          <w:p w14:paraId="48F975DC" w14:textId="77777777" w:rsidR="003923BB" w:rsidRPr="003B214B" w:rsidRDefault="003923BB" w:rsidP="007067C8">
            <w:pPr>
              <w:spacing w:before="40" w:after="40"/>
              <w:rPr>
                <w:b/>
                <w:bCs/>
                <w:sz w:val="20"/>
              </w:rPr>
            </w:pPr>
            <w:r w:rsidRPr="003B214B">
              <w:rPr>
                <w:b/>
                <w:bCs/>
                <w:sz w:val="20"/>
              </w:rPr>
              <w:t>T3 (FYM + Poultry manure)</w:t>
            </w:r>
          </w:p>
        </w:tc>
        <w:tc>
          <w:tcPr>
            <w:tcW w:w="581" w:type="pct"/>
            <w:shd w:val="clear" w:color="auto" w:fill="auto"/>
            <w:vAlign w:val="center"/>
          </w:tcPr>
          <w:p w14:paraId="252B6771" w14:textId="77777777" w:rsidR="003923BB" w:rsidRPr="003B214B" w:rsidRDefault="003923BB" w:rsidP="007067C8">
            <w:pPr>
              <w:spacing w:before="40" w:after="40"/>
              <w:jc w:val="center"/>
              <w:rPr>
                <w:color w:val="000000"/>
                <w:sz w:val="20"/>
              </w:rPr>
            </w:pPr>
            <w:r w:rsidRPr="003B214B">
              <w:rPr>
                <w:color w:val="000000"/>
                <w:sz w:val="20"/>
              </w:rPr>
              <w:t>48.67</w:t>
            </w:r>
          </w:p>
        </w:tc>
        <w:tc>
          <w:tcPr>
            <w:tcW w:w="422" w:type="pct"/>
            <w:vAlign w:val="center"/>
          </w:tcPr>
          <w:p w14:paraId="0D2C30D2" w14:textId="77777777" w:rsidR="003923BB" w:rsidRPr="003B214B" w:rsidRDefault="003923BB" w:rsidP="007067C8">
            <w:pPr>
              <w:spacing w:before="40" w:after="40"/>
              <w:jc w:val="center"/>
              <w:rPr>
                <w:color w:val="000000"/>
                <w:sz w:val="20"/>
              </w:rPr>
            </w:pPr>
            <w:r w:rsidRPr="003B214B">
              <w:rPr>
                <w:color w:val="000000"/>
                <w:sz w:val="20"/>
              </w:rPr>
              <w:t>33.00</w:t>
            </w:r>
          </w:p>
        </w:tc>
        <w:tc>
          <w:tcPr>
            <w:tcW w:w="475" w:type="pct"/>
            <w:vAlign w:val="center"/>
          </w:tcPr>
          <w:p w14:paraId="7359A8CD" w14:textId="77777777" w:rsidR="003923BB" w:rsidRPr="003B214B" w:rsidRDefault="003923BB" w:rsidP="007067C8">
            <w:pPr>
              <w:spacing w:before="40" w:after="40"/>
              <w:jc w:val="center"/>
              <w:rPr>
                <w:color w:val="000000"/>
                <w:sz w:val="20"/>
              </w:rPr>
            </w:pPr>
            <w:r w:rsidRPr="003B214B">
              <w:rPr>
                <w:color w:val="000000"/>
                <w:sz w:val="20"/>
              </w:rPr>
              <w:t>24.90</w:t>
            </w:r>
          </w:p>
        </w:tc>
        <w:tc>
          <w:tcPr>
            <w:tcW w:w="422" w:type="pct"/>
            <w:vAlign w:val="center"/>
          </w:tcPr>
          <w:p w14:paraId="51ADA95F" w14:textId="77777777" w:rsidR="003923BB" w:rsidRPr="003B214B" w:rsidRDefault="003923BB" w:rsidP="007067C8">
            <w:pPr>
              <w:spacing w:before="40" w:after="40"/>
              <w:jc w:val="center"/>
              <w:rPr>
                <w:color w:val="000000"/>
                <w:sz w:val="20"/>
              </w:rPr>
            </w:pPr>
            <w:r w:rsidRPr="003B214B">
              <w:rPr>
                <w:color w:val="000000"/>
                <w:sz w:val="20"/>
              </w:rPr>
              <w:t>19.45</w:t>
            </w:r>
          </w:p>
        </w:tc>
        <w:tc>
          <w:tcPr>
            <w:tcW w:w="565" w:type="pct"/>
            <w:vAlign w:val="center"/>
          </w:tcPr>
          <w:p w14:paraId="0E4786BE" w14:textId="77777777" w:rsidR="003923BB" w:rsidRPr="003B214B" w:rsidRDefault="003923BB" w:rsidP="007067C8">
            <w:pPr>
              <w:spacing w:before="40" w:after="40"/>
              <w:jc w:val="center"/>
              <w:rPr>
                <w:color w:val="000000"/>
                <w:sz w:val="20"/>
              </w:rPr>
            </w:pPr>
            <w:r w:rsidRPr="003B214B">
              <w:rPr>
                <w:color w:val="000000"/>
                <w:sz w:val="20"/>
              </w:rPr>
              <w:t>263.50</w:t>
            </w:r>
          </w:p>
        </w:tc>
        <w:tc>
          <w:tcPr>
            <w:tcW w:w="413" w:type="pct"/>
            <w:vAlign w:val="center"/>
          </w:tcPr>
          <w:p w14:paraId="6908E9B5" w14:textId="77777777" w:rsidR="003923BB" w:rsidRPr="003B214B" w:rsidRDefault="003923BB" w:rsidP="007067C8">
            <w:pPr>
              <w:spacing w:before="40" w:after="40"/>
              <w:jc w:val="center"/>
              <w:rPr>
                <w:color w:val="000000"/>
                <w:sz w:val="20"/>
              </w:rPr>
            </w:pPr>
            <w:r w:rsidRPr="003B214B">
              <w:rPr>
                <w:color w:val="000000"/>
                <w:sz w:val="20"/>
              </w:rPr>
              <w:t>255.43</w:t>
            </w:r>
          </w:p>
        </w:tc>
      </w:tr>
      <w:tr w:rsidR="003923BB" w:rsidRPr="006E3BE8" w14:paraId="607C5802" w14:textId="77777777" w:rsidTr="007067C8">
        <w:trPr>
          <w:trHeight w:val="288"/>
        </w:trPr>
        <w:tc>
          <w:tcPr>
            <w:tcW w:w="2122" w:type="pct"/>
            <w:shd w:val="clear" w:color="auto" w:fill="auto"/>
            <w:vAlign w:val="center"/>
            <w:hideMark/>
          </w:tcPr>
          <w:p w14:paraId="4E6E932E" w14:textId="77777777" w:rsidR="003923BB" w:rsidRPr="003B214B" w:rsidRDefault="003923BB" w:rsidP="007067C8">
            <w:pPr>
              <w:spacing w:before="40" w:after="40"/>
              <w:rPr>
                <w:b/>
                <w:sz w:val="20"/>
              </w:rPr>
            </w:pPr>
            <w:r w:rsidRPr="003B214B">
              <w:rPr>
                <w:b/>
                <w:sz w:val="20"/>
              </w:rPr>
              <w:t xml:space="preserve">T4 (FYM + </w:t>
            </w:r>
            <w:proofErr w:type="spellStart"/>
            <w:r w:rsidRPr="003B214B">
              <w:rPr>
                <w:b/>
                <w:i/>
                <w:sz w:val="20"/>
              </w:rPr>
              <w:t>Azotobacter</w:t>
            </w:r>
            <w:proofErr w:type="spellEnd"/>
            <w:r w:rsidRPr="003B214B">
              <w:rPr>
                <w:b/>
                <w:sz w:val="20"/>
              </w:rPr>
              <w:t>)</w:t>
            </w:r>
          </w:p>
        </w:tc>
        <w:tc>
          <w:tcPr>
            <w:tcW w:w="581" w:type="pct"/>
            <w:shd w:val="clear" w:color="auto" w:fill="auto"/>
            <w:vAlign w:val="center"/>
          </w:tcPr>
          <w:p w14:paraId="03111944" w14:textId="77777777" w:rsidR="003923BB" w:rsidRPr="003B214B" w:rsidRDefault="003923BB" w:rsidP="007067C8">
            <w:pPr>
              <w:spacing w:before="40" w:after="40"/>
              <w:jc w:val="center"/>
              <w:rPr>
                <w:color w:val="000000"/>
                <w:sz w:val="20"/>
              </w:rPr>
            </w:pPr>
            <w:r w:rsidRPr="003B214B">
              <w:rPr>
                <w:color w:val="000000"/>
                <w:sz w:val="20"/>
              </w:rPr>
              <w:t>42.67</w:t>
            </w:r>
          </w:p>
        </w:tc>
        <w:tc>
          <w:tcPr>
            <w:tcW w:w="422" w:type="pct"/>
            <w:vAlign w:val="center"/>
          </w:tcPr>
          <w:p w14:paraId="4202F91B" w14:textId="77777777" w:rsidR="003923BB" w:rsidRPr="003B214B" w:rsidRDefault="003923BB" w:rsidP="007067C8">
            <w:pPr>
              <w:spacing w:before="40" w:after="40"/>
              <w:jc w:val="center"/>
              <w:rPr>
                <w:color w:val="000000"/>
                <w:sz w:val="20"/>
              </w:rPr>
            </w:pPr>
            <w:r w:rsidRPr="003B214B">
              <w:rPr>
                <w:color w:val="000000"/>
                <w:sz w:val="20"/>
              </w:rPr>
              <w:t>27.33</w:t>
            </w:r>
          </w:p>
        </w:tc>
        <w:tc>
          <w:tcPr>
            <w:tcW w:w="475" w:type="pct"/>
            <w:vAlign w:val="center"/>
          </w:tcPr>
          <w:p w14:paraId="071B4B85" w14:textId="77777777" w:rsidR="003923BB" w:rsidRPr="003B214B" w:rsidRDefault="003923BB" w:rsidP="007067C8">
            <w:pPr>
              <w:spacing w:before="40" w:after="40"/>
              <w:jc w:val="center"/>
              <w:rPr>
                <w:color w:val="000000"/>
                <w:sz w:val="20"/>
              </w:rPr>
            </w:pPr>
            <w:r w:rsidRPr="003B214B">
              <w:rPr>
                <w:color w:val="000000"/>
                <w:sz w:val="20"/>
              </w:rPr>
              <w:t>20.52</w:t>
            </w:r>
          </w:p>
        </w:tc>
        <w:tc>
          <w:tcPr>
            <w:tcW w:w="422" w:type="pct"/>
            <w:vAlign w:val="center"/>
          </w:tcPr>
          <w:p w14:paraId="3D2CD51B" w14:textId="77777777" w:rsidR="003923BB" w:rsidRPr="003B214B" w:rsidRDefault="003923BB" w:rsidP="007067C8">
            <w:pPr>
              <w:spacing w:before="40" w:after="40"/>
              <w:jc w:val="center"/>
              <w:rPr>
                <w:color w:val="000000"/>
                <w:sz w:val="20"/>
              </w:rPr>
            </w:pPr>
            <w:r w:rsidRPr="003B214B">
              <w:rPr>
                <w:color w:val="000000"/>
                <w:sz w:val="20"/>
              </w:rPr>
              <w:t>15.04</w:t>
            </w:r>
          </w:p>
        </w:tc>
        <w:tc>
          <w:tcPr>
            <w:tcW w:w="565" w:type="pct"/>
            <w:vAlign w:val="center"/>
          </w:tcPr>
          <w:p w14:paraId="7BF83197" w14:textId="77777777" w:rsidR="003923BB" w:rsidRPr="003B214B" w:rsidRDefault="003923BB" w:rsidP="007067C8">
            <w:pPr>
              <w:spacing w:before="40" w:after="40"/>
              <w:jc w:val="center"/>
              <w:rPr>
                <w:color w:val="000000"/>
                <w:sz w:val="20"/>
              </w:rPr>
            </w:pPr>
            <w:r w:rsidRPr="003B214B">
              <w:rPr>
                <w:color w:val="000000"/>
                <w:sz w:val="20"/>
              </w:rPr>
              <w:t>235.01</w:t>
            </w:r>
          </w:p>
        </w:tc>
        <w:tc>
          <w:tcPr>
            <w:tcW w:w="413" w:type="pct"/>
            <w:vAlign w:val="center"/>
          </w:tcPr>
          <w:p w14:paraId="7B936450" w14:textId="77777777" w:rsidR="003923BB" w:rsidRPr="003B214B" w:rsidRDefault="003923BB" w:rsidP="007067C8">
            <w:pPr>
              <w:spacing w:before="40" w:after="40"/>
              <w:jc w:val="center"/>
              <w:rPr>
                <w:color w:val="000000"/>
                <w:sz w:val="20"/>
              </w:rPr>
            </w:pPr>
            <w:r w:rsidRPr="003B214B">
              <w:rPr>
                <w:color w:val="000000"/>
                <w:sz w:val="20"/>
              </w:rPr>
              <w:t>235.23</w:t>
            </w:r>
          </w:p>
        </w:tc>
      </w:tr>
      <w:tr w:rsidR="003923BB" w:rsidRPr="006E3BE8" w14:paraId="477100AE" w14:textId="77777777" w:rsidTr="007067C8">
        <w:trPr>
          <w:trHeight w:val="288"/>
        </w:trPr>
        <w:tc>
          <w:tcPr>
            <w:tcW w:w="2122" w:type="pct"/>
            <w:shd w:val="clear" w:color="auto" w:fill="auto"/>
            <w:vAlign w:val="center"/>
            <w:hideMark/>
          </w:tcPr>
          <w:p w14:paraId="1D4923D0" w14:textId="77777777" w:rsidR="003923BB" w:rsidRPr="003B214B" w:rsidRDefault="003923BB" w:rsidP="007067C8">
            <w:pPr>
              <w:spacing w:before="40" w:after="40"/>
              <w:rPr>
                <w:b/>
                <w:sz w:val="20"/>
              </w:rPr>
            </w:pPr>
            <w:r w:rsidRPr="003B214B">
              <w:rPr>
                <w:b/>
                <w:sz w:val="20"/>
              </w:rPr>
              <w:t>T5 (FYM + PSB)</w:t>
            </w:r>
          </w:p>
        </w:tc>
        <w:tc>
          <w:tcPr>
            <w:tcW w:w="581" w:type="pct"/>
            <w:shd w:val="clear" w:color="auto" w:fill="auto"/>
            <w:vAlign w:val="center"/>
          </w:tcPr>
          <w:p w14:paraId="19EFA94C" w14:textId="77777777" w:rsidR="003923BB" w:rsidRPr="003B214B" w:rsidRDefault="003923BB" w:rsidP="007067C8">
            <w:pPr>
              <w:spacing w:before="40" w:after="40"/>
              <w:jc w:val="center"/>
              <w:rPr>
                <w:color w:val="000000"/>
                <w:sz w:val="20"/>
              </w:rPr>
            </w:pPr>
            <w:r w:rsidRPr="003B214B">
              <w:rPr>
                <w:color w:val="000000"/>
                <w:sz w:val="20"/>
              </w:rPr>
              <w:t>44.67</w:t>
            </w:r>
          </w:p>
        </w:tc>
        <w:tc>
          <w:tcPr>
            <w:tcW w:w="422" w:type="pct"/>
            <w:vAlign w:val="center"/>
          </w:tcPr>
          <w:p w14:paraId="1A3E8E12" w14:textId="77777777" w:rsidR="003923BB" w:rsidRPr="003B214B" w:rsidRDefault="003923BB" w:rsidP="007067C8">
            <w:pPr>
              <w:spacing w:before="40" w:after="40"/>
              <w:jc w:val="center"/>
              <w:rPr>
                <w:color w:val="000000"/>
                <w:sz w:val="20"/>
              </w:rPr>
            </w:pPr>
            <w:r w:rsidRPr="003B214B">
              <w:rPr>
                <w:color w:val="000000"/>
                <w:sz w:val="20"/>
              </w:rPr>
              <w:t>28.33</w:t>
            </w:r>
          </w:p>
        </w:tc>
        <w:tc>
          <w:tcPr>
            <w:tcW w:w="475" w:type="pct"/>
            <w:vAlign w:val="center"/>
          </w:tcPr>
          <w:p w14:paraId="6CDD0AA0" w14:textId="77777777" w:rsidR="003923BB" w:rsidRPr="003B214B" w:rsidRDefault="003923BB" w:rsidP="007067C8">
            <w:pPr>
              <w:spacing w:before="40" w:after="40"/>
              <w:jc w:val="center"/>
              <w:rPr>
                <w:color w:val="000000"/>
                <w:sz w:val="20"/>
              </w:rPr>
            </w:pPr>
            <w:r w:rsidRPr="003B214B">
              <w:rPr>
                <w:color w:val="000000"/>
                <w:sz w:val="20"/>
              </w:rPr>
              <w:t>21.66</w:t>
            </w:r>
          </w:p>
        </w:tc>
        <w:tc>
          <w:tcPr>
            <w:tcW w:w="422" w:type="pct"/>
            <w:vAlign w:val="center"/>
          </w:tcPr>
          <w:p w14:paraId="76ED7DE7" w14:textId="77777777" w:rsidR="003923BB" w:rsidRPr="003B214B" w:rsidRDefault="003923BB" w:rsidP="007067C8">
            <w:pPr>
              <w:spacing w:before="40" w:after="40"/>
              <w:jc w:val="center"/>
              <w:rPr>
                <w:color w:val="000000"/>
                <w:sz w:val="20"/>
              </w:rPr>
            </w:pPr>
            <w:r w:rsidRPr="003B214B">
              <w:rPr>
                <w:color w:val="000000"/>
                <w:sz w:val="20"/>
              </w:rPr>
              <w:t>15.81</w:t>
            </w:r>
          </w:p>
        </w:tc>
        <w:tc>
          <w:tcPr>
            <w:tcW w:w="565" w:type="pct"/>
            <w:vAlign w:val="center"/>
          </w:tcPr>
          <w:p w14:paraId="100408C6" w14:textId="77777777" w:rsidR="003923BB" w:rsidRPr="003B214B" w:rsidRDefault="003923BB" w:rsidP="007067C8">
            <w:pPr>
              <w:spacing w:before="40" w:after="40"/>
              <w:jc w:val="center"/>
              <w:rPr>
                <w:color w:val="000000"/>
                <w:sz w:val="20"/>
              </w:rPr>
            </w:pPr>
            <w:r w:rsidRPr="003B214B">
              <w:rPr>
                <w:color w:val="000000"/>
                <w:sz w:val="20"/>
              </w:rPr>
              <w:t>236.32</w:t>
            </w:r>
          </w:p>
        </w:tc>
        <w:tc>
          <w:tcPr>
            <w:tcW w:w="413" w:type="pct"/>
            <w:vAlign w:val="center"/>
          </w:tcPr>
          <w:p w14:paraId="05D13F2B" w14:textId="77777777" w:rsidR="003923BB" w:rsidRPr="003B214B" w:rsidRDefault="003923BB" w:rsidP="007067C8">
            <w:pPr>
              <w:spacing w:before="40" w:after="40"/>
              <w:jc w:val="center"/>
              <w:rPr>
                <w:color w:val="000000"/>
                <w:sz w:val="20"/>
              </w:rPr>
            </w:pPr>
            <w:r w:rsidRPr="003B214B">
              <w:rPr>
                <w:color w:val="000000"/>
                <w:sz w:val="20"/>
              </w:rPr>
              <w:t>241.68</w:t>
            </w:r>
          </w:p>
        </w:tc>
      </w:tr>
      <w:tr w:rsidR="003923BB" w:rsidRPr="006E3BE8" w14:paraId="26BA162A" w14:textId="77777777" w:rsidTr="007067C8">
        <w:trPr>
          <w:trHeight w:val="288"/>
        </w:trPr>
        <w:tc>
          <w:tcPr>
            <w:tcW w:w="2122" w:type="pct"/>
            <w:shd w:val="clear" w:color="auto" w:fill="auto"/>
            <w:vAlign w:val="center"/>
            <w:hideMark/>
          </w:tcPr>
          <w:p w14:paraId="5533E58E" w14:textId="77777777" w:rsidR="003923BB" w:rsidRPr="003B214B" w:rsidRDefault="003923BB" w:rsidP="007067C8">
            <w:pPr>
              <w:spacing w:before="40" w:after="40"/>
              <w:rPr>
                <w:b/>
                <w:sz w:val="20"/>
              </w:rPr>
            </w:pPr>
            <w:r w:rsidRPr="003B214B">
              <w:rPr>
                <w:b/>
                <w:sz w:val="20"/>
              </w:rPr>
              <w:t xml:space="preserve">T6 (FYM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14:paraId="42FA6A54" w14:textId="77777777" w:rsidR="003923BB" w:rsidRPr="003B214B" w:rsidRDefault="003923BB" w:rsidP="007067C8">
            <w:pPr>
              <w:spacing w:before="40" w:after="40"/>
              <w:jc w:val="center"/>
              <w:rPr>
                <w:color w:val="000000"/>
                <w:sz w:val="20"/>
              </w:rPr>
            </w:pPr>
            <w:r w:rsidRPr="003B214B">
              <w:rPr>
                <w:color w:val="000000"/>
                <w:sz w:val="20"/>
              </w:rPr>
              <w:t>45.00</w:t>
            </w:r>
          </w:p>
        </w:tc>
        <w:tc>
          <w:tcPr>
            <w:tcW w:w="422" w:type="pct"/>
            <w:vAlign w:val="center"/>
          </w:tcPr>
          <w:p w14:paraId="1BCDE804" w14:textId="77777777" w:rsidR="003923BB" w:rsidRPr="003B214B" w:rsidRDefault="003923BB" w:rsidP="007067C8">
            <w:pPr>
              <w:spacing w:before="40" w:after="40"/>
              <w:jc w:val="center"/>
              <w:rPr>
                <w:color w:val="000000"/>
                <w:sz w:val="20"/>
              </w:rPr>
            </w:pPr>
            <w:r w:rsidRPr="003B214B">
              <w:rPr>
                <w:color w:val="000000"/>
                <w:sz w:val="20"/>
              </w:rPr>
              <w:t>30.00</w:t>
            </w:r>
          </w:p>
        </w:tc>
        <w:tc>
          <w:tcPr>
            <w:tcW w:w="475" w:type="pct"/>
            <w:vAlign w:val="center"/>
          </w:tcPr>
          <w:p w14:paraId="454AB094" w14:textId="77777777" w:rsidR="003923BB" w:rsidRPr="003B214B" w:rsidRDefault="003923BB" w:rsidP="007067C8">
            <w:pPr>
              <w:spacing w:before="40" w:after="40"/>
              <w:jc w:val="center"/>
              <w:rPr>
                <w:color w:val="000000"/>
                <w:sz w:val="20"/>
              </w:rPr>
            </w:pPr>
            <w:r w:rsidRPr="003B214B">
              <w:rPr>
                <w:color w:val="000000"/>
                <w:sz w:val="20"/>
              </w:rPr>
              <w:t>22.01</w:t>
            </w:r>
          </w:p>
        </w:tc>
        <w:tc>
          <w:tcPr>
            <w:tcW w:w="422" w:type="pct"/>
            <w:vAlign w:val="center"/>
          </w:tcPr>
          <w:p w14:paraId="5D64F069" w14:textId="77777777" w:rsidR="003923BB" w:rsidRPr="003B214B" w:rsidRDefault="003923BB" w:rsidP="007067C8">
            <w:pPr>
              <w:spacing w:before="40" w:after="40"/>
              <w:jc w:val="center"/>
              <w:rPr>
                <w:color w:val="000000"/>
                <w:sz w:val="20"/>
              </w:rPr>
            </w:pPr>
            <w:r w:rsidRPr="003B214B">
              <w:rPr>
                <w:color w:val="000000"/>
                <w:sz w:val="20"/>
              </w:rPr>
              <w:t>16.93</w:t>
            </w:r>
          </w:p>
        </w:tc>
        <w:tc>
          <w:tcPr>
            <w:tcW w:w="565" w:type="pct"/>
            <w:vAlign w:val="center"/>
          </w:tcPr>
          <w:p w14:paraId="0467D366" w14:textId="77777777" w:rsidR="003923BB" w:rsidRPr="003B214B" w:rsidRDefault="003923BB" w:rsidP="007067C8">
            <w:pPr>
              <w:spacing w:before="40" w:after="40"/>
              <w:jc w:val="center"/>
              <w:rPr>
                <w:color w:val="000000"/>
                <w:sz w:val="20"/>
              </w:rPr>
            </w:pPr>
            <w:r w:rsidRPr="003B214B">
              <w:rPr>
                <w:color w:val="000000"/>
                <w:sz w:val="20"/>
              </w:rPr>
              <w:t>237.80</w:t>
            </w:r>
          </w:p>
        </w:tc>
        <w:tc>
          <w:tcPr>
            <w:tcW w:w="413" w:type="pct"/>
            <w:vAlign w:val="center"/>
          </w:tcPr>
          <w:p w14:paraId="1E25AF12" w14:textId="77777777" w:rsidR="003923BB" w:rsidRPr="003B214B" w:rsidRDefault="003923BB" w:rsidP="007067C8">
            <w:pPr>
              <w:spacing w:before="40" w:after="40"/>
              <w:jc w:val="center"/>
              <w:rPr>
                <w:color w:val="000000"/>
                <w:sz w:val="20"/>
              </w:rPr>
            </w:pPr>
            <w:r w:rsidRPr="003B214B">
              <w:rPr>
                <w:color w:val="000000"/>
                <w:sz w:val="20"/>
              </w:rPr>
              <w:t>244.50</w:t>
            </w:r>
          </w:p>
        </w:tc>
      </w:tr>
      <w:tr w:rsidR="003923BB" w:rsidRPr="006E3BE8" w14:paraId="4D49C6AA" w14:textId="77777777" w:rsidTr="007067C8">
        <w:trPr>
          <w:trHeight w:val="288"/>
        </w:trPr>
        <w:tc>
          <w:tcPr>
            <w:tcW w:w="2122" w:type="pct"/>
            <w:shd w:val="clear" w:color="auto" w:fill="auto"/>
            <w:vAlign w:val="center"/>
            <w:hideMark/>
          </w:tcPr>
          <w:p w14:paraId="4BF10DD1" w14:textId="77777777" w:rsidR="003923BB" w:rsidRPr="003B214B" w:rsidRDefault="003923BB" w:rsidP="007067C8">
            <w:pPr>
              <w:spacing w:before="40" w:after="40"/>
              <w:rPr>
                <w:b/>
                <w:sz w:val="20"/>
              </w:rPr>
            </w:pPr>
            <w:r w:rsidRPr="003B214B">
              <w:rPr>
                <w:b/>
                <w:sz w:val="20"/>
              </w:rPr>
              <w:t>T7 (</w:t>
            </w:r>
            <w:proofErr w:type="spellStart"/>
            <w:r w:rsidRPr="003B214B">
              <w:rPr>
                <w:b/>
                <w:sz w:val="20"/>
              </w:rPr>
              <w:t>Vermicompost</w:t>
            </w:r>
            <w:proofErr w:type="spellEnd"/>
            <w:r w:rsidRPr="003B214B">
              <w:rPr>
                <w:b/>
                <w:sz w:val="20"/>
              </w:rPr>
              <w:t xml:space="preserve"> + </w:t>
            </w:r>
            <w:proofErr w:type="spellStart"/>
            <w:r w:rsidRPr="003B214B">
              <w:rPr>
                <w:b/>
                <w:i/>
                <w:sz w:val="20"/>
              </w:rPr>
              <w:t>Azotobacter</w:t>
            </w:r>
            <w:proofErr w:type="spellEnd"/>
            <w:r w:rsidRPr="003B214B">
              <w:rPr>
                <w:b/>
                <w:sz w:val="20"/>
              </w:rPr>
              <w:t>)</w:t>
            </w:r>
          </w:p>
        </w:tc>
        <w:tc>
          <w:tcPr>
            <w:tcW w:w="581" w:type="pct"/>
            <w:shd w:val="clear" w:color="auto" w:fill="auto"/>
            <w:vAlign w:val="center"/>
          </w:tcPr>
          <w:p w14:paraId="79ABEC7B" w14:textId="77777777" w:rsidR="003923BB" w:rsidRPr="003B214B" w:rsidRDefault="003923BB" w:rsidP="007067C8">
            <w:pPr>
              <w:spacing w:before="40" w:after="40"/>
              <w:jc w:val="center"/>
              <w:rPr>
                <w:color w:val="000000"/>
                <w:sz w:val="20"/>
              </w:rPr>
            </w:pPr>
            <w:r w:rsidRPr="003B214B">
              <w:rPr>
                <w:color w:val="000000"/>
                <w:sz w:val="20"/>
              </w:rPr>
              <w:t>45.67</w:t>
            </w:r>
          </w:p>
        </w:tc>
        <w:tc>
          <w:tcPr>
            <w:tcW w:w="422" w:type="pct"/>
            <w:vAlign w:val="center"/>
          </w:tcPr>
          <w:p w14:paraId="539C178E" w14:textId="77777777" w:rsidR="003923BB" w:rsidRPr="003B214B" w:rsidRDefault="003923BB" w:rsidP="007067C8">
            <w:pPr>
              <w:spacing w:before="40" w:after="40"/>
              <w:jc w:val="center"/>
              <w:rPr>
                <w:color w:val="000000"/>
                <w:sz w:val="20"/>
              </w:rPr>
            </w:pPr>
            <w:r w:rsidRPr="003B214B">
              <w:rPr>
                <w:color w:val="000000"/>
                <w:sz w:val="20"/>
              </w:rPr>
              <w:t>31.00</w:t>
            </w:r>
          </w:p>
        </w:tc>
        <w:tc>
          <w:tcPr>
            <w:tcW w:w="475" w:type="pct"/>
            <w:vAlign w:val="center"/>
          </w:tcPr>
          <w:p w14:paraId="26407994" w14:textId="77777777" w:rsidR="003923BB" w:rsidRPr="003B214B" w:rsidRDefault="003923BB" w:rsidP="007067C8">
            <w:pPr>
              <w:spacing w:before="40" w:after="40"/>
              <w:jc w:val="center"/>
              <w:rPr>
                <w:color w:val="000000"/>
                <w:sz w:val="20"/>
              </w:rPr>
            </w:pPr>
            <w:r w:rsidRPr="003B214B">
              <w:rPr>
                <w:color w:val="000000"/>
                <w:sz w:val="20"/>
              </w:rPr>
              <w:t>22.55</w:t>
            </w:r>
          </w:p>
        </w:tc>
        <w:tc>
          <w:tcPr>
            <w:tcW w:w="422" w:type="pct"/>
            <w:vAlign w:val="center"/>
          </w:tcPr>
          <w:p w14:paraId="1284F830" w14:textId="77777777" w:rsidR="003923BB" w:rsidRPr="003B214B" w:rsidRDefault="003923BB" w:rsidP="007067C8">
            <w:pPr>
              <w:spacing w:before="40" w:after="40"/>
              <w:jc w:val="center"/>
              <w:rPr>
                <w:color w:val="000000"/>
                <w:sz w:val="20"/>
              </w:rPr>
            </w:pPr>
            <w:r w:rsidRPr="003B214B">
              <w:rPr>
                <w:color w:val="000000"/>
                <w:sz w:val="20"/>
              </w:rPr>
              <w:t>17.74</w:t>
            </w:r>
          </w:p>
        </w:tc>
        <w:tc>
          <w:tcPr>
            <w:tcW w:w="565" w:type="pct"/>
            <w:vAlign w:val="center"/>
          </w:tcPr>
          <w:p w14:paraId="1231FF9D" w14:textId="77777777" w:rsidR="003923BB" w:rsidRPr="003B214B" w:rsidRDefault="003923BB" w:rsidP="007067C8">
            <w:pPr>
              <w:spacing w:before="40" w:after="40"/>
              <w:jc w:val="center"/>
              <w:rPr>
                <w:color w:val="000000"/>
                <w:sz w:val="20"/>
              </w:rPr>
            </w:pPr>
            <w:r w:rsidRPr="003B214B">
              <w:rPr>
                <w:color w:val="000000"/>
                <w:sz w:val="20"/>
              </w:rPr>
              <w:t>240.40</w:t>
            </w:r>
          </w:p>
        </w:tc>
        <w:tc>
          <w:tcPr>
            <w:tcW w:w="413" w:type="pct"/>
            <w:vAlign w:val="center"/>
          </w:tcPr>
          <w:p w14:paraId="2327EA07" w14:textId="77777777" w:rsidR="003923BB" w:rsidRPr="003B214B" w:rsidRDefault="003923BB" w:rsidP="007067C8">
            <w:pPr>
              <w:spacing w:before="40" w:after="40"/>
              <w:jc w:val="center"/>
              <w:rPr>
                <w:color w:val="000000"/>
                <w:sz w:val="20"/>
              </w:rPr>
            </w:pPr>
            <w:r w:rsidRPr="003B214B">
              <w:rPr>
                <w:color w:val="000000"/>
                <w:sz w:val="20"/>
              </w:rPr>
              <w:t>244.98</w:t>
            </w:r>
          </w:p>
        </w:tc>
      </w:tr>
      <w:tr w:rsidR="003923BB" w:rsidRPr="006E3BE8" w14:paraId="3DAAF93D" w14:textId="77777777" w:rsidTr="007067C8">
        <w:trPr>
          <w:trHeight w:val="288"/>
        </w:trPr>
        <w:tc>
          <w:tcPr>
            <w:tcW w:w="2122" w:type="pct"/>
            <w:shd w:val="clear" w:color="auto" w:fill="auto"/>
            <w:vAlign w:val="center"/>
            <w:hideMark/>
          </w:tcPr>
          <w:p w14:paraId="22574379" w14:textId="77777777" w:rsidR="003923BB" w:rsidRPr="003B214B" w:rsidRDefault="003923BB" w:rsidP="007067C8">
            <w:pPr>
              <w:spacing w:before="40" w:after="40"/>
              <w:rPr>
                <w:b/>
                <w:sz w:val="20"/>
              </w:rPr>
            </w:pPr>
            <w:r w:rsidRPr="003B214B">
              <w:rPr>
                <w:b/>
                <w:sz w:val="20"/>
              </w:rPr>
              <w:t>T8 (</w:t>
            </w:r>
            <w:proofErr w:type="spellStart"/>
            <w:r w:rsidRPr="003B214B">
              <w:rPr>
                <w:b/>
                <w:sz w:val="20"/>
              </w:rPr>
              <w:t>Vermicompost</w:t>
            </w:r>
            <w:proofErr w:type="spellEnd"/>
            <w:r w:rsidRPr="003B214B">
              <w:rPr>
                <w:b/>
                <w:sz w:val="20"/>
              </w:rPr>
              <w:t xml:space="preserve"> + PSB)</w:t>
            </w:r>
          </w:p>
        </w:tc>
        <w:tc>
          <w:tcPr>
            <w:tcW w:w="581" w:type="pct"/>
            <w:shd w:val="clear" w:color="auto" w:fill="auto"/>
            <w:vAlign w:val="center"/>
          </w:tcPr>
          <w:p w14:paraId="08C43906" w14:textId="77777777" w:rsidR="003923BB" w:rsidRPr="003B214B" w:rsidRDefault="003923BB" w:rsidP="007067C8">
            <w:pPr>
              <w:spacing w:before="40" w:after="40"/>
              <w:jc w:val="center"/>
              <w:rPr>
                <w:color w:val="000000"/>
                <w:sz w:val="20"/>
              </w:rPr>
            </w:pPr>
            <w:r w:rsidRPr="003B214B">
              <w:rPr>
                <w:color w:val="000000"/>
                <w:sz w:val="20"/>
              </w:rPr>
              <w:t>46.67</w:t>
            </w:r>
          </w:p>
        </w:tc>
        <w:tc>
          <w:tcPr>
            <w:tcW w:w="422" w:type="pct"/>
            <w:vAlign w:val="center"/>
          </w:tcPr>
          <w:p w14:paraId="6ACC5A44" w14:textId="77777777" w:rsidR="003923BB" w:rsidRPr="003B214B" w:rsidRDefault="003923BB" w:rsidP="007067C8">
            <w:pPr>
              <w:spacing w:before="40" w:after="40"/>
              <w:jc w:val="center"/>
              <w:rPr>
                <w:color w:val="000000"/>
                <w:sz w:val="20"/>
              </w:rPr>
            </w:pPr>
            <w:r w:rsidRPr="003B214B">
              <w:rPr>
                <w:color w:val="000000"/>
                <w:sz w:val="20"/>
              </w:rPr>
              <w:t>31.67</w:t>
            </w:r>
          </w:p>
        </w:tc>
        <w:tc>
          <w:tcPr>
            <w:tcW w:w="475" w:type="pct"/>
            <w:vAlign w:val="center"/>
          </w:tcPr>
          <w:p w14:paraId="3CAFE0A8" w14:textId="77777777" w:rsidR="003923BB" w:rsidRPr="003B214B" w:rsidRDefault="003923BB" w:rsidP="007067C8">
            <w:pPr>
              <w:spacing w:before="40" w:after="40"/>
              <w:jc w:val="center"/>
              <w:rPr>
                <w:color w:val="000000"/>
                <w:sz w:val="20"/>
              </w:rPr>
            </w:pPr>
            <w:r w:rsidRPr="003B214B">
              <w:rPr>
                <w:color w:val="000000"/>
                <w:sz w:val="20"/>
              </w:rPr>
              <w:t>23.34</w:t>
            </w:r>
          </w:p>
        </w:tc>
        <w:tc>
          <w:tcPr>
            <w:tcW w:w="422" w:type="pct"/>
            <w:vAlign w:val="center"/>
          </w:tcPr>
          <w:p w14:paraId="424A73E8" w14:textId="77777777" w:rsidR="003923BB" w:rsidRPr="003B214B" w:rsidRDefault="003923BB" w:rsidP="007067C8">
            <w:pPr>
              <w:spacing w:before="40" w:after="40"/>
              <w:jc w:val="center"/>
              <w:rPr>
                <w:color w:val="000000"/>
                <w:sz w:val="20"/>
              </w:rPr>
            </w:pPr>
            <w:r w:rsidRPr="003B214B">
              <w:rPr>
                <w:color w:val="000000"/>
                <w:sz w:val="20"/>
              </w:rPr>
              <w:t>18.27</w:t>
            </w:r>
          </w:p>
        </w:tc>
        <w:tc>
          <w:tcPr>
            <w:tcW w:w="565" w:type="pct"/>
            <w:vAlign w:val="center"/>
          </w:tcPr>
          <w:p w14:paraId="3D4D742E" w14:textId="77777777" w:rsidR="003923BB" w:rsidRPr="003B214B" w:rsidRDefault="003923BB" w:rsidP="007067C8">
            <w:pPr>
              <w:spacing w:before="40" w:after="40"/>
              <w:jc w:val="center"/>
              <w:rPr>
                <w:color w:val="000000"/>
                <w:sz w:val="20"/>
              </w:rPr>
            </w:pPr>
            <w:r w:rsidRPr="003B214B">
              <w:rPr>
                <w:color w:val="000000"/>
                <w:sz w:val="20"/>
              </w:rPr>
              <w:t>249.35</w:t>
            </w:r>
          </w:p>
        </w:tc>
        <w:tc>
          <w:tcPr>
            <w:tcW w:w="413" w:type="pct"/>
            <w:vAlign w:val="center"/>
          </w:tcPr>
          <w:p w14:paraId="5F6EEDF0" w14:textId="77777777" w:rsidR="003923BB" w:rsidRPr="003B214B" w:rsidRDefault="003923BB" w:rsidP="007067C8">
            <w:pPr>
              <w:spacing w:before="40" w:after="40"/>
              <w:jc w:val="center"/>
              <w:rPr>
                <w:color w:val="000000"/>
                <w:sz w:val="20"/>
              </w:rPr>
            </w:pPr>
            <w:r w:rsidRPr="003B214B">
              <w:rPr>
                <w:color w:val="000000"/>
                <w:sz w:val="20"/>
              </w:rPr>
              <w:t>248.43</w:t>
            </w:r>
          </w:p>
        </w:tc>
      </w:tr>
      <w:tr w:rsidR="003923BB" w:rsidRPr="006E3BE8" w14:paraId="615D7DAD" w14:textId="77777777" w:rsidTr="007067C8">
        <w:trPr>
          <w:trHeight w:val="288"/>
        </w:trPr>
        <w:tc>
          <w:tcPr>
            <w:tcW w:w="2122" w:type="pct"/>
            <w:shd w:val="clear" w:color="auto" w:fill="auto"/>
            <w:vAlign w:val="center"/>
            <w:hideMark/>
          </w:tcPr>
          <w:p w14:paraId="632865F6" w14:textId="77777777" w:rsidR="003923BB" w:rsidRPr="003B214B" w:rsidRDefault="003923BB" w:rsidP="007067C8">
            <w:pPr>
              <w:spacing w:before="40" w:after="40"/>
              <w:rPr>
                <w:b/>
                <w:sz w:val="20"/>
              </w:rPr>
            </w:pPr>
            <w:r w:rsidRPr="003B214B">
              <w:rPr>
                <w:b/>
                <w:sz w:val="20"/>
              </w:rPr>
              <w:t>T9 (</w:t>
            </w:r>
            <w:proofErr w:type="spellStart"/>
            <w:r w:rsidRPr="003B214B">
              <w:rPr>
                <w:b/>
                <w:sz w:val="20"/>
              </w:rPr>
              <w:t>Vermicompost</w:t>
            </w:r>
            <w:proofErr w:type="spellEnd"/>
            <w:r w:rsidRPr="003B214B">
              <w:rPr>
                <w:b/>
                <w:sz w:val="20"/>
              </w:rPr>
              <w:t xml:space="preserve">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14:paraId="1FDC6F2D" w14:textId="77777777" w:rsidR="003923BB" w:rsidRPr="003B214B" w:rsidRDefault="003923BB" w:rsidP="007067C8">
            <w:pPr>
              <w:spacing w:before="40" w:after="40"/>
              <w:jc w:val="center"/>
              <w:rPr>
                <w:color w:val="000000"/>
                <w:sz w:val="20"/>
              </w:rPr>
            </w:pPr>
            <w:r w:rsidRPr="003B214B">
              <w:rPr>
                <w:color w:val="000000"/>
                <w:sz w:val="20"/>
              </w:rPr>
              <w:t>47.00</w:t>
            </w:r>
          </w:p>
        </w:tc>
        <w:tc>
          <w:tcPr>
            <w:tcW w:w="422" w:type="pct"/>
            <w:vAlign w:val="center"/>
          </w:tcPr>
          <w:p w14:paraId="66A1DEE5" w14:textId="77777777" w:rsidR="003923BB" w:rsidRPr="003B214B" w:rsidRDefault="003923BB" w:rsidP="007067C8">
            <w:pPr>
              <w:spacing w:before="40" w:after="40"/>
              <w:jc w:val="center"/>
              <w:rPr>
                <w:color w:val="000000"/>
                <w:sz w:val="20"/>
              </w:rPr>
            </w:pPr>
            <w:r w:rsidRPr="003B214B">
              <w:rPr>
                <w:color w:val="000000"/>
                <w:sz w:val="20"/>
              </w:rPr>
              <w:t>32.33</w:t>
            </w:r>
          </w:p>
        </w:tc>
        <w:tc>
          <w:tcPr>
            <w:tcW w:w="475" w:type="pct"/>
            <w:vAlign w:val="center"/>
          </w:tcPr>
          <w:p w14:paraId="6AF0F751" w14:textId="77777777" w:rsidR="003923BB" w:rsidRPr="003B214B" w:rsidRDefault="003923BB" w:rsidP="007067C8">
            <w:pPr>
              <w:spacing w:before="40" w:after="40"/>
              <w:jc w:val="center"/>
              <w:rPr>
                <w:color w:val="000000"/>
                <w:sz w:val="20"/>
              </w:rPr>
            </w:pPr>
            <w:r w:rsidRPr="003B214B">
              <w:rPr>
                <w:color w:val="000000"/>
                <w:sz w:val="20"/>
              </w:rPr>
              <w:t>24.00</w:t>
            </w:r>
          </w:p>
        </w:tc>
        <w:tc>
          <w:tcPr>
            <w:tcW w:w="422" w:type="pct"/>
            <w:vAlign w:val="center"/>
          </w:tcPr>
          <w:p w14:paraId="394CCF7E" w14:textId="77777777" w:rsidR="003923BB" w:rsidRPr="003B214B" w:rsidRDefault="003923BB" w:rsidP="007067C8">
            <w:pPr>
              <w:spacing w:before="40" w:after="40"/>
              <w:jc w:val="center"/>
              <w:rPr>
                <w:color w:val="000000"/>
                <w:sz w:val="20"/>
              </w:rPr>
            </w:pPr>
            <w:r w:rsidRPr="003B214B">
              <w:rPr>
                <w:color w:val="000000"/>
                <w:sz w:val="20"/>
              </w:rPr>
              <w:t>18.77</w:t>
            </w:r>
          </w:p>
        </w:tc>
        <w:tc>
          <w:tcPr>
            <w:tcW w:w="565" w:type="pct"/>
            <w:vAlign w:val="center"/>
          </w:tcPr>
          <w:p w14:paraId="52C0F25C" w14:textId="77777777" w:rsidR="003923BB" w:rsidRPr="003B214B" w:rsidRDefault="003923BB" w:rsidP="007067C8">
            <w:pPr>
              <w:spacing w:before="40" w:after="40"/>
              <w:jc w:val="center"/>
              <w:rPr>
                <w:color w:val="000000"/>
                <w:sz w:val="20"/>
              </w:rPr>
            </w:pPr>
            <w:r w:rsidRPr="003B214B">
              <w:rPr>
                <w:color w:val="000000"/>
                <w:sz w:val="20"/>
              </w:rPr>
              <w:t>257.71</w:t>
            </w:r>
          </w:p>
        </w:tc>
        <w:tc>
          <w:tcPr>
            <w:tcW w:w="413" w:type="pct"/>
            <w:vAlign w:val="center"/>
          </w:tcPr>
          <w:p w14:paraId="4F1E883D" w14:textId="77777777" w:rsidR="003923BB" w:rsidRPr="003B214B" w:rsidRDefault="003923BB" w:rsidP="007067C8">
            <w:pPr>
              <w:spacing w:before="40" w:after="40"/>
              <w:jc w:val="center"/>
              <w:rPr>
                <w:color w:val="000000"/>
                <w:sz w:val="20"/>
              </w:rPr>
            </w:pPr>
            <w:r w:rsidRPr="003B214B">
              <w:rPr>
                <w:color w:val="000000"/>
                <w:sz w:val="20"/>
              </w:rPr>
              <w:t>251.37</w:t>
            </w:r>
          </w:p>
        </w:tc>
      </w:tr>
      <w:tr w:rsidR="003923BB" w:rsidRPr="006E3BE8" w14:paraId="0083928B" w14:textId="77777777" w:rsidTr="007067C8">
        <w:trPr>
          <w:trHeight w:val="288"/>
        </w:trPr>
        <w:tc>
          <w:tcPr>
            <w:tcW w:w="2122" w:type="pct"/>
            <w:shd w:val="clear" w:color="auto" w:fill="auto"/>
            <w:vAlign w:val="center"/>
            <w:hideMark/>
          </w:tcPr>
          <w:p w14:paraId="5AAB36CE" w14:textId="77777777" w:rsidR="003923BB" w:rsidRPr="003B214B" w:rsidRDefault="003923BB" w:rsidP="007067C8">
            <w:pPr>
              <w:spacing w:before="40" w:after="40"/>
              <w:rPr>
                <w:b/>
                <w:sz w:val="20"/>
              </w:rPr>
            </w:pPr>
            <w:r w:rsidRPr="003B214B">
              <w:rPr>
                <w:b/>
                <w:sz w:val="20"/>
              </w:rPr>
              <w:t xml:space="preserve">T10 (FYM + Poultry manure + </w:t>
            </w:r>
            <w:proofErr w:type="spellStart"/>
            <w:r w:rsidRPr="003B214B">
              <w:rPr>
                <w:b/>
                <w:i/>
                <w:sz w:val="20"/>
              </w:rPr>
              <w:t>Azotobacter</w:t>
            </w:r>
            <w:proofErr w:type="spellEnd"/>
            <w:r w:rsidRPr="003B214B">
              <w:rPr>
                <w:b/>
                <w:sz w:val="20"/>
              </w:rPr>
              <w:t>)</w:t>
            </w:r>
          </w:p>
        </w:tc>
        <w:tc>
          <w:tcPr>
            <w:tcW w:w="581" w:type="pct"/>
            <w:shd w:val="clear" w:color="auto" w:fill="auto"/>
            <w:vAlign w:val="center"/>
          </w:tcPr>
          <w:p w14:paraId="75625852" w14:textId="77777777" w:rsidR="003923BB" w:rsidRPr="003B214B" w:rsidRDefault="003923BB" w:rsidP="007067C8">
            <w:pPr>
              <w:spacing w:before="40" w:after="40"/>
              <w:jc w:val="center"/>
              <w:rPr>
                <w:color w:val="000000"/>
                <w:sz w:val="20"/>
              </w:rPr>
            </w:pPr>
            <w:r w:rsidRPr="003B214B">
              <w:rPr>
                <w:color w:val="000000"/>
                <w:sz w:val="20"/>
              </w:rPr>
              <w:t>50.67</w:t>
            </w:r>
          </w:p>
        </w:tc>
        <w:tc>
          <w:tcPr>
            <w:tcW w:w="422" w:type="pct"/>
            <w:vAlign w:val="center"/>
          </w:tcPr>
          <w:p w14:paraId="58E339AC" w14:textId="77777777" w:rsidR="003923BB" w:rsidRPr="003B214B" w:rsidRDefault="003923BB" w:rsidP="007067C8">
            <w:pPr>
              <w:spacing w:before="40" w:after="40"/>
              <w:jc w:val="center"/>
              <w:rPr>
                <w:color w:val="000000"/>
                <w:sz w:val="20"/>
              </w:rPr>
            </w:pPr>
            <w:r w:rsidRPr="003B214B">
              <w:rPr>
                <w:color w:val="000000"/>
                <w:sz w:val="20"/>
              </w:rPr>
              <w:t>34.67</w:t>
            </w:r>
          </w:p>
        </w:tc>
        <w:tc>
          <w:tcPr>
            <w:tcW w:w="475" w:type="pct"/>
            <w:vAlign w:val="center"/>
          </w:tcPr>
          <w:p w14:paraId="20286D4D" w14:textId="77777777" w:rsidR="003923BB" w:rsidRPr="003B214B" w:rsidRDefault="003923BB" w:rsidP="007067C8">
            <w:pPr>
              <w:spacing w:before="40" w:after="40"/>
              <w:jc w:val="center"/>
              <w:rPr>
                <w:color w:val="000000"/>
                <w:sz w:val="20"/>
              </w:rPr>
            </w:pPr>
            <w:r w:rsidRPr="003B214B">
              <w:rPr>
                <w:color w:val="000000"/>
                <w:sz w:val="20"/>
              </w:rPr>
              <w:t>26.04</w:t>
            </w:r>
          </w:p>
        </w:tc>
        <w:tc>
          <w:tcPr>
            <w:tcW w:w="422" w:type="pct"/>
            <w:vAlign w:val="center"/>
          </w:tcPr>
          <w:p w14:paraId="49F5F971" w14:textId="77777777" w:rsidR="003923BB" w:rsidRPr="003B214B" w:rsidRDefault="003923BB" w:rsidP="007067C8">
            <w:pPr>
              <w:spacing w:before="40" w:after="40"/>
              <w:jc w:val="center"/>
              <w:rPr>
                <w:color w:val="000000"/>
                <w:sz w:val="20"/>
              </w:rPr>
            </w:pPr>
            <w:r w:rsidRPr="003B214B">
              <w:rPr>
                <w:color w:val="000000"/>
                <w:sz w:val="20"/>
              </w:rPr>
              <w:t>20.68</w:t>
            </w:r>
          </w:p>
        </w:tc>
        <w:tc>
          <w:tcPr>
            <w:tcW w:w="565" w:type="pct"/>
            <w:vAlign w:val="center"/>
          </w:tcPr>
          <w:p w14:paraId="7C6F2F0D" w14:textId="77777777" w:rsidR="003923BB" w:rsidRPr="003B214B" w:rsidRDefault="003923BB" w:rsidP="007067C8">
            <w:pPr>
              <w:spacing w:before="40" w:after="40"/>
              <w:jc w:val="center"/>
              <w:rPr>
                <w:color w:val="000000"/>
                <w:sz w:val="20"/>
              </w:rPr>
            </w:pPr>
            <w:r w:rsidRPr="003B214B">
              <w:rPr>
                <w:color w:val="000000"/>
                <w:sz w:val="20"/>
              </w:rPr>
              <w:t>267.29</w:t>
            </w:r>
          </w:p>
        </w:tc>
        <w:tc>
          <w:tcPr>
            <w:tcW w:w="413" w:type="pct"/>
            <w:vAlign w:val="center"/>
          </w:tcPr>
          <w:p w14:paraId="506CFF1B" w14:textId="77777777" w:rsidR="003923BB" w:rsidRPr="003B214B" w:rsidRDefault="003923BB" w:rsidP="007067C8">
            <w:pPr>
              <w:spacing w:before="40" w:after="40"/>
              <w:jc w:val="center"/>
              <w:rPr>
                <w:color w:val="000000"/>
                <w:sz w:val="20"/>
              </w:rPr>
            </w:pPr>
            <w:r w:rsidRPr="003B214B">
              <w:rPr>
                <w:color w:val="000000"/>
                <w:sz w:val="20"/>
              </w:rPr>
              <w:t>259.09</w:t>
            </w:r>
          </w:p>
        </w:tc>
      </w:tr>
      <w:tr w:rsidR="003923BB" w:rsidRPr="006E3BE8" w14:paraId="2CCA3ED3" w14:textId="77777777" w:rsidTr="007067C8">
        <w:trPr>
          <w:trHeight w:val="288"/>
        </w:trPr>
        <w:tc>
          <w:tcPr>
            <w:tcW w:w="2122" w:type="pct"/>
            <w:shd w:val="clear" w:color="auto" w:fill="auto"/>
            <w:vAlign w:val="center"/>
            <w:hideMark/>
          </w:tcPr>
          <w:p w14:paraId="529988E8" w14:textId="77777777" w:rsidR="003923BB" w:rsidRPr="003B214B" w:rsidRDefault="003923BB" w:rsidP="007067C8">
            <w:pPr>
              <w:spacing w:before="40" w:after="40"/>
              <w:rPr>
                <w:b/>
                <w:sz w:val="20"/>
              </w:rPr>
            </w:pPr>
            <w:r w:rsidRPr="003B214B">
              <w:rPr>
                <w:b/>
                <w:sz w:val="20"/>
              </w:rPr>
              <w:t>T11 (FYM + Poultry manure + PSB)</w:t>
            </w:r>
          </w:p>
        </w:tc>
        <w:tc>
          <w:tcPr>
            <w:tcW w:w="581" w:type="pct"/>
            <w:shd w:val="clear" w:color="auto" w:fill="auto"/>
            <w:vAlign w:val="center"/>
          </w:tcPr>
          <w:p w14:paraId="6725FEC7" w14:textId="77777777" w:rsidR="003923BB" w:rsidRPr="003B214B" w:rsidRDefault="003923BB" w:rsidP="007067C8">
            <w:pPr>
              <w:spacing w:before="40" w:after="40"/>
              <w:jc w:val="center"/>
              <w:rPr>
                <w:color w:val="000000"/>
                <w:sz w:val="20"/>
              </w:rPr>
            </w:pPr>
            <w:r w:rsidRPr="003B214B">
              <w:rPr>
                <w:color w:val="000000"/>
                <w:sz w:val="20"/>
              </w:rPr>
              <w:t>51.67</w:t>
            </w:r>
          </w:p>
        </w:tc>
        <w:tc>
          <w:tcPr>
            <w:tcW w:w="422" w:type="pct"/>
            <w:vAlign w:val="center"/>
          </w:tcPr>
          <w:p w14:paraId="37ABFD13" w14:textId="77777777" w:rsidR="003923BB" w:rsidRPr="003B214B" w:rsidRDefault="003923BB" w:rsidP="007067C8">
            <w:pPr>
              <w:spacing w:before="40" w:after="40"/>
              <w:jc w:val="center"/>
              <w:rPr>
                <w:color w:val="000000"/>
                <w:sz w:val="20"/>
              </w:rPr>
            </w:pPr>
            <w:r w:rsidRPr="003B214B">
              <w:rPr>
                <w:color w:val="000000"/>
                <w:sz w:val="20"/>
              </w:rPr>
              <w:t>34.00</w:t>
            </w:r>
          </w:p>
        </w:tc>
        <w:tc>
          <w:tcPr>
            <w:tcW w:w="475" w:type="pct"/>
            <w:vAlign w:val="center"/>
          </w:tcPr>
          <w:p w14:paraId="5C188124" w14:textId="77777777" w:rsidR="003923BB" w:rsidRPr="003B214B" w:rsidRDefault="003923BB" w:rsidP="007067C8">
            <w:pPr>
              <w:spacing w:before="40" w:after="40"/>
              <w:jc w:val="center"/>
              <w:rPr>
                <w:color w:val="000000"/>
                <w:sz w:val="20"/>
              </w:rPr>
            </w:pPr>
            <w:r w:rsidRPr="003B214B">
              <w:rPr>
                <w:color w:val="000000"/>
                <w:sz w:val="20"/>
              </w:rPr>
              <w:t>27.11</w:t>
            </w:r>
          </w:p>
        </w:tc>
        <w:tc>
          <w:tcPr>
            <w:tcW w:w="422" w:type="pct"/>
            <w:vAlign w:val="center"/>
          </w:tcPr>
          <w:p w14:paraId="331F279B" w14:textId="77777777" w:rsidR="003923BB" w:rsidRPr="003B214B" w:rsidRDefault="003923BB" w:rsidP="007067C8">
            <w:pPr>
              <w:spacing w:before="40" w:after="40"/>
              <w:jc w:val="center"/>
              <w:rPr>
                <w:color w:val="000000"/>
                <w:sz w:val="20"/>
              </w:rPr>
            </w:pPr>
            <w:r w:rsidRPr="003B214B">
              <w:rPr>
                <w:color w:val="000000"/>
                <w:sz w:val="20"/>
              </w:rPr>
              <w:t>20.87</w:t>
            </w:r>
          </w:p>
        </w:tc>
        <w:tc>
          <w:tcPr>
            <w:tcW w:w="565" w:type="pct"/>
            <w:vAlign w:val="center"/>
          </w:tcPr>
          <w:p w14:paraId="4D3F43DE" w14:textId="77777777" w:rsidR="003923BB" w:rsidRPr="003B214B" w:rsidRDefault="003923BB" w:rsidP="007067C8">
            <w:pPr>
              <w:spacing w:before="40" w:after="40"/>
              <w:jc w:val="center"/>
              <w:rPr>
                <w:color w:val="000000"/>
                <w:sz w:val="20"/>
              </w:rPr>
            </w:pPr>
            <w:r w:rsidRPr="003B214B">
              <w:rPr>
                <w:color w:val="000000"/>
                <w:sz w:val="20"/>
              </w:rPr>
              <w:t>272.29</w:t>
            </w:r>
          </w:p>
        </w:tc>
        <w:tc>
          <w:tcPr>
            <w:tcW w:w="413" w:type="pct"/>
            <w:vAlign w:val="center"/>
          </w:tcPr>
          <w:p w14:paraId="0F1B7E55" w14:textId="77777777" w:rsidR="003923BB" w:rsidRPr="003B214B" w:rsidRDefault="003923BB" w:rsidP="007067C8">
            <w:pPr>
              <w:spacing w:before="40" w:after="40"/>
              <w:jc w:val="center"/>
              <w:rPr>
                <w:color w:val="000000"/>
                <w:sz w:val="20"/>
              </w:rPr>
            </w:pPr>
            <w:r w:rsidRPr="003B214B">
              <w:rPr>
                <w:color w:val="000000"/>
                <w:sz w:val="20"/>
              </w:rPr>
              <w:t>282.36</w:t>
            </w:r>
          </w:p>
        </w:tc>
      </w:tr>
      <w:tr w:rsidR="003923BB" w:rsidRPr="006E3BE8" w14:paraId="50FE94D9" w14:textId="77777777" w:rsidTr="007067C8">
        <w:trPr>
          <w:trHeight w:val="288"/>
        </w:trPr>
        <w:tc>
          <w:tcPr>
            <w:tcW w:w="2122" w:type="pct"/>
            <w:shd w:val="clear" w:color="auto" w:fill="auto"/>
            <w:vAlign w:val="center"/>
          </w:tcPr>
          <w:p w14:paraId="65D8E41D" w14:textId="77777777" w:rsidR="003923BB" w:rsidRPr="003B214B" w:rsidRDefault="003923BB" w:rsidP="007067C8">
            <w:pPr>
              <w:spacing w:before="40" w:after="40"/>
              <w:rPr>
                <w:b/>
                <w:sz w:val="20"/>
              </w:rPr>
            </w:pPr>
            <w:r w:rsidRPr="003B214B">
              <w:rPr>
                <w:b/>
                <w:sz w:val="20"/>
              </w:rPr>
              <w:t xml:space="preserve">T12 (FYM + Poultry manure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14:paraId="4CB426F8" w14:textId="77777777" w:rsidR="003923BB" w:rsidRPr="003B214B" w:rsidRDefault="003923BB" w:rsidP="007067C8">
            <w:pPr>
              <w:spacing w:before="40" w:after="40"/>
              <w:jc w:val="center"/>
              <w:rPr>
                <w:color w:val="000000"/>
                <w:sz w:val="20"/>
              </w:rPr>
            </w:pPr>
            <w:r w:rsidRPr="003B214B">
              <w:rPr>
                <w:color w:val="000000"/>
                <w:sz w:val="20"/>
              </w:rPr>
              <w:t>54.33</w:t>
            </w:r>
          </w:p>
        </w:tc>
        <w:tc>
          <w:tcPr>
            <w:tcW w:w="422" w:type="pct"/>
            <w:vAlign w:val="center"/>
          </w:tcPr>
          <w:p w14:paraId="3647CA4A" w14:textId="77777777" w:rsidR="003923BB" w:rsidRPr="003B214B" w:rsidRDefault="003923BB" w:rsidP="007067C8">
            <w:pPr>
              <w:spacing w:before="40" w:after="40"/>
              <w:jc w:val="center"/>
              <w:rPr>
                <w:color w:val="000000"/>
                <w:sz w:val="20"/>
              </w:rPr>
            </w:pPr>
            <w:r w:rsidRPr="003B214B">
              <w:rPr>
                <w:color w:val="000000"/>
                <w:sz w:val="20"/>
              </w:rPr>
              <w:t>35.00</w:t>
            </w:r>
          </w:p>
        </w:tc>
        <w:tc>
          <w:tcPr>
            <w:tcW w:w="475" w:type="pct"/>
            <w:vAlign w:val="center"/>
          </w:tcPr>
          <w:p w14:paraId="7B285CAF" w14:textId="77777777" w:rsidR="003923BB" w:rsidRPr="003B214B" w:rsidRDefault="003923BB" w:rsidP="007067C8">
            <w:pPr>
              <w:spacing w:before="40" w:after="40"/>
              <w:jc w:val="center"/>
              <w:rPr>
                <w:color w:val="000000"/>
                <w:sz w:val="20"/>
              </w:rPr>
            </w:pPr>
            <w:r w:rsidRPr="003B214B">
              <w:rPr>
                <w:color w:val="000000"/>
                <w:sz w:val="20"/>
              </w:rPr>
              <w:t>29.41</w:t>
            </w:r>
          </w:p>
        </w:tc>
        <w:tc>
          <w:tcPr>
            <w:tcW w:w="422" w:type="pct"/>
            <w:vAlign w:val="center"/>
          </w:tcPr>
          <w:p w14:paraId="5678A3AD" w14:textId="77777777" w:rsidR="003923BB" w:rsidRPr="003B214B" w:rsidRDefault="003923BB" w:rsidP="007067C8">
            <w:pPr>
              <w:spacing w:before="40" w:after="40"/>
              <w:jc w:val="center"/>
              <w:rPr>
                <w:color w:val="000000"/>
                <w:sz w:val="20"/>
              </w:rPr>
            </w:pPr>
            <w:r w:rsidRPr="003B214B">
              <w:rPr>
                <w:color w:val="000000"/>
                <w:sz w:val="20"/>
              </w:rPr>
              <w:t>21.60</w:t>
            </w:r>
          </w:p>
        </w:tc>
        <w:tc>
          <w:tcPr>
            <w:tcW w:w="565" w:type="pct"/>
            <w:vAlign w:val="center"/>
          </w:tcPr>
          <w:p w14:paraId="6D2C18A9" w14:textId="77777777" w:rsidR="003923BB" w:rsidRPr="003B214B" w:rsidRDefault="003923BB" w:rsidP="007067C8">
            <w:pPr>
              <w:spacing w:before="40" w:after="40"/>
              <w:jc w:val="center"/>
              <w:rPr>
                <w:color w:val="000000"/>
                <w:sz w:val="20"/>
              </w:rPr>
            </w:pPr>
            <w:r w:rsidRPr="003B214B">
              <w:rPr>
                <w:color w:val="000000"/>
                <w:sz w:val="20"/>
              </w:rPr>
              <w:t>276.67</w:t>
            </w:r>
          </w:p>
        </w:tc>
        <w:tc>
          <w:tcPr>
            <w:tcW w:w="413" w:type="pct"/>
            <w:vAlign w:val="center"/>
          </w:tcPr>
          <w:p w14:paraId="4FBAEC0D" w14:textId="77777777" w:rsidR="003923BB" w:rsidRPr="003B214B" w:rsidRDefault="003923BB" w:rsidP="007067C8">
            <w:pPr>
              <w:spacing w:before="40" w:after="40"/>
              <w:jc w:val="center"/>
              <w:rPr>
                <w:color w:val="000000"/>
                <w:sz w:val="20"/>
              </w:rPr>
            </w:pPr>
            <w:r w:rsidRPr="003B214B">
              <w:rPr>
                <w:color w:val="000000"/>
                <w:sz w:val="20"/>
              </w:rPr>
              <w:t>287.00</w:t>
            </w:r>
          </w:p>
        </w:tc>
      </w:tr>
      <w:tr w:rsidR="003923BB" w:rsidRPr="006E3BE8" w14:paraId="26EB5DD5" w14:textId="77777777" w:rsidTr="007067C8">
        <w:trPr>
          <w:trHeight w:val="288"/>
        </w:trPr>
        <w:tc>
          <w:tcPr>
            <w:tcW w:w="2122" w:type="pct"/>
            <w:shd w:val="clear" w:color="auto" w:fill="auto"/>
            <w:vAlign w:val="center"/>
          </w:tcPr>
          <w:p w14:paraId="51A138C6" w14:textId="77777777" w:rsidR="003923BB" w:rsidRPr="003B214B" w:rsidRDefault="003923BB" w:rsidP="007067C8">
            <w:pPr>
              <w:spacing w:before="40" w:after="40"/>
              <w:rPr>
                <w:b/>
                <w:sz w:val="20"/>
              </w:rPr>
            </w:pPr>
            <w:r w:rsidRPr="003B214B">
              <w:rPr>
                <w:b/>
                <w:sz w:val="20"/>
              </w:rPr>
              <w:t xml:space="preserve">T13  (50% FYM + </w:t>
            </w:r>
            <w:proofErr w:type="spellStart"/>
            <w:r w:rsidRPr="003B214B">
              <w:rPr>
                <w:b/>
                <w:sz w:val="20"/>
              </w:rPr>
              <w:t>Jeevamrit</w:t>
            </w:r>
            <w:proofErr w:type="spellEnd"/>
            <w:r w:rsidRPr="003B214B">
              <w:rPr>
                <w:b/>
                <w:sz w:val="20"/>
              </w:rPr>
              <w:t>)</w:t>
            </w:r>
          </w:p>
        </w:tc>
        <w:tc>
          <w:tcPr>
            <w:tcW w:w="581" w:type="pct"/>
            <w:shd w:val="clear" w:color="auto" w:fill="auto"/>
            <w:vAlign w:val="center"/>
          </w:tcPr>
          <w:p w14:paraId="310BEC02" w14:textId="77777777" w:rsidR="003923BB" w:rsidRPr="003B214B" w:rsidRDefault="003923BB" w:rsidP="007067C8">
            <w:pPr>
              <w:spacing w:before="40" w:after="40"/>
              <w:jc w:val="center"/>
              <w:rPr>
                <w:color w:val="000000"/>
                <w:sz w:val="20"/>
              </w:rPr>
            </w:pPr>
            <w:r w:rsidRPr="003B214B">
              <w:rPr>
                <w:color w:val="000000"/>
                <w:sz w:val="20"/>
              </w:rPr>
              <w:t>41.00</w:t>
            </w:r>
          </w:p>
        </w:tc>
        <w:tc>
          <w:tcPr>
            <w:tcW w:w="422" w:type="pct"/>
            <w:vAlign w:val="center"/>
          </w:tcPr>
          <w:p w14:paraId="3169C7AB" w14:textId="77777777" w:rsidR="003923BB" w:rsidRPr="003B214B" w:rsidRDefault="003923BB" w:rsidP="007067C8">
            <w:pPr>
              <w:spacing w:before="40" w:after="40"/>
              <w:jc w:val="center"/>
              <w:rPr>
                <w:color w:val="000000"/>
                <w:sz w:val="20"/>
              </w:rPr>
            </w:pPr>
            <w:r w:rsidRPr="003B214B">
              <w:rPr>
                <w:color w:val="000000"/>
                <w:sz w:val="20"/>
              </w:rPr>
              <w:t>26.67</w:t>
            </w:r>
          </w:p>
        </w:tc>
        <w:tc>
          <w:tcPr>
            <w:tcW w:w="475" w:type="pct"/>
            <w:vAlign w:val="center"/>
          </w:tcPr>
          <w:p w14:paraId="421DB4C7" w14:textId="77777777" w:rsidR="003923BB" w:rsidRPr="003B214B" w:rsidRDefault="003923BB" w:rsidP="007067C8">
            <w:pPr>
              <w:spacing w:before="40" w:after="40"/>
              <w:jc w:val="center"/>
              <w:rPr>
                <w:color w:val="000000"/>
                <w:sz w:val="20"/>
              </w:rPr>
            </w:pPr>
            <w:r w:rsidRPr="003B214B">
              <w:rPr>
                <w:color w:val="000000"/>
                <w:sz w:val="20"/>
              </w:rPr>
              <w:t>19.07</w:t>
            </w:r>
          </w:p>
        </w:tc>
        <w:tc>
          <w:tcPr>
            <w:tcW w:w="422" w:type="pct"/>
            <w:vAlign w:val="center"/>
          </w:tcPr>
          <w:p w14:paraId="08ACFEFA" w14:textId="77777777" w:rsidR="003923BB" w:rsidRPr="003B214B" w:rsidRDefault="003923BB" w:rsidP="007067C8">
            <w:pPr>
              <w:spacing w:before="40" w:after="40"/>
              <w:jc w:val="center"/>
              <w:rPr>
                <w:color w:val="000000"/>
                <w:sz w:val="20"/>
              </w:rPr>
            </w:pPr>
            <w:r w:rsidRPr="003B214B">
              <w:rPr>
                <w:color w:val="000000"/>
                <w:sz w:val="20"/>
              </w:rPr>
              <w:t>14.32</w:t>
            </w:r>
          </w:p>
        </w:tc>
        <w:tc>
          <w:tcPr>
            <w:tcW w:w="565" w:type="pct"/>
            <w:vAlign w:val="center"/>
          </w:tcPr>
          <w:p w14:paraId="6FBE77A3" w14:textId="77777777" w:rsidR="003923BB" w:rsidRPr="003B214B" w:rsidRDefault="003923BB" w:rsidP="007067C8">
            <w:pPr>
              <w:spacing w:before="40" w:after="40"/>
              <w:jc w:val="center"/>
              <w:rPr>
                <w:color w:val="000000"/>
                <w:sz w:val="20"/>
              </w:rPr>
            </w:pPr>
            <w:r w:rsidRPr="003B214B">
              <w:rPr>
                <w:color w:val="000000"/>
                <w:sz w:val="20"/>
              </w:rPr>
              <w:t>220.61</w:t>
            </w:r>
          </w:p>
        </w:tc>
        <w:tc>
          <w:tcPr>
            <w:tcW w:w="413" w:type="pct"/>
            <w:vAlign w:val="center"/>
          </w:tcPr>
          <w:p w14:paraId="7900989B" w14:textId="77777777" w:rsidR="003923BB" w:rsidRPr="003B214B" w:rsidRDefault="003923BB" w:rsidP="007067C8">
            <w:pPr>
              <w:spacing w:before="40" w:after="40"/>
              <w:jc w:val="center"/>
              <w:rPr>
                <w:color w:val="000000"/>
                <w:sz w:val="20"/>
              </w:rPr>
            </w:pPr>
            <w:r w:rsidRPr="003B214B">
              <w:rPr>
                <w:color w:val="000000"/>
                <w:sz w:val="20"/>
              </w:rPr>
              <w:t>230.26</w:t>
            </w:r>
          </w:p>
        </w:tc>
      </w:tr>
      <w:tr w:rsidR="003923BB" w:rsidRPr="006E3BE8" w14:paraId="442F3D89" w14:textId="77777777" w:rsidTr="007067C8">
        <w:trPr>
          <w:trHeight w:val="288"/>
        </w:trPr>
        <w:tc>
          <w:tcPr>
            <w:tcW w:w="2122" w:type="pct"/>
            <w:shd w:val="clear" w:color="auto" w:fill="auto"/>
            <w:vAlign w:val="center"/>
          </w:tcPr>
          <w:p w14:paraId="2E7B8108" w14:textId="77777777" w:rsidR="003923BB" w:rsidRPr="003B214B" w:rsidRDefault="003923BB" w:rsidP="007067C8">
            <w:pPr>
              <w:spacing w:before="40" w:after="40"/>
              <w:rPr>
                <w:b/>
                <w:sz w:val="20"/>
              </w:rPr>
            </w:pPr>
            <w:r w:rsidRPr="003B214B">
              <w:rPr>
                <w:b/>
                <w:sz w:val="20"/>
              </w:rPr>
              <w:t>T14 (Control)</w:t>
            </w:r>
          </w:p>
        </w:tc>
        <w:tc>
          <w:tcPr>
            <w:tcW w:w="581" w:type="pct"/>
            <w:shd w:val="clear" w:color="auto" w:fill="auto"/>
            <w:vAlign w:val="center"/>
          </w:tcPr>
          <w:p w14:paraId="5311E2C7" w14:textId="77777777" w:rsidR="003923BB" w:rsidRPr="003B214B" w:rsidRDefault="003923BB" w:rsidP="007067C8">
            <w:pPr>
              <w:spacing w:before="40" w:after="40"/>
              <w:jc w:val="center"/>
              <w:rPr>
                <w:color w:val="000000"/>
                <w:sz w:val="20"/>
              </w:rPr>
            </w:pPr>
            <w:r w:rsidRPr="003B214B">
              <w:rPr>
                <w:color w:val="000000"/>
                <w:sz w:val="20"/>
              </w:rPr>
              <w:t>39.00</w:t>
            </w:r>
          </w:p>
        </w:tc>
        <w:tc>
          <w:tcPr>
            <w:tcW w:w="422" w:type="pct"/>
            <w:vAlign w:val="center"/>
          </w:tcPr>
          <w:p w14:paraId="7035C215" w14:textId="77777777" w:rsidR="003923BB" w:rsidRPr="003B214B" w:rsidRDefault="003923BB" w:rsidP="007067C8">
            <w:pPr>
              <w:spacing w:before="40" w:after="40"/>
              <w:jc w:val="center"/>
              <w:rPr>
                <w:color w:val="000000"/>
                <w:sz w:val="20"/>
              </w:rPr>
            </w:pPr>
            <w:r w:rsidRPr="003B214B">
              <w:rPr>
                <w:color w:val="000000"/>
                <w:sz w:val="20"/>
              </w:rPr>
              <w:t>25.33</w:t>
            </w:r>
          </w:p>
        </w:tc>
        <w:tc>
          <w:tcPr>
            <w:tcW w:w="475" w:type="pct"/>
            <w:vAlign w:val="center"/>
          </w:tcPr>
          <w:p w14:paraId="59639F01" w14:textId="77777777" w:rsidR="003923BB" w:rsidRPr="003B214B" w:rsidRDefault="003923BB" w:rsidP="007067C8">
            <w:pPr>
              <w:spacing w:before="40" w:after="40"/>
              <w:jc w:val="center"/>
              <w:rPr>
                <w:color w:val="000000"/>
                <w:sz w:val="20"/>
              </w:rPr>
            </w:pPr>
            <w:r w:rsidRPr="003B214B">
              <w:rPr>
                <w:color w:val="000000"/>
                <w:sz w:val="20"/>
              </w:rPr>
              <w:t>17.98</w:t>
            </w:r>
          </w:p>
        </w:tc>
        <w:tc>
          <w:tcPr>
            <w:tcW w:w="422" w:type="pct"/>
            <w:vAlign w:val="center"/>
          </w:tcPr>
          <w:p w14:paraId="5DD7E179" w14:textId="77777777" w:rsidR="003923BB" w:rsidRPr="003B214B" w:rsidRDefault="003923BB" w:rsidP="007067C8">
            <w:pPr>
              <w:spacing w:before="40" w:after="40"/>
              <w:jc w:val="center"/>
              <w:rPr>
                <w:color w:val="000000"/>
                <w:sz w:val="20"/>
              </w:rPr>
            </w:pPr>
            <w:r w:rsidRPr="003B214B">
              <w:rPr>
                <w:color w:val="000000"/>
                <w:sz w:val="20"/>
              </w:rPr>
              <w:t>13.28</w:t>
            </w:r>
          </w:p>
        </w:tc>
        <w:tc>
          <w:tcPr>
            <w:tcW w:w="565" w:type="pct"/>
            <w:vAlign w:val="center"/>
          </w:tcPr>
          <w:p w14:paraId="3DF1BF51" w14:textId="77777777" w:rsidR="003923BB" w:rsidRPr="003B214B" w:rsidRDefault="003923BB" w:rsidP="007067C8">
            <w:pPr>
              <w:spacing w:before="40" w:after="40"/>
              <w:jc w:val="center"/>
              <w:rPr>
                <w:color w:val="000000"/>
                <w:sz w:val="20"/>
              </w:rPr>
            </w:pPr>
            <w:r w:rsidRPr="003B214B">
              <w:rPr>
                <w:color w:val="000000"/>
                <w:sz w:val="20"/>
              </w:rPr>
              <w:t>207.45</w:t>
            </w:r>
          </w:p>
        </w:tc>
        <w:tc>
          <w:tcPr>
            <w:tcW w:w="413" w:type="pct"/>
            <w:vAlign w:val="center"/>
          </w:tcPr>
          <w:p w14:paraId="7E455087" w14:textId="77777777" w:rsidR="003923BB" w:rsidRPr="003B214B" w:rsidRDefault="003923BB" w:rsidP="007067C8">
            <w:pPr>
              <w:spacing w:before="40" w:after="40"/>
              <w:jc w:val="center"/>
              <w:rPr>
                <w:color w:val="000000"/>
                <w:sz w:val="20"/>
              </w:rPr>
            </w:pPr>
            <w:r w:rsidRPr="003B214B">
              <w:rPr>
                <w:color w:val="000000"/>
                <w:sz w:val="20"/>
              </w:rPr>
              <w:t>225.25</w:t>
            </w:r>
          </w:p>
        </w:tc>
      </w:tr>
      <w:tr w:rsidR="003923BB" w:rsidRPr="006E3BE8" w14:paraId="16C4FA0C" w14:textId="77777777" w:rsidTr="007067C8">
        <w:trPr>
          <w:trHeight w:val="288"/>
        </w:trPr>
        <w:tc>
          <w:tcPr>
            <w:tcW w:w="2122" w:type="pct"/>
            <w:shd w:val="clear" w:color="auto" w:fill="auto"/>
            <w:vAlign w:val="center"/>
          </w:tcPr>
          <w:p w14:paraId="63587939" w14:textId="77777777" w:rsidR="003923BB" w:rsidRPr="003B214B" w:rsidRDefault="003923BB" w:rsidP="007067C8">
            <w:pPr>
              <w:spacing w:before="40" w:after="40"/>
              <w:rPr>
                <w:b/>
                <w:sz w:val="20"/>
              </w:rPr>
            </w:pPr>
            <w:r w:rsidRPr="003B214B">
              <w:rPr>
                <w:b/>
                <w:sz w:val="20"/>
              </w:rPr>
              <w:t>C.D. at 5%</w:t>
            </w:r>
          </w:p>
        </w:tc>
        <w:tc>
          <w:tcPr>
            <w:tcW w:w="581" w:type="pct"/>
            <w:shd w:val="clear" w:color="auto" w:fill="auto"/>
            <w:vAlign w:val="center"/>
          </w:tcPr>
          <w:p w14:paraId="542F7259" w14:textId="77777777" w:rsidR="003923BB" w:rsidRPr="003B214B" w:rsidRDefault="003923BB" w:rsidP="007067C8">
            <w:pPr>
              <w:spacing w:before="40" w:after="40"/>
              <w:jc w:val="center"/>
              <w:rPr>
                <w:color w:val="000000"/>
                <w:sz w:val="20"/>
              </w:rPr>
            </w:pPr>
            <w:r w:rsidRPr="003B214B">
              <w:rPr>
                <w:color w:val="000000"/>
                <w:sz w:val="20"/>
              </w:rPr>
              <w:t>6.04</w:t>
            </w:r>
          </w:p>
        </w:tc>
        <w:tc>
          <w:tcPr>
            <w:tcW w:w="422" w:type="pct"/>
            <w:vAlign w:val="center"/>
          </w:tcPr>
          <w:p w14:paraId="3B4296BA" w14:textId="77777777" w:rsidR="003923BB" w:rsidRPr="003B214B" w:rsidRDefault="003923BB" w:rsidP="007067C8">
            <w:pPr>
              <w:spacing w:before="40" w:after="40"/>
              <w:jc w:val="center"/>
              <w:rPr>
                <w:color w:val="000000"/>
                <w:sz w:val="20"/>
              </w:rPr>
            </w:pPr>
            <w:r w:rsidRPr="003B214B">
              <w:rPr>
                <w:color w:val="000000"/>
                <w:sz w:val="20"/>
              </w:rPr>
              <w:t>2.45</w:t>
            </w:r>
          </w:p>
        </w:tc>
        <w:tc>
          <w:tcPr>
            <w:tcW w:w="475" w:type="pct"/>
            <w:vAlign w:val="center"/>
          </w:tcPr>
          <w:p w14:paraId="049D219C" w14:textId="77777777" w:rsidR="003923BB" w:rsidRPr="003B214B" w:rsidRDefault="003923BB" w:rsidP="007067C8">
            <w:pPr>
              <w:spacing w:before="40" w:after="40"/>
              <w:jc w:val="center"/>
              <w:rPr>
                <w:color w:val="000000"/>
                <w:sz w:val="20"/>
              </w:rPr>
            </w:pPr>
            <w:r w:rsidRPr="003B214B">
              <w:rPr>
                <w:color w:val="000000"/>
                <w:sz w:val="20"/>
              </w:rPr>
              <w:t>5.97</w:t>
            </w:r>
          </w:p>
        </w:tc>
        <w:tc>
          <w:tcPr>
            <w:tcW w:w="422" w:type="pct"/>
            <w:vAlign w:val="center"/>
          </w:tcPr>
          <w:p w14:paraId="1B1F0E74" w14:textId="77777777" w:rsidR="003923BB" w:rsidRPr="003B214B" w:rsidRDefault="003923BB" w:rsidP="007067C8">
            <w:pPr>
              <w:spacing w:before="40" w:after="40"/>
              <w:jc w:val="center"/>
              <w:rPr>
                <w:color w:val="000000"/>
                <w:sz w:val="20"/>
              </w:rPr>
            </w:pPr>
            <w:r w:rsidRPr="003B214B">
              <w:rPr>
                <w:color w:val="000000"/>
                <w:sz w:val="20"/>
              </w:rPr>
              <w:t>2.70</w:t>
            </w:r>
          </w:p>
        </w:tc>
        <w:tc>
          <w:tcPr>
            <w:tcW w:w="565" w:type="pct"/>
            <w:vAlign w:val="center"/>
          </w:tcPr>
          <w:p w14:paraId="117A3523" w14:textId="77777777" w:rsidR="003923BB" w:rsidRPr="003B214B" w:rsidRDefault="003923BB" w:rsidP="007067C8">
            <w:pPr>
              <w:spacing w:before="40" w:after="40"/>
              <w:jc w:val="center"/>
              <w:rPr>
                <w:color w:val="000000"/>
                <w:sz w:val="20"/>
              </w:rPr>
            </w:pPr>
            <w:r w:rsidRPr="003B214B">
              <w:rPr>
                <w:color w:val="000000"/>
                <w:sz w:val="20"/>
              </w:rPr>
              <w:t>7.58</w:t>
            </w:r>
          </w:p>
        </w:tc>
        <w:tc>
          <w:tcPr>
            <w:tcW w:w="413" w:type="pct"/>
            <w:vAlign w:val="center"/>
          </w:tcPr>
          <w:p w14:paraId="18552DA6" w14:textId="77777777" w:rsidR="003923BB" w:rsidRPr="003B214B" w:rsidRDefault="003923BB" w:rsidP="007067C8">
            <w:pPr>
              <w:spacing w:before="40" w:after="40"/>
              <w:jc w:val="center"/>
              <w:rPr>
                <w:color w:val="000000"/>
                <w:sz w:val="20"/>
              </w:rPr>
            </w:pPr>
            <w:r w:rsidRPr="003B214B">
              <w:rPr>
                <w:color w:val="000000"/>
                <w:sz w:val="20"/>
              </w:rPr>
              <w:t>6.99</w:t>
            </w:r>
          </w:p>
        </w:tc>
      </w:tr>
    </w:tbl>
    <w:p w14:paraId="1DB94F71" w14:textId="77777777" w:rsidR="003923BB" w:rsidRPr="00F96D69" w:rsidRDefault="003923BB" w:rsidP="00F96D69">
      <w:pPr>
        <w:pStyle w:val="ListParagraph"/>
        <w:spacing w:before="60" w:line="240" w:lineRule="auto"/>
        <w:ind w:left="0"/>
        <w:jc w:val="both"/>
        <w:rPr>
          <w:rFonts w:ascii="Times New Roman" w:hAnsi="Times New Roman" w:cs="Times New Roman"/>
          <w:bCs/>
          <w:sz w:val="18"/>
        </w:rPr>
      </w:pPr>
      <w:r w:rsidRPr="00F96D69">
        <w:rPr>
          <w:rFonts w:ascii="Times New Roman" w:hAnsi="Times New Roman" w:cs="Times New Roman"/>
          <w:bCs/>
          <w:sz w:val="18"/>
        </w:rPr>
        <w:t xml:space="preserve">T1= FYM (100% replacement of nitrogen through FYM), T2 = </w:t>
      </w:r>
      <w:proofErr w:type="spellStart"/>
      <w:r w:rsidRPr="00F96D69">
        <w:rPr>
          <w:rFonts w:ascii="Times New Roman" w:hAnsi="Times New Roman" w:cs="Times New Roman"/>
          <w:sz w:val="18"/>
        </w:rPr>
        <w:t>Vermicompost</w:t>
      </w:r>
      <w:proofErr w:type="spellEnd"/>
      <w:r w:rsidRPr="00F96D69">
        <w:rPr>
          <w:rFonts w:ascii="Times New Roman" w:hAnsi="Times New Roman" w:cs="Times New Roman"/>
          <w:bCs/>
          <w:sz w:val="18"/>
        </w:rPr>
        <w:t xml:space="preserve"> (100%  replacement of nitrogen  through </w:t>
      </w:r>
      <w:proofErr w:type="spellStart"/>
      <w:r w:rsidRPr="00F96D69">
        <w:rPr>
          <w:rFonts w:ascii="Times New Roman" w:hAnsi="Times New Roman" w:cs="Times New Roman"/>
          <w:bCs/>
          <w:sz w:val="18"/>
        </w:rPr>
        <w:t>Vermicompost</w:t>
      </w:r>
      <w:proofErr w:type="spellEnd"/>
      <w:r w:rsidRPr="00F96D69">
        <w:rPr>
          <w:rFonts w:ascii="Times New Roman" w:hAnsi="Times New Roman" w:cs="Times New Roman"/>
          <w:bCs/>
          <w:sz w:val="18"/>
        </w:rPr>
        <w:t xml:space="preserve">), T3= FYM + Poultry manure (80% replacement of nitrogen  through  FYM + 20% replacement of nitrogen through poultry manure, T4= FYM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iCs/>
          <w:sz w:val="18"/>
        </w:rPr>
        <w:t>(</w:t>
      </w:r>
      <w:r w:rsidRPr="00F96D69">
        <w:rPr>
          <w:rFonts w:ascii="Times New Roman" w:hAnsi="Times New Roman" w:cs="Times New Roman"/>
          <w:bCs/>
          <w:sz w:val="18"/>
        </w:rPr>
        <w:t xml:space="preserve">150 ml/plant) T5=  FYM + PSB ( 150 ml/plant), T6=  FYM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sz w:val="18"/>
        </w:rPr>
        <w:t xml:space="preserve">+ PSB (75 ml + 75 ml/plant), T7= </w:t>
      </w:r>
      <w:proofErr w:type="spellStart"/>
      <w:r w:rsidRPr="00F96D69">
        <w:rPr>
          <w:rFonts w:ascii="Times New Roman" w:hAnsi="Times New Roman" w:cs="Times New Roman"/>
          <w:bCs/>
          <w:sz w:val="18"/>
        </w:rPr>
        <w:t>Vermicompost</w:t>
      </w:r>
      <w:proofErr w:type="spellEnd"/>
      <w:r w:rsidRPr="00F96D69">
        <w:rPr>
          <w:rFonts w:ascii="Times New Roman" w:hAnsi="Times New Roman" w:cs="Times New Roman"/>
          <w:bCs/>
          <w:sz w:val="18"/>
        </w:rPr>
        <w:t xml:space="preserve">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sz w:val="18"/>
        </w:rPr>
        <w:t xml:space="preserve">(150ml/plant), T8= </w:t>
      </w:r>
      <w:proofErr w:type="spellStart"/>
      <w:r w:rsidRPr="00F96D69">
        <w:rPr>
          <w:rFonts w:ascii="Times New Roman" w:hAnsi="Times New Roman" w:cs="Times New Roman"/>
          <w:bCs/>
          <w:sz w:val="18"/>
        </w:rPr>
        <w:t>Vermicompost</w:t>
      </w:r>
      <w:proofErr w:type="spellEnd"/>
      <w:r w:rsidRPr="00F96D69">
        <w:rPr>
          <w:rFonts w:ascii="Times New Roman" w:hAnsi="Times New Roman" w:cs="Times New Roman"/>
          <w:bCs/>
          <w:sz w:val="18"/>
        </w:rPr>
        <w:t xml:space="preserve"> + PSB (150 ml/plant), T9= </w:t>
      </w:r>
      <w:proofErr w:type="spellStart"/>
      <w:r w:rsidRPr="00F96D69">
        <w:rPr>
          <w:rFonts w:ascii="Times New Roman" w:hAnsi="Times New Roman" w:cs="Times New Roman"/>
          <w:bCs/>
          <w:sz w:val="18"/>
        </w:rPr>
        <w:t>Vermicompost</w:t>
      </w:r>
      <w:proofErr w:type="spellEnd"/>
      <w:r w:rsidRPr="00F96D69">
        <w:rPr>
          <w:rFonts w:ascii="Times New Roman" w:hAnsi="Times New Roman" w:cs="Times New Roman"/>
          <w:bCs/>
          <w:sz w:val="18"/>
        </w:rPr>
        <w:t xml:space="preserve">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sz w:val="18"/>
        </w:rPr>
        <w:t xml:space="preserve"> + PSB (75 ml + 75 ml/plant), T10= FYM + Poultry manure + </w:t>
      </w:r>
      <w:proofErr w:type="spellStart"/>
      <w:r w:rsidRPr="00F96D69">
        <w:rPr>
          <w:rFonts w:ascii="Times New Roman" w:hAnsi="Times New Roman" w:cs="Times New Roman"/>
          <w:bCs/>
          <w:i/>
          <w:sz w:val="18"/>
        </w:rPr>
        <w:t>Azotobacter</w:t>
      </w:r>
      <w:proofErr w:type="spellEnd"/>
      <w:r w:rsidRPr="00F96D69">
        <w:rPr>
          <w:rFonts w:ascii="Times New Roman" w:hAnsi="Times New Roman" w:cs="Times New Roman"/>
          <w:bCs/>
          <w:sz w:val="18"/>
        </w:rPr>
        <w:t xml:space="preserve"> (80% replacement of nitrogen  through FYM + 20% replacement of nitrogen through poultry manure), T11= </w:t>
      </w:r>
      <w:r w:rsidRPr="00F96D69">
        <w:rPr>
          <w:rFonts w:ascii="Times New Roman" w:hAnsi="Times New Roman" w:cs="Times New Roman"/>
          <w:sz w:val="18"/>
        </w:rPr>
        <w:t>FYM + Poultry manure + PSB</w:t>
      </w:r>
      <w:r w:rsidRPr="00F96D69">
        <w:rPr>
          <w:rFonts w:ascii="Times New Roman" w:hAnsi="Times New Roman" w:cs="Times New Roman"/>
          <w:bCs/>
          <w:sz w:val="18"/>
        </w:rPr>
        <w:t xml:space="preserve"> (80% replacement of nitrogen through FYM+20% replacement of nitrogen  through poultry manure + PSB, T12= </w:t>
      </w:r>
      <w:r w:rsidRPr="00F96D69">
        <w:rPr>
          <w:rFonts w:ascii="Times New Roman" w:hAnsi="Times New Roman" w:cs="Times New Roman"/>
          <w:sz w:val="18"/>
        </w:rPr>
        <w:t xml:space="preserve">FYM + Poultry manure + </w:t>
      </w:r>
      <w:proofErr w:type="spellStart"/>
      <w:r w:rsidRPr="00F96D69">
        <w:rPr>
          <w:rFonts w:ascii="Times New Roman" w:hAnsi="Times New Roman" w:cs="Times New Roman"/>
          <w:i/>
          <w:sz w:val="18"/>
        </w:rPr>
        <w:t>Azotobacter</w:t>
      </w:r>
      <w:proofErr w:type="spellEnd"/>
      <w:r w:rsidRPr="00F96D69">
        <w:rPr>
          <w:rFonts w:ascii="Times New Roman" w:hAnsi="Times New Roman" w:cs="Times New Roman"/>
          <w:sz w:val="18"/>
        </w:rPr>
        <w:t xml:space="preserve"> + PSB</w:t>
      </w:r>
      <w:r w:rsidRPr="00F96D69">
        <w:rPr>
          <w:rFonts w:ascii="Times New Roman" w:hAnsi="Times New Roman" w:cs="Times New Roman"/>
          <w:bCs/>
          <w:sz w:val="18"/>
        </w:rPr>
        <w:t xml:space="preserve">  (80% replacement of nitrogen through FYM + 20% replacement of nitrogen through poultry manure), T13= 50% FYM +</w:t>
      </w:r>
      <w:proofErr w:type="spellStart"/>
      <w:r w:rsidRPr="00F96D69">
        <w:rPr>
          <w:rFonts w:ascii="Times New Roman" w:hAnsi="Times New Roman" w:cs="Times New Roman"/>
          <w:bCs/>
          <w:sz w:val="18"/>
        </w:rPr>
        <w:t>Jeevamrit</w:t>
      </w:r>
      <w:proofErr w:type="spellEnd"/>
      <w:r w:rsidRPr="00F96D69">
        <w:rPr>
          <w:rFonts w:ascii="Times New Roman" w:hAnsi="Times New Roman" w:cs="Times New Roman"/>
          <w:bCs/>
          <w:sz w:val="18"/>
        </w:rPr>
        <w:t xml:space="preserve"> (4 litre Per plant in 21 days interval), T14= Control (no application).</w:t>
      </w:r>
    </w:p>
    <w:p w14:paraId="6929548D" w14:textId="77777777" w:rsidR="003923BB" w:rsidRDefault="003923BB" w:rsidP="003923BB">
      <w:pPr>
        <w:pStyle w:val="ListParagraph"/>
        <w:spacing w:line="360" w:lineRule="auto"/>
        <w:ind w:left="0"/>
        <w:rPr>
          <w:bCs/>
        </w:rPr>
        <w:sectPr w:rsidR="003923BB" w:rsidSect="007067C8">
          <w:pgSz w:w="16834" w:h="11909" w:orient="landscape" w:code="9"/>
          <w:pgMar w:top="1800" w:right="1440" w:bottom="1800" w:left="1440" w:header="720" w:footer="720" w:gutter="0"/>
          <w:cols w:space="720"/>
          <w:docGrid w:linePitch="360"/>
        </w:sectPr>
      </w:pPr>
    </w:p>
    <w:p w14:paraId="719D8F65" w14:textId="77777777" w:rsidR="009E7EFC" w:rsidRPr="0026683D" w:rsidRDefault="00D2663F" w:rsidP="0026683D">
      <w:pPr>
        <w:spacing w:line="240" w:lineRule="auto"/>
        <w:jc w:val="both"/>
        <w:rPr>
          <w:rFonts w:cstheme="minorHAnsi"/>
          <w:sz w:val="16"/>
          <w:szCs w:val="16"/>
        </w:rPr>
      </w:pPr>
      <w:r w:rsidRPr="009C6ABA">
        <w:rPr>
          <w:rFonts w:ascii="Times New Roman" w:hAnsi="Times New Roman" w:cs="Times New Roman"/>
          <w:b/>
        </w:rPr>
        <w:lastRenderedPageBreak/>
        <w:t>REFERENCES</w:t>
      </w:r>
    </w:p>
    <w:p w14:paraId="4492FE4B"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Amanullah</w:t>
      </w:r>
      <w:proofErr w:type="spellEnd"/>
      <w:r w:rsidRPr="00780C1A">
        <w:rPr>
          <w:rFonts w:ascii="Times New Roman" w:eastAsia="Times New Roman" w:hAnsi="Times New Roman" w:cs="Times New Roman"/>
          <w:sz w:val="20"/>
        </w:rPr>
        <w:t xml:space="preserve">, Mohamed M., </w:t>
      </w:r>
      <w:proofErr w:type="spellStart"/>
      <w:r w:rsidRPr="00780C1A">
        <w:rPr>
          <w:rFonts w:ascii="Times New Roman" w:eastAsia="Times New Roman" w:hAnsi="Times New Roman" w:cs="Times New Roman"/>
          <w:sz w:val="20"/>
        </w:rPr>
        <w:t>Sekar</w:t>
      </w:r>
      <w:proofErr w:type="spellEnd"/>
      <w:r w:rsidRPr="00780C1A">
        <w:rPr>
          <w:rFonts w:ascii="Times New Roman" w:eastAsia="Times New Roman" w:hAnsi="Times New Roman" w:cs="Times New Roman"/>
          <w:sz w:val="20"/>
        </w:rPr>
        <w:t xml:space="preserve">, S. and </w:t>
      </w:r>
      <w:proofErr w:type="spellStart"/>
      <w:r w:rsidRPr="00780C1A">
        <w:rPr>
          <w:rFonts w:ascii="Times New Roman" w:eastAsia="Times New Roman" w:hAnsi="Times New Roman" w:cs="Times New Roman"/>
          <w:sz w:val="20"/>
        </w:rPr>
        <w:t>Muthukrishnan</w:t>
      </w:r>
      <w:proofErr w:type="spellEnd"/>
      <w:r w:rsidRPr="00780C1A">
        <w:rPr>
          <w:rFonts w:ascii="Times New Roman" w:eastAsia="Times New Roman" w:hAnsi="Times New Roman" w:cs="Times New Roman"/>
          <w:sz w:val="20"/>
        </w:rPr>
        <w:t xml:space="preserve">, p. (2010). Prospects and potential of poultry manure. </w:t>
      </w:r>
      <w:r w:rsidRPr="00780C1A">
        <w:rPr>
          <w:rFonts w:ascii="Times New Roman" w:eastAsia="Times New Roman" w:hAnsi="Times New Roman" w:cs="Times New Roman"/>
          <w:i/>
          <w:sz w:val="20"/>
        </w:rPr>
        <w:t>Asian Journal of Plant Sciences</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9</w:t>
      </w:r>
      <w:r w:rsidRPr="00780C1A">
        <w:rPr>
          <w:rFonts w:ascii="Times New Roman" w:eastAsia="Times New Roman" w:hAnsi="Times New Roman" w:cs="Times New Roman"/>
          <w:sz w:val="20"/>
        </w:rPr>
        <w:t>: 172-182.</w:t>
      </w:r>
    </w:p>
    <w:p w14:paraId="56324C9A"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color w:val="000000"/>
          <w:sz w:val="20"/>
        </w:rPr>
      </w:pPr>
      <w:proofErr w:type="spellStart"/>
      <w:r w:rsidRPr="00780C1A">
        <w:rPr>
          <w:rFonts w:ascii="Times New Roman" w:eastAsia="Times New Roman" w:hAnsi="Times New Roman" w:cs="Times New Roman"/>
          <w:sz w:val="20"/>
        </w:rPr>
        <w:t>Dadashpour</w:t>
      </w:r>
      <w:proofErr w:type="spellEnd"/>
      <w:r w:rsidRPr="00780C1A">
        <w:rPr>
          <w:rFonts w:ascii="Times New Roman" w:eastAsia="Times New Roman" w:hAnsi="Times New Roman" w:cs="Times New Roman"/>
          <w:sz w:val="20"/>
        </w:rPr>
        <w:t xml:space="preserve">, A. and </w:t>
      </w:r>
      <w:proofErr w:type="spellStart"/>
      <w:r w:rsidRPr="00780C1A">
        <w:rPr>
          <w:rFonts w:ascii="Times New Roman" w:eastAsia="Times New Roman" w:hAnsi="Times New Roman" w:cs="Times New Roman"/>
          <w:sz w:val="20"/>
        </w:rPr>
        <w:t>Jouki</w:t>
      </w:r>
      <w:proofErr w:type="spellEnd"/>
      <w:r w:rsidRPr="00780C1A">
        <w:rPr>
          <w:rFonts w:ascii="Times New Roman" w:eastAsia="Times New Roman" w:hAnsi="Times New Roman" w:cs="Times New Roman"/>
          <w:sz w:val="20"/>
        </w:rPr>
        <w:t xml:space="preserve">, M. (2012).Impact of integrated organic nutrient handling on fruit yields and quality of strawberry </w:t>
      </w:r>
      <w:r w:rsidRPr="00780C1A">
        <w:rPr>
          <w:rFonts w:ascii="Times New Roman" w:eastAsia="Times New Roman" w:hAnsi="Times New Roman" w:cs="Times New Roman"/>
          <w:i/>
          <w:sz w:val="20"/>
        </w:rPr>
        <w:t>cv</w:t>
      </w:r>
      <w:r w:rsidRPr="00780C1A">
        <w:rPr>
          <w:rFonts w:ascii="Times New Roman" w:eastAsia="Times New Roman" w:hAnsi="Times New Roman" w:cs="Times New Roman"/>
          <w:sz w:val="20"/>
        </w:rPr>
        <w:t xml:space="preserve">. Kurdistan in </w:t>
      </w:r>
      <w:proofErr w:type="spellStart"/>
      <w:r w:rsidRPr="00780C1A">
        <w:rPr>
          <w:rFonts w:ascii="Times New Roman" w:eastAsia="Times New Roman" w:hAnsi="Times New Roman" w:cs="Times New Roman"/>
          <w:sz w:val="20"/>
        </w:rPr>
        <w:t>Iran.</w:t>
      </w:r>
      <w:r w:rsidRPr="00780C1A">
        <w:rPr>
          <w:rFonts w:ascii="Times New Roman" w:eastAsia="Times New Roman" w:hAnsi="Times New Roman" w:cs="Times New Roman"/>
          <w:i/>
          <w:sz w:val="20"/>
        </w:rPr>
        <w:t>Journal</w:t>
      </w:r>
      <w:proofErr w:type="spellEnd"/>
      <w:r w:rsidRPr="00780C1A">
        <w:rPr>
          <w:rFonts w:ascii="Times New Roman" w:eastAsia="Times New Roman" w:hAnsi="Times New Roman" w:cs="Times New Roman"/>
          <w:i/>
          <w:sz w:val="20"/>
        </w:rPr>
        <w:t xml:space="preserve"> of ornamental and horticultural plants</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2</w:t>
      </w:r>
      <w:r w:rsidRPr="00780C1A">
        <w:rPr>
          <w:rFonts w:ascii="Times New Roman" w:eastAsia="Times New Roman" w:hAnsi="Times New Roman" w:cs="Times New Roman"/>
          <w:color w:val="000000"/>
          <w:sz w:val="20"/>
          <w:lang w:val="en-IN"/>
        </w:rPr>
        <w:t>(4): 251- 256.</w:t>
      </w:r>
    </w:p>
    <w:p w14:paraId="62B1831D"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shd w:val="clear" w:color="auto" w:fill="FFFFFF"/>
        </w:rPr>
      </w:pPr>
      <w:r w:rsidRPr="00780C1A">
        <w:rPr>
          <w:rFonts w:ascii="Times New Roman" w:eastAsia="Times New Roman" w:hAnsi="Times New Roman" w:cs="Times New Roman"/>
          <w:sz w:val="20"/>
        </w:rPr>
        <w:t xml:space="preserve">Hassan, A.M., </w:t>
      </w:r>
      <w:proofErr w:type="spellStart"/>
      <w:r w:rsidRPr="00780C1A">
        <w:rPr>
          <w:rFonts w:ascii="Times New Roman" w:eastAsia="Times New Roman" w:hAnsi="Times New Roman" w:cs="Times New Roman"/>
          <w:sz w:val="20"/>
        </w:rPr>
        <w:t>Abd-Alhamid</w:t>
      </w:r>
      <w:proofErr w:type="spellEnd"/>
      <w:r w:rsidRPr="00780C1A">
        <w:rPr>
          <w:rFonts w:ascii="Times New Roman" w:eastAsia="Times New Roman" w:hAnsi="Times New Roman" w:cs="Times New Roman"/>
          <w:sz w:val="20"/>
        </w:rPr>
        <w:t xml:space="preserve">, </w:t>
      </w:r>
      <w:proofErr w:type="spellStart"/>
      <w:r w:rsidRPr="00780C1A">
        <w:rPr>
          <w:rFonts w:ascii="Times New Roman" w:eastAsia="Times New Roman" w:hAnsi="Times New Roman" w:cs="Times New Roman"/>
          <w:sz w:val="20"/>
        </w:rPr>
        <w:t>N.Rawheya</w:t>
      </w:r>
      <w:proofErr w:type="spellEnd"/>
      <w:r w:rsidRPr="00780C1A">
        <w:rPr>
          <w:rFonts w:ascii="Times New Roman" w:eastAsia="Times New Roman" w:hAnsi="Times New Roman" w:cs="Times New Roman"/>
          <w:sz w:val="20"/>
        </w:rPr>
        <w:t xml:space="preserve">, B.M.A. Aly, H.S.A. Hassan, A.A. </w:t>
      </w:r>
      <w:proofErr w:type="spellStart"/>
      <w:r w:rsidRPr="00780C1A">
        <w:rPr>
          <w:rFonts w:ascii="Times New Roman" w:eastAsia="Times New Roman" w:hAnsi="Times New Roman" w:cs="Times New Roman"/>
          <w:sz w:val="20"/>
        </w:rPr>
        <w:t>Abdelhafez</w:t>
      </w:r>
      <w:proofErr w:type="spellEnd"/>
      <w:r w:rsidRPr="00780C1A">
        <w:rPr>
          <w:rFonts w:ascii="Times New Roman" w:eastAsia="Times New Roman" w:hAnsi="Times New Roman" w:cs="Times New Roman"/>
          <w:sz w:val="20"/>
        </w:rPr>
        <w:t xml:space="preserve"> and Laila, F. H. (2015). </w:t>
      </w:r>
      <w:r w:rsidRPr="00780C1A">
        <w:rPr>
          <w:rFonts w:ascii="Times New Roman" w:eastAsia="Times New Roman" w:hAnsi="Times New Roman" w:cs="Times New Roman"/>
          <w:sz w:val="20"/>
          <w:shd w:val="clear" w:color="auto" w:fill="FFFFFF"/>
        </w:rPr>
        <w:t>Effect of organic and bio-fertilization on yield and quality of" Manzanillo" olives. </w:t>
      </w:r>
      <w:r w:rsidRPr="00780C1A">
        <w:rPr>
          <w:rFonts w:ascii="Times New Roman" w:eastAsia="Times New Roman" w:hAnsi="Times New Roman" w:cs="Times New Roman"/>
          <w:i/>
          <w:iCs/>
          <w:sz w:val="20"/>
          <w:shd w:val="clear" w:color="auto" w:fill="FFFFFF"/>
        </w:rPr>
        <w:t>Middle East Journal</w:t>
      </w:r>
      <w:r w:rsidRPr="00780C1A">
        <w:rPr>
          <w:rFonts w:ascii="Times New Roman" w:eastAsia="Times New Roman" w:hAnsi="Times New Roman" w:cs="Times New Roman"/>
          <w:sz w:val="20"/>
          <w:shd w:val="clear" w:color="auto" w:fill="FFFFFF"/>
        </w:rPr>
        <w:t>, </w:t>
      </w:r>
      <w:r w:rsidRPr="00780C1A">
        <w:rPr>
          <w:rFonts w:ascii="Times New Roman" w:eastAsia="Times New Roman" w:hAnsi="Times New Roman" w:cs="Times New Roman"/>
          <w:b/>
          <w:iCs/>
          <w:sz w:val="20"/>
          <w:shd w:val="clear" w:color="auto" w:fill="FFFFFF"/>
        </w:rPr>
        <w:t>4</w:t>
      </w:r>
      <w:r w:rsidRPr="00780C1A">
        <w:rPr>
          <w:rFonts w:ascii="Times New Roman" w:eastAsia="Times New Roman" w:hAnsi="Times New Roman" w:cs="Times New Roman"/>
          <w:sz w:val="20"/>
          <w:shd w:val="clear" w:color="auto" w:fill="FFFFFF"/>
        </w:rPr>
        <w:t>(3): 485-493.</w:t>
      </w:r>
    </w:p>
    <w:p w14:paraId="4EFFE133"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sidRPr="00780C1A">
        <w:rPr>
          <w:rFonts w:ascii="Times New Roman" w:eastAsia="Times New Roman" w:hAnsi="Times New Roman" w:cs="Times New Roman"/>
          <w:sz w:val="20"/>
        </w:rPr>
        <w:t>Hegazi, E.S., M.R. El-</w:t>
      </w:r>
      <w:proofErr w:type="spellStart"/>
      <w:r w:rsidRPr="00780C1A">
        <w:rPr>
          <w:rFonts w:ascii="Times New Roman" w:eastAsia="Times New Roman" w:hAnsi="Times New Roman" w:cs="Times New Roman"/>
          <w:sz w:val="20"/>
        </w:rPr>
        <w:t>Sonbaty</w:t>
      </w:r>
      <w:proofErr w:type="spellEnd"/>
      <w:r w:rsidRPr="00780C1A">
        <w:rPr>
          <w:rFonts w:ascii="Times New Roman" w:eastAsia="Times New Roman" w:hAnsi="Times New Roman" w:cs="Times New Roman"/>
          <w:sz w:val="20"/>
        </w:rPr>
        <w:t xml:space="preserve">, M.A. </w:t>
      </w:r>
      <w:proofErr w:type="spellStart"/>
      <w:r w:rsidRPr="00780C1A">
        <w:rPr>
          <w:rFonts w:ascii="Times New Roman" w:eastAsia="Times New Roman" w:hAnsi="Times New Roman" w:cs="Times New Roman"/>
          <w:sz w:val="20"/>
        </w:rPr>
        <w:t>Eissa</w:t>
      </w:r>
      <w:proofErr w:type="spellEnd"/>
      <w:r w:rsidRPr="00780C1A">
        <w:rPr>
          <w:rFonts w:ascii="Times New Roman" w:eastAsia="Times New Roman" w:hAnsi="Times New Roman" w:cs="Times New Roman"/>
          <w:sz w:val="20"/>
        </w:rPr>
        <w:t xml:space="preserve"> and T.F.A. El-</w:t>
      </w:r>
      <w:proofErr w:type="spellStart"/>
      <w:r w:rsidRPr="00780C1A">
        <w:rPr>
          <w:rFonts w:ascii="Times New Roman" w:eastAsia="Times New Roman" w:hAnsi="Times New Roman" w:cs="Times New Roman"/>
          <w:sz w:val="20"/>
        </w:rPr>
        <w:t>Sharony</w:t>
      </w:r>
      <w:proofErr w:type="spellEnd"/>
      <w:r w:rsidRPr="00780C1A">
        <w:rPr>
          <w:rFonts w:ascii="Times New Roman" w:eastAsia="Times New Roman" w:hAnsi="Times New Roman" w:cs="Times New Roman"/>
          <w:sz w:val="20"/>
        </w:rPr>
        <w:t xml:space="preserve">, (2007).Effect of organic and bio-fertilization on vegetative and flowering of </w:t>
      </w:r>
      <w:proofErr w:type="spellStart"/>
      <w:r w:rsidRPr="00780C1A">
        <w:rPr>
          <w:rFonts w:ascii="Times New Roman" w:eastAsia="Times New Roman" w:hAnsi="Times New Roman" w:cs="Times New Roman"/>
          <w:sz w:val="20"/>
        </w:rPr>
        <w:t>Picual</w:t>
      </w:r>
      <w:proofErr w:type="spellEnd"/>
      <w:r w:rsidRPr="00780C1A">
        <w:rPr>
          <w:rFonts w:ascii="Times New Roman" w:eastAsia="Times New Roman" w:hAnsi="Times New Roman" w:cs="Times New Roman"/>
          <w:sz w:val="20"/>
        </w:rPr>
        <w:t xml:space="preserve"> olive </w:t>
      </w:r>
      <w:proofErr w:type="spellStart"/>
      <w:r w:rsidRPr="00780C1A">
        <w:rPr>
          <w:rFonts w:ascii="Times New Roman" w:eastAsia="Times New Roman" w:hAnsi="Times New Roman" w:cs="Times New Roman"/>
          <w:sz w:val="20"/>
        </w:rPr>
        <w:t>trees.</w:t>
      </w:r>
      <w:r w:rsidRPr="00780C1A">
        <w:rPr>
          <w:rFonts w:ascii="Times New Roman" w:eastAsia="Times New Roman" w:hAnsi="Times New Roman" w:cs="Times New Roman"/>
          <w:i/>
          <w:sz w:val="20"/>
        </w:rPr>
        <w:t>World</w:t>
      </w:r>
      <w:proofErr w:type="spellEnd"/>
      <w:r w:rsidRPr="00780C1A">
        <w:rPr>
          <w:rFonts w:ascii="Times New Roman" w:eastAsia="Times New Roman" w:hAnsi="Times New Roman" w:cs="Times New Roman"/>
          <w:i/>
          <w:sz w:val="20"/>
        </w:rPr>
        <w:t xml:space="preserve"> Journal of Agricultural Scie</w:t>
      </w:r>
      <w:r w:rsidRPr="00780C1A">
        <w:rPr>
          <w:rFonts w:ascii="Times New Roman" w:eastAsia="Times New Roman" w:hAnsi="Times New Roman" w:cs="Times New Roman"/>
          <w:sz w:val="20"/>
        </w:rPr>
        <w:t xml:space="preserve">nces, </w:t>
      </w:r>
      <w:r w:rsidRPr="00780C1A">
        <w:rPr>
          <w:rFonts w:ascii="Times New Roman" w:eastAsia="Times New Roman" w:hAnsi="Times New Roman" w:cs="Times New Roman"/>
          <w:b/>
          <w:sz w:val="20"/>
        </w:rPr>
        <w:t>3</w:t>
      </w:r>
      <w:r w:rsidRPr="00780C1A">
        <w:rPr>
          <w:rFonts w:ascii="Times New Roman" w:eastAsia="Times New Roman" w:hAnsi="Times New Roman" w:cs="Times New Roman"/>
          <w:sz w:val="20"/>
        </w:rPr>
        <w:t>: 210-217.</w:t>
      </w:r>
    </w:p>
    <w:p w14:paraId="496F506C"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Keulemans</w:t>
      </w:r>
      <w:proofErr w:type="spellEnd"/>
      <w:r w:rsidRPr="00780C1A">
        <w:rPr>
          <w:rFonts w:ascii="Times New Roman" w:eastAsia="Times New Roman" w:hAnsi="Times New Roman" w:cs="Times New Roman"/>
          <w:sz w:val="20"/>
        </w:rPr>
        <w:t xml:space="preserve">, J., </w:t>
      </w:r>
      <w:proofErr w:type="spellStart"/>
      <w:r w:rsidRPr="00780C1A">
        <w:rPr>
          <w:rFonts w:ascii="Times New Roman" w:eastAsia="Times New Roman" w:hAnsi="Times New Roman" w:cs="Times New Roman"/>
          <w:sz w:val="20"/>
        </w:rPr>
        <w:t>Brusselle</w:t>
      </w:r>
      <w:proofErr w:type="spellEnd"/>
      <w:r w:rsidRPr="00780C1A">
        <w:rPr>
          <w:rFonts w:ascii="Times New Roman" w:eastAsia="Times New Roman" w:hAnsi="Times New Roman" w:cs="Times New Roman"/>
          <w:sz w:val="20"/>
        </w:rPr>
        <w:t xml:space="preserve">, A., </w:t>
      </w:r>
      <w:proofErr w:type="spellStart"/>
      <w:r w:rsidRPr="00780C1A">
        <w:rPr>
          <w:rFonts w:ascii="Times New Roman" w:eastAsia="Times New Roman" w:hAnsi="Times New Roman" w:cs="Times New Roman"/>
          <w:sz w:val="20"/>
        </w:rPr>
        <w:t>Eyssen</w:t>
      </w:r>
      <w:proofErr w:type="spellEnd"/>
      <w:r w:rsidRPr="00780C1A">
        <w:rPr>
          <w:rFonts w:ascii="Times New Roman" w:eastAsia="Times New Roman" w:hAnsi="Times New Roman" w:cs="Times New Roman"/>
          <w:sz w:val="20"/>
        </w:rPr>
        <w:t xml:space="preserve">, R. (1996). Fruit weight in apple as influenced by seed number and pollinizer. </w:t>
      </w:r>
      <w:proofErr w:type="spellStart"/>
      <w:r w:rsidRPr="00780C1A">
        <w:rPr>
          <w:rFonts w:ascii="Times New Roman" w:eastAsia="Times New Roman" w:hAnsi="Times New Roman" w:cs="Times New Roman"/>
          <w:sz w:val="20"/>
        </w:rPr>
        <w:t>Acta</w:t>
      </w:r>
      <w:proofErr w:type="spellEnd"/>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i/>
          <w:sz w:val="20"/>
        </w:rPr>
        <w:t>Horticulture</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423</w:t>
      </w:r>
      <w:r w:rsidRPr="00780C1A">
        <w:rPr>
          <w:rFonts w:ascii="Times New Roman" w:eastAsia="Times New Roman" w:hAnsi="Times New Roman" w:cs="Times New Roman"/>
          <w:sz w:val="20"/>
        </w:rPr>
        <w:t>: 201-210</w:t>
      </w:r>
    </w:p>
    <w:p w14:paraId="4E6D127B"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Moustafa</w:t>
      </w:r>
      <w:proofErr w:type="spellEnd"/>
      <w:r w:rsidRPr="00780C1A">
        <w:rPr>
          <w:rFonts w:ascii="Times New Roman" w:eastAsia="Times New Roman" w:hAnsi="Times New Roman" w:cs="Times New Roman"/>
          <w:sz w:val="20"/>
        </w:rPr>
        <w:t>, M.H., 2002. </w:t>
      </w:r>
      <w:r w:rsidRPr="00780C1A">
        <w:rPr>
          <w:rFonts w:ascii="Times New Roman" w:eastAsia="Times New Roman" w:hAnsi="Times New Roman" w:cs="Times New Roman"/>
          <w:iCs/>
          <w:sz w:val="20"/>
        </w:rPr>
        <w:t>Studies on fertilization of Washington Navel orange trees</w:t>
      </w:r>
      <w:r w:rsidRPr="00780C1A">
        <w:rPr>
          <w:rFonts w:ascii="Times New Roman" w:eastAsia="Times New Roman" w:hAnsi="Times New Roman" w:cs="Times New Roman"/>
          <w:sz w:val="20"/>
        </w:rPr>
        <w:t xml:space="preserve"> (Doctoral dissertation, Ph.D. Dissertation Faculty of Agriculture, </w:t>
      </w:r>
      <w:proofErr w:type="spellStart"/>
      <w:r w:rsidRPr="00780C1A">
        <w:rPr>
          <w:rFonts w:ascii="Times New Roman" w:eastAsia="Times New Roman" w:hAnsi="Times New Roman" w:cs="Times New Roman"/>
          <w:sz w:val="20"/>
        </w:rPr>
        <w:t>Moshtohor</w:t>
      </w:r>
      <w:proofErr w:type="spellEnd"/>
      <w:r w:rsidRPr="00780C1A">
        <w:rPr>
          <w:rFonts w:ascii="Times New Roman" w:eastAsia="Times New Roman" w:hAnsi="Times New Roman" w:cs="Times New Roman"/>
          <w:sz w:val="20"/>
        </w:rPr>
        <w:t xml:space="preserve">, </w:t>
      </w:r>
      <w:proofErr w:type="spellStart"/>
      <w:r w:rsidRPr="00780C1A">
        <w:rPr>
          <w:rFonts w:ascii="Times New Roman" w:eastAsia="Times New Roman" w:hAnsi="Times New Roman" w:cs="Times New Roman"/>
          <w:sz w:val="20"/>
        </w:rPr>
        <w:t>Zagazig</w:t>
      </w:r>
      <w:proofErr w:type="spellEnd"/>
      <w:r w:rsidRPr="00780C1A">
        <w:rPr>
          <w:rFonts w:ascii="Times New Roman" w:eastAsia="Times New Roman" w:hAnsi="Times New Roman" w:cs="Times New Roman"/>
          <w:sz w:val="20"/>
        </w:rPr>
        <w:t xml:space="preserve"> University, </w:t>
      </w:r>
      <w:proofErr w:type="spellStart"/>
      <w:r w:rsidRPr="00780C1A">
        <w:rPr>
          <w:rFonts w:ascii="Times New Roman" w:eastAsia="Times New Roman" w:hAnsi="Times New Roman" w:cs="Times New Roman"/>
          <w:sz w:val="20"/>
        </w:rPr>
        <w:t>Benha</w:t>
      </w:r>
      <w:proofErr w:type="spellEnd"/>
      <w:r w:rsidRPr="00780C1A">
        <w:rPr>
          <w:rFonts w:ascii="Times New Roman" w:eastAsia="Times New Roman" w:hAnsi="Times New Roman" w:cs="Times New Roman"/>
          <w:sz w:val="20"/>
        </w:rPr>
        <w:t xml:space="preserve"> Branch, Egypt).</w:t>
      </w:r>
    </w:p>
    <w:p w14:paraId="496ACAF4"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shd w:val="clear" w:color="auto" w:fill="FFFFFF"/>
        </w:rPr>
      </w:pPr>
      <w:r w:rsidRPr="00780C1A">
        <w:rPr>
          <w:rFonts w:ascii="Times New Roman" w:eastAsia="Times New Roman" w:hAnsi="Times New Roman" w:cs="Times New Roman"/>
          <w:sz w:val="20"/>
          <w:shd w:val="clear" w:color="auto" w:fill="FFFFFF"/>
        </w:rPr>
        <w:t xml:space="preserve">Osman, S.M. and </w:t>
      </w:r>
      <w:proofErr w:type="spellStart"/>
      <w:r w:rsidRPr="00780C1A">
        <w:rPr>
          <w:rFonts w:ascii="Times New Roman" w:eastAsia="Times New Roman" w:hAnsi="Times New Roman" w:cs="Times New Roman"/>
          <w:sz w:val="20"/>
          <w:shd w:val="clear" w:color="auto" w:fill="FFFFFF"/>
        </w:rPr>
        <w:t>Abd</w:t>
      </w:r>
      <w:proofErr w:type="spellEnd"/>
      <w:r w:rsidRPr="00780C1A">
        <w:rPr>
          <w:rFonts w:ascii="Times New Roman" w:eastAsia="Times New Roman" w:hAnsi="Times New Roman" w:cs="Times New Roman"/>
          <w:sz w:val="20"/>
          <w:shd w:val="clear" w:color="auto" w:fill="FFFFFF"/>
        </w:rPr>
        <w:t xml:space="preserve"> El-</w:t>
      </w:r>
      <w:proofErr w:type="spellStart"/>
      <w:r w:rsidRPr="00780C1A">
        <w:rPr>
          <w:rFonts w:ascii="Times New Roman" w:eastAsia="Times New Roman" w:hAnsi="Times New Roman" w:cs="Times New Roman"/>
          <w:sz w:val="20"/>
          <w:shd w:val="clear" w:color="auto" w:fill="FFFFFF"/>
        </w:rPr>
        <w:t>Rhman</w:t>
      </w:r>
      <w:proofErr w:type="spellEnd"/>
      <w:r w:rsidRPr="00780C1A">
        <w:rPr>
          <w:rFonts w:ascii="Times New Roman" w:eastAsia="Times New Roman" w:hAnsi="Times New Roman" w:cs="Times New Roman"/>
          <w:sz w:val="20"/>
          <w:shd w:val="clear" w:color="auto" w:fill="FFFFFF"/>
        </w:rPr>
        <w:t>, I.E. (2010).Effect of organic and Bio N-fertilization on growth, productivity of Fig tree (</w:t>
      </w:r>
      <w:proofErr w:type="spellStart"/>
      <w:r w:rsidRPr="00780C1A">
        <w:rPr>
          <w:rFonts w:ascii="Times New Roman" w:eastAsia="Times New Roman" w:hAnsi="Times New Roman" w:cs="Times New Roman"/>
          <w:i/>
          <w:sz w:val="20"/>
          <w:shd w:val="clear" w:color="auto" w:fill="FFFFFF"/>
        </w:rPr>
        <w:t>Ficus</w:t>
      </w:r>
      <w:proofErr w:type="spellEnd"/>
      <w:r w:rsidRPr="00780C1A">
        <w:rPr>
          <w:rFonts w:ascii="Times New Roman" w:eastAsia="Times New Roman" w:hAnsi="Times New Roman" w:cs="Times New Roman"/>
          <w:i/>
          <w:sz w:val="20"/>
          <w:shd w:val="clear" w:color="auto" w:fill="FFFFFF"/>
        </w:rPr>
        <w:t xml:space="preserve"> </w:t>
      </w:r>
      <w:proofErr w:type="spellStart"/>
      <w:r w:rsidRPr="00780C1A">
        <w:rPr>
          <w:rFonts w:ascii="Times New Roman" w:eastAsia="Times New Roman" w:hAnsi="Times New Roman" w:cs="Times New Roman"/>
          <w:i/>
          <w:sz w:val="20"/>
          <w:shd w:val="clear" w:color="auto" w:fill="FFFFFF"/>
        </w:rPr>
        <w:t>carica</w:t>
      </w:r>
      <w:proofErr w:type="spellEnd"/>
      <w:r w:rsidRPr="00780C1A">
        <w:rPr>
          <w:rFonts w:ascii="Times New Roman" w:eastAsia="Times New Roman" w:hAnsi="Times New Roman" w:cs="Times New Roman"/>
          <w:sz w:val="20"/>
          <w:shd w:val="clear" w:color="auto" w:fill="FFFFFF"/>
        </w:rPr>
        <w:t>, L.). </w:t>
      </w:r>
      <w:r w:rsidRPr="00780C1A">
        <w:rPr>
          <w:rFonts w:ascii="Times New Roman" w:eastAsia="Times New Roman" w:hAnsi="Times New Roman" w:cs="Times New Roman"/>
          <w:i/>
          <w:iCs/>
          <w:sz w:val="20"/>
          <w:shd w:val="clear" w:color="auto" w:fill="FFFFFF"/>
        </w:rPr>
        <w:t>Research Journal of Agriculture and Biological Sciences</w:t>
      </w:r>
      <w:r w:rsidRPr="00780C1A">
        <w:rPr>
          <w:rFonts w:ascii="Times New Roman" w:eastAsia="Times New Roman" w:hAnsi="Times New Roman" w:cs="Times New Roman"/>
          <w:sz w:val="20"/>
          <w:shd w:val="clear" w:color="auto" w:fill="FFFFFF"/>
        </w:rPr>
        <w:t>, </w:t>
      </w:r>
      <w:r w:rsidRPr="00780C1A">
        <w:rPr>
          <w:rFonts w:ascii="Times New Roman" w:eastAsia="Times New Roman" w:hAnsi="Times New Roman" w:cs="Times New Roman"/>
          <w:b/>
          <w:iCs/>
          <w:sz w:val="20"/>
          <w:shd w:val="clear" w:color="auto" w:fill="FFFFFF"/>
        </w:rPr>
        <w:t>6</w:t>
      </w:r>
      <w:r w:rsidRPr="00780C1A">
        <w:rPr>
          <w:rFonts w:ascii="Times New Roman" w:eastAsia="Times New Roman" w:hAnsi="Times New Roman" w:cs="Times New Roman"/>
          <w:sz w:val="20"/>
          <w:shd w:val="clear" w:color="auto" w:fill="FFFFFF"/>
        </w:rPr>
        <w:t>(3): 319-328.</w:t>
      </w:r>
    </w:p>
    <w:p w14:paraId="20F8DD6A" w14:textId="77777777"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i/>
          <w:color w:val="0000FF"/>
          <w:sz w:val="20"/>
          <w:u w:val="single"/>
        </w:rPr>
      </w:pPr>
      <w:proofErr w:type="spellStart"/>
      <w:r w:rsidRPr="00780C1A">
        <w:rPr>
          <w:rFonts w:ascii="Times New Roman" w:eastAsia="Times New Roman" w:hAnsi="Times New Roman" w:cs="Times New Roman"/>
          <w:sz w:val="20"/>
        </w:rPr>
        <w:t>Panelo</w:t>
      </w:r>
      <w:proofErr w:type="spellEnd"/>
      <w:r w:rsidRPr="00780C1A">
        <w:rPr>
          <w:rFonts w:ascii="Times New Roman" w:eastAsia="Times New Roman" w:hAnsi="Times New Roman" w:cs="Times New Roman"/>
          <w:sz w:val="20"/>
        </w:rPr>
        <w:t xml:space="preserve">, B.C., </w:t>
      </w:r>
      <w:proofErr w:type="spellStart"/>
      <w:r w:rsidRPr="00780C1A">
        <w:rPr>
          <w:rFonts w:ascii="Times New Roman" w:eastAsia="Times New Roman" w:hAnsi="Times New Roman" w:cs="Times New Roman"/>
          <w:sz w:val="20"/>
        </w:rPr>
        <w:t>Diza</w:t>
      </w:r>
      <w:proofErr w:type="spellEnd"/>
      <w:r w:rsidRPr="00780C1A">
        <w:rPr>
          <w:rFonts w:ascii="Times New Roman" w:eastAsia="Times New Roman" w:hAnsi="Times New Roman" w:cs="Times New Roman"/>
          <w:sz w:val="20"/>
        </w:rPr>
        <w:t>, M.T. (2017). Growth and yield performance of banana (</w:t>
      </w:r>
      <w:r w:rsidRPr="00780C1A">
        <w:rPr>
          <w:rFonts w:ascii="Times New Roman" w:eastAsia="Times New Roman" w:hAnsi="Times New Roman" w:cs="Times New Roman"/>
          <w:i/>
          <w:sz w:val="20"/>
        </w:rPr>
        <w:t xml:space="preserve">Musa </w:t>
      </w:r>
      <w:proofErr w:type="spellStart"/>
      <w:r w:rsidRPr="00780C1A">
        <w:rPr>
          <w:rFonts w:ascii="Times New Roman" w:eastAsia="Times New Roman" w:hAnsi="Times New Roman" w:cs="Times New Roman"/>
          <w:i/>
          <w:sz w:val="20"/>
        </w:rPr>
        <w:t>acuminata</w:t>
      </w:r>
      <w:proofErr w:type="spellEnd"/>
      <w:r w:rsidRPr="00780C1A">
        <w:rPr>
          <w:rFonts w:ascii="Times New Roman" w:eastAsia="Times New Roman" w:hAnsi="Times New Roman" w:cs="Times New Roman"/>
          <w:sz w:val="20"/>
        </w:rPr>
        <w:t xml:space="preserve"> L.) as affected by different farm </w:t>
      </w:r>
      <w:proofErr w:type="spellStart"/>
      <w:r w:rsidRPr="00780C1A">
        <w:rPr>
          <w:rFonts w:ascii="Times New Roman" w:eastAsia="Times New Roman" w:hAnsi="Times New Roman" w:cs="Times New Roman"/>
          <w:sz w:val="20"/>
        </w:rPr>
        <w:t>manures.</w:t>
      </w:r>
      <w:r w:rsidRPr="00780C1A">
        <w:rPr>
          <w:rFonts w:ascii="Times New Roman" w:eastAsia="Times New Roman" w:hAnsi="Times New Roman" w:cs="Times New Roman"/>
          <w:i/>
          <w:sz w:val="20"/>
        </w:rPr>
        <w:t>Asia</w:t>
      </w:r>
      <w:proofErr w:type="spellEnd"/>
      <w:r w:rsidRPr="00780C1A">
        <w:rPr>
          <w:rFonts w:ascii="Times New Roman" w:eastAsia="Times New Roman" w:hAnsi="Times New Roman" w:cs="Times New Roman"/>
          <w:i/>
          <w:sz w:val="20"/>
        </w:rPr>
        <w:t xml:space="preserve"> Pacific </w:t>
      </w:r>
      <w:hyperlink r:id="rId16" w:history="1"/>
      <w:r w:rsidRPr="00780C1A">
        <w:rPr>
          <w:rFonts w:ascii="Times New Roman" w:eastAsia="Times New Roman" w:hAnsi="Times New Roman" w:cs="Times New Roman"/>
          <w:i/>
          <w:sz w:val="20"/>
        </w:rPr>
        <w:t>Journal of Multidisciplinary Research</w:t>
      </w:r>
      <w:r w:rsidRPr="00780C1A">
        <w:rPr>
          <w:rFonts w:ascii="Times New Roman" w:eastAsia="Times New Roman" w:hAnsi="Times New Roman" w:cs="Times New Roman"/>
          <w:sz w:val="20"/>
        </w:rPr>
        <w:t>,</w:t>
      </w:r>
      <w:r w:rsidRPr="00780C1A">
        <w:rPr>
          <w:rFonts w:ascii="Times New Roman" w:eastAsia="Times New Roman" w:hAnsi="Times New Roman" w:cs="Times New Roman"/>
          <w:b/>
          <w:sz w:val="20"/>
        </w:rPr>
        <w:t xml:space="preserve"> 5</w:t>
      </w:r>
      <w:r w:rsidRPr="00780C1A">
        <w:rPr>
          <w:rFonts w:ascii="Times New Roman" w:eastAsia="Times New Roman" w:hAnsi="Times New Roman" w:cs="Times New Roman"/>
          <w:sz w:val="20"/>
        </w:rPr>
        <w:t>(2): 199-203.</w:t>
      </w:r>
    </w:p>
    <w:p w14:paraId="0652FF22" w14:textId="77777777" w:rsidR="003923BB" w:rsidRPr="003923BB"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shd w:val="clear" w:color="auto" w:fill="FFFFFF"/>
        </w:rPr>
        <w:t>Zothansiami</w:t>
      </w:r>
      <w:proofErr w:type="spellEnd"/>
      <w:r w:rsidRPr="00780C1A">
        <w:rPr>
          <w:rFonts w:ascii="Times New Roman" w:eastAsia="Times New Roman" w:hAnsi="Times New Roman" w:cs="Times New Roman"/>
          <w:sz w:val="20"/>
          <w:shd w:val="clear" w:color="auto" w:fill="FFFFFF"/>
        </w:rPr>
        <w:t xml:space="preserve">, A. and Mandal, D. (2021). Organic Nutrition with </w:t>
      </w:r>
      <w:proofErr w:type="spellStart"/>
      <w:r w:rsidRPr="00780C1A">
        <w:rPr>
          <w:rFonts w:ascii="Times New Roman" w:eastAsia="Times New Roman" w:hAnsi="Times New Roman" w:cs="Times New Roman"/>
          <w:sz w:val="20"/>
          <w:shd w:val="clear" w:color="auto" w:fill="FFFFFF"/>
        </w:rPr>
        <w:t>Biofertilizer</w:t>
      </w:r>
      <w:proofErr w:type="spellEnd"/>
      <w:r w:rsidRPr="00780C1A">
        <w:rPr>
          <w:rFonts w:ascii="Times New Roman" w:eastAsia="Times New Roman" w:hAnsi="Times New Roman" w:cs="Times New Roman"/>
          <w:sz w:val="20"/>
          <w:shd w:val="clear" w:color="auto" w:fill="FFFFFF"/>
        </w:rPr>
        <w:t xml:space="preserve"> Enriched Poultry Manure Caused High Yield of Quality Giant Cavendish Banana. </w:t>
      </w:r>
      <w:r w:rsidRPr="00780C1A">
        <w:rPr>
          <w:rFonts w:ascii="Times New Roman" w:eastAsia="Times New Roman" w:hAnsi="Times New Roman" w:cs="Times New Roman"/>
          <w:i/>
          <w:sz w:val="20"/>
        </w:rPr>
        <w:t xml:space="preserve">Research Journal of Agricultural Sciences, </w:t>
      </w:r>
      <w:r w:rsidRPr="00780C1A">
        <w:rPr>
          <w:rFonts w:ascii="Times New Roman" w:eastAsia="Times New Roman" w:hAnsi="Times New Roman" w:cs="Times New Roman"/>
          <w:b/>
          <w:sz w:val="20"/>
        </w:rPr>
        <w:t>12</w:t>
      </w:r>
      <w:r w:rsidRPr="00780C1A">
        <w:rPr>
          <w:rFonts w:ascii="Times New Roman" w:eastAsia="Times New Roman" w:hAnsi="Times New Roman" w:cs="Times New Roman"/>
          <w:sz w:val="20"/>
        </w:rPr>
        <w:t>(1): 303-306.</w:t>
      </w:r>
    </w:p>
    <w:p w14:paraId="391263BD" w14:textId="77777777" w:rsidR="003923BB" w:rsidRPr="003923BB" w:rsidRDefault="003923BB" w:rsidP="003923BB">
      <w:pPr>
        <w:widowControl w:val="0"/>
        <w:autoSpaceDE w:val="0"/>
        <w:autoSpaceDN w:val="0"/>
        <w:spacing w:after="0" w:line="360" w:lineRule="auto"/>
        <w:rPr>
          <w:rFonts w:ascii="Times New Roman" w:eastAsia="Times New Roman" w:hAnsi="Times New Roman" w:cs="Times New Roman"/>
        </w:rPr>
      </w:pPr>
    </w:p>
    <w:p w14:paraId="11891FD5" w14:textId="77777777" w:rsidR="003923BB" w:rsidRPr="003923BB" w:rsidRDefault="003923BB" w:rsidP="003923BB">
      <w:pPr>
        <w:rPr>
          <w:rFonts w:ascii="Times New Roman" w:eastAsia="Times New Roman" w:hAnsi="Times New Roman" w:cs="Times New Roman"/>
        </w:rPr>
        <w:sectPr w:rsidR="003923BB" w:rsidRPr="003923BB" w:rsidSect="007067C8">
          <w:headerReference w:type="even" r:id="rId17"/>
          <w:headerReference w:type="default" r:id="rId18"/>
          <w:footerReference w:type="default" r:id="rId19"/>
          <w:headerReference w:type="first" r:id="rId20"/>
          <w:pgSz w:w="11909" w:h="16834" w:code="9"/>
          <w:pgMar w:top="1440" w:right="1800" w:bottom="1440" w:left="1800" w:header="720" w:footer="720" w:gutter="0"/>
          <w:pgNumType w:fmt="lowerRoman" w:start="1"/>
          <w:cols w:space="720"/>
          <w:docGrid w:linePitch="360"/>
        </w:sectPr>
      </w:pPr>
    </w:p>
    <w:p w14:paraId="5496DD82" w14:textId="77777777" w:rsidR="00302E43" w:rsidRPr="009C6ABA" w:rsidRDefault="00302E43" w:rsidP="002F38FC">
      <w:pPr>
        <w:spacing w:line="360" w:lineRule="auto"/>
        <w:rPr>
          <w:rFonts w:ascii="Times New Roman" w:hAnsi="Times New Roman" w:cs="Times New Roman"/>
        </w:rPr>
      </w:pPr>
    </w:p>
    <w:sectPr w:rsidR="00302E43" w:rsidRPr="009C6ABA" w:rsidSect="009C6ABA">
      <w:headerReference w:type="even" r:id="rId21"/>
      <w:headerReference w:type="default" r:id="rId22"/>
      <w:footerReference w:type="default" r:id="rId23"/>
      <w:headerReference w:type="first" r:id="rId24"/>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Helen A. Adeniyi" w:date="2025-07-18T15:51:00Z" w:initials="DHAA">
    <w:p w14:paraId="727B9329" w14:textId="77777777" w:rsidR="00A90E37" w:rsidRDefault="00A90E37">
      <w:pPr>
        <w:pStyle w:val="CommentText"/>
      </w:pPr>
      <w:r>
        <w:rPr>
          <w:rStyle w:val="CommentReference"/>
        </w:rPr>
        <w:annotationRef/>
      </w:r>
      <w:r>
        <w:t>This title is too general</w:t>
      </w:r>
    </w:p>
  </w:comment>
  <w:comment w:id="1" w:author="Dr Helen A. Adeniyi" w:date="2025-07-18T15:52:00Z" w:initials="DHAA">
    <w:p w14:paraId="09C9911F" w14:textId="77777777" w:rsidR="00A90E37" w:rsidRDefault="00A90E37">
      <w:pPr>
        <w:pStyle w:val="CommentText"/>
      </w:pPr>
      <w:r>
        <w:rPr>
          <w:rStyle w:val="CommentReference"/>
        </w:rPr>
        <w:annotationRef/>
      </w:r>
      <w:r>
        <w:t>This is more specific</w:t>
      </w:r>
    </w:p>
  </w:comment>
  <w:comment w:id="4" w:author="Dr Helen A. Adeniyi" w:date="2025-07-18T15:54:00Z" w:initials="DHAA">
    <w:p w14:paraId="14D1043E" w14:textId="2B905178" w:rsidR="00A90E37" w:rsidRDefault="00A90E37">
      <w:pPr>
        <w:pStyle w:val="CommentText"/>
      </w:pPr>
      <w:r>
        <w:rPr>
          <w:rStyle w:val="CommentReference"/>
        </w:rPr>
        <w:annotationRef/>
      </w:r>
      <w:r>
        <w:t>Abstract too short. Include introductory statement of the importance and justification of the experiment</w:t>
      </w:r>
      <w:r w:rsidR="002E5F6B">
        <w:t>, also the conclusion</w:t>
      </w:r>
    </w:p>
  </w:comment>
  <w:comment w:id="9" w:author="Dr Helen A. Adeniyi" w:date="2025-07-18T18:42:00Z" w:initials="DHAA">
    <w:p w14:paraId="319C77EB" w14:textId="77777777" w:rsidR="00A90E37" w:rsidRDefault="00A90E37">
      <w:pPr>
        <w:pStyle w:val="CommentText"/>
      </w:pPr>
      <w:r>
        <w:rPr>
          <w:rStyle w:val="CommentReference"/>
        </w:rPr>
        <w:annotationRef/>
      </w:r>
      <w:r>
        <w:t xml:space="preserve">Reference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7B9329" w15:done="0"/>
  <w15:commentEx w15:paraId="09C9911F" w15:done="0"/>
  <w15:commentEx w15:paraId="14D1043E" w15:done="0"/>
  <w15:commentEx w15:paraId="319C77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321AA" w14:textId="77777777" w:rsidR="00B40B66" w:rsidRDefault="00B40B66" w:rsidP="00DF4617">
      <w:pPr>
        <w:spacing w:after="0" w:line="240" w:lineRule="auto"/>
      </w:pPr>
      <w:r>
        <w:separator/>
      </w:r>
    </w:p>
  </w:endnote>
  <w:endnote w:type="continuationSeparator" w:id="0">
    <w:p w14:paraId="0CAEDCC4" w14:textId="77777777" w:rsidR="00B40B66" w:rsidRDefault="00B40B66"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B2267" w14:textId="77777777" w:rsidR="00A90E37" w:rsidRDefault="00A90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593207"/>
      <w:docPartObj>
        <w:docPartGallery w:val="Page Numbers (Bottom of Page)"/>
        <w:docPartUnique/>
      </w:docPartObj>
    </w:sdtPr>
    <w:sdtEndPr>
      <w:rPr>
        <w:noProof/>
      </w:rPr>
    </w:sdtEndPr>
    <w:sdtContent>
      <w:p w14:paraId="687E78A8" w14:textId="77777777" w:rsidR="00A90E37" w:rsidRDefault="00A90E37" w:rsidP="007067C8">
        <w:pPr>
          <w:pStyle w:val="Footer"/>
          <w:jc w:val="center"/>
        </w:pPr>
        <w:r>
          <w:fldChar w:fldCharType="begin"/>
        </w:r>
        <w:r>
          <w:instrText xml:space="preserve"> PAGE   \* MERGEFORMAT </w:instrText>
        </w:r>
        <w:r>
          <w:fldChar w:fldCharType="separate"/>
        </w:r>
        <w:r w:rsidR="005441A7">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FA17F" w14:textId="77777777" w:rsidR="00A90E37" w:rsidRDefault="00A90E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636E" w14:textId="77777777" w:rsidR="00A90E37" w:rsidRDefault="00A90E37" w:rsidP="006370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769B2" w14:textId="77777777" w:rsidR="00A90E37" w:rsidRDefault="00A90E37">
    <w:pPr>
      <w:pStyle w:val="Footer"/>
      <w:jc w:val="right"/>
    </w:pPr>
    <w:r>
      <w:fldChar w:fldCharType="begin"/>
    </w:r>
    <w:r>
      <w:instrText xml:space="preserve"> PAGE   \* MERGEFORMAT </w:instrText>
    </w:r>
    <w:r>
      <w:fldChar w:fldCharType="separate"/>
    </w:r>
    <w:r w:rsidR="001341E4">
      <w:rPr>
        <w:noProof/>
      </w:rPr>
      <w:t>2</w:t>
    </w:r>
    <w:r>
      <w:rPr>
        <w:noProof/>
      </w:rPr>
      <w:fldChar w:fldCharType="end"/>
    </w:r>
  </w:p>
  <w:p w14:paraId="1C3E8285" w14:textId="77777777" w:rsidR="00A90E37" w:rsidRDefault="00A90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38844" w14:textId="77777777" w:rsidR="00B40B66" w:rsidRDefault="00B40B66" w:rsidP="00DF4617">
      <w:pPr>
        <w:spacing w:after="0" w:line="240" w:lineRule="auto"/>
      </w:pPr>
      <w:r>
        <w:separator/>
      </w:r>
    </w:p>
  </w:footnote>
  <w:footnote w:type="continuationSeparator" w:id="0">
    <w:p w14:paraId="704B462D" w14:textId="77777777" w:rsidR="00B40B66" w:rsidRDefault="00B40B66" w:rsidP="00DF4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FC70A" w14:textId="77777777" w:rsidR="00A90E37" w:rsidRDefault="00B40B66">
    <w:pPr>
      <w:pStyle w:val="Header"/>
    </w:pPr>
    <w:r>
      <w:rPr>
        <w:noProof/>
      </w:rPr>
      <w:pict w14:anchorId="29808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88"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5EB11" w14:textId="77777777" w:rsidR="00A90E37" w:rsidRDefault="00B40B66">
    <w:pPr>
      <w:pStyle w:val="Header"/>
    </w:pPr>
    <w:r>
      <w:rPr>
        <w:noProof/>
      </w:rPr>
      <w:pict w14:anchorId="41F90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89"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6ED68" w14:textId="77777777" w:rsidR="00A90E37" w:rsidRDefault="00B40B66">
    <w:pPr>
      <w:pStyle w:val="Header"/>
    </w:pPr>
    <w:r>
      <w:rPr>
        <w:noProof/>
      </w:rPr>
      <w:pict w14:anchorId="09029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87"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7AE9" w14:textId="77777777" w:rsidR="00A90E37" w:rsidRDefault="00B40B66">
    <w:pPr>
      <w:pStyle w:val="Header"/>
    </w:pPr>
    <w:r>
      <w:rPr>
        <w:noProof/>
      </w:rPr>
      <w:pict w14:anchorId="42837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1" o:spid="_x0000_s2053" type="#_x0000_t136" style="position:absolute;margin-left:0;margin-top:0;width:493.2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15304" w14:textId="77777777" w:rsidR="00A90E37" w:rsidRDefault="00B40B66">
    <w:pPr>
      <w:pStyle w:val="Header"/>
    </w:pPr>
    <w:r>
      <w:rPr>
        <w:noProof/>
      </w:rPr>
      <w:pict w14:anchorId="4831C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2" o:spid="_x0000_s2054" type="#_x0000_t136" style="position:absolute;margin-left:0;margin-top:0;width:493.2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051E" w14:textId="77777777" w:rsidR="00A90E37" w:rsidRDefault="00B40B66">
    <w:pPr>
      <w:pStyle w:val="Header"/>
    </w:pPr>
    <w:r>
      <w:rPr>
        <w:noProof/>
      </w:rPr>
      <w:pict w14:anchorId="3803E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0" o:spid="_x0000_s2052" type="#_x0000_t136" style="position:absolute;margin-left:0;margin-top:0;width:493.2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8168" w14:textId="77777777" w:rsidR="00A90E37" w:rsidRDefault="00B40B66">
    <w:pPr>
      <w:pStyle w:val="Header"/>
    </w:pPr>
    <w:r>
      <w:rPr>
        <w:noProof/>
      </w:rPr>
      <w:pict w14:anchorId="08D09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4" o:spid="_x0000_s2056" type="#_x0000_t136" style="position:absolute;margin-left:0;margin-top:0;width:493.2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5A36" w14:textId="77777777" w:rsidR="00A90E37" w:rsidRDefault="00B40B66">
    <w:pPr>
      <w:pStyle w:val="Header"/>
    </w:pPr>
    <w:r>
      <w:rPr>
        <w:noProof/>
      </w:rPr>
      <w:pict w14:anchorId="4681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5" o:spid="_x0000_s2057" type="#_x0000_t136" style="position:absolute;margin-left:0;margin-top:0;width:493.2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22FF8" w14:textId="77777777" w:rsidR="00A90E37" w:rsidRDefault="00B40B66">
    <w:pPr>
      <w:pStyle w:val="Header"/>
    </w:pPr>
    <w:r>
      <w:rPr>
        <w:noProof/>
      </w:rPr>
      <w:pict w14:anchorId="7EA7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3" o:spid="_x0000_s2055" type="#_x0000_t136" style="position:absolute;margin-left:0;margin-top:0;width:493.2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9643D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1191E"/>
    <w:multiLevelType w:val="hybridMultilevel"/>
    <w:tmpl w:val="4A12F75A"/>
    <w:lvl w:ilvl="0" w:tplc="E73A62C6">
      <w:start w:val="3"/>
      <w:numFmt w:val="decimal"/>
      <w:lvlText w:val="%1"/>
      <w:lvlJc w:val="left"/>
      <w:pPr>
        <w:ind w:left="935" w:hanging="716"/>
      </w:pPr>
      <w:rPr>
        <w:rFonts w:hint="default"/>
        <w:lang w:val="en-US" w:eastAsia="en-US" w:bidi="ar-SA"/>
      </w:rPr>
    </w:lvl>
    <w:lvl w:ilvl="1" w:tplc="D93C8146">
      <w:numFmt w:val="none"/>
      <w:lvlText w:val=""/>
      <w:lvlJc w:val="left"/>
      <w:pPr>
        <w:tabs>
          <w:tab w:val="num" w:pos="360"/>
        </w:tabs>
      </w:pPr>
    </w:lvl>
    <w:lvl w:ilvl="2" w:tplc="CC6C07FE">
      <w:numFmt w:val="none"/>
      <w:lvlText w:val=""/>
      <w:lvlJc w:val="left"/>
      <w:pPr>
        <w:tabs>
          <w:tab w:val="num" w:pos="360"/>
        </w:tabs>
      </w:pPr>
    </w:lvl>
    <w:lvl w:ilvl="3" w:tplc="FFAC0E24">
      <w:numFmt w:val="none"/>
      <w:lvlText w:val=""/>
      <w:lvlJc w:val="left"/>
      <w:pPr>
        <w:tabs>
          <w:tab w:val="num" w:pos="360"/>
        </w:tabs>
      </w:pPr>
    </w:lvl>
    <w:lvl w:ilvl="4" w:tplc="BAF62880">
      <w:numFmt w:val="bullet"/>
      <w:lvlText w:val="•"/>
      <w:lvlJc w:val="left"/>
      <w:pPr>
        <w:ind w:left="4166" w:hanging="716"/>
      </w:pPr>
      <w:rPr>
        <w:rFonts w:hint="default"/>
        <w:lang w:val="en-US" w:eastAsia="en-US" w:bidi="ar-SA"/>
      </w:rPr>
    </w:lvl>
    <w:lvl w:ilvl="5" w:tplc="23C47A98">
      <w:numFmt w:val="bullet"/>
      <w:lvlText w:val="•"/>
      <w:lvlJc w:val="left"/>
      <w:pPr>
        <w:ind w:left="4973" w:hanging="716"/>
      </w:pPr>
      <w:rPr>
        <w:rFonts w:hint="default"/>
        <w:lang w:val="en-US" w:eastAsia="en-US" w:bidi="ar-SA"/>
      </w:rPr>
    </w:lvl>
    <w:lvl w:ilvl="6" w:tplc="A14A4662">
      <w:numFmt w:val="bullet"/>
      <w:lvlText w:val="•"/>
      <w:lvlJc w:val="left"/>
      <w:pPr>
        <w:ind w:left="5779" w:hanging="716"/>
      </w:pPr>
      <w:rPr>
        <w:rFonts w:hint="default"/>
        <w:lang w:val="en-US" w:eastAsia="en-US" w:bidi="ar-SA"/>
      </w:rPr>
    </w:lvl>
    <w:lvl w:ilvl="7" w:tplc="AD947200">
      <w:numFmt w:val="bullet"/>
      <w:lvlText w:val="•"/>
      <w:lvlJc w:val="left"/>
      <w:pPr>
        <w:ind w:left="6586" w:hanging="716"/>
      </w:pPr>
      <w:rPr>
        <w:rFonts w:hint="default"/>
        <w:lang w:val="en-US" w:eastAsia="en-US" w:bidi="ar-SA"/>
      </w:rPr>
    </w:lvl>
    <w:lvl w:ilvl="8" w:tplc="DECE3462">
      <w:numFmt w:val="bullet"/>
      <w:lvlText w:val="•"/>
      <w:lvlJc w:val="left"/>
      <w:pPr>
        <w:ind w:left="7393" w:hanging="716"/>
      </w:pPr>
      <w:rPr>
        <w:rFonts w:hint="default"/>
        <w:lang w:val="en-US" w:eastAsia="en-US" w:bidi="ar-SA"/>
      </w:rPr>
    </w:lvl>
  </w:abstractNum>
  <w:abstractNum w:abstractNumId="2" w15:restartNumberingAfterBreak="0">
    <w:nsid w:val="057B6675"/>
    <w:multiLevelType w:val="multilevel"/>
    <w:tmpl w:val="E41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D168EB"/>
    <w:multiLevelType w:val="hybridMultilevel"/>
    <w:tmpl w:val="B3A664B0"/>
    <w:lvl w:ilvl="0" w:tplc="2D80CFEE">
      <w:start w:val="2"/>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852C5866">
      <w:numFmt w:val="bullet"/>
      <w:lvlText w:val="•"/>
      <w:lvlJc w:val="left"/>
      <w:pPr>
        <w:ind w:left="620" w:hanging="360"/>
      </w:pPr>
      <w:rPr>
        <w:rFonts w:hint="default"/>
        <w:lang w:val="en-US" w:eastAsia="en-US" w:bidi="ar-SA"/>
      </w:rPr>
    </w:lvl>
    <w:lvl w:ilvl="2" w:tplc="BC2C5634">
      <w:numFmt w:val="bullet"/>
      <w:lvlText w:val="•"/>
      <w:lvlJc w:val="left"/>
      <w:pPr>
        <w:ind w:left="981" w:hanging="360"/>
      </w:pPr>
      <w:rPr>
        <w:rFonts w:hint="default"/>
        <w:lang w:val="en-US" w:eastAsia="en-US" w:bidi="ar-SA"/>
      </w:rPr>
    </w:lvl>
    <w:lvl w:ilvl="3" w:tplc="6A8E240C">
      <w:numFmt w:val="bullet"/>
      <w:lvlText w:val="•"/>
      <w:lvlJc w:val="left"/>
      <w:pPr>
        <w:ind w:left="1343" w:hanging="360"/>
      </w:pPr>
      <w:rPr>
        <w:rFonts w:hint="default"/>
        <w:lang w:val="en-US" w:eastAsia="en-US" w:bidi="ar-SA"/>
      </w:rPr>
    </w:lvl>
    <w:lvl w:ilvl="4" w:tplc="2196E3B2">
      <w:numFmt w:val="bullet"/>
      <w:lvlText w:val="•"/>
      <w:lvlJc w:val="left"/>
      <w:pPr>
        <w:ind w:left="1705" w:hanging="360"/>
      </w:pPr>
      <w:rPr>
        <w:rFonts w:hint="default"/>
        <w:lang w:val="en-US" w:eastAsia="en-US" w:bidi="ar-SA"/>
      </w:rPr>
    </w:lvl>
    <w:lvl w:ilvl="5" w:tplc="E6063586">
      <w:numFmt w:val="bullet"/>
      <w:lvlText w:val="•"/>
      <w:lvlJc w:val="left"/>
      <w:pPr>
        <w:ind w:left="2066" w:hanging="360"/>
      </w:pPr>
      <w:rPr>
        <w:rFonts w:hint="default"/>
        <w:lang w:val="en-US" w:eastAsia="en-US" w:bidi="ar-SA"/>
      </w:rPr>
    </w:lvl>
    <w:lvl w:ilvl="6" w:tplc="C07865CA">
      <w:numFmt w:val="bullet"/>
      <w:lvlText w:val="•"/>
      <w:lvlJc w:val="left"/>
      <w:pPr>
        <w:ind w:left="2428" w:hanging="360"/>
      </w:pPr>
      <w:rPr>
        <w:rFonts w:hint="default"/>
        <w:lang w:val="en-US" w:eastAsia="en-US" w:bidi="ar-SA"/>
      </w:rPr>
    </w:lvl>
    <w:lvl w:ilvl="7" w:tplc="70AACC4E">
      <w:numFmt w:val="bullet"/>
      <w:lvlText w:val="•"/>
      <w:lvlJc w:val="left"/>
      <w:pPr>
        <w:ind w:left="2790" w:hanging="360"/>
      </w:pPr>
      <w:rPr>
        <w:rFonts w:hint="default"/>
        <w:lang w:val="en-US" w:eastAsia="en-US" w:bidi="ar-SA"/>
      </w:rPr>
    </w:lvl>
    <w:lvl w:ilvl="8" w:tplc="5B982E2C">
      <w:numFmt w:val="bullet"/>
      <w:lvlText w:val="•"/>
      <w:lvlJc w:val="left"/>
      <w:pPr>
        <w:ind w:left="3151" w:hanging="360"/>
      </w:pPr>
      <w:rPr>
        <w:rFonts w:hint="default"/>
        <w:lang w:val="en-US" w:eastAsia="en-US" w:bidi="ar-SA"/>
      </w:rPr>
    </w:lvl>
  </w:abstractNum>
  <w:abstractNum w:abstractNumId="4" w15:restartNumberingAfterBreak="0">
    <w:nsid w:val="09721150"/>
    <w:multiLevelType w:val="multilevel"/>
    <w:tmpl w:val="C1242230"/>
    <w:lvl w:ilvl="0">
      <w:start w:val="6"/>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0AA926AE"/>
    <w:multiLevelType w:val="hybridMultilevel"/>
    <w:tmpl w:val="19AC5234"/>
    <w:lvl w:ilvl="0" w:tplc="E7763A9C">
      <w:start w:val="3"/>
      <w:numFmt w:val="decimal"/>
      <w:lvlText w:val="%1"/>
      <w:lvlJc w:val="left"/>
      <w:pPr>
        <w:ind w:left="551" w:hanging="332"/>
      </w:pPr>
      <w:rPr>
        <w:rFonts w:hint="default"/>
        <w:lang w:val="en-US" w:eastAsia="en-US" w:bidi="ar-SA"/>
      </w:rPr>
    </w:lvl>
    <w:lvl w:ilvl="1" w:tplc="F0A695CC">
      <w:numFmt w:val="none"/>
      <w:lvlText w:val=""/>
      <w:lvlJc w:val="left"/>
      <w:pPr>
        <w:tabs>
          <w:tab w:val="num" w:pos="360"/>
        </w:tabs>
      </w:pPr>
    </w:lvl>
    <w:lvl w:ilvl="2" w:tplc="1C9CEA7C">
      <w:numFmt w:val="none"/>
      <w:lvlText w:val=""/>
      <w:lvlJc w:val="left"/>
      <w:pPr>
        <w:tabs>
          <w:tab w:val="num" w:pos="360"/>
        </w:tabs>
      </w:pPr>
    </w:lvl>
    <w:lvl w:ilvl="3" w:tplc="5E9E67F4">
      <w:numFmt w:val="none"/>
      <w:lvlText w:val=""/>
      <w:lvlJc w:val="left"/>
      <w:pPr>
        <w:tabs>
          <w:tab w:val="num" w:pos="360"/>
        </w:tabs>
      </w:pPr>
    </w:lvl>
    <w:lvl w:ilvl="4" w:tplc="67DE27DE">
      <w:numFmt w:val="none"/>
      <w:lvlText w:val=""/>
      <w:lvlJc w:val="left"/>
      <w:pPr>
        <w:tabs>
          <w:tab w:val="num" w:pos="360"/>
        </w:tabs>
      </w:pPr>
    </w:lvl>
    <w:lvl w:ilvl="5" w:tplc="E37E0B94">
      <w:numFmt w:val="bullet"/>
      <w:lvlText w:val="•"/>
      <w:lvlJc w:val="left"/>
      <w:pPr>
        <w:ind w:left="2367" w:hanging="828"/>
      </w:pPr>
      <w:rPr>
        <w:rFonts w:hint="default"/>
        <w:lang w:val="en-US" w:eastAsia="en-US" w:bidi="ar-SA"/>
      </w:rPr>
    </w:lvl>
    <w:lvl w:ilvl="6" w:tplc="80E8BB98">
      <w:numFmt w:val="bullet"/>
      <w:lvlText w:val="•"/>
      <w:lvlJc w:val="left"/>
      <w:pPr>
        <w:ind w:left="3695" w:hanging="828"/>
      </w:pPr>
      <w:rPr>
        <w:rFonts w:hint="default"/>
        <w:lang w:val="en-US" w:eastAsia="en-US" w:bidi="ar-SA"/>
      </w:rPr>
    </w:lvl>
    <w:lvl w:ilvl="7" w:tplc="5B16C022">
      <w:numFmt w:val="bullet"/>
      <w:lvlText w:val="•"/>
      <w:lvlJc w:val="left"/>
      <w:pPr>
        <w:ind w:left="5023" w:hanging="828"/>
      </w:pPr>
      <w:rPr>
        <w:rFonts w:hint="default"/>
        <w:lang w:val="en-US" w:eastAsia="en-US" w:bidi="ar-SA"/>
      </w:rPr>
    </w:lvl>
    <w:lvl w:ilvl="8" w:tplc="52F62890">
      <w:numFmt w:val="bullet"/>
      <w:lvlText w:val="•"/>
      <w:lvlJc w:val="left"/>
      <w:pPr>
        <w:ind w:left="6350" w:hanging="828"/>
      </w:pPr>
      <w:rPr>
        <w:rFonts w:hint="default"/>
        <w:lang w:val="en-US" w:eastAsia="en-US" w:bidi="ar-SA"/>
      </w:rPr>
    </w:lvl>
  </w:abstractNum>
  <w:abstractNum w:abstractNumId="6" w15:restartNumberingAfterBreak="0">
    <w:nsid w:val="0B377681"/>
    <w:multiLevelType w:val="hybridMultilevel"/>
    <w:tmpl w:val="990A7B3A"/>
    <w:lvl w:ilvl="0" w:tplc="BE648B4A">
      <w:start w:val="4"/>
      <w:numFmt w:val="decimal"/>
      <w:lvlText w:val="%1"/>
      <w:lvlJc w:val="left"/>
      <w:pPr>
        <w:ind w:left="717" w:hanging="497"/>
      </w:pPr>
      <w:rPr>
        <w:rFonts w:hint="default"/>
        <w:lang w:val="en-US" w:eastAsia="en-US" w:bidi="ar-SA"/>
      </w:rPr>
    </w:lvl>
    <w:lvl w:ilvl="1" w:tplc="1E748F9A">
      <w:numFmt w:val="none"/>
      <w:lvlText w:val=""/>
      <w:lvlJc w:val="left"/>
      <w:pPr>
        <w:tabs>
          <w:tab w:val="num" w:pos="360"/>
        </w:tabs>
      </w:pPr>
    </w:lvl>
    <w:lvl w:ilvl="2" w:tplc="92A4059A">
      <w:numFmt w:val="none"/>
      <w:lvlText w:val=""/>
      <w:lvlJc w:val="left"/>
      <w:pPr>
        <w:tabs>
          <w:tab w:val="num" w:pos="360"/>
        </w:tabs>
      </w:pPr>
    </w:lvl>
    <w:lvl w:ilvl="3" w:tplc="53707AE0">
      <w:numFmt w:val="bullet"/>
      <w:lvlText w:val="•"/>
      <w:lvlJc w:val="left"/>
      <w:pPr>
        <w:ind w:left="3205" w:hanging="497"/>
      </w:pPr>
      <w:rPr>
        <w:rFonts w:hint="default"/>
        <w:lang w:val="en-US" w:eastAsia="en-US" w:bidi="ar-SA"/>
      </w:rPr>
    </w:lvl>
    <w:lvl w:ilvl="4" w:tplc="89D40BB4">
      <w:numFmt w:val="bullet"/>
      <w:lvlText w:val="•"/>
      <w:lvlJc w:val="left"/>
      <w:pPr>
        <w:ind w:left="4034" w:hanging="497"/>
      </w:pPr>
      <w:rPr>
        <w:rFonts w:hint="default"/>
        <w:lang w:val="en-US" w:eastAsia="en-US" w:bidi="ar-SA"/>
      </w:rPr>
    </w:lvl>
    <w:lvl w:ilvl="5" w:tplc="67F0D6E0">
      <w:numFmt w:val="bullet"/>
      <w:lvlText w:val="•"/>
      <w:lvlJc w:val="left"/>
      <w:pPr>
        <w:ind w:left="4863" w:hanging="497"/>
      </w:pPr>
      <w:rPr>
        <w:rFonts w:hint="default"/>
        <w:lang w:val="en-US" w:eastAsia="en-US" w:bidi="ar-SA"/>
      </w:rPr>
    </w:lvl>
    <w:lvl w:ilvl="6" w:tplc="D8D0296C">
      <w:numFmt w:val="bullet"/>
      <w:lvlText w:val="•"/>
      <w:lvlJc w:val="left"/>
      <w:pPr>
        <w:ind w:left="5691" w:hanging="497"/>
      </w:pPr>
      <w:rPr>
        <w:rFonts w:hint="default"/>
        <w:lang w:val="en-US" w:eastAsia="en-US" w:bidi="ar-SA"/>
      </w:rPr>
    </w:lvl>
    <w:lvl w:ilvl="7" w:tplc="70D06316">
      <w:numFmt w:val="bullet"/>
      <w:lvlText w:val="•"/>
      <w:lvlJc w:val="left"/>
      <w:pPr>
        <w:ind w:left="6520" w:hanging="497"/>
      </w:pPr>
      <w:rPr>
        <w:rFonts w:hint="default"/>
        <w:lang w:val="en-US" w:eastAsia="en-US" w:bidi="ar-SA"/>
      </w:rPr>
    </w:lvl>
    <w:lvl w:ilvl="8" w:tplc="B2F4C620">
      <w:numFmt w:val="bullet"/>
      <w:lvlText w:val="•"/>
      <w:lvlJc w:val="left"/>
      <w:pPr>
        <w:ind w:left="7349" w:hanging="497"/>
      </w:pPr>
      <w:rPr>
        <w:rFonts w:hint="default"/>
        <w:lang w:val="en-US" w:eastAsia="en-US" w:bidi="ar-SA"/>
      </w:rPr>
    </w:lvl>
  </w:abstractNum>
  <w:abstractNum w:abstractNumId="7" w15:restartNumberingAfterBreak="0">
    <w:nsid w:val="0C2D4528"/>
    <w:multiLevelType w:val="hybridMultilevel"/>
    <w:tmpl w:val="A03A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C0C7E"/>
    <w:multiLevelType w:val="hybridMultilevel"/>
    <w:tmpl w:val="77E4D55C"/>
    <w:lvl w:ilvl="0" w:tplc="B8CC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2AEA"/>
    <w:multiLevelType w:val="hybridMultilevel"/>
    <w:tmpl w:val="3F889238"/>
    <w:lvl w:ilvl="0" w:tplc="FDBCCE74">
      <w:start w:val="1"/>
      <w:numFmt w:val="lowerLetter"/>
      <w:lvlText w:val="%1)"/>
      <w:lvlJc w:val="left"/>
      <w:pPr>
        <w:ind w:left="460" w:hanging="240"/>
      </w:pPr>
      <w:rPr>
        <w:rFonts w:ascii="Times New Roman" w:eastAsia="Times New Roman" w:hAnsi="Times New Roman" w:cs="Times New Roman" w:hint="default"/>
        <w:b/>
        <w:bCs/>
        <w:w w:val="100"/>
        <w:sz w:val="22"/>
        <w:szCs w:val="22"/>
        <w:lang w:val="en-US" w:eastAsia="en-US" w:bidi="ar-SA"/>
      </w:rPr>
    </w:lvl>
    <w:lvl w:ilvl="1" w:tplc="D8D01E46">
      <w:numFmt w:val="bullet"/>
      <w:lvlText w:val="•"/>
      <w:lvlJc w:val="left"/>
      <w:pPr>
        <w:ind w:left="1200" w:hanging="240"/>
      </w:pPr>
      <w:rPr>
        <w:rFonts w:hint="default"/>
        <w:lang w:val="en-US" w:eastAsia="en-US" w:bidi="ar-SA"/>
      </w:rPr>
    </w:lvl>
    <w:lvl w:ilvl="2" w:tplc="C136D672">
      <w:numFmt w:val="bullet"/>
      <w:lvlText w:val="•"/>
      <w:lvlJc w:val="left"/>
      <w:pPr>
        <w:ind w:left="2067" w:hanging="240"/>
      </w:pPr>
      <w:rPr>
        <w:rFonts w:hint="default"/>
        <w:lang w:val="en-US" w:eastAsia="en-US" w:bidi="ar-SA"/>
      </w:rPr>
    </w:lvl>
    <w:lvl w:ilvl="3" w:tplc="71CAB9CA">
      <w:numFmt w:val="bullet"/>
      <w:lvlText w:val="•"/>
      <w:lvlJc w:val="left"/>
      <w:pPr>
        <w:ind w:left="2934" w:hanging="240"/>
      </w:pPr>
      <w:rPr>
        <w:rFonts w:hint="default"/>
        <w:lang w:val="en-US" w:eastAsia="en-US" w:bidi="ar-SA"/>
      </w:rPr>
    </w:lvl>
    <w:lvl w:ilvl="4" w:tplc="F51A6E14">
      <w:numFmt w:val="bullet"/>
      <w:lvlText w:val="•"/>
      <w:lvlJc w:val="left"/>
      <w:pPr>
        <w:ind w:left="3802" w:hanging="240"/>
      </w:pPr>
      <w:rPr>
        <w:rFonts w:hint="default"/>
        <w:lang w:val="en-US" w:eastAsia="en-US" w:bidi="ar-SA"/>
      </w:rPr>
    </w:lvl>
    <w:lvl w:ilvl="5" w:tplc="63E4BFD4">
      <w:numFmt w:val="bullet"/>
      <w:lvlText w:val="•"/>
      <w:lvlJc w:val="left"/>
      <w:pPr>
        <w:ind w:left="4669" w:hanging="240"/>
      </w:pPr>
      <w:rPr>
        <w:rFonts w:hint="default"/>
        <w:lang w:val="en-US" w:eastAsia="en-US" w:bidi="ar-SA"/>
      </w:rPr>
    </w:lvl>
    <w:lvl w:ilvl="6" w:tplc="E07C8E5E">
      <w:numFmt w:val="bullet"/>
      <w:lvlText w:val="•"/>
      <w:lvlJc w:val="left"/>
      <w:pPr>
        <w:ind w:left="5536" w:hanging="240"/>
      </w:pPr>
      <w:rPr>
        <w:rFonts w:hint="default"/>
        <w:lang w:val="en-US" w:eastAsia="en-US" w:bidi="ar-SA"/>
      </w:rPr>
    </w:lvl>
    <w:lvl w:ilvl="7" w:tplc="5142A1F0">
      <w:numFmt w:val="bullet"/>
      <w:lvlText w:val="•"/>
      <w:lvlJc w:val="left"/>
      <w:pPr>
        <w:ind w:left="6404" w:hanging="240"/>
      </w:pPr>
      <w:rPr>
        <w:rFonts w:hint="default"/>
        <w:lang w:val="en-US" w:eastAsia="en-US" w:bidi="ar-SA"/>
      </w:rPr>
    </w:lvl>
    <w:lvl w:ilvl="8" w:tplc="EAD0C87E">
      <w:numFmt w:val="bullet"/>
      <w:lvlText w:val="•"/>
      <w:lvlJc w:val="left"/>
      <w:pPr>
        <w:ind w:left="7271" w:hanging="240"/>
      </w:pPr>
      <w:rPr>
        <w:rFonts w:hint="default"/>
        <w:lang w:val="en-US" w:eastAsia="en-US" w:bidi="ar-SA"/>
      </w:rPr>
    </w:lvl>
  </w:abstractNum>
  <w:abstractNum w:abstractNumId="11" w15:restartNumberingAfterBreak="0">
    <w:nsid w:val="1D4815CE"/>
    <w:multiLevelType w:val="hybridMultilevel"/>
    <w:tmpl w:val="73343692"/>
    <w:lvl w:ilvl="0" w:tplc="D1D6AFF0">
      <w:start w:val="1"/>
      <w:numFmt w:val="decimal"/>
      <w:lvlText w:val="%1."/>
      <w:lvlJc w:val="left"/>
      <w:pPr>
        <w:ind w:left="441" w:hanging="221"/>
      </w:pPr>
      <w:rPr>
        <w:rFonts w:ascii="Times New Roman" w:eastAsia="Times New Roman" w:hAnsi="Times New Roman" w:cs="Times New Roman" w:hint="default"/>
        <w:w w:val="100"/>
        <w:sz w:val="22"/>
        <w:szCs w:val="22"/>
        <w:lang w:val="en-US" w:eastAsia="en-US" w:bidi="ar-SA"/>
      </w:rPr>
    </w:lvl>
    <w:lvl w:ilvl="1" w:tplc="FAD0B166">
      <w:numFmt w:val="bullet"/>
      <w:lvlText w:val="•"/>
      <w:lvlJc w:val="left"/>
      <w:pPr>
        <w:ind w:left="1296" w:hanging="221"/>
      </w:pPr>
      <w:rPr>
        <w:rFonts w:hint="default"/>
        <w:lang w:val="en-US" w:eastAsia="en-US" w:bidi="ar-SA"/>
      </w:rPr>
    </w:lvl>
    <w:lvl w:ilvl="2" w:tplc="472A76B6">
      <w:numFmt w:val="bullet"/>
      <w:lvlText w:val="•"/>
      <w:lvlJc w:val="left"/>
      <w:pPr>
        <w:ind w:left="2153" w:hanging="221"/>
      </w:pPr>
      <w:rPr>
        <w:rFonts w:hint="default"/>
        <w:lang w:val="en-US" w:eastAsia="en-US" w:bidi="ar-SA"/>
      </w:rPr>
    </w:lvl>
    <w:lvl w:ilvl="3" w:tplc="9C7CCD90">
      <w:numFmt w:val="bullet"/>
      <w:lvlText w:val="•"/>
      <w:lvlJc w:val="left"/>
      <w:pPr>
        <w:ind w:left="3009" w:hanging="221"/>
      </w:pPr>
      <w:rPr>
        <w:rFonts w:hint="default"/>
        <w:lang w:val="en-US" w:eastAsia="en-US" w:bidi="ar-SA"/>
      </w:rPr>
    </w:lvl>
    <w:lvl w:ilvl="4" w:tplc="B88678A4">
      <w:numFmt w:val="bullet"/>
      <w:lvlText w:val="•"/>
      <w:lvlJc w:val="left"/>
      <w:pPr>
        <w:ind w:left="3866" w:hanging="221"/>
      </w:pPr>
      <w:rPr>
        <w:rFonts w:hint="default"/>
        <w:lang w:val="en-US" w:eastAsia="en-US" w:bidi="ar-SA"/>
      </w:rPr>
    </w:lvl>
    <w:lvl w:ilvl="5" w:tplc="88EC5552">
      <w:numFmt w:val="bullet"/>
      <w:lvlText w:val="•"/>
      <w:lvlJc w:val="left"/>
      <w:pPr>
        <w:ind w:left="4723" w:hanging="221"/>
      </w:pPr>
      <w:rPr>
        <w:rFonts w:hint="default"/>
        <w:lang w:val="en-US" w:eastAsia="en-US" w:bidi="ar-SA"/>
      </w:rPr>
    </w:lvl>
    <w:lvl w:ilvl="6" w:tplc="BB0E83EE">
      <w:numFmt w:val="bullet"/>
      <w:lvlText w:val="•"/>
      <w:lvlJc w:val="left"/>
      <w:pPr>
        <w:ind w:left="5579" w:hanging="221"/>
      </w:pPr>
      <w:rPr>
        <w:rFonts w:hint="default"/>
        <w:lang w:val="en-US" w:eastAsia="en-US" w:bidi="ar-SA"/>
      </w:rPr>
    </w:lvl>
    <w:lvl w:ilvl="7" w:tplc="DDBE433C">
      <w:numFmt w:val="bullet"/>
      <w:lvlText w:val="•"/>
      <w:lvlJc w:val="left"/>
      <w:pPr>
        <w:ind w:left="6436" w:hanging="221"/>
      </w:pPr>
      <w:rPr>
        <w:rFonts w:hint="default"/>
        <w:lang w:val="en-US" w:eastAsia="en-US" w:bidi="ar-SA"/>
      </w:rPr>
    </w:lvl>
    <w:lvl w:ilvl="8" w:tplc="A814B910">
      <w:numFmt w:val="bullet"/>
      <w:lvlText w:val="•"/>
      <w:lvlJc w:val="left"/>
      <w:pPr>
        <w:ind w:left="7293" w:hanging="221"/>
      </w:pPr>
      <w:rPr>
        <w:rFonts w:hint="default"/>
        <w:lang w:val="en-US" w:eastAsia="en-US" w:bidi="ar-SA"/>
      </w:rPr>
    </w:lvl>
  </w:abstractNum>
  <w:abstractNum w:abstractNumId="12" w15:restartNumberingAfterBreak="0">
    <w:nsid w:val="1F827896"/>
    <w:multiLevelType w:val="hybridMultilevel"/>
    <w:tmpl w:val="D738F61A"/>
    <w:lvl w:ilvl="0" w:tplc="0518D0A8">
      <w:start w:val="4"/>
      <w:numFmt w:val="lowerRoman"/>
      <w:lvlText w:val="%1)"/>
      <w:lvlJc w:val="left"/>
      <w:pPr>
        <w:ind w:left="522" w:hanging="303"/>
      </w:pPr>
      <w:rPr>
        <w:rFonts w:ascii="Times New Roman" w:eastAsia="Times New Roman" w:hAnsi="Times New Roman" w:cs="Times New Roman" w:hint="default"/>
        <w:b/>
        <w:bCs/>
        <w:w w:val="100"/>
        <w:sz w:val="22"/>
        <w:szCs w:val="22"/>
        <w:lang w:val="en-US" w:eastAsia="en-US" w:bidi="ar-SA"/>
      </w:rPr>
    </w:lvl>
    <w:lvl w:ilvl="1" w:tplc="7C288096">
      <w:start w:val="1"/>
      <w:numFmt w:val="lowerLetter"/>
      <w:lvlText w:val="%2."/>
      <w:lvlJc w:val="left"/>
      <w:pPr>
        <w:ind w:left="788" w:hanging="209"/>
      </w:pPr>
      <w:rPr>
        <w:rFonts w:ascii="Times New Roman" w:eastAsia="Times New Roman" w:hAnsi="Times New Roman" w:cs="Times New Roman" w:hint="default"/>
        <w:w w:val="100"/>
        <w:sz w:val="22"/>
        <w:szCs w:val="22"/>
        <w:lang w:val="en-US" w:eastAsia="en-US" w:bidi="ar-SA"/>
      </w:rPr>
    </w:lvl>
    <w:lvl w:ilvl="2" w:tplc="895C3716">
      <w:numFmt w:val="bullet"/>
      <w:lvlText w:val="•"/>
      <w:lvlJc w:val="left"/>
      <w:pPr>
        <w:ind w:left="1694" w:hanging="209"/>
      </w:pPr>
      <w:rPr>
        <w:rFonts w:hint="default"/>
        <w:lang w:val="en-US" w:eastAsia="en-US" w:bidi="ar-SA"/>
      </w:rPr>
    </w:lvl>
    <w:lvl w:ilvl="3" w:tplc="92565E00">
      <w:numFmt w:val="bullet"/>
      <w:lvlText w:val="•"/>
      <w:lvlJc w:val="left"/>
      <w:pPr>
        <w:ind w:left="2608" w:hanging="209"/>
      </w:pPr>
      <w:rPr>
        <w:rFonts w:hint="default"/>
        <w:lang w:val="en-US" w:eastAsia="en-US" w:bidi="ar-SA"/>
      </w:rPr>
    </w:lvl>
    <w:lvl w:ilvl="4" w:tplc="AD925A2E">
      <w:numFmt w:val="bullet"/>
      <w:lvlText w:val="•"/>
      <w:lvlJc w:val="left"/>
      <w:pPr>
        <w:ind w:left="3522" w:hanging="209"/>
      </w:pPr>
      <w:rPr>
        <w:rFonts w:hint="default"/>
        <w:lang w:val="en-US" w:eastAsia="en-US" w:bidi="ar-SA"/>
      </w:rPr>
    </w:lvl>
    <w:lvl w:ilvl="5" w:tplc="1D3ABC74">
      <w:numFmt w:val="bullet"/>
      <w:lvlText w:val="•"/>
      <w:lvlJc w:val="left"/>
      <w:pPr>
        <w:ind w:left="4436" w:hanging="209"/>
      </w:pPr>
      <w:rPr>
        <w:rFonts w:hint="default"/>
        <w:lang w:val="en-US" w:eastAsia="en-US" w:bidi="ar-SA"/>
      </w:rPr>
    </w:lvl>
    <w:lvl w:ilvl="6" w:tplc="558C7746">
      <w:numFmt w:val="bullet"/>
      <w:lvlText w:val="•"/>
      <w:lvlJc w:val="left"/>
      <w:pPr>
        <w:ind w:left="5350" w:hanging="209"/>
      </w:pPr>
      <w:rPr>
        <w:rFonts w:hint="default"/>
        <w:lang w:val="en-US" w:eastAsia="en-US" w:bidi="ar-SA"/>
      </w:rPr>
    </w:lvl>
    <w:lvl w:ilvl="7" w:tplc="4C688802">
      <w:numFmt w:val="bullet"/>
      <w:lvlText w:val="•"/>
      <w:lvlJc w:val="left"/>
      <w:pPr>
        <w:ind w:left="6264" w:hanging="209"/>
      </w:pPr>
      <w:rPr>
        <w:rFonts w:hint="default"/>
        <w:lang w:val="en-US" w:eastAsia="en-US" w:bidi="ar-SA"/>
      </w:rPr>
    </w:lvl>
    <w:lvl w:ilvl="8" w:tplc="3DB6E4EE">
      <w:numFmt w:val="bullet"/>
      <w:lvlText w:val="•"/>
      <w:lvlJc w:val="left"/>
      <w:pPr>
        <w:ind w:left="7178" w:hanging="209"/>
      </w:pPr>
      <w:rPr>
        <w:rFonts w:hint="default"/>
        <w:lang w:val="en-US" w:eastAsia="en-US" w:bidi="ar-SA"/>
      </w:rPr>
    </w:lvl>
  </w:abstractNum>
  <w:abstractNum w:abstractNumId="13" w15:restartNumberingAfterBreak="0">
    <w:nsid w:val="20157A01"/>
    <w:multiLevelType w:val="hybridMultilevel"/>
    <w:tmpl w:val="B9A21646"/>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A3C40"/>
    <w:multiLevelType w:val="hybridMultilevel"/>
    <w:tmpl w:val="2C144A40"/>
    <w:lvl w:ilvl="0" w:tplc="F6A814A6">
      <w:numFmt w:val="bullet"/>
      <w:lvlText w:val=""/>
      <w:lvlJc w:val="left"/>
      <w:pPr>
        <w:ind w:left="580" w:hanging="360"/>
      </w:pPr>
      <w:rPr>
        <w:rFonts w:hint="default"/>
        <w:w w:val="100"/>
        <w:lang w:val="en-US" w:eastAsia="en-US" w:bidi="ar-SA"/>
      </w:rPr>
    </w:lvl>
    <w:lvl w:ilvl="1" w:tplc="ACDCF63E">
      <w:numFmt w:val="bullet"/>
      <w:lvlText w:val="•"/>
      <w:lvlJc w:val="left"/>
      <w:pPr>
        <w:ind w:left="1422" w:hanging="360"/>
      </w:pPr>
      <w:rPr>
        <w:rFonts w:hint="default"/>
        <w:lang w:val="en-US" w:eastAsia="en-US" w:bidi="ar-SA"/>
      </w:rPr>
    </w:lvl>
    <w:lvl w:ilvl="2" w:tplc="6464A686">
      <w:numFmt w:val="bullet"/>
      <w:lvlText w:val="•"/>
      <w:lvlJc w:val="left"/>
      <w:pPr>
        <w:ind w:left="2265" w:hanging="360"/>
      </w:pPr>
      <w:rPr>
        <w:rFonts w:hint="default"/>
        <w:lang w:val="en-US" w:eastAsia="en-US" w:bidi="ar-SA"/>
      </w:rPr>
    </w:lvl>
    <w:lvl w:ilvl="3" w:tplc="F0F21C60">
      <w:numFmt w:val="bullet"/>
      <w:lvlText w:val="•"/>
      <w:lvlJc w:val="left"/>
      <w:pPr>
        <w:ind w:left="3107" w:hanging="360"/>
      </w:pPr>
      <w:rPr>
        <w:rFonts w:hint="default"/>
        <w:lang w:val="en-US" w:eastAsia="en-US" w:bidi="ar-SA"/>
      </w:rPr>
    </w:lvl>
    <w:lvl w:ilvl="4" w:tplc="16261920">
      <w:numFmt w:val="bullet"/>
      <w:lvlText w:val="•"/>
      <w:lvlJc w:val="left"/>
      <w:pPr>
        <w:ind w:left="3950" w:hanging="360"/>
      </w:pPr>
      <w:rPr>
        <w:rFonts w:hint="default"/>
        <w:lang w:val="en-US" w:eastAsia="en-US" w:bidi="ar-SA"/>
      </w:rPr>
    </w:lvl>
    <w:lvl w:ilvl="5" w:tplc="596A9C96">
      <w:numFmt w:val="bullet"/>
      <w:lvlText w:val="•"/>
      <w:lvlJc w:val="left"/>
      <w:pPr>
        <w:ind w:left="4793" w:hanging="360"/>
      </w:pPr>
      <w:rPr>
        <w:rFonts w:hint="default"/>
        <w:lang w:val="en-US" w:eastAsia="en-US" w:bidi="ar-SA"/>
      </w:rPr>
    </w:lvl>
    <w:lvl w:ilvl="6" w:tplc="93104454">
      <w:numFmt w:val="bullet"/>
      <w:lvlText w:val="•"/>
      <w:lvlJc w:val="left"/>
      <w:pPr>
        <w:ind w:left="5635" w:hanging="360"/>
      </w:pPr>
      <w:rPr>
        <w:rFonts w:hint="default"/>
        <w:lang w:val="en-US" w:eastAsia="en-US" w:bidi="ar-SA"/>
      </w:rPr>
    </w:lvl>
    <w:lvl w:ilvl="7" w:tplc="A71EDBBC">
      <w:numFmt w:val="bullet"/>
      <w:lvlText w:val="•"/>
      <w:lvlJc w:val="left"/>
      <w:pPr>
        <w:ind w:left="6478" w:hanging="360"/>
      </w:pPr>
      <w:rPr>
        <w:rFonts w:hint="default"/>
        <w:lang w:val="en-US" w:eastAsia="en-US" w:bidi="ar-SA"/>
      </w:rPr>
    </w:lvl>
    <w:lvl w:ilvl="8" w:tplc="347ABBCA">
      <w:numFmt w:val="bullet"/>
      <w:lvlText w:val="•"/>
      <w:lvlJc w:val="left"/>
      <w:pPr>
        <w:ind w:left="7321" w:hanging="360"/>
      </w:pPr>
      <w:rPr>
        <w:rFonts w:hint="default"/>
        <w:lang w:val="en-US" w:eastAsia="en-US" w:bidi="ar-SA"/>
      </w:rPr>
    </w:lvl>
  </w:abstractNum>
  <w:abstractNum w:abstractNumId="15" w15:restartNumberingAfterBreak="0">
    <w:nsid w:val="31926160"/>
    <w:multiLevelType w:val="hybridMultilevel"/>
    <w:tmpl w:val="4D60DD06"/>
    <w:lvl w:ilvl="0" w:tplc="D21E4264">
      <w:start w:val="4"/>
      <w:numFmt w:val="decimal"/>
      <w:lvlText w:val="%1"/>
      <w:lvlJc w:val="left"/>
      <w:pPr>
        <w:ind w:left="551" w:hanging="332"/>
      </w:pPr>
      <w:rPr>
        <w:rFonts w:hint="default"/>
        <w:lang w:val="en-US" w:eastAsia="en-US" w:bidi="ar-SA"/>
      </w:rPr>
    </w:lvl>
    <w:lvl w:ilvl="1" w:tplc="79A2A6EC">
      <w:numFmt w:val="none"/>
      <w:lvlText w:val=""/>
      <w:lvlJc w:val="left"/>
      <w:pPr>
        <w:tabs>
          <w:tab w:val="num" w:pos="360"/>
        </w:tabs>
      </w:pPr>
    </w:lvl>
    <w:lvl w:ilvl="2" w:tplc="2F5C4222">
      <w:numFmt w:val="bullet"/>
      <w:lvlText w:val="•"/>
      <w:lvlJc w:val="left"/>
      <w:pPr>
        <w:ind w:left="2249" w:hanging="332"/>
      </w:pPr>
      <w:rPr>
        <w:rFonts w:hint="default"/>
        <w:lang w:val="en-US" w:eastAsia="en-US" w:bidi="ar-SA"/>
      </w:rPr>
    </w:lvl>
    <w:lvl w:ilvl="3" w:tplc="9E0246A2">
      <w:numFmt w:val="bullet"/>
      <w:lvlText w:val="•"/>
      <w:lvlJc w:val="left"/>
      <w:pPr>
        <w:ind w:left="3093" w:hanging="332"/>
      </w:pPr>
      <w:rPr>
        <w:rFonts w:hint="default"/>
        <w:lang w:val="en-US" w:eastAsia="en-US" w:bidi="ar-SA"/>
      </w:rPr>
    </w:lvl>
    <w:lvl w:ilvl="4" w:tplc="118A220A">
      <w:numFmt w:val="bullet"/>
      <w:lvlText w:val="•"/>
      <w:lvlJc w:val="left"/>
      <w:pPr>
        <w:ind w:left="3938" w:hanging="332"/>
      </w:pPr>
      <w:rPr>
        <w:rFonts w:hint="default"/>
        <w:lang w:val="en-US" w:eastAsia="en-US" w:bidi="ar-SA"/>
      </w:rPr>
    </w:lvl>
    <w:lvl w:ilvl="5" w:tplc="430CAD46">
      <w:numFmt w:val="bullet"/>
      <w:lvlText w:val="•"/>
      <w:lvlJc w:val="left"/>
      <w:pPr>
        <w:ind w:left="4783" w:hanging="332"/>
      </w:pPr>
      <w:rPr>
        <w:rFonts w:hint="default"/>
        <w:lang w:val="en-US" w:eastAsia="en-US" w:bidi="ar-SA"/>
      </w:rPr>
    </w:lvl>
    <w:lvl w:ilvl="6" w:tplc="ED96129C">
      <w:numFmt w:val="bullet"/>
      <w:lvlText w:val="•"/>
      <w:lvlJc w:val="left"/>
      <w:pPr>
        <w:ind w:left="5627" w:hanging="332"/>
      </w:pPr>
      <w:rPr>
        <w:rFonts w:hint="default"/>
        <w:lang w:val="en-US" w:eastAsia="en-US" w:bidi="ar-SA"/>
      </w:rPr>
    </w:lvl>
    <w:lvl w:ilvl="7" w:tplc="4B6284C6">
      <w:numFmt w:val="bullet"/>
      <w:lvlText w:val="•"/>
      <w:lvlJc w:val="left"/>
      <w:pPr>
        <w:ind w:left="6472" w:hanging="332"/>
      </w:pPr>
      <w:rPr>
        <w:rFonts w:hint="default"/>
        <w:lang w:val="en-US" w:eastAsia="en-US" w:bidi="ar-SA"/>
      </w:rPr>
    </w:lvl>
    <w:lvl w:ilvl="8" w:tplc="2C32FBD4">
      <w:numFmt w:val="bullet"/>
      <w:lvlText w:val="•"/>
      <w:lvlJc w:val="left"/>
      <w:pPr>
        <w:ind w:left="7317" w:hanging="332"/>
      </w:pPr>
      <w:rPr>
        <w:rFonts w:hint="default"/>
        <w:lang w:val="en-US" w:eastAsia="en-US" w:bidi="ar-SA"/>
      </w:rPr>
    </w:lvl>
  </w:abstractNum>
  <w:abstractNum w:abstractNumId="16" w15:restartNumberingAfterBreak="0">
    <w:nsid w:val="352D375B"/>
    <w:multiLevelType w:val="hybridMultilevel"/>
    <w:tmpl w:val="BCB0377E"/>
    <w:lvl w:ilvl="0" w:tplc="62DC1E76">
      <w:start w:val="5"/>
      <w:numFmt w:val="decimal"/>
      <w:lvlText w:val="%1"/>
      <w:lvlJc w:val="left"/>
      <w:pPr>
        <w:ind w:left="551" w:hanging="332"/>
      </w:pPr>
      <w:rPr>
        <w:rFonts w:hint="default"/>
        <w:lang w:val="en-US" w:eastAsia="en-US" w:bidi="ar-SA"/>
      </w:rPr>
    </w:lvl>
    <w:lvl w:ilvl="1" w:tplc="089823CC">
      <w:numFmt w:val="none"/>
      <w:lvlText w:val=""/>
      <w:lvlJc w:val="left"/>
      <w:pPr>
        <w:tabs>
          <w:tab w:val="num" w:pos="360"/>
        </w:tabs>
      </w:pPr>
    </w:lvl>
    <w:lvl w:ilvl="2" w:tplc="8D1E4F14">
      <w:numFmt w:val="bullet"/>
      <w:lvlText w:val="•"/>
      <w:lvlJc w:val="left"/>
      <w:pPr>
        <w:ind w:left="2249" w:hanging="332"/>
      </w:pPr>
      <w:rPr>
        <w:rFonts w:hint="default"/>
        <w:lang w:val="en-US" w:eastAsia="en-US" w:bidi="ar-SA"/>
      </w:rPr>
    </w:lvl>
    <w:lvl w:ilvl="3" w:tplc="113478E4">
      <w:numFmt w:val="bullet"/>
      <w:lvlText w:val="•"/>
      <w:lvlJc w:val="left"/>
      <w:pPr>
        <w:ind w:left="3093" w:hanging="332"/>
      </w:pPr>
      <w:rPr>
        <w:rFonts w:hint="default"/>
        <w:lang w:val="en-US" w:eastAsia="en-US" w:bidi="ar-SA"/>
      </w:rPr>
    </w:lvl>
    <w:lvl w:ilvl="4" w:tplc="5AC6BDD0">
      <w:numFmt w:val="bullet"/>
      <w:lvlText w:val="•"/>
      <w:lvlJc w:val="left"/>
      <w:pPr>
        <w:ind w:left="3938" w:hanging="332"/>
      </w:pPr>
      <w:rPr>
        <w:rFonts w:hint="default"/>
        <w:lang w:val="en-US" w:eastAsia="en-US" w:bidi="ar-SA"/>
      </w:rPr>
    </w:lvl>
    <w:lvl w:ilvl="5" w:tplc="6562DF82">
      <w:numFmt w:val="bullet"/>
      <w:lvlText w:val="•"/>
      <w:lvlJc w:val="left"/>
      <w:pPr>
        <w:ind w:left="4783" w:hanging="332"/>
      </w:pPr>
      <w:rPr>
        <w:rFonts w:hint="default"/>
        <w:lang w:val="en-US" w:eastAsia="en-US" w:bidi="ar-SA"/>
      </w:rPr>
    </w:lvl>
    <w:lvl w:ilvl="6" w:tplc="1B502832">
      <w:numFmt w:val="bullet"/>
      <w:lvlText w:val="•"/>
      <w:lvlJc w:val="left"/>
      <w:pPr>
        <w:ind w:left="5627" w:hanging="332"/>
      </w:pPr>
      <w:rPr>
        <w:rFonts w:hint="default"/>
        <w:lang w:val="en-US" w:eastAsia="en-US" w:bidi="ar-SA"/>
      </w:rPr>
    </w:lvl>
    <w:lvl w:ilvl="7" w:tplc="8DBCF276">
      <w:numFmt w:val="bullet"/>
      <w:lvlText w:val="•"/>
      <w:lvlJc w:val="left"/>
      <w:pPr>
        <w:ind w:left="6472" w:hanging="332"/>
      </w:pPr>
      <w:rPr>
        <w:rFonts w:hint="default"/>
        <w:lang w:val="en-US" w:eastAsia="en-US" w:bidi="ar-SA"/>
      </w:rPr>
    </w:lvl>
    <w:lvl w:ilvl="8" w:tplc="235E277E">
      <w:numFmt w:val="bullet"/>
      <w:lvlText w:val="•"/>
      <w:lvlJc w:val="left"/>
      <w:pPr>
        <w:ind w:left="7317" w:hanging="332"/>
      </w:pPr>
      <w:rPr>
        <w:rFonts w:hint="default"/>
        <w:lang w:val="en-US" w:eastAsia="en-US" w:bidi="ar-SA"/>
      </w:rPr>
    </w:lvl>
  </w:abstractNum>
  <w:abstractNum w:abstractNumId="17" w15:restartNumberingAfterBreak="0">
    <w:nsid w:val="3ACE23F4"/>
    <w:multiLevelType w:val="hybridMultilevel"/>
    <w:tmpl w:val="C076E10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76265B"/>
    <w:multiLevelType w:val="hybridMultilevel"/>
    <w:tmpl w:val="7C08E312"/>
    <w:lvl w:ilvl="0" w:tplc="C9845BF8">
      <w:start w:val="4"/>
      <w:numFmt w:val="decimal"/>
      <w:lvlText w:val="%1"/>
      <w:lvlJc w:val="left"/>
      <w:pPr>
        <w:ind w:left="717" w:hanging="497"/>
      </w:pPr>
      <w:rPr>
        <w:rFonts w:hint="default"/>
        <w:lang w:val="en-US" w:eastAsia="en-US" w:bidi="ar-SA"/>
      </w:rPr>
    </w:lvl>
    <w:lvl w:ilvl="1" w:tplc="D2DA906E">
      <w:numFmt w:val="none"/>
      <w:lvlText w:val=""/>
      <w:lvlJc w:val="left"/>
      <w:pPr>
        <w:tabs>
          <w:tab w:val="num" w:pos="360"/>
        </w:tabs>
      </w:pPr>
    </w:lvl>
    <w:lvl w:ilvl="2" w:tplc="35322B36">
      <w:numFmt w:val="none"/>
      <w:lvlText w:val=""/>
      <w:lvlJc w:val="left"/>
      <w:pPr>
        <w:tabs>
          <w:tab w:val="num" w:pos="360"/>
        </w:tabs>
      </w:pPr>
    </w:lvl>
    <w:lvl w:ilvl="3" w:tplc="1D6E62E8">
      <w:numFmt w:val="bullet"/>
      <w:lvlText w:val="•"/>
      <w:lvlJc w:val="left"/>
      <w:pPr>
        <w:ind w:left="3205" w:hanging="497"/>
      </w:pPr>
      <w:rPr>
        <w:rFonts w:hint="default"/>
        <w:lang w:val="en-US" w:eastAsia="en-US" w:bidi="ar-SA"/>
      </w:rPr>
    </w:lvl>
    <w:lvl w:ilvl="4" w:tplc="CEBCA97A">
      <w:numFmt w:val="bullet"/>
      <w:lvlText w:val="•"/>
      <w:lvlJc w:val="left"/>
      <w:pPr>
        <w:ind w:left="4034" w:hanging="497"/>
      </w:pPr>
      <w:rPr>
        <w:rFonts w:hint="default"/>
        <w:lang w:val="en-US" w:eastAsia="en-US" w:bidi="ar-SA"/>
      </w:rPr>
    </w:lvl>
    <w:lvl w:ilvl="5" w:tplc="2EFE17BC">
      <w:numFmt w:val="bullet"/>
      <w:lvlText w:val="•"/>
      <w:lvlJc w:val="left"/>
      <w:pPr>
        <w:ind w:left="4863" w:hanging="497"/>
      </w:pPr>
      <w:rPr>
        <w:rFonts w:hint="default"/>
        <w:lang w:val="en-US" w:eastAsia="en-US" w:bidi="ar-SA"/>
      </w:rPr>
    </w:lvl>
    <w:lvl w:ilvl="6" w:tplc="E918E29C">
      <w:numFmt w:val="bullet"/>
      <w:lvlText w:val="•"/>
      <w:lvlJc w:val="left"/>
      <w:pPr>
        <w:ind w:left="5691" w:hanging="497"/>
      </w:pPr>
      <w:rPr>
        <w:rFonts w:hint="default"/>
        <w:lang w:val="en-US" w:eastAsia="en-US" w:bidi="ar-SA"/>
      </w:rPr>
    </w:lvl>
    <w:lvl w:ilvl="7" w:tplc="24229680">
      <w:numFmt w:val="bullet"/>
      <w:lvlText w:val="•"/>
      <w:lvlJc w:val="left"/>
      <w:pPr>
        <w:ind w:left="6520" w:hanging="497"/>
      </w:pPr>
      <w:rPr>
        <w:rFonts w:hint="default"/>
        <w:lang w:val="en-US" w:eastAsia="en-US" w:bidi="ar-SA"/>
      </w:rPr>
    </w:lvl>
    <w:lvl w:ilvl="8" w:tplc="274CEA0A">
      <w:numFmt w:val="bullet"/>
      <w:lvlText w:val="•"/>
      <w:lvlJc w:val="left"/>
      <w:pPr>
        <w:ind w:left="7349" w:hanging="497"/>
      </w:pPr>
      <w:rPr>
        <w:rFonts w:hint="default"/>
        <w:lang w:val="en-US" w:eastAsia="en-US" w:bidi="ar-SA"/>
      </w:rPr>
    </w:lvl>
  </w:abstractNum>
  <w:abstractNum w:abstractNumId="19" w15:restartNumberingAfterBreak="0">
    <w:nsid w:val="3EAE6AE2"/>
    <w:multiLevelType w:val="hybridMultilevel"/>
    <w:tmpl w:val="3BC8CAC4"/>
    <w:lvl w:ilvl="0" w:tplc="538ED112">
      <w:start w:val="2"/>
      <w:numFmt w:val="decimal"/>
      <w:lvlText w:val="%1"/>
      <w:lvlJc w:val="left"/>
      <w:pPr>
        <w:ind w:left="551" w:hanging="332"/>
      </w:pPr>
      <w:rPr>
        <w:rFonts w:hint="default"/>
        <w:lang w:val="en-US" w:eastAsia="en-US" w:bidi="ar-SA"/>
      </w:rPr>
    </w:lvl>
    <w:lvl w:ilvl="1" w:tplc="30AEDAB6">
      <w:numFmt w:val="none"/>
      <w:lvlText w:val=""/>
      <w:lvlJc w:val="left"/>
      <w:pPr>
        <w:tabs>
          <w:tab w:val="num" w:pos="360"/>
        </w:tabs>
      </w:pPr>
    </w:lvl>
    <w:lvl w:ilvl="2" w:tplc="31A298B4">
      <w:numFmt w:val="none"/>
      <w:lvlText w:val=""/>
      <w:lvlJc w:val="left"/>
      <w:pPr>
        <w:tabs>
          <w:tab w:val="num" w:pos="360"/>
        </w:tabs>
      </w:pPr>
    </w:lvl>
    <w:lvl w:ilvl="3" w:tplc="DA883BFA">
      <w:numFmt w:val="bullet"/>
      <w:lvlText w:val="•"/>
      <w:lvlJc w:val="left"/>
      <w:pPr>
        <w:ind w:left="2561" w:hanging="497"/>
      </w:pPr>
      <w:rPr>
        <w:rFonts w:hint="default"/>
        <w:lang w:val="en-US" w:eastAsia="en-US" w:bidi="ar-SA"/>
      </w:rPr>
    </w:lvl>
    <w:lvl w:ilvl="4" w:tplc="5F909E96">
      <w:numFmt w:val="bullet"/>
      <w:lvlText w:val="•"/>
      <w:lvlJc w:val="left"/>
      <w:pPr>
        <w:ind w:left="3482" w:hanging="497"/>
      </w:pPr>
      <w:rPr>
        <w:rFonts w:hint="default"/>
        <w:lang w:val="en-US" w:eastAsia="en-US" w:bidi="ar-SA"/>
      </w:rPr>
    </w:lvl>
    <w:lvl w:ilvl="5" w:tplc="594AC05E">
      <w:numFmt w:val="bullet"/>
      <w:lvlText w:val="•"/>
      <w:lvlJc w:val="left"/>
      <w:pPr>
        <w:ind w:left="4402" w:hanging="497"/>
      </w:pPr>
      <w:rPr>
        <w:rFonts w:hint="default"/>
        <w:lang w:val="en-US" w:eastAsia="en-US" w:bidi="ar-SA"/>
      </w:rPr>
    </w:lvl>
    <w:lvl w:ilvl="6" w:tplc="878EB446">
      <w:numFmt w:val="bullet"/>
      <w:lvlText w:val="•"/>
      <w:lvlJc w:val="left"/>
      <w:pPr>
        <w:ind w:left="5323" w:hanging="497"/>
      </w:pPr>
      <w:rPr>
        <w:rFonts w:hint="default"/>
        <w:lang w:val="en-US" w:eastAsia="en-US" w:bidi="ar-SA"/>
      </w:rPr>
    </w:lvl>
    <w:lvl w:ilvl="7" w:tplc="8A787FC2">
      <w:numFmt w:val="bullet"/>
      <w:lvlText w:val="•"/>
      <w:lvlJc w:val="left"/>
      <w:pPr>
        <w:ind w:left="6244" w:hanging="497"/>
      </w:pPr>
      <w:rPr>
        <w:rFonts w:hint="default"/>
        <w:lang w:val="en-US" w:eastAsia="en-US" w:bidi="ar-SA"/>
      </w:rPr>
    </w:lvl>
    <w:lvl w:ilvl="8" w:tplc="A74CA6F6">
      <w:numFmt w:val="bullet"/>
      <w:lvlText w:val="•"/>
      <w:lvlJc w:val="left"/>
      <w:pPr>
        <w:ind w:left="7164" w:hanging="497"/>
      </w:pPr>
      <w:rPr>
        <w:rFonts w:hint="default"/>
        <w:lang w:val="en-US" w:eastAsia="en-US" w:bidi="ar-SA"/>
      </w:rPr>
    </w:lvl>
  </w:abstractNum>
  <w:abstractNum w:abstractNumId="20" w15:restartNumberingAfterBreak="0">
    <w:nsid w:val="41B61DD9"/>
    <w:multiLevelType w:val="hybridMultilevel"/>
    <w:tmpl w:val="901299A0"/>
    <w:lvl w:ilvl="0" w:tplc="F4AAD392">
      <w:numFmt w:val="bullet"/>
      <w:lvlText w:val=""/>
      <w:lvlJc w:val="left"/>
      <w:pPr>
        <w:ind w:left="580" w:hanging="360"/>
      </w:pPr>
      <w:rPr>
        <w:rFonts w:hint="default"/>
        <w:w w:val="100"/>
        <w:lang w:val="en-US" w:eastAsia="en-US" w:bidi="ar-SA"/>
      </w:rPr>
    </w:lvl>
    <w:lvl w:ilvl="1" w:tplc="1DC0D0EA">
      <w:numFmt w:val="bullet"/>
      <w:lvlText w:val="•"/>
      <w:lvlJc w:val="left"/>
      <w:pPr>
        <w:ind w:left="1422" w:hanging="360"/>
      </w:pPr>
      <w:rPr>
        <w:rFonts w:hint="default"/>
        <w:lang w:val="en-US" w:eastAsia="en-US" w:bidi="ar-SA"/>
      </w:rPr>
    </w:lvl>
    <w:lvl w:ilvl="2" w:tplc="574EACAC">
      <w:numFmt w:val="bullet"/>
      <w:lvlText w:val="•"/>
      <w:lvlJc w:val="left"/>
      <w:pPr>
        <w:ind w:left="2265" w:hanging="360"/>
      </w:pPr>
      <w:rPr>
        <w:rFonts w:hint="default"/>
        <w:lang w:val="en-US" w:eastAsia="en-US" w:bidi="ar-SA"/>
      </w:rPr>
    </w:lvl>
    <w:lvl w:ilvl="3" w:tplc="C7D6E328">
      <w:numFmt w:val="bullet"/>
      <w:lvlText w:val="•"/>
      <w:lvlJc w:val="left"/>
      <w:pPr>
        <w:ind w:left="3107" w:hanging="360"/>
      </w:pPr>
      <w:rPr>
        <w:rFonts w:hint="default"/>
        <w:lang w:val="en-US" w:eastAsia="en-US" w:bidi="ar-SA"/>
      </w:rPr>
    </w:lvl>
    <w:lvl w:ilvl="4" w:tplc="101A24C4">
      <w:numFmt w:val="bullet"/>
      <w:lvlText w:val="•"/>
      <w:lvlJc w:val="left"/>
      <w:pPr>
        <w:ind w:left="3950" w:hanging="360"/>
      </w:pPr>
      <w:rPr>
        <w:rFonts w:hint="default"/>
        <w:lang w:val="en-US" w:eastAsia="en-US" w:bidi="ar-SA"/>
      </w:rPr>
    </w:lvl>
    <w:lvl w:ilvl="5" w:tplc="E4D8CEE2">
      <w:numFmt w:val="bullet"/>
      <w:lvlText w:val="•"/>
      <w:lvlJc w:val="left"/>
      <w:pPr>
        <w:ind w:left="4793" w:hanging="360"/>
      </w:pPr>
      <w:rPr>
        <w:rFonts w:hint="default"/>
        <w:lang w:val="en-US" w:eastAsia="en-US" w:bidi="ar-SA"/>
      </w:rPr>
    </w:lvl>
    <w:lvl w:ilvl="6" w:tplc="53C29DE8">
      <w:numFmt w:val="bullet"/>
      <w:lvlText w:val="•"/>
      <w:lvlJc w:val="left"/>
      <w:pPr>
        <w:ind w:left="5635" w:hanging="360"/>
      </w:pPr>
      <w:rPr>
        <w:rFonts w:hint="default"/>
        <w:lang w:val="en-US" w:eastAsia="en-US" w:bidi="ar-SA"/>
      </w:rPr>
    </w:lvl>
    <w:lvl w:ilvl="7" w:tplc="5B7288E4">
      <w:numFmt w:val="bullet"/>
      <w:lvlText w:val="•"/>
      <w:lvlJc w:val="left"/>
      <w:pPr>
        <w:ind w:left="6478" w:hanging="360"/>
      </w:pPr>
      <w:rPr>
        <w:rFonts w:hint="default"/>
        <w:lang w:val="en-US" w:eastAsia="en-US" w:bidi="ar-SA"/>
      </w:rPr>
    </w:lvl>
    <w:lvl w:ilvl="8" w:tplc="345C0EB6">
      <w:numFmt w:val="bullet"/>
      <w:lvlText w:val="•"/>
      <w:lvlJc w:val="left"/>
      <w:pPr>
        <w:ind w:left="7321" w:hanging="360"/>
      </w:pPr>
      <w:rPr>
        <w:rFonts w:hint="default"/>
        <w:lang w:val="en-US" w:eastAsia="en-US" w:bidi="ar-SA"/>
      </w:rPr>
    </w:lvl>
  </w:abstractNum>
  <w:abstractNum w:abstractNumId="21" w15:restartNumberingAfterBreak="0">
    <w:nsid w:val="424D3B67"/>
    <w:multiLevelType w:val="hybridMultilevel"/>
    <w:tmpl w:val="37A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32D7A"/>
    <w:multiLevelType w:val="multilevel"/>
    <w:tmpl w:val="D0BE7F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4B9F6417"/>
    <w:multiLevelType w:val="hybridMultilevel"/>
    <w:tmpl w:val="31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D4D2C"/>
    <w:multiLevelType w:val="hybridMultilevel"/>
    <w:tmpl w:val="DF9E35BE"/>
    <w:lvl w:ilvl="0" w:tplc="24960108">
      <w:start w:val="5"/>
      <w:numFmt w:val="decimal"/>
      <w:lvlText w:val="%1"/>
      <w:lvlJc w:val="left"/>
      <w:pPr>
        <w:ind w:left="551" w:hanging="332"/>
      </w:pPr>
      <w:rPr>
        <w:rFonts w:hint="default"/>
        <w:lang w:val="en-US" w:eastAsia="en-US" w:bidi="ar-SA"/>
      </w:rPr>
    </w:lvl>
    <w:lvl w:ilvl="1" w:tplc="D4F0AC32">
      <w:numFmt w:val="none"/>
      <w:lvlText w:val=""/>
      <w:lvlJc w:val="left"/>
      <w:pPr>
        <w:tabs>
          <w:tab w:val="num" w:pos="360"/>
        </w:tabs>
      </w:pPr>
    </w:lvl>
    <w:lvl w:ilvl="2" w:tplc="8DEE4514">
      <w:numFmt w:val="none"/>
      <w:lvlText w:val=""/>
      <w:lvlJc w:val="left"/>
      <w:pPr>
        <w:tabs>
          <w:tab w:val="num" w:pos="360"/>
        </w:tabs>
      </w:pPr>
    </w:lvl>
    <w:lvl w:ilvl="3" w:tplc="96FE37D8">
      <w:numFmt w:val="bullet"/>
      <w:lvlText w:val="•"/>
      <w:lvlJc w:val="left"/>
      <w:pPr>
        <w:ind w:left="2561" w:hanging="497"/>
      </w:pPr>
      <w:rPr>
        <w:rFonts w:hint="default"/>
        <w:lang w:val="en-US" w:eastAsia="en-US" w:bidi="ar-SA"/>
      </w:rPr>
    </w:lvl>
    <w:lvl w:ilvl="4" w:tplc="D234A372">
      <w:numFmt w:val="bullet"/>
      <w:lvlText w:val="•"/>
      <w:lvlJc w:val="left"/>
      <w:pPr>
        <w:ind w:left="3482" w:hanging="497"/>
      </w:pPr>
      <w:rPr>
        <w:rFonts w:hint="default"/>
        <w:lang w:val="en-US" w:eastAsia="en-US" w:bidi="ar-SA"/>
      </w:rPr>
    </w:lvl>
    <w:lvl w:ilvl="5" w:tplc="F45ABD0E">
      <w:numFmt w:val="bullet"/>
      <w:lvlText w:val="•"/>
      <w:lvlJc w:val="left"/>
      <w:pPr>
        <w:ind w:left="4402" w:hanging="497"/>
      </w:pPr>
      <w:rPr>
        <w:rFonts w:hint="default"/>
        <w:lang w:val="en-US" w:eastAsia="en-US" w:bidi="ar-SA"/>
      </w:rPr>
    </w:lvl>
    <w:lvl w:ilvl="6" w:tplc="682AAC6E">
      <w:numFmt w:val="bullet"/>
      <w:lvlText w:val="•"/>
      <w:lvlJc w:val="left"/>
      <w:pPr>
        <w:ind w:left="5323" w:hanging="497"/>
      </w:pPr>
      <w:rPr>
        <w:rFonts w:hint="default"/>
        <w:lang w:val="en-US" w:eastAsia="en-US" w:bidi="ar-SA"/>
      </w:rPr>
    </w:lvl>
    <w:lvl w:ilvl="7" w:tplc="766EB770">
      <w:numFmt w:val="bullet"/>
      <w:lvlText w:val="•"/>
      <w:lvlJc w:val="left"/>
      <w:pPr>
        <w:ind w:left="6244" w:hanging="497"/>
      </w:pPr>
      <w:rPr>
        <w:rFonts w:hint="default"/>
        <w:lang w:val="en-US" w:eastAsia="en-US" w:bidi="ar-SA"/>
      </w:rPr>
    </w:lvl>
    <w:lvl w:ilvl="8" w:tplc="B9A6879E">
      <w:numFmt w:val="bullet"/>
      <w:lvlText w:val="•"/>
      <w:lvlJc w:val="left"/>
      <w:pPr>
        <w:ind w:left="7164" w:hanging="497"/>
      </w:pPr>
      <w:rPr>
        <w:rFonts w:hint="default"/>
        <w:lang w:val="en-US" w:eastAsia="en-US" w:bidi="ar-SA"/>
      </w:rPr>
    </w:lvl>
  </w:abstractNum>
  <w:abstractNum w:abstractNumId="25" w15:restartNumberingAfterBreak="0">
    <w:nsid w:val="4D452476"/>
    <w:multiLevelType w:val="hybridMultilevel"/>
    <w:tmpl w:val="F71466CE"/>
    <w:lvl w:ilvl="0" w:tplc="5AA273BA">
      <w:start w:val="1"/>
      <w:numFmt w:val="lowerRoman"/>
      <w:lvlText w:val="%1)"/>
      <w:lvlJc w:val="left"/>
      <w:pPr>
        <w:ind w:left="409" w:hanging="360"/>
      </w:pPr>
      <w:rPr>
        <w:rFonts w:ascii="Times New Roman" w:eastAsia="Times New Roman" w:hAnsi="Times New Roman" w:cs="Times New Roman" w:hint="default"/>
        <w:b/>
        <w:bCs/>
        <w:spacing w:val="0"/>
        <w:w w:val="100"/>
        <w:sz w:val="22"/>
        <w:szCs w:val="22"/>
        <w:lang w:val="en-US" w:eastAsia="en-US" w:bidi="ar-SA"/>
      </w:rPr>
    </w:lvl>
    <w:lvl w:ilvl="1" w:tplc="252E98DA">
      <w:numFmt w:val="bullet"/>
      <w:lvlText w:val="•"/>
      <w:lvlJc w:val="left"/>
      <w:pPr>
        <w:ind w:left="620" w:hanging="360"/>
      </w:pPr>
      <w:rPr>
        <w:rFonts w:hint="default"/>
        <w:lang w:val="en-US" w:eastAsia="en-US" w:bidi="ar-SA"/>
      </w:rPr>
    </w:lvl>
    <w:lvl w:ilvl="2" w:tplc="47DC32E2">
      <w:numFmt w:val="bullet"/>
      <w:lvlText w:val="•"/>
      <w:lvlJc w:val="left"/>
      <w:pPr>
        <w:ind w:left="981" w:hanging="360"/>
      </w:pPr>
      <w:rPr>
        <w:rFonts w:hint="default"/>
        <w:lang w:val="en-US" w:eastAsia="en-US" w:bidi="ar-SA"/>
      </w:rPr>
    </w:lvl>
    <w:lvl w:ilvl="3" w:tplc="5B4A9E20">
      <w:numFmt w:val="bullet"/>
      <w:lvlText w:val="•"/>
      <w:lvlJc w:val="left"/>
      <w:pPr>
        <w:ind w:left="1343" w:hanging="360"/>
      </w:pPr>
      <w:rPr>
        <w:rFonts w:hint="default"/>
        <w:lang w:val="en-US" w:eastAsia="en-US" w:bidi="ar-SA"/>
      </w:rPr>
    </w:lvl>
    <w:lvl w:ilvl="4" w:tplc="B4023332">
      <w:numFmt w:val="bullet"/>
      <w:lvlText w:val="•"/>
      <w:lvlJc w:val="left"/>
      <w:pPr>
        <w:ind w:left="1705" w:hanging="360"/>
      </w:pPr>
      <w:rPr>
        <w:rFonts w:hint="default"/>
        <w:lang w:val="en-US" w:eastAsia="en-US" w:bidi="ar-SA"/>
      </w:rPr>
    </w:lvl>
    <w:lvl w:ilvl="5" w:tplc="76D8AF6E">
      <w:numFmt w:val="bullet"/>
      <w:lvlText w:val="•"/>
      <w:lvlJc w:val="left"/>
      <w:pPr>
        <w:ind w:left="2066" w:hanging="360"/>
      </w:pPr>
      <w:rPr>
        <w:rFonts w:hint="default"/>
        <w:lang w:val="en-US" w:eastAsia="en-US" w:bidi="ar-SA"/>
      </w:rPr>
    </w:lvl>
    <w:lvl w:ilvl="6" w:tplc="95E041F4">
      <w:numFmt w:val="bullet"/>
      <w:lvlText w:val="•"/>
      <w:lvlJc w:val="left"/>
      <w:pPr>
        <w:ind w:left="2428" w:hanging="360"/>
      </w:pPr>
      <w:rPr>
        <w:rFonts w:hint="default"/>
        <w:lang w:val="en-US" w:eastAsia="en-US" w:bidi="ar-SA"/>
      </w:rPr>
    </w:lvl>
    <w:lvl w:ilvl="7" w:tplc="A920A822">
      <w:numFmt w:val="bullet"/>
      <w:lvlText w:val="•"/>
      <w:lvlJc w:val="left"/>
      <w:pPr>
        <w:ind w:left="2790" w:hanging="360"/>
      </w:pPr>
      <w:rPr>
        <w:rFonts w:hint="default"/>
        <w:lang w:val="en-US" w:eastAsia="en-US" w:bidi="ar-SA"/>
      </w:rPr>
    </w:lvl>
    <w:lvl w:ilvl="8" w:tplc="BC409914">
      <w:numFmt w:val="bullet"/>
      <w:lvlText w:val="•"/>
      <w:lvlJc w:val="left"/>
      <w:pPr>
        <w:ind w:left="3151" w:hanging="360"/>
      </w:pPr>
      <w:rPr>
        <w:rFonts w:hint="default"/>
        <w:lang w:val="en-US" w:eastAsia="en-US" w:bidi="ar-SA"/>
      </w:rPr>
    </w:lvl>
  </w:abstractNum>
  <w:abstractNum w:abstractNumId="26" w15:restartNumberingAfterBreak="0">
    <w:nsid w:val="4F721FD2"/>
    <w:multiLevelType w:val="hybridMultilevel"/>
    <w:tmpl w:val="F1F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74586"/>
    <w:multiLevelType w:val="hybridMultilevel"/>
    <w:tmpl w:val="B5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460D3"/>
    <w:multiLevelType w:val="multilevel"/>
    <w:tmpl w:val="81D430B0"/>
    <w:lvl w:ilvl="0">
      <w:start w:val="6"/>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9" w15:restartNumberingAfterBreak="0">
    <w:nsid w:val="55A72726"/>
    <w:multiLevelType w:val="hybridMultilevel"/>
    <w:tmpl w:val="E52664F4"/>
    <w:lvl w:ilvl="0" w:tplc="85849202">
      <w:start w:val="5"/>
      <w:numFmt w:val="decimal"/>
      <w:lvlText w:val="%1"/>
      <w:lvlJc w:val="left"/>
      <w:pPr>
        <w:ind w:left="551" w:hanging="332"/>
      </w:pPr>
      <w:rPr>
        <w:rFonts w:hint="default"/>
        <w:lang w:val="en-US" w:eastAsia="en-US" w:bidi="ar-SA"/>
      </w:rPr>
    </w:lvl>
    <w:lvl w:ilvl="1" w:tplc="D4122E42">
      <w:numFmt w:val="none"/>
      <w:lvlText w:val=""/>
      <w:lvlJc w:val="left"/>
      <w:pPr>
        <w:tabs>
          <w:tab w:val="num" w:pos="360"/>
        </w:tabs>
      </w:pPr>
    </w:lvl>
    <w:lvl w:ilvl="2" w:tplc="F926CA8C">
      <w:numFmt w:val="none"/>
      <w:lvlText w:val=""/>
      <w:lvlJc w:val="left"/>
      <w:pPr>
        <w:tabs>
          <w:tab w:val="num" w:pos="360"/>
        </w:tabs>
      </w:pPr>
    </w:lvl>
    <w:lvl w:ilvl="3" w:tplc="E68051CC">
      <w:numFmt w:val="bullet"/>
      <w:lvlText w:val="•"/>
      <w:lvlJc w:val="left"/>
      <w:pPr>
        <w:ind w:left="2561" w:hanging="497"/>
      </w:pPr>
      <w:rPr>
        <w:rFonts w:hint="default"/>
        <w:lang w:val="en-US" w:eastAsia="en-US" w:bidi="ar-SA"/>
      </w:rPr>
    </w:lvl>
    <w:lvl w:ilvl="4" w:tplc="54281B8C">
      <w:numFmt w:val="bullet"/>
      <w:lvlText w:val="•"/>
      <w:lvlJc w:val="left"/>
      <w:pPr>
        <w:ind w:left="3482" w:hanging="497"/>
      </w:pPr>
      <w:rPr>
        <w:rFonts w:hint="default"/>
        <w:lang w:val="en-US" w:eastAsia="en-US" w:bidi="ar-SA"/>
      </w:rPr>
    </w:lvl>
    <w:lvl w:ilvl="5" w:tplc="10DC26C2">
      <w:numFmt w:val="bullet"/>
      <w:lvlText w:val="•"/>
      <w:lvlJc w:val="left"/>
      <w:pPr>
        <w:ind w:left="4402" w:hanging="497"/>
      </w:pPr>
      <w:rPr>
        <w:rFonts w:hint="default"/>
        <w:lang w:val="en-US" w:eastAsia="en-US" w:bidi="ar-SA"/>
      </w:rPr>
    </w:lvl>
    <w:lvl w:ilvl="6" w:tplc="460829EA">
      <w:numFmt w:val="bullet"/>
      <w:lvlText w:val="•"/>
      <w:lvlJc w:val="left"/>
      <w:pPr>
        <w:ind w:left="5323" w:hanging="497"/>
      </w:pPr>
      <w:rPr>
        <w:rFonts w:hint="default"/>
        <w:lang w:val="en-US" w:eastAsia="en-US" w:bidi="ar-SA"/>
      </w:rPr>
    </w:lvl>
    <w:lvl w:ilvl="7" w:tplc="7CD46016">
      <w:numFmt w:val="bullet"/>
      <w:lvlText w:val="•"/>
      <w:lvlJc w:val="left"/>
      <w:pPr>
        <w:ind w:left="6244" w:hanging="497"/>
      </w:pPr>
      <w:rPr>
        <w:rFonts w:hint="default"/>
        <w:lang w:val="en-US" w:eastAsia="en-US" w:bidi="ar-SA"/>
      </w:rPr>
    </w:lvl>
    <w:lvl w:ilvl="8" w:tplc="7F148E26">
      <w:numFmt w:val="bullet"/>
      <w:lvlText w:val="•"/>
      <w:lvlJc w:val="left"/>
      <w:pPr>
        <w:ind w:left="7164" w:hanging="497"/>
      </w:pPr>
      <w:rPr>
        <w:rFonts w:hint="default"/>
        <w:lang w:val="en-US" w:eastAsia="en-US" w:bidi="ar-SA"/>
      </w:rPr>
    </w:lvl>
  </w:abstractNum>
  <w:abstractNum w:abstractNumId="30" w15:restartNumberingAfterBreak="0">
    <w:nsid w:val="59986547"/>
    <w:multiLevelType w:val="hybridMultilevel"/>
    <w:tmpl w:val="5874ACE0"/>
    <w:lvl w:ilvl="0" w:tplc="AF7E170E">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B8FE7854">
      <w:numFmt w:val="bullet"/>
      <w:lvlText w:val="•"/>
      <w:lvlJc w:val="left"/>
      <w:pPr>
        <w:ind w:left="1422" w:hanging="360"/>
      </w:pPr>
      <w:rPr>
        <w:rFonts w:hint="default"/>
        <w:lang w:val="en-US" w:eastAsia="en-US" w:bidi="ar-SA"/>
      </w:rPr>
    </w:lvl>
    <w:lvl w:ilvl="2" w:tplc="C0EA4E2E">
      <w:numFmt w:val="bullet"/>
      <w:lvlText w:val="•"/>
      <w:lvlJc w:val="left"/>
      <w:pPr>
        <w:ind w:left="2265" w:hanging="360"/>
      </w:pPr>
      <w:rPr>
        <w:rFonts w:hint="default"/>
        <w:lang w:val="en-US" w:eastAsia="en-US" w:bidi="ar-SA"/>
      </w:rPr>
    </w:lvl>
    <w:lvl w:ilvl="3" w:tplc="CF324F9E">
      <w:numFmt w:val="bullet"/>
      <w:lvlText w:val="•"/>
      <w:lvlJc w:val="left"/>
      <w:pPr>
        <w:ind w:left="3107" w:hanging="360"/>
      </w:pPr>
      <w:rPr>
        <w:rFonts w:hint="default"/>
        <w:lang w:val="en-US" w:eastAsia="en-US" w:bidi="ar-SA"/>
      </w:rPr>
    </w:lvl>
    <w:lvl w:ilvl="4" w:tplc="B47EBAAC">
      <w:numFmt w:val="bullet"/>
      <w:lvlText w:val="•"/>
      <w:lvlJc w:val="left"/>
      <w:pPr>
        <w:ind w:left="3950" w:hanging="360"/>
      </w:pPr>
      <w:rPr>
        <w:rFonts w:hint="default"/>
        <w:lang w:val="en-US" w:eastAsia="en-US" w:bidi="ar-SA"/>
      </w:rPr>
    </w:lvl>
    <w:lvl w:ilvl="5" w:tplc="133C5A74">
      <w:numFmt w:val="bullet"/>
      <w:lvlText w:val="•"/>
      <w:lvlJc w:val="left"/>
      <w:pPr>
        <w:ind w:left="4793" w:hanging="360"/>
      </w:pPr>
      <w:rPr>
        <w:rFonts w:hint="default"/>
        <w:lang w:val="en-US" w:eastAsia="en-US" w:bidi="ar-SA"/>
      </w:rPr>
    </w:lvl>
    <w:lvl w:ilvl="6" w:tplc="8E082E44">
      <w:numFmt w:val="bullet"/>
      <w:lvlText w:val="•"/>
      <w:lvlJc w:val="left"/>
      <w:pPr>
        <w:ind w:left="5635" w:hanging="360"/>
      </w:pPr>
      <w:rPr>
        <w:rFonts w:hint="default"/>
        <w:lang w:val="en-US" w:eastAsia="en-US" w:bidi="ar-SA"/>
      </w:rPr>
    </w:lvl>
    <w:lvl w:ilvl="7" w:tplc="2D2C6FE2">
      <w:numFmt w:val="bullet"/>
      <w:lvlText w:val="•"/>
      <w:lvlJc w:val="left"/>
      <w:pPr>
        <w:ind w:left="6478" w:hanging="360"/>
      </w:pPr>
      <w:rPr>
        <w:rFonts w:hint="default"/>
        <w:lang w:val="en-US" w:eastAsia="en-US" w:bidi="ar-SA"/>
      </w:rPr>
    </w:lvl>
    <w:lvl w:ilvl="8" w:tplc="AB7AFD82">
      <w:numFmt w:val="bullet"/>
      <w:lvlText w:val="•"/>
      <w:lvlJc w:val="left"/>
      <w:pPr>
        <w:ind w:left="7321" w:hanging="360"/>
      </w:pPr>
      <w:rPr>
        <w:rFonts w:hint="default"/>
        <w:lang w:val="en-US" w:eastAsia="en-US" w:bidi="ar-SA"/>
      </w:rPr>
    </w:lvl>
  </w:abstractNum>
  <w:abstractNum w:abstractNumId="31" w15:restartNumberingAfterBreak="0">
    <w:nsid w:val="5B13371F"/>
    <w:multiLevelType w:val="hybridMultilevel"/>
    <w:tmpl w:val="BD38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24FC6"/>
    <w:multiLevelType w:val="hybridMultilevel"/>
    <w:tmpl w:val="41AAA410"/>
    <w:lvl w:ilvl="0" w:tplc="9B72D4C0">
      <w:numFmt w:val="bullet"/>
      <w:lvlText w:val=""/>
      <w:lvlJc w:val="left"/>
      <w:pPr>
        <w:ind w:left="580" w:hanging="360"/>
      </w:pPr>
      <w:rPr>
        <w:rFonts w:ascii="Symbol" w:eastAsia="Symbol" w:hAnsi="Symbol" w:cs="Symbol" w:hint="default"/>
        <w:w w:val="100"/>
        <w:sz w:val="22"/>
        <w:szCs w:val="22"/>
        <w:lang w:val="en-US" w:eastAsia="en-US" w:bidi="ar-SA"/>
      </w:rPr>
    </w:lvl>
    <w:lvl w:ilvl="1" w:tplc="48FA36A2">
      <w:numFmt w:val="bullet"/>
      <w:lvlText w:val="•"/>
      <w:lvlJc w:val="left"/>
      <w:pPr>
        <w:ind w:left="1422" w:hanging="360"/>
      </w:pPr>
      <w:rPr>
        <w:rFonts w:hint="default"/>
        <w:lang w:val="en-US" w:eastAsia="en-US" w:bidi="ar-SA"/>
      </w:rPr>
    </w:lvl>
    <w:lvl w:ilvl="2" w:tplc="6F3A9F54">
      <w:numFmt w:val="bullet"/>
      <w:lvlText w:val="•"/>
      <w:lvlJc w:val="left"/>
      <w:pPr>
        <w:ind w:left="2265" w:hanging="360"/>
      </w:pPr>
      <w:rPr>
        <w:rFonts w:hint="default"/>
        <w:lang w:val="en-US" w:eastAsia="en-US" w:bidi="ar-SA"/>
      </w:rPr>
    </w:lvl>
    <w:lvl w:ilvl="3" w:tplc="CB2030DE">
      <w:numFmt w:val="bullet"/>
      <w:lvlText w:val="•"/>
      <w:lvlJc w:val="left"/>
      <w:pPr>
        <w:ind w:left="3107" w:hanging="360"/>
      </w:pPr>
      <w:rPr>
        <w:rFonts w:hint="default"/>
        <w:lang w:val="en-US" w:eastAsia="en-US" w:bidi="ar-SA"/>
      </w:rPr>
    </w:lvl>
    <w:lvl w:ilvl="4" w:tplc="1F36C058">
      <w:numFmt w:val="bullet"/>
      <w:lvlText w:val="•"/>
      <w:lvlJc w:val="left"/>
      <w:pPr>
        <w:ind w:left="3950" w:hanging="360"/>
      </w:pPr>
      <w:rPr>
        <w:rFonts w:hint="default"/>
        <w:lang w:val="en-US" w:eastAsia="en-US" w:bidi="ar-SA"/>
      </w:rPr>
    </w:lvl>
    <w:lvl w:ilvl="5" w:tplc="AB02E17C">
      <w:numFmt w:val="bullet"/>
      <w:lvlText w:val="•"/>
      <w:lvlJc w:val="left"/>
      <w:pPr>
        <w:ind w:left="4793" w:hanging="360"/>
      </w:pPr>
      <w:rPr>
        <w:rFonts w:hint="default"/>
        <w:lang w:val="en-US" w:eastAsia="en-US" w:bidi="ar-SA"/>
      </w:rPr>
    </w:lvl>
    <w:lvl w:ilvl="6" w:tplc="064E6062">
      <w:numFmt w:val="bullet"/>
      <w:lvlText w:val="•"/>
      <w:lvlJc w:val="left"/>
      <w:pPr>
        <w:ind w:left="5635" w:hanging="360"/>
      </w:pPr>
      <w:rPr>
        <w:rFonts w:hint="default"/>
        <w:lang w:val="en-US" w:eastAsia="en-US" w:bidi="ar-SA"/>
      </w:rPr>
    </w:lvl>
    <w:lvl w:ilvl="7" w:tplc="2814D07E">
      <w:numFmt w:val="bullet"/>
      <w:lvlText w:val="•"/>
      <w:lvlJc w:val="left"/>
      <w:pPr>
        <w:ind w:left="6478" w:hanging="360"/>
      </w:pPr>
      <w:rPr>
        <w:rFonts w:hint="default"/>
        <w:lang w:val="en-US" w:eastAsia="en-US" w:bidi="ar-SA"/>
      </w:rPr>
    </w:lvl>
    <w:lvl w:ilvl="8" w:tplc="146254B0">
      <w:numFmt w:val="bullet"/>
      <w:lvlText w:val="•"/>
      <w:lvlJc w:val="left"/>
      <w:pPr>
        <w:ind w:left="7321" w:hanging="360"/>
      </w:pPr>
      <w:rPr>
        <w:rFonts w:hint="default"/>
        <w:lang w:val="en-US" w:eastAsia="en-US" w:bidi="ar-SA"/>
      </w:rPr>
    </w:lvl>
  </w:abstractNum>
  <w:abstractNum w:abstractNumId="33" w15:restartNumberingAfterBreak="0">
    <w:nsid w:val="5E386186"/>
    <w:multiLevelType w:val="hybridMultilevel"/>
    <w:tmpl w:val="1BF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45E58"/>
    <w:multiLevelType w:val="hybridMultilevel"/>
    <w:tmpl w:val="3F98026A"/>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01467"/>
    <w:multiLevelType w:val="hybridMultilevel"/>
    <w:tmpl w:val="25F0C43E"/>
    <w:lvl w:ilvl="0" w:tplc="2F149C98">
      <w:start w:val="4"/>
      <w:numFmt w:val="decimal"/>
      <w:lvlText w:val="%1"/>
      <w:lvlJc w:val="left"/>
      <w:pPr>
        <w:ind w:left="717" w:hanging="497"/>
      </w:pPr>
      <w:rPr>
        <w:rFonts w:hint="default"/>
        <w:lang w:val="en-US" w:eastAsia="en-US" w:bidi="ar-SA"/>
      </w:rPr>
    </w:lvl>
    <w:lvl w:ilvl="1" w:tplc="E05CC2CC">
      <w:numFmt w:val="none"/>
      <w:lvlText w:val=""/>
      <w:lvlJc w:val="left"/>
      <w:pPr>
        <w:tabs>
          <w:tab w:val="num" w:pos="360"/>
        </w:tabs>
      </w:pPr>
    </w:lvl>
    <w:lvl w:ilvl="2" w:tplc="C7E4F94E">
      <w:numFmt w:val="none"/>
      <w:lvlText w:val=""/>
      <w:lvlJc w:val="left"/>
      <w:pPr>
        <w:tabs>
          <w:tab w:val="num" w:pos="360"/>
        </w:tabs>
      </w:pPr>
    </w:lvl>
    <w:lvl w:ilvl="3" w:tplc="EA9CF964">
      <w:numFmt w:val="bullet"/>
      <w:lvlText w:val="•"/>
      <w:lvlJc w:val="left"/>
      <w:pPr>
        <w:ind w:left="3205" w:hanging="497"/>
      </w:pPr>
      <w:rPr>
        <w:rFonts w:hint="default"/>
        <w:lang w:val="en-US" w:eastAsia="en-US" w:bidi="ar-SA"/>
      </w:rPr>
    </w:lvl>
    <w:lvl w:ilvl="4" w:tplc="FBC66402">
      <w:numFmt w:val="bullet"/>
      <w:lvlText w:val="•"/>
      <w:lvlJc w:val="left"/>
      <w:pPr>
        <w:ind w:left="4034" w:hanging="497"/>
      </w:pPr>
      <w:rPr>
        <w:rFonts w:hint="default"/>
        <w:lang w:val="en-US" w:eastAsia="en-US" w:bidi="ar-SA"/>
      </w:rPr>
    </w:lvl>
    <w:lvl w:ilvl="5" w:tplc="2F228DFA">
      <w:numFmt w:val="bullet"/>
      <w:lvlText w:val="•"/>
      <w:lvlJc w:val="left"/>
      <w:pPr>
        <w:ind w:left="4863" w:hanging="497"/>
      </w:pPr>
      <w:rPr>
        <w:rFonts w:hint="default"/>
        <w:lang w:val="en-US" w:eastAsia="en-US" w:bidi="ar-SA"/>
      </w:rPr>
    </w:lvl>
    <w:lvl w:ilvl="6" w:tplc="2DBE28B8">
      <w:numFmt w:val="bullet"/>
      <w:lvlText w:val="•"/>
      <w:lvlJc w:val="left"/>
      <w:pPr>
        <w:ind w:left="5691" w:hanging="497"/>
      </w:pPr>
      <w:rPr>
        <w:rFonts w:hint="default"/>
        <w:lang w:val="en-US" w:eastAsia="en-US" w:bidi="ar-SA"/>
      </w:rPr>
    </w:lvl>
    <w:lvl w:ilvl="7" w:tplc="8EACDF0C">
      <w:numFmt w:val="bullet"/>
      <w:lvlText w:val="•"/>
      <w:lvlJc w:val="left"/>
      <w:pPr>
        <w:ind w:left="6520" w:hanging="497"/>
      </w:pPr>
      <w:rPr>
        <w:rFonts w:hint="default"/>
        <w:lang w:val="en-US" w:eastAsia="en-US" w:bidi="ar-SA"/>
      </w:rPr>
    </w:lvl>
    <w:lvl w:ilvl="8" w:tplc="7CA8BB1A">
      <w:numFmt w:val="bullet"/>
      <w:lvlText w:val="•"/>
      <w:lvlJc w:val="left"/>
      <w:pPr>
        <w:ind w:left="7349" w:hanging="497"/>
      </w:pPr>
      <w:rPr>
        <w:rFonts w:hint="default"/>
        <w:lang w:val="en-US" w:eastAsia="en-US" w:bidi="ar-SA"/>
      </w:rPr>
    </w:lvl>
  </w:abstractNum>
  <w:abstractNum w:abstractNumId="36" w15:restartNumberingAfterBreak="0">
    <w:nsid w:val="64D637EF"/>
    <w:multiLevelType w:val="multilevel"/>
    <w:tmpl w:val="EFD663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7" w15:restartNumberingAfterBreak="0">
    <w:nsid w:val="71F22FEA"/>
    <w:multiLevelType w:val="hybridMultilevel"/>
    <w:tmpl w:val="4F1AF44C"/>
    <w:lvl w:ilvl="0" w:tplc="C63C8444">
      <w:start w:val="4"/>
      <w:numFmt w:val="decimal"/>
      <w:lvlText w:val="%1"/>
      <w:lvlJc w:val="left"/>
      <w:pPr>
        <w:ind w:left="551" w:hanging="332"/>
      </w:pPr>
      <w:rPr>
        <w:rFonts w:hint="default"/>
        <w:lang w:val="en-US" w:eastAsia="en-US" w:bidi="ar-SA"/>
      </w:rPr>
    </w:lvl>
    <w:lvl w:ilvl="1" w:tplc="A80A26B6">
      <w:numFmt w:val="none"/>
      <w:lvlText w:val=""/>
      <w:lvlJc w:val="left"/>
      <w:pPr>
        <w:tabs>
          <w:tab w:val="num" w:pos="360"/>
        </w:tabs>
      </w:pPr>
    </w:lvl>
    <w:lvl w:ilvl="2" w:tplc="5888F670">
      <w:numFmt w:val="none"/>
      <w:lvlText w:val=""/>
      <w:lvlJc w:val="left"/>
      <w:pPr>
        <w:tabs>
          <w:tab w:val="num" w:pos="360"/>
        </w:tabs>
      </w:pPr>
    </w:lvl>
    <w:lvl w:ilvl="3" w:tplc="B4EC75CA">
      <w:numFmt w:val="bullet"/>
      <w:lvlText w:val="•"/>
      <w:lvlJc w:val="left"/>
      <w:pPr>
        <w:ind w:left="2561" w:hanging="497"/>
      </w:pPr>
      <w:rPr>
        <w:rFonts w:hint="default"/>
        <w:lang w:val="en-US" w:eastAsia="en-US" w:bidi="ar-SA"/>
      </w:rPr>
    </w:lvl>
    <w:lvl w:ilvl="4" w:tplc="6BDC623E">
      <w:numFmt w:val="bullet"/>
      <w:lvlText w:val="•"/>
      <w:lvlJc w:val="left"/>
      <w:pPr>
        <w:ind w:left="3482" w:hanging="497"/>
      </w:pPr>
      <w:rPr>
        <w:rFonts w:hint="default"/>
        <w:lang w:val="en-US" w:eastAsia="en-US" w:bidi="ar-SA"/>
      </w:rPr>
    </w:lvl>
    <w:lvl w:ilvl="5" w:tplc="69C2B498">
      <w:numFmt w:val="bullet"/>
      <w:lvlText w:val="•"/>
      <w:lvlJc w:val="left"/>
      <w:pPr>
        <w:ind w:left="4402" w:hanging="497"/>
      </w:pPr>
      <w:rPr>
        <w:rFonts w:hint="default"/>
        <w:lang w:val="en-US" w:eastAsia="en-US" w:bidi="ar-SA"/>
      </w:rPr>
    </w:lvl>
    <w:lvl w:ilvl="6" w:tplc="C3CCF39A">
      <w:numFmt w:val="bullet"/>
      <w:lvlText w:val="•"/>
      <w:lvlJc w:val="left"/>
      <w:pPr>
        <w:ind w:left="5323" w:hanging="497"/>
      </w:pPr>
      <w:rPr>
        <w:rFonts w:hint="default"/>
        <w:lang w:val="en-US" w:eastAsia="en-US" w:bidi="ar-SA"/>
      </w:rPr>
    </w:lvl>
    <w:lvl w:ilvl="7" w:tplc="EAAEA328">
      <w:numFmt w:val="bullet"/>
      <w:lvlText w:val="•"/>
      <w:lvlJc w:val="left"/>
      <w:pPr>
        <w:ind w:left="6244" w:hanging="497"/>
      </w:pPr>
      <w:rPr>
        <w:rFonts w:hint="default"/>
        <w:lang w:val="en-US" w:eastAsia="en-US" w:bidi="ar-SA"/>
      </w:rPr>
    </w:lvl>
    <w:lvl w:ilvl="8" w:tplc="9ED6F092">
      <w:numFmt w:val="bullet"/>
      <w:lvlText w:val="•"/>
      <w:lvlJc w:val="left"/>
      <w:pPr>
        <w:ind w:left="7164" w:hanging="497"/>
      </w:pPr>
      <w:rPr>
        <w:rFonts w:hint="default"/>
        <w:lang w:val="en-US" w:eastAsia="en-US" w:bidi="ar-SA"/>
      </w:rPr>
    </w:lvl>
  </w:abstractNum>
  <w:abstractNum w:abstractNumId="38" w15:restartNumberingAfterBreak="0">
    <w:nsid w:val="758D7DEE"/>
    <w:multiLevelType w:val="hybridMultilevel"/>
    <w:tmpl w:val="DB7CC13C"/>
    <w:lvl w:ilvl="0" w:tplc="B9126B3C">
      <w:start w:val="3"/>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6EA08CF0">
      <w:numFmt w:val="bullet"/>
      <w:lvlText w:val="•"/>
      <w:lvlJc w:val="left"/>
      <w:pPr>
        <w:ind w:left="620" w:hanging="360"/>
      </w:pPr>
      <w:rPr>
        <w:rFonts w:hint="default"/>
        <w:lang w:val="en-US" w:eastAsia="en-US" w:bidi="ar-SA"/>
      </w:rPr>
    </w:lvl>
    <w:lvl w:ilvl="2" w:tplc="4DAAD23A">
      <w:numFmt w:val="bullet"/>
      <w:lvlText w:val="•"/>
      <w:lvlJc w:val="left"/>
      <w:pPr>
        <w:ind w:left="981" w:hanging="360"/>
      </w:pPr>
      <w:rPr>
        <w:rFonts w:hint="default"/>
        <w:lang w:val="en-US" w:eastAsia="en-US" w:bidi="ar-SA"/>
      </w:rPr>
    </w:lvl>
    <w:lvl w:ilvl="3" w:tplc="7F844D92">
      <w:numFmt w:val="bullet"/>
      <w:lvlText w:val="•"/>
      <w:lvlJc w:val="left"/>
      <w:pPr>
        <w:ind w:left="1343" w:hanging="360"/>
      </w:pPr>
      <w:rPr>
        <w:rFonts w:hint="default"/>
        <w:lang w:val="en-US" w:eastAsia="en-US" w:bidi="ar-SA"/>
      </w:rPr>
    </w:lvl>
    <w:lvl w:ilvl="4" w:tplc="297CF8BE">
      <w:numFmt w:val="bullet"/>
      <w:lvlText w:val="•"/>
      <w:lvlJc w:val="left"/>
      <w:pPr>
        <w:ind w:left="1705" w:hanging="360"/>
      </w:pPr>
      <w:rPr>
        <w:rFonts w:hint="default"/>
        <w:lang w:val="en-US" w:eastAsia="en-US" w:bidi="ar-SA"/>
      </w:rPr>
    </w:lvl>
    <w:lvl w:ilvl="5" w:tplc="41F22C3A">
      <w:numFmt w:val="bullet"/>
      <w:lvlText w:val="•"/>
      <w:lvlJc w:val="left"/>
      <w:pPr>
        <w:ind w:left="2066" w:hanging="360"/>
      </w:pPr>
      <w:rPr>
        <w:rFonts w:hint="default"/>
        <w:lang w:val="en-US" w:eastAsia="en-US" w:bidi="ar-SA"/>
      </w:rPr>
    </w:lvl>
    <w:lvl w:ilvl="6" w:tplc="F7644056">
      <w:numFmt w:val="bullet"/>
      <w:lvlText w:val="•"/>
      <w:lvlJc w:val="left"/>
      <w:pPr>
        <w:ind w:left="2428" w:hanging="360"/>
      </w:pPr>
      <w:rPr>
        <w:rFonts w:hint="default"/>
        <w:lang w:val="en-US" w:eastAsia="en-US" w:bidi="ar-SA"/>
      </w:rPr>
    </w:lvl>
    <w:lvl w:ilvl="7" w:tplc="7F76675A">
      <w:numFmt w:val="bullet"/>
      <w:lvlText w:val="•"/>
      <w:lvlJc w:val="left"/>
      <w:pPr>
        <w:ind w:left="2790" w:hanging="360"/>
      </w:pPr>
      <w:rPr>
        <w:rFonts w:hint="default"/>
        <w:lang w:val="en-US" w:eastAsia="en-US" w:bidi="ar-SA"/>
      </w:rPr>
    </w:lvl>
    <w:lvl w:ilvl="8" w:tplc="4AC01B34">
      <w:numFmt w:val="bullet"/>
      <w:lvlText w:val="•"/>
      <w:lvlJc w:val="left"/>
      <w:pPr>
        <w:ind w:left="3151" w:hanging="360"/>
      </w:pPr>
      <w:rPr>
        <w:rFonts w:hint="default"/>
        <w:lang w:val="en-US" w:eastAsia="en-US" w:bidi="ar-SA"/>
      </w:rPr>
    </w:lvl>
  </w:abstractNum>
  <w:abstractNum w:abstractNumId="39" w15:restartNumberingAfterBreak="0">
    <w:nsid w:val="79DB0CEF"/>
    <w:multiLevelType w:val="multilevel"/>
    <w:tmpl w:val="A3DE09B4"/>
    <w:lvl w:ilvl="0">
      <w:start w:val="6"/>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0" w15:restartNumberingAfterBreak="0">
    <w:nsid w:val="7BC92313"/>
    <w:multiLevelType w:val="hybridMultilevel"/>
    <w:tmpl w:val="DBD87D12"/>
    <w:lvl w:ilvl="0" w:tplc="8B8E277E">
      <w:start w:val="2"/>
      <w:numFmt w:val="decimal"/>
      <w:lvlText w:val="%1"/>
      <w:lvlJc w:val="left"/>
      <w:pPr>
        <w:ind w:left="717" w:hanging="497"/>
      </w:pPr>
      <w:rPr>
        <w:rFonts w:hint="default"/>
        <w:lang w:val="en-US" w:eastAsia="en-US" w:bidi="ar-SA"/>
      </w:rPr>
    </w:lvl>
    <w:lvl w:ilvl="1" w:tplc="70A4D808">
      <w:numFmt w:val="none"/>
      <w:lvlText w:val=""/>
      <w:lvlJc w:val="left"/>
      <w:pPr>
        <w:tabs>
          <w:tab w:val="num" w:pos="360"/>
        </w:tabs>
      </w:pPr>
    </w:lvl>
    <w:lvl w:ilvl="2" w:tplc="36248426">
      <w:numFmt w:val="none"/>
      <w:lvlText w:val=""/>
      <w:lvlJc w:val="left"/>
      <w:pPr>
        <w:tabs>
          <w:tab w:val="num" w:pos="360"/>
        </w:tabs>
      </w:pPr>
    </w:lvl>
    <w:lvl w:ilvl="3" w:tplc="290E7F14">
      <w:numFmt w:val="bullet"/>
      <w:lvlText w:val="•"/>
      <w:lvlJc w:val="left"/>
      <w:pPr>
        <w:ind w:left="3205" w:hanging="497"/>
      </w:pPr>
      <w:rPr>
        <w:rFonts w:hint="default"/>
        <w:lang w:val="en-US" w:eastAsia="en-US" w:bidi="ar-SA"/>
      </w:rPr>
    </w:lvl>
    <w:lvl w:ilvl="4" w:tplc="ACB4EABE">
      <w:numFmt w:val="bullet"/>
      <w:lvlText w:val="•"/>
      <w:lvlJc w:val="left"/>
      <w:pPr>
        <w:ind w:left="4034" w:hanging="497"/>
      </w:pPr>
      <w:rPr>
        <w:rFonts w:hint="default"/>
        <w:lang w:val="en-US" w:eastAsia="en-US" w:bidi="ar-SA"/>
      </w:rPr>
    </w:lvl>
    <w:lvl w:ilvl="5" w:tplc="0CD8FB6C">
      <w:numFmt w:val="bullet"/>
      <w:lvlText w:val="•"/>
      <w:lvlJc w:val="left"/>
      <w:pPr>
        <w:ind w:left="4863" w:hanging="497"/>
      </w:pPr>
      <w:rPr>
        <w:rFonts w:hint="default"/>
        <w:lang w:val="en-US" w:eastAsia="en-US" w:bidi="ar-SA"/>
      </w:rPr>
    </w:lvl>
    <w:lvl w:ilvl="6" w:tplc="E58CCBB4">
      <w:numFmt w:val="bullet"/>
      <w:lvlText w:val="•"/>
      <w:lvlJc w:val="left"/>
      <w:pPr>
        <w:ind w:left="5691" w:hanging="497"/>
      </w:pPr>
      <w:rPr>
        <w:rFonts w:hint="default"/>
        <w:lang w:val="en-US" w:eastAsia="en-US" w:bidi="ar-SA"/>
      </w:rPr>
    </w:lvl>
    <w:lvl w:ilvl="7" w:tplc="45D2FCEA">
      <w:numFmt w:val="bullet"/>
      <w:lvlText w:val="•"/>
      <w:lvlJc w:val="left"/>
      <w:pPr>
        <w:ind w:left="6520" w:hanging="497"/>
      </w:pPr>
      <w:rPr>
        <w:rFonts w:hint="default"/>
        <w:lang w:val="en-US" w:eastAsia="en-US" w:bidi="ar-SA"/>
      </w:rPr>
    </w:lvl>
    <w:lvl w:ilvl="8" w:tplc="23E8C146">
      <w:numFmt w:val="bullet"/>
      <w:lvlText w:val="•"/>
      <w:lvlJc w:val="left"/>
      <w:pPr>
        <w:ind w:left="7349" w:hanging="497"/>
      </w:pPr>
      <w:rPr>
        <w:rFonts w:hint="default"/>
        <w:lang w:val="en-US" w:eastAsia="en-US" w:bidi="ar-SA"/>
      </w:rPr>
    </w:lvl>
  </w:abstractNum>
  <w:num w:numId="1">
    <w:abstractNumId w:val="9"/>
  </w:num>
  <w:num w:numId="2">
    <w:abstractNumId w:val="14"/>
  </w:num>
  <w:num w:numId="3">
    <w:abstractNumId w:val="36"/>
  </w:num>
  <w:num w:numId="4">
    <w:abstractNumId w:val="2"/>
  </w:num>
  <w:num w:numId="5">
    <w:abstractNumId w:val="22"/>
  </w:num>
  <w:num w:numId="6">
    <w:abstractNumId w:val="20"/>
  </w:num>
  <w:num w:numId="7">
    <w:abstractNumId w:val="32"/>
  </w:num>
  <w:num w:numId="8">
    <w:abstractNumId w:val="16"/>
  </w:num>
  <w:num w:numId="9">
    <w:abstractNumId w:val="24"/>
  </w:num>
  <w:num w:numId="10">
    <w:abstractNumId w:val="35"/>
  </w:num>
  <w:num w:numId="11">
    <w:abstractNumId w:val="6"/>
  </w:num>
  <w:num w:numId="12">
    <w:abstractNumId w:val="15"/>
  </w:num>
  <w:num w:numId="13">
    <w:abstractNumId w:val="18"/>
  </w:num>
  <w:num w:numId="14">
    <w:abstractNumId w:val="37"/>
  </w:num>
  <w:num w:numId="15">
    <w:abstractNumId w:val="38"/>
  </w:num>
  <w:num w:numId="16">
    <w:abstractNumId w:val="3"/>
  </w:num>
  <w:num w:numId="17">
    <w:abstractNumId w:val="25"/>
  </w:num>
  <w:num w:numId="18">
    <w:abstractNumId w:val="12"/>
  </w:num>
  <w:num w:numId="19">
    <w:abstractNumId w:val="10"/>
  </w:num>
  <w:num w:numId="20">
    <w:abstractNumId w:val="11"/>
  </w:num>
  <w:num w:numId="21">
    <w:abstractNumId w:val="1"/>
  </w:num>
  <w:num w:numId="22">
    <w:abstractNumId w:val="30"/>
  </w:num>
  <w:num w:numId="23">
    <w:abstractNumId w:val="5"/>
  </w:num>
  <w:num w:numId="24">
    <w:abstractNumId w:val="40"/>
  </w:num>
  <w:num w:numId="25">
    <w:abstractNumId w:val="19"/>
  </w:num>
  <w:num w:numId="26">
    <w:abstractNumId w:val="17"/>
  </w:num>
  <w:num w:numId="27">
    <w:abstractNumId w:val="13"/>
  </w:num>
  <w:num w:numId="28">
    <w:abstractNumId w:val="29"/>
  </w:num>
  <w:num w:numId="29">
    <w:abstractNumId w:val="4"/>
  </w:num>
  <w:num w:numId="30">
    <w:abstractNumId w:val="39"/>
  </w:num>
  <w:num w:numId="31">
    <w:abstractNumId w:val="28"/>
  </w:num>
  <w:num w:numId="32">
    <w:abstractNumId w:val="23"/>
  </w:num>
  <w:num w:numId="33">
    <w:abstractNumId w:val="21"/>
  </w:num>
  <w:num w:numId="34">
    <w:abstractNumId w:val="27"/>
  </w:num>
  <w:num w:numId="35">
    <w:abstractNumId w:val="31"/>
  </w:num>
  <w:num w:numId="36">
    <w:abstractNumId w:val="26"/>
  </w:num>
  <w:num w:numId="37">
    <w:abstractNumId w:val="33"/>
  </w:num>
  <w:num w:numId="38">
    <w:abstractNumId w:val="34"/>
  </w:num>
  <w:num w:numId="39">
    <w:abstractNumId w:val="8"/>
  </w:num>
  <w:num w:numId="40">
    <w:abstractNumId w:val="7"/>
  </w:num>
  <w:num w:numId="4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Helen A. Adeniyi">
    <w15:presenceInfo w15:providerId="None" w15:userId="Dr Helen A. Aden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9B"/>
    <w:rsid w:val="00003E34"/>
    <w:rsid w:val="00004304"/>
    <w:rsid w:val="00004C72"/>
    <w:rsid w:val="00011858"/>
    <w:rsid w:val="000241B5"/>
    <w:rsid w:val="0004213E"/>
    <w:rsid w:val="00060A37"/>
    <w:rsid w:val="00067E93"/>
    <w:rsid w:val="000B661B"/>
    <w:rsid w:val="000D5EB1"/>
    <w:rsid w:val="000E674D"/>
    <w:rsid w:val="000F0789"/>
    <w:rsid w:val="001341E4"/>
    <w:rsid w:val="00150409"/>
    <w:rsid w:val="0015659F"/>
    <w:rsid w:val="00171ECB"/>
    <w:rsid w:val="00177482"/>
    <w:rsid w:val="00196ADA"/>
    <w:rsid w:val="001A4EFE"/>
    <w:rsid w:val="001A562C"/>
    <w:rsid w:val="001A7B16"/>
    <w:rsid w:val="001D2407"/>
    <w:rsid w:val="00217849"/>
    <w:rsid w:val="0022248B"/>
    <w:rsid w:val="0023385D"/>
    <w:rsid w:val="0026683D"/>
    <w:rsid w:val="00270902"/>
    <w:rsid w:val="002811EE"/>
    <w:rsid w:val="002C573A"/>
    <w:rsid w:val="002D2689"/>
    <w:rsid w:val="002E5F6B"/>
    <w:rsid w:val="002F38FC"/>
    <w:rsid w:val="00302E43"/>
    <w:rsid w:val="00305790"/>
    <w:rsid w:val="0033477F"/>
    <w:rsid w:val="00343D2B"/>
    <w:rsid w:val="00363AD2"/>
    <w:rsid w:val="00372E0B"/>
    <w:rsid w:val="00376DFC"/>
    <w:rsid w:val="003923BB"/>
    <w:rsid w:val="003C0FF4"/>
    <w:rsid w:val="003D2942"/>
    <w:rsid w:val="003E07E6"/>
    <w:rsid w:val="00405C9B"/>
    <w:rsid w:val="00434568"/>
    <w:rsid w:val="00447937"/>
    <w:rsid w:val="00452A04"/>
    <w:rsid w:val="00466316"/>
    <w:rsid w:val="00495EC4"/>
    <w:rsid w:val="004D4165"/>
    <w:rsid w:val="005023D1"/>
    <w:rsid w:val="005050ED"/>
    <w:rsid w:val="00516A75"/>
    <w:rsid w:val="00517BA9"/>
    <w:rsid w:val="005441A7"/>
    <w:rsid w:val="005517B6"/>
    <w:rsid w:val="00553640"/>
    <w:rsid w:val="005924D0"/>
    <w:rsid w:val="005A3062"/>
    <w:rsid w:val="005A5F60"/>
    <w:rsid w:val="005C1346"/>
    <w:rsid w:val="005C4EE5"/>
    <w:rsid w:val="00603E76"/>
    <w:rsid w:val="006139BD"/>
    <w:rsid w:val="006370A7"/>
    <w:rsid w:val="00651363"/>
    <w:rsid w:val="006569CD"/>
    <w:rsid w:val="0067240D"/>
    <w:rsid w:val="00675CF0"/>
    <w:rsid w:val="00681CF8"/>
    <w:rsid w:val="00692A63"/>
    <w:rsid w:val="006B6652"/>
    <w:rsid w:val="006B7DF4"/>
    <w:rsid w:val="006C5B0A"/>
    <w:rsid w:val="006F214C"/>
    <w:rsid w:val="006F3938"/>
    <w:rsid w:val="006F76C3"/>
    <w:rsid w:val="007067C8"/>
    <w:rsid w:val="0072643C"/>
    <w:rsid w:val="00742FE5"/>
    <w:rsid w:val="00747713"/>
    <w:rsid w:val="0075284E"/>
    <w:rsid w:val="00764020"/>
    <w:rsid w:val="007663B2"/>
    <w:rsid w:val="00780C1A"/>
    <w:rsid w:val="007970D3"/>
    <w:rsid w:val="007A006B"/>
    <w:rsid w:val="007B278F"/>
    <w:rsid w:val="007B5753"/>
    <w:rsid w:val="007C529F"/>
    <w:rsid w:val="007E079C"/>
    <w:rsid w:val="007E0BB8"/>
    <w:rsid w:val="007F5739"/>
    <w:rsid w:val="00810B08"/>
    <w:rsid w:val="008221D1"/>
    <w:rsid w:val="0084265C"/>
    <w:rsid w:val="00843E3A"/>
    <w:rsid w:val="00855820"/>
    <w:rsid w:val="0086068E"/>
    <w:rsid w:val="008C1431"/>
    <w:rsid w:val="008C45C7"/>
    <w:rsid w:val="008E5C60"/>
    <w:rsid w:val="008E70DA"/>
    <w:rsid w:val="00902EB5"/>
    <w:rsid w:val="00912666"/>
    <w:rsid w:val="00920CA1"/>
    <w:rsid w:val="0092253A"/>
    <w:rsid w:val="009248EC"/>
    <w:rsid w:val="00927749"/>
    <w:rsid w:val="009331C4"/>
    <w:rsid w:val="00961126"/>
    <w:rsid w:val="00966732"/>
    <w:rsid w:val="00966E34"/>
    <w:rsid w:val="009872C6"/>
    <w:rsid w:val="00990849"/>
    <w:rsid w:val="00991702"/>
    <w:rsid w:val="009949F0"/>
    <w:rsid w:val="009A5E8D"/>
    <w:rsid w:val="009C6ABA"/>
    <w:rsid w:val="009D453B"/>
    <w:rsid w:val="009E4595"/>
    <w:rsid w:val="009E7EFC"/>
    <w:rsid w:val="00A1324B"/>
    <w:rsid w:val="00A26D6E"/>
    <w:rsid w:val="00A4074A"/>
    <w:rsid w:val="00A43C00"/>
    <w:rsid w:val="00A441D1"/>
    <w:rsid w:val="00A451BF"/>
    <w:rsid w:val="00A63B45"/>
    <w:rsid w:val="00A701C1"/>
    <w:rsid w:val="00A90E37"/>
    <w:rsid w:val="00AA0940"/>
    <w:rsid w:val="00AA120B"/>
    <w:rsid w:val="00AD62FE"/>
    <w:rsid w:val="00AF07C5"/>
    <w:rsid w:val="00B039ED"/>
    <w:rsid w:val="00B10B76"/>
    <w:rsid w:val="00B11200"/>
    <w:rsid w:val="00B21B3B"/>
    <w:rsid w:val="00B26589"/>
    <w:rsid w:val="00B3591F"/>
    <w:rsid w:val="00B40B66"/>
    <w:rsid w:val="00B57E87"/>
    <w:rsid w:val="00B60714"/>
    <w:rsid w:val="00B60BE7"/>
    <w:rsid w:val="00B74CFA"/>
    <w:rsid w:val="00B9024F"/>
    <w:rsid w:val="00B96C34"/>
    <w:rsid w:val="00BB1AA8"/>
    <w:rsid w:val="00C003BB"/>
    <w:rsid w:val="00C135AC"/>
    <w:rsid w:val="00C2495A"/>
    <w:rsid w:val="00C25426"/>
    <w:rsid w:val="00C35E59"/>
    <w:rsid w:val="00C370D6"/>
    <w:rsid w:val="00C41A94"/>
    <w:rsid w:val="00C471A6"/>
    <w:rsid w:val="00C530FD"/>
    <w:rsid w:val="00CA64EB"/>
    <w:rsid w:val="00CA7CD9"/>
    <w:rsid w:val="00CB6DB8"/>
    <w:rsid w:val="00CC4899"/>
    <w:rsid w:val="00CD4ED6"/>
    <w:rsid w:val="00CE2CB2"/>
    <w:rsid w:val="00CE3ECE"/>
    <w:rsid w:val="00CF37DE"/>
    <w:rsid w:val="00D03D90"/>
    <w:rsid w:val="00D2663F"/>
    <w:rsid w:val="00D62151"/>
    <w:rsid w:val="00D76ADC"/>
    <w:rsid w:val="00D77AAC"/>
    <w:rsid w:val="00D938A4"/>
    <w:rsid w:val="00D949D2"/>
    <w:rsid w:val="00D95476"/>
    <w:rsid w:val="00DA15E5"/>
    <w:rsid w:val="00DB45F6"/>
    <w:rsid w:val="00DC6BFB"/>
    <w:rsid w:val="00DD0FA5"/>
    <w:rsid w:val="00DF4617"/>
    <w:rsid w:val="00DF6D0F"/>
    <w:rsid w:val="00E1191E"/>
    <w:rsid w:val="00E23A6D"/>
    <w:rsid w:val="00E30DA7"/>
    <w:rsid w:val="00E62165"/>
    <w:rsid w:val="00E94B15"/>
    <w:rsid w:val="00EA1857"/>
    <w:rsid w:val="00EA3C66"/>
    <w:rsid w:val="00EB1E18"/>
    <w:rsid w:val="00EB3F52"/>
    <w:rsid w:val="00EC1BF7"/>
    <w:rsid w:val="00EE080B"/>
    <w:rsid w:val="00EE1AC6"/>
    <w:rsid w:val="00F166AC"/>
    <w:rsid w:val="00F314B3"/>
    <w:rsid w:val="00F63996"/>
    <w:rsid w:val="00F7424B"/>
    <w:rsid w:val="00F96D69"/>
    <w:rsid w:val="00FA22A8"/>
    <w:rsid w:val="00FB7B7D"/>
    <w:rsid w:val="00FC0CB0"/>
    <w:rsid w:val="00FD3FA6"/>
    <w:rsid w:val="00FF4774"/>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C9FBBE7"/>
  <w15:docId w15:val="{8ABDEABC-7799-467A-8CD0-9F9DC7B7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B6"/>
  </w:style>
  <w:style w:type="paragraph" w:styleId="Heading1">
    <w:name w:val="heading 1"/>
    <w:basedOn w:val="Normal"/>
    <w:link w:val="Heading1Char"/>
    <w:uiPriority w:val="1"/>
    <w:qFormat/>
    <w:rsid w:val="003923BB"/>
    <w:pPr>
      <w:widowControl w:val="0"/>
      <w:autoSpaceDE w:val="0"/>
      <w:autoSpaceDN w:val="0"/>
      <w:spacing w:before="78"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3923BB"/>
    <w:pPr>
      <w:widowControl w:val="0"/>
      <w:autoSpaceDE w:val="0"/>
      <w:autoSpaceDN w:val="0"/>
      <w:spacing w:before="80" w:after="0" w:line="240" w:lineRule="auto"/>
      <w:ind w:left="22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character" w:styleId="LineNumber">
    <w:name w:val="line number"/>
    <w:basedOn w:val="DefaultParagraphFont"/>
    <w:uiPriority w:val="99"/>
    <w:semiHidden/>
    <w:unhideWhenUsed/>
    <w:rsid w:val="007E0BB8"/>
  </w:style>
  <w:style w:type="paragraph" w:styleId="Title">
    <w:name w:val="Title"/>
    <w:basedOn w:val="Normal"/>
    <w:link w:val="TitleChar"/>
    <w:uiPriority w:val="1"/>
    <w:qFormat/>
    <w:rsid w:val="003923BB"/>
    <w:pPr>
      <w:widowControl w:val="0"/>
      <w:autoSpaceDE w:val="0"/>
      <w:autoSpaceDN w:val="0"/>
      <w:spacing w:before="179" w:after="0" w:line="240" w:lineRule="auto"/>
      <w:ind w:left="3077" w:right="1066" w:hanging="2255"/>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3923BB"/>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3923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923BB"/>
    <w:rPr>
      <w:rFonts w:ascii="Times New Roman" w:eastAsia="Times New Roman" w:hAnsi="Times New Roman" w:cs="Times New Roman"/>
      <w:b/>
      <w:bCs/>
    </w:rPr>
  </w:style>
  <w:style w:type="numbering" w:customStyle="1" w:styleId="NoList1">
    <w:name w:val="No List1"/>
    <w:next w:val="NoList"/>
    <w:uiPriority w:val="99"/>
    <w:semiHidden/>
    <w:unhideWhenUsed/>
    <w:rsid w:val="003923BB"/>
  </w:style>
  <w:style w:type="paragraph" w:styleId="BodyText">
    <w:name w:val="Body Text"/>
    <w:basedOn w:val="Normal"/>
    <w:link w:val="BodyTextChar"/>
    <w:uiPriority w:val="1"/>
    <w:qFormat/>
    <w:rsid w:val="003923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23BB"/>
    <w:rPr>
      <w:rFonts w:ascii="Times New Roman" w:eastAsia="Times New Roman" w:hAnsi="Times New Roman" w:cs="Times New Roman"/>
    </w:rPr>
  </w:style>
  <w:style w:type="paragraph" w:customStyle="1" w:styleId="TableParagraph">
    <w:name w:val="Table Paragraph"/>
    <w:basedOn w:val="Normal"/>
    <w:uiPriority w:val="1"/>
    <w:qFormat/>
    <w:rsid w:val="003923BB"/>
    <w:pPr>
      <w:widowControl w:val="0"/>
      <w:autoSpaceDE w:val="0"/>
      <w:autoSpaceDN w:val="0"/>
      <w:spacing w:before="34" w:after="0" w:line="240" w:lineRule="auto"/>
      <w:ind w:left="107"/>
      <w:jc w:val="center"/>
    </w:pPr>
    <w:rPr>
      <w:rFonts w:ascii="Times New Roman" w:eastAsia="Times New Roman" w:hAnsi="Times New Roman" w:cs="Times New Roman"/>
    </w:rPr>
  </w:style>
  <w:style w:type="character" w:customStyle="1" w:styleId="Hyperlink1">
    <w:name w:val="Hyperlink1"/>
    <w:basedOn w:val="DefaultParagraphFont"/>
    <w:uiPriority w:val="99"/>
    <w:unhideWhenUsed/>
    <w:rsid w:val="003923BB"/>
    <w:rPr>
      <w:color w:val="0000FF"/>
      <w:u w:val="single"/>
    </w:rPr>
  </w:style>
  <w:style w:type="character" w:customStyle="1" w:styleId="BalloonTextChar">
    <w:name w:val="Balloon Text Char"/>
    <w:basedOn w:val="DefaultParagraphFont"/>
    <w:link w:val="BalloonText"/>
    <w:uiPriority w:val="99"/>
    <w:semiHidden/>
    <w:rsid w:val="003923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23BB"/>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923BB"/>
    <w:rPr>
      <w:rFonts w:ascii="Tahoma" w:hAnsi="Tahoma" w:cs="Tahoma"/>
      <w:sz w:val="16"/>
      <w:szCs w:val="16"/>
    </w:rPr>
  </w:style>
  <w:style w:type="character" w:customStyle="1" w:styleId="HeaderChar1">
    <w:name w:val="Header Char1"/>
    <w:basedOn w:val="DefaultParagraphFont"/>
    <w:uiPriority w:val="99"/>
    <w:semiHidden/>
    <w:rsid w:val="003923BB"/>
    <w:rPr>
      <w:rFonts w:ascii="Times New Roman" w:eastAsia="Times New Roman" w:hAnsi="Times New Roman" w:cs="Times New Roman"/>
    </w:rPr>
  </w:style>
  <w:style w:type="paragraph" w:styleId="NormalWeb">
    <w:name w:val="Normal (Web)"/>
    <w:basedOn w:val="Normal"/>
    <w:uiPriority w:val="99"/>
    <w:unhideWhenUsed/>
    <w:rsid w:val="00392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3BB"/>
    <w:rPr>
      <w:i/>
      <w:iCs/>
    </w:rPr>
  </w:style>
  <w:style w:type="paragraph" w:styleId="ListBullet">
    <w:name w:val="List Bullet"/>
    <w:basedOn w:val="Normal"/>
    <w:uiPriority w:val="99"/>
    <w:unhideWhenUsed/>
    <w:rsid w:val="003923BB"/>
    <w:pPr>
      <w:widowControl w:val="0"/>
      <w:tabs>
        <w:tab w:val="num" w:pos="360"/>
      </w:tabs>
      <w:autoSpaceDE w:val="0"/>
      <w:autoSpaceDN w:val="0"/>
      <w:spacing w:after="0" w:line="240" w:lineRule="auto"/>
      <w:ind w:left="360" w:hanging="360"/>
      <w:contextualSpacing/>
    </w:pPr>
    <w:rPr>
      <w:rFonts w:ascii="Times New Roman" w:eastAsia="Times New Roman" w:hAnsi="Times New Roman" w:cs="Times New Roman"/>
    </w:rPr>
  </w:style>
  <w:style w:type="paragraph" w:customStyle="1" w:styleId="Tab">
    <w:name w:val="Tab"/>
    <w:basedOn w:val="Normal"/>
    <w:uiPriority w:val="1"/>
    <w:qFormat/>
    <w:rsid w:val="003923BB"/>
    <w:pPr>
      <w:widowControl w:val="0"/>
      <w:tabs>
        <w:tab w:val="left" w:pos="1152"/>
      </w:tabs>
      <w:autoSpaceDE w:val="0"/>
      <w:autoSpaceDN w:val="0"/>
      <w:spacing w:after="0"/>
      <w:ind w:left="1152" w:hanging="1152"/>
      <w:jc w:val="both"/>
    </w:pPr>
    <w:rPr>
      <w:rFonts w:ascii="Times New Roman" w:eastAsia="Calibri" w:hAnsi="Times New Roman" w:cs="Times New Roman"/>
      <w:b/>
    </w:rPr>
  </w:style>
  <w:style w:type="character" w:styleId="Hyperlink">
    <w:name w:val="Hyperlink"/>
    <w:basedOn w:val="DefaultParagraphFont"/>
    <w:uiPriority w:val="99"/>
    <w:unhideWhenUsed/>
    <w:rsid w:val="003923BB"/>
    <w:rPr>
      <w:color w:val="0000FF" w:themeColor="hyperlink"/>
      <w:u w:val="single"/>
    </w:rPr>
  </w:style>
  <w:style w:type="character" w:customStyle="1" w:styleId="UnresolvedMention">
    <w:name w:val="Unresolved Mention"/>
    <w:basedOn w:val="DefaultParagraphFont"/>
    <w:uiPriority w:val="99"/>
    <w:semiHidden/>
    <w:unhideWhenUsed/>
    <w:rsid w:val="00CF37DE"/>
    <w:rPr>
      <w:color w:val="605E5C"/>
      <w:shd w:val="clear" w:color="auto" w:fill="E1DFDD"/>
    </w:rPr>
  </w:style>
  <w:style w:type="character" w:styleId="CommentReference">
    <w:name w:val="annotation reference"/>
    <w:basedOn w:val="DefaultParagraphFont"/>
    <w:uiPriority w:val="99"/>
    <w:semiHidden/>
    <w:unhideWhenUsed/>
    <w:rsid w:val="00011858"/>
    <w:rPr>
      <w:sz w:val="16"/>
      <w:szCs w:val="16"/>
    </w:rPr>
  </w:style>
  <w:style w:type="paragraph" w:styleId="CommentText">
    <w:name w:val="annotation text"/>
    <w:basedOn w:val="Normal"/>
    <w:link w:val="CommentTextChar"/>
    <w:uiPriority w:val="99"/>
    <w:semiHidden/>
    <w:unhideWhenUsed/>
    <w:rsid w:val="00011858"/>
    <w:pPr>
      <w:spacing w:line="240" w:lineRule="auto"/>
    </w:pPr>
    <w:rPr>
      <w:sz w:val="20"/>
      <w:szCs w:val="20"/>
    </w:rPr>
  </w:style>
  <w:style w:type="character" w:customStyle="1" w:styleId="CommentTextChar">
    <w:name w:val="Comment Text Char"/>
    <w:basedOn w:val="DefaultParagraphFont"/>
    <w:link w:val="CommentText"/>
    <w:uiPriority w:val="99"/>
    <w:semiHidden/>
    <w:rsid w:val="00011858"/>
    <w:rPr>
      <w:sz w:val="20"/>
      <w:szCs w:val="20"/>
    </w:rPr>
  </w:style>
  <w:style w:type="paragraph" w:styleId="CommentSubject">
    <w:name w:val="annotation subject"/>
    <w:basedOn w:val="CommentText"/>
    <w:next w:val="CommentText"/>
    <w:link w:val="CommentSubjectChar"/>
    <w:uiPriority w:val="99"/>
    <w:semiHidden/>
    <w:unhideWhenUsed/>
    <w:rsid w:val="00011858"/>
    <w:rPr>
      <w:b/>
      <w:bCs/>
    </w:rPr>
  </w:style>
  <w:style w:type="character" w:customStyle="1" w:styleId="CommentSubjectChar">
    <w:name w:val="Comment Subject Char"/>
    <w:basedOn w:val="CommentTextChar"/>
    <w:link w:val="CommentSubject"/>
    <w:uiPriority w:val="99"/>
    <w:semiHidden/>
    <w:rsid w:val="00011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pjmr.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66AA-EC3B-4408-A395-9E282D98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8</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Dr Helen A. Adeniyi</cp:lastModifiedBy>
  <cp:revision>3</cp:revision>
  <dcterms:created xsi:type="dcterms:W3CDTF">2025-07-18T21:17:00Z</dcterms:created>
  <dcterms:modified xsi:type="dcterms:W3CDTF">2025-07-19T06:47:00Z</dcterms:modified>
</cp:coreProperties>
</file>