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EC51B" w14:textId="77777777" w:rsidR="00F67142" w:rsidRPr="00F67142" w:rsidRDefault="00F67142" w:rsidP="00C86D29">
      <w:pPr>
        <w:pStyle w:val="Author"/>
        <w:spacing w:line="240" w:lineRule="auto"/>
        <w:rPr>
          <w:rFonts w:ascii="Arial" w:hAnsi="Arial" w:cs="Arial"/>
          <w:i/>
          <w:sz w:val="40"/>
          <w:szCs w:val="36"/>
          <w:u w:val="single"/>
        </w:rPr>
      </w:pPr>
      <w:r w:rsidRPr="00F67142">
        <w:rPr>
          <w:rFonts w:ascii="Arial" w:hAnsi="Arial" w:cs="Arial"/>
          <w:i/>
          <w:sz w:val="40"/>
          <w:szCs w:val="36"/>
          <w:u w:val="single"/>
        </w:rPr>
        <w:t>Original Research Article</w:t>
      </w:r>
    </w:p>
    <w:p w14:paraId="7D0DE8AE" w14:textId="60DE6111" w:rsidR="00A258C3" w:rsidRDefault="00EA3DDC" w:rsidP="00C86D29">
      <w:pPr>
        <w:pStyle w:val="Author"/>
        <w:spacing w:line="240" w:lineRule="auto"/>
        <w:rPr>
          <w:rFonts w:ascii="Arial" w:hAnsi="Arial" w:cs="Arial"/>
          <w:sz w:val="36"/>
          <w:lang w:val="en-GB"/>
        </w:rPr>
      </w:pPr>
      <w:r w:rsidRPr="00EA3DDC">
        <w:rPr>
          <w:rFonts w:ascii="Arial" w:hAnsi="Arial" w:cs="Arial"/>
          <w:sz w:val="36"/>
          <w:szCs w:val="36"/>
        </w:rPr>
        <w:t>H</w:t>
      </w:r>
      <w:r w:rsidR="00C42FA0">
        <w:rPr>
          <w:rFonts w:ascii="Arial" w:hAnsi="Arial" w:cs="Arial"/>
          <w:sz w:val="36"/>
          <w:szCs w:val="36"/>
        </w:rPr>
        <w:t xml:space="preserve">istidine </w:t>
      </w:r>
      <w:r w:rsidRPr="00EA3DDC">
        <w:rPr>
          <w:rFonts w:ascii="Arial" w:hAnsi="Arial" w:cs="Arial"/>
          <w:sz w:val="36"/>
          <w:szCs w:val="36"/>
        </w:rPr>
        <w:t>R</w:t>
      </w:r>
      <w:r w:rsidR="00C42FA0">
        <w:rPr>
          <w:rFonts w:ascii="Arial" w:hAnsi="Arial" w:cs="Arial"/>
          <w:sz w:val="36"/>
          <w:szCs w:val="36"/>
        </w:rPr>
        <w:t xml:space="preserve">ich </w:t>
      </w:r>
      <w:r w:rsidRPr="00EA3DDC">
        <w:rPr>
          <w:rFonts w:ascii="Arial" w:hAnsi="Arial" w:cs="Arial"/>
          <w:sz w:val="36"/>
          <w:szCs w:val="36"/>
        </w:rPr>
        <w:t>P</w:t>
      </w:r>
      <w:r w:rsidR="00C42FA0">
        <w:rPr>
          <w:rFonts w:ascii="Arial" w:hAnsi="Arial" w:cs="Arial"/>
          <w:sz w:val="36"/>
          <w:szCs w:val="36"/>
        </w:rPr>
        <w:t xml:space="preserve">rotein </w:t>
      </w:r>
      <w:r w:rsidRPr="00EA3DDC">
        <w:rPr>
          <w:rFonts w:ascii="Arial" w:hAnsi="Arial" w:cs="Arial"/>
          <w:sz w:val="36"/>
          <w:szCs w:val="36"/>
        </w:rPr>
        <w:t>2-Based Malaria Rapid Diagnostic Testing in</w:t>
      </w:r>
      <w:r w:rsidR="00292E01">
        <w:rPr>
          <w:rFonts w:ascii="Arial" w:hAnsi="Arial" w:cs="Arial"/>
          <w:sz w:val="36"/>
          <w:szCs w:val="36"/>
        </w:rPr>
        <w:t xml:space="preserve"> sentinel sites of</w:t>
      </w:r>
      <w:r w:rsidRPr="00EA3DDC">
        <w:rPr>
          <w:rFonts w:ascii="Arial" w:hAnsi="Arial" w:cs="Arial"/>
          <w:sz w:val="36"/>
          <w:szCs w:val="36"/>
        </w:rPr>
        <w:t xml:space="preserve"> Gabon: Impact of Epidemiological Context and Microscopy Capacity</w:t>
      </w:r>
      <w:r w:rsidR="00C86D29" w:rsidRPr="00C86D29">
        <w:rPr>
          <w:rFonts w:ascii="Arial" w:hAnsi="Arial" w:cs="Arial"/>
          <w:sz w:val="36"/>
          <w:lang w:val="en-GB"/>
        </w:rPr>
        <w:t xml:space="preserve"> </w:t>
      </w:r>
    </w:p>
    <w:p w14:paraId="149B1D47" w14:textId="77777777" w:rsidR="00C86D29" w:rsidRPr="00A3732F" w:rsidRDefault="00C86D29" w:rsidP="00C86D29">
      <w:pPr>
        <w:pStyle w:val="Author"/>
        <w:spacing w:line="240" w:lineRule="auto"/>
        <w:rPr>
          <w:rFonts w:ascii="Arial" w:hAnsi="Arial" w:cs="Arial"/>
          <w:sz w:val="36"/>
          <w:lang w:val="en-GB"/>
        </w:rPr>
      </w:pPr>
    </w:p>
    <w:p w14:paraId="4EB382C0" w14:textId="77777777" w:rsidR="00790ADA" w:rsidRPr="00A3732F" w:rsidRDefault="00790ADA" w:rsidP="00441B6F">
      <w:pPr>
        <w:pStyle w:val="Affiliation"/>
        <w:spacing w:after="0" w:line="240" w:lineRule="auto"/>
        <w:jc w:val="both"/>
        <w:rPr>
          <w:rFonts w:ascii="Arial" w:hAnsi="Arial" w:cs="Arial"/>
          <w:lang w:val="fr-FR"/>
        </w:rPr>
      </w:pPr>
    </w:p>
    <w:p w14:paraId="57ABDF35" w14:textId="77777777" w:rsidR="002C57D2" w:rsidRPr="00A3732F" w:rsidRDefault="002C57D2" w:rsidP="00441B6F">
      <w:pPr>
        <w:pStyle w:val="Affiliation"/>
        <w:spacing w:after="0" w:line="240" w:lineRule="auto"/>
        <w:jc w:val="both"/>
        <w:rPr>
          <w:rFonts w:ascii="Arial" w:hAnsi="Arial" w:cs="Arial"/>
          <w:lang w:val="fr-FR"/>
        </w:rPr>
      </w:pPr>
    </w:p>
    <w:p w14:paraId="779EDDD3" w14:textId="77777777" w:rsidR="00B01FCD" w:rsidRPr="00FB3A86" w:rsidRDefault="00F77583" w:rsidP="00441B6F">
      <w:pPr>
        <w:pStyle w:val="Copyright"/>
        <w:spacing w:after="0" w:line="240" w:lineRule="auto"/>
        <w:jc w:val="both"/>
        <w:rPr>
          <w:rFonts w:ascii="Arial" w:hAnsi="Arial" w:cs="Arial"/>
        </w:rPr>
        <w:sectPr w:rsidR="00B01FCD" w:rsidRPr="00FB3A86" w:rsidSect="00B601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22F464EB" wp14:editId="14D04CDD">
                <wp:extent cx="5303520" cy="0"/>
                <wp:effectExtent l="15240" t="18415" r="15240" b="10160"/>
                <wp:docPr id="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1A529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AeHw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zkTAHh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4B0E53C" w14:textId="4DD69E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56F2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34A77344" w14:textId="77777777" w:rsidTr="001E44FE">
        <w:tc>
          <w:tcPr>
            <w:tcW w:w="9576" w:type="dxa"/>
            <w:shd w:val="clear" w:color="auto" w:fill="F2F2F2"/>
          </w:tcPr>
          <w:p w14:paraId="53816B7E" w14:textId="77777777" w:rsidR="00D52D05" w:rsidRP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Introduction:</w:t>
            </w:r>
            <w:r w:rsidRPr="00D52D05">
              <w:rPr>
                <w:rFonts w:ascii="Arial" w:eastAsia="Calibri" w:hAnsi="Arial" w:cs="Arial"/>
                <w:bCs/>
                <w:szCs w:val="22"/>
                <w:lang w:val="en-GB"/>
              </w:rPr>
              <w:t xml:space="preserve"> Rapid diagnostic tests (RDTs) that detect the histidine-rich protein 2 (HRP2) antigen are fundamental to malaria diagnosis in sub-Saharan Africa. However, their diagnostic performance can vary depending on the epidemiological context and healthcare setting. This study aimed to evaluate the performance of HRP2-based RDTs in sentinel sites across Gabon, and to identify factors associated with positive test results.</w:t>
            </w:r>
          </w:p>
          <w:p w14:paraId="635E2E53" w14:textId="77777777" w:rsid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 xml:space="preserve">Methods: </w:t>
            </w:r>
            <w:r w:rsidRPr="00D52D05">
              <w:rPr>
                <w:rFonts w:ascii="Arial" w:eastAsia="Calibri" w:hAnsi="Arial" w:cs="Arial"/>
                <w:bCs/>
                <w:szCs w:val="22"/>
                <w:lang w:val="en-GB"/>
              </w:rPr>
              <w:t>A cross-sectional study was conducted among 447 patients recruited from multiple sentinel sites. Light microscopy of Giemsa-stained thick blood films was used as the reference standard. Malaria prevalence, diagnostic performance indicators (sensitivity, specificity, positive and negative predictive values, and overall accuracy) and discrepancies between diagnostic methods were estimated. Univariate and multivariable logistic regression analyses were performed to identify factors independently associated with HRP2-RDT positivity.</w:t>
            </w:r>
          </w:p>
          <w:p w14:paraId="723E1B75" w14:textId="2F241C51" w:rsidR="00D52D05" w:rsidRP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Results:</w:t>
            </w:r>
            <w:r w:rsidRPr="00D52D05">
              <w:rPr>
                <w:rFonts w:ascii="Arial" w:eastAsia="Calibri" w:hAnsi="Arial" w:cs="Arial"/>
                <w:bCs/>
                <w:szCs w:val="22"/>
                <w:lang w:val="en-GB"/>
              </w:rPr>
              <w:t xml:space="preserve"> Malaria prevalence was 32.2% according to microscopy and 43.4% according to the HRP2-RDT. The overall sensitivity of the RDT was 84%, with substantial variability between sites, ranging from 66% in </w:t>
            </w:r>
            <w:proofErr w:type="spellStart"/>
            <w:r w:rsidRPr="00D52D05">
              <w:rPr>
                <w:rFonts w:ascii="Arial" w:eastAsia="Calibri" w:hAnsi="Arial" w:cs="Arial"/>
                <w:bCs/>
                <w:szCs w:val="22"/>
                <w:lang w:val="en-GB"/>
              </w:rPr>
              <w:t>Melen</w:t>
            </w:r>
            <w:proofErr w:type="spellEnd"/>
            <w:r w:rsidRPr="00D52D05">
              <w:rPr>
                <w:rFonts w:ascii="Arial" w:eastAsia="Calibri" w:hAnsi="Arial" w:cs="Arial"/>
                <w:bCs/>
                <w:szCs w:val="22"/>
                <w:lang w:val="en-GB"/>
              </w:rPr>
              <w:t xml:space="preserve"> to 100% in </w:t>
            </w:r>
            <w:proofErr w:type="spellStart"/>
            <w:r w:rsidRPr="00D52D05">
              <w:rPr>
                <w:rFonts w:ascii="Arial" w:eastAsia="Calibri" w:hAnsi="Arial" w:cs="Arial"/>
                <w:bCs/>
                <w:szCs w:val="22"/>
                <w:lang w:val="en-GB"/>
              </w:rPr>
              <w:t>Mouila</w:t>
            </w:r>
            <w:proofErr w:type="spellEnd"/>
            <w:r w:rsidRPr="00D52D05">
              <w:rPr>
                <w:rFonts w:ascii="Arial" w:eastAsia="Calibri" w:hAnsi="Arial" w:cs="Arial"/>
                <w:bCs/>
                <w:szCs w:val="22"/>
                <w:lang w:val="en-GB"/>
              </w:rPr>
              <w:t xml:space="preserve">. Specificity also varied substantially, reaching 95% in </w:t>
            </w:r>
            <w:proofErr w:type="spellStart"/>
            <w:r w:rsidRPr="00D52D05">
              <w:rPr>
                <w:rFonts w:ascii="Arial" w:eastAsia="Calibri" w:hAnsi="Arial" w:cs="Arial"/>
                <w:bCs/>
                <w:szCs w:val="22"/>
                <w:lang w:val="en-GB"/>
              </w:rPr>
              <w:t>Melen</w:t>
            </w:r>
            <w:proofErr w:type="spellEnd"/>
            <w:r w:rsidRPr="00D52D05">
              <w:rPr>
                <w:rFonts w:ascii="Arial" w:eastAsia="Calibri" w:hAnsi="Arial" w:cs="Arial"/>
                <w:bCs/>
                <w:szCs w:val="22"/>
                <w:lang w:val="en-GB"/>
              </w:rPr>
              <w:t xml:space="preserve"> and decreasing to 58% in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The positive and negative predictive values were 66% and 89%, respectively, giving an overall diagnostic accuracy of 79%. Among patients with a negative HRP2-RDT result, 10.7% had a malaria infection confirmed by microscopy. The overall discordance rate between the two diagnostic methods was 21%, primarily observed in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and </w:t>
            </w:r>
            <w:proofErr w:type="spellStart"/>
            <w:r w:rsidRPr="00D52D05">
              <w:rPr>
                <w:rFonts w:ascii="Arial" w:eastAsia="Calibri" w:hAnsi="Arial" w:cs="Arial"/>
                <w:bCs/>
                <w:szCs w:val="22"/>
                <w:lang w:val="en-GB"/>
              </w:rPr>
              <w:t>Moanda</w:t>
            </w:r>
            <w:proofErr w:type="spellEnd"/>
            <w:r w:rsidRPr="00D52D05">
              <w:rPr>
                <w:rFonts w:ascii="Arial" w:eastAsia="Calibri" w:hAnsi="Arial" w:cs="Arial"/>
                <w:bCs/>
                <w:szCs w:val="22"/>
                <w:lang w:val="en-GB"/>
              </w:rPr>
              <w:t xml:space="preserve">. Multivariable analysis revealed that patients attending health facilities in </w:t>
            </w:r>
            <w:proofErr w:type="spellStart"/>
            <w:r w:rsidRPr="00D52D05">
              <w:rPr>
                <w:rFonts w:ascii="Arial" w:eastAsia="Calibri" w:hAnsi="Arial" w:cs="Arial"/>
                <w:bCs/>
                <w:szCs w:val="22"/>
                <w:lang w:val="en-GB"/>
              </w:rPr>
              <w:t>Mouila</w:t>
            </w:r>
            <w:proofErr w:type="spellEnd"/>
            <w:r w:rsidRPr="00D52D05">
              <w:rPr>
                <w:rFonts w:ascii="Arial" w:eastAsia="Calibri" w:hAnsi="Arial" w:cs="Arial"/>
                <w:bCs/>
                <w:szCs w:val="22"/>
                <w:lang w:val="en-GB"/>
              </w:rPr>
              <w:t xml:space="preserve">,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and </w:t>
            </w:r>
            <w:proofErr w:type="spellStart"/>
            <w:r w:rsidRPr="00D52D05">
              <w:rPr>
                <w:rFonts w:ascii="Arial" w:eastAsia="Calibri" w:hAnsi="Arial" w:cs="Arial"/>
                <w:bCs/>
                <w:szCs w:val="22"/>
                <w:lang w:val="en-GB"/>
              </w:rPr>
              <w:t>Bitam</w:t>
            </w:r>
            <w:proofErr w:type="spellEnd"/>
            <w:r w:rsidRPr="00D52D05">
              <w:rPr>
                <w:rFonts w:ascii="Arial" w:eastAsia="Calibri" w:hAnsi="Arial" w:cs="Arial"/>
                <w:bCs/>
                <w:szCs w:val="22"/>
                <w:lang w:val="en-GB"/>
              </w:rPr>
              <w:t xml:space="preserve"> had a significantly higher likelihood of testing positive by HRP2-RDT than those in </w:t>
            </w:r>
            <w:proofErr w:type="spellStart"/>
            <w:r w:rsidRPr="00D52D05">
              <w:rPr>
                <w:rFonts w:ascii="Arial" w:eastAsia="Calibri" w:hAnsi="Arial" w:cs="Arial"/>
                <w:bCs/>
                <w:szCs w:val="22"/>
                <w:lang w:val="en-GB"/>
              </w:rPr>
              <w:t>Melen</w:t>
            </w:r>
            <w:proofErr w:type="spellEnd"/>
            <w:r w:rsidRPr="00D52D05">
              <w:rPr>
                <w:rFonts w:ascii="Arial" w:eastAsia="Calibri" w:hAnsi="Arial" w:cs="Arial"/>
                <w:bCs/>
                <w:szCs w:val="22"/>
                <w:lang w:val="en-GB"/>
              </w:rPr>
              <w:t>.</w:t>
            </w:r>
          </w:p>
          <w:p w14:paraId="10B2C11F" w14:textId="324ABF9D" w:rsidR="00505F06" w:rsidRPr="003A12DD" w:rsidRDefault="003A12DD" w:rsidP="00EC7EC6">
            <w:pPr>
              <w:pStyle w:val="Body"/>
              <w:spacing w:after="0"/>
              <w:rPr>
                <w:rFonts w:ascii="Arial" w:eastAsia="Calibri" w:hAnsi="Arial" w:cs="Arial"/>
                <w:szCs w:val="22"/>
                <w:lang w:val="en-GB"/>
              </w:rPr>
            </w:pPr>
            <w:r w:rsidRPr="003A12DD">
              <w:rPr>
                <w:rFonts w:ascii="Arial" w:eastAsia="Calibri" w:hAnsi="Arial" w:cs="Arial"/>
                <w:b/>
                <w:bCs/>
                <w:szCs w:val="22"/>
                <w:lang w:val="en-GB"/>
              </w:rPr>
              <w:t>Conclusion:</w:t>
            </w:r>
            <w:r>
              <w:rPr>
                <w:rFonts w:ascii="Arial" w:eastAsia="Calibri" w:hAnsi="Arial" w:cs="Arial"/>
                <w:b/>
                <w:bCs/>
                <w:szCs w:val="22"/>
                <w:lang w:val="en-GB"/>
              </w:rPr>
              <w:t xml:space="preserve"> </w:t>
            </w:r>
            <w:r w:rsidRPr="003A12DD">
              <w:rPr>
                <w:rFonts w:ascii="Arial" w:eastAsia="Calibri" w:hAnsi="Arial" w:cs="Arial"/>
                <w:szCs w:val="22"/>
                <w:lang w:val="en-GB"/>
              </w:rPr>
              <w:t>The diagnostic performance of HRP2-based RDTs varied significantly across sentinel sites. These findings highlight the need for cautious interpretation of RDT results and for strengthening diagnostic capacities, particularly microscopy, within malaria surveillance systems in Gabon.</w:t>
            </w:r>
            <w:r w:rsidR="00EC7EC6">
              <w:rPr>
                <w:rFonts w:ascii="Arial" w:eastAsia="Calibri" w:hAnsi="Arial" w:cs="Arial"/>
                <w:szCs w:val="22"/>
                <w:lang w:val="en-GB"/>
              </w:rPr>
              <w:t xml:space="preserve"> </w:t>
            </w:r>
          </w:p>
        </w:tc>
      </w:tr>
    </w:tbl>
    <w:p w14:paraId="16FDC99A" w14:textId="77777777" w:rsidR="00636EB2" w:rsidRDefault="00636EB2" w:rsidP="00441B6F">
      <w:pPr>
        <w:pStyle w:val="Body"/>
        <w:spacing w:after="0"/>
        <w:rPr>
          <w:rFonts w:ascii="Arial" w:hAnsi="Arial" w:cs="Arial"/>
          <w:i/>
        </w:rPr>
      </w:pPr>
    </w:p>
    <w:p w14:paraId="212BE0E1" w14:textId="576405C8" w:rsidR="003A12DD" w:rsidRDefault="00A71B0D" w:rsidP="00441B6F">
      <w:pPr>
        <w:pStyle w:val="Body"/>
        <w:spacing w:after="0"/>
        <w:rPr>
          <w:rFonts w:ascii="Arial" w:hAnsi="Arial" w:cs="Arial"/>
          <w:i/>
        </w:rPr>
      </w:pPr>
      <w:r>
        <w:rPr>
          <w:rFonts w:ascii="Arial" w:hAnsi="Arial" w:cs="Arial"/>
          <w:i/>
        </w:rPr>
        <w:t>Keywords: Malaria, RDT,</w:t>
      </w:r>
      <w:r w:rsidR="003A12DD">
        <w:rPr>
          <w:rFonts w:ascii="Arial" w:hAnsi="Arial" w:cs="Arial"/>
          <w:i/>
        </w:rPr>
        <w:t xml:space="preserve"> sensitivity, specificity, discordance, Gabon</w:t>
      </w:r>
    </w:p>
    <w:p w14:paraId="2B5ED99A" w14:textId="77777777" w:rsidR="003A12DD" w:rsidRDefault="003A12DD" w:rsidP="00441B6F">
      <w:pPr>
        <w:pStyle w:val="Body"/>
        <w:spacing w:after="0"/>
        <w:rPr>
          <w:rFonts w:ascii="Arial" w:hAnsi="Arial" w:cs="Arial"/>
          <w:i/>
        </w:rPr>
      </w:pPr>
    </w:p>
    <w:p w14:paraId="4F7FBE51" w14:textId="77777777" w:rsidR="0024282C" w:rsidRDefault="0024282C" w:rsidP="00441B6F">
      <w:pPr>
        <w:pStyle w:val="Body"/>
        <w:spacing w:after="0"/>
        <w:rPr>
          <w:rFonts w:ascii="Arial" w:hAnsi="Arial" w:cs="Arial"/>
          <w:i/>
          <w:sz w:val="18"/>
        </w:rPr>
      </w:pPr>
    </w:p>
    <w:p w14:paraId="72B512D9" w14:textId="77777777" w:rsidR="00505F06" w:rsidRPr="00A24E7E" w:rsidRDefault="00505F06" w:rsidP="00441B6F">
      <w:pPr>
        <w:pStyle w:val="Body"/>
        <w:spacing w:after="0"/>
        <w:rPr>
          <w:rFonts w:ascii="Arial" w:hAnsi="Arial" w:cs="Arial"/>
          <w:i/>
        </w:rPr>
      </w:pPr>
    </w:p>
    <w:p w14:paraId="27A0FE7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4F5AAC" w14:textId="77777777" w:rsidR="00790ADA" w:rsidRPr="00FB3A86" w:rsidRDefault="00790ADA" w:rsidP="00441B6F">
      <w:pPr>
        <w:pStyle w:val="AbstHead"/>
        <w:spacing w:after="0"/>
        <w:jc w:val="both"/>
        <w:rPr>
          <w:rFonts w:ascii="Arial" w:hAnsi="Arial" w:cs="Arial"/>
        </w:rPr>
      </w:pPr>
    </w:p>
    <w:p w14:paraId="0D5655D9" w14:textId="17FCFA72" w:rsidR="003A12DD" w:rsidRPr="00961DFF" w:rsidRDefault="00FE6561" w:rsidP="00013994">
      <w:pPr>
        <w:pStyle w:val="Body"/>
        <w:spacing w:after="0"/>
        <w:rPr>
          <w:rFonts w:ascii="Arial" w:hAnsi="Arial" w:cs="Arial"/>
          <w:bCs/>
          <w:lang w:val="fr-FR"/>
        </w:rPr>
      </w:pPr>
      <w:r w:rsidRPr="00FE6561">
        <w:rPr>
          <w:rFonts w:ascii="Arial" w:hAnsi="Arial" w:cs="Arial"/>
          <w:bCs/>
          <w:lang w:val="en-GB"/>
        </w:rPr>
        <w:t xml:space="preserve">Malaria remains a significant public health issue worldwide, particularly in sub-Saharan Africa, where the highest rates of morbidity and mortality related to the disease are found </w:t>
      </w:r>
      <w:r w:rsidR="00707C9F">
        <w:rPr>
          <w:rFonts w:ascii="Arial" w:hAnsi="Arial" w:cs="Arial"/>
          <w:bCs/>
          <w:lang w:val="en-GB"/>
        </w:rPr>
        <w:fldChar w:fldCharType="begin"/>
      </w:r>
      <w:r w:rsidR="00707C9F">
        <w:rPr>
          <w:rFonts w:ascii="Arial" w:hAnsi="Arial" w:cs="Arial"/>
          <w:bCs/>
          <w:lang w:val="en-GB"/>
        </w:rPr>
        <w:instrText xml:space="preserve"> ADDIN ZOTERO_ITEM CSL_CITATION {"citationID":"AZozqFNN","properties":{"formattedCitation":"(WHO, 2024)","plainCitation":"(WHO, 2024)","noteIndex":0},"citationItems":[{"id":1098,"uris":["http://zotero.org/users/15688005/items/TFS5GS8C"],"itemData":{"id":1098,"type":"report","genre":"Rapport Annuel","language":"English","page":"161","title":"World malaria report 2024","URL":"https://cdn.who.int/media/docs/default-source/malaria/world-malaria-reports/world-malaria-report-2024-spreadview.pdf?sfvrsn=3ccb3695_3","author":[{"family":"WHO","given":""}],"accessed":{"date-parts":[["2025",3,25]]},"issued":{"date-parts":[["2024"]]}}}],"schema":"https://github.com/citation-style-language/schema/raw/master/csl-citation.json"} </w:instrText>
      </w:r>
      <w:r w:rsidR="00707C9F">
        <w:rPr>
          <w:rFonts w:ascii="Arial" w:hAnsi="Arial" w:cs="Arial"/>
          <w:bCs/>
          <w:lang w:val="en-GB"/>
        </w:rPr>
        <w:fldChar w:fldCharType="separate"/>
      </w:r>
      <w:r w:rsidR="00707C9F" w:rsidRPr="00707C9F">
        <w:rPr>
          <w:rFonts w:ascii="Arial" w:hAnsi="Arial" w:cs="Arial"/>
          <w:lang w:val="en-GB"/>
        </w:rPr>
        <w:t>(WHO, 2024)</w:t>
      </w:r>
      <w:r w:rsidR="00707C9F">
        <w:rPr>
          <w:rFonts w:ascii="Arial" w:hAnsi="Arial" w:cs="Arial"/>
          <w:bCs/>
          <w:lang w:val="en-GB"/>
        </w:rPr>
        <w:fldChar w:fldCharType="end"/>
      </w:r>
      <w:r w:rsidR="003A12DD" w:rsidRPr="003A12DD">
        <w:rPr>
          <w:rFonts w:ascii="Arial" w:hAnsi="Arial" w:cs="Arial"/>
          <w:bCs/>
          <w:lang w:val="en-GB"/>
        </w:rPr>
        <w:t>.</w:t>
      </w:r>
      <w:r w:rsidR="008E69C4">
        <w:rPr>
          <w:rFonts w:ascii="Arial" w:hAnsi="Arial" w:cs="Arial"/>
          <w:bCs/>
          <w:lang w:val="en-GB"/>
        </w:rPr>
        <w:t xml:space="preserve"> </w:t>
      </w:r>
      <w:r w:rsidR="008E69C4" w:rsidRPr="008E69C4">
        <w:rPr>
          <w:rFonts w:ascii="Arial" w:hAnsi="Arial" w:cs="Arial"/>
          <w:bCs/>
          <w:lang w:val="en-GB"/>
        </w:rPr>
        <w:t xml:space="preserve">According to the </w:t>
      </w:r>
      <w:r w:rsidR="00DF3F85">
        <w:rPr>
          <w:rFonts w:ascii="Arial" w:hAnsi="Arial" w:cs="Arial"/>
          <w:bCs/>
          <w:lang w:val="en-GB"/>
        </w:rPr>
        <w:t>World Health Organisation (</w:t>
      </w:r>
      <w:r w:rsidR="008E69C4" w:rsidRPr="008E69C4">
        <w:rPr>
          <w:rFonts w:ascii="Arial" w:hAnsi="Arial" w:cs="Arial"/>
          <w:bCs/>
          <w:lang w:val="en-GB"/>
        </w:rPr>
        <w:t>WHO</w:t>
      </w:r>
      <w:r w:rsidR="00DF3F85">
        <w:rPr>
          <w:rFonts w:ascii="Arial" w:hAnsi="Arial" w:cs="Arial"/>
          <w:bCs/>
          <w:lang w:val="en-GB"/>
        </w:rPr>
        <w:t>)</w:t>
      </w:r>
      <w:r w:rsidR="008E69C4" w:rsidRPr="008E69C4">
        <w:rPr>
          <w:rFonts w:ascii="Arial" w:hAnsi="Arial" w:cs="Arial"/>
          <w:bCs/>
          <w:lang w:val="en-GB"/>
        </w:rPr>
        <w:t xml:space="preserve">, the region accounts for around 95% of malaria cases and deaths, with </w:t>
      </w:r>
      <w:r w:rsidR="008E69C4" w:rsidRPr="008E69C4">
        <w:rPr>
          <w:rFonts w:ascii="Arial" w:hAnsi="Arial" w:cs="Arial"/>
          <w:bCs/>
          <w:lang w:val="en-GB"/>
        </w:rPr>
        <w:lastRenderedPageBreak/>
        <w:t xml:space="preserve">the greatest impact being felt by children and adolescents living in areas of intense </w:t>
      </w:r>
      <w:commentRangeStart w:id="0"/>
      <w:r w:rsidR="008E69C4" w:rsidRPr="008E69C4">
        <w:rPr>
          <w:rFonts w:ascii="Arial" w:hAnsi="Arial" w:cs="Arial"/>
          <w:bCs/>
          <w:lang w:val="en-GB"/>
        </w:rPr>
        <w:t>transmission</w:t>
      </w:r>
      <w:commentRangeEnd w:id="0"/>
      <w:r w:rsidR="004F319A">
        <w:rPr>
          <w:rStyle w:val="CommentReference"/>
          <w:rFonts w:ascii="Times New Roman" w:hAnsi="Times New Roman"/>
          <w:lang w:val="nb-NO" w:eastAsia="nb-NO"/>
        </w:rPr>
        <w:commentReference w:id="0"/>
      </w:r>
      <w:r w:rsidR="008E69C4" w:rsidRPr="008E69C4">
        <w:rPr>
          <w:rFonts w:ascii="Arial" w:hAnsi="Arial" w:cs="Arial"/>
          <w:bCs/>
          <w:lang w:val="en-GB"/>
        </w:rPr>
        <w:t>. Despite progress through integrated malaria control strategies implemented since 2000, malaria remains endemic in Central African countries, including Gabon, where transmission is perennial and heterogeneous</w:t>
      </w:r>
      <w:r>
        <w:rPr>
          <w:rFonts w:ascii="Arial" w:hAnsi="Arial" w:cs="Arial"/>
          <w:bCs/>
          <w:lang w:val="en-GB"/>
        </w:rPr>
        <w:t xml:space="preserve"> </w:t>
      </w:r>
      <w:commentRangeStart w:id="1"/>
      <w:r w:rsidR="002D7E29">
        <w:rPr>
          <w:rFonts w:ascii="Arial" w:hAnsi="Arial" w:cs="Arial"/>
          <w:bCs/>
          <w:lang w:val="en-GB"/>
        </w:rPr>
        <w:fldChar w:fldCharType="begin"/>
      </w:r>
      <w:r w:rsidR="00013994">
        <w:rPr>
          <w:rFonts w:ascii="Arial" w:hAnsi="Arial" w:cs="Arial"/>
          <w:bCs/>
          <w:lang w:val="en-GB"/>
        </w:rPr>
        <w:instrText xml:space="preserve"> ADDIN ZOTERO_ITEM CSL_CITATION {"citationID":"lqDosPXh","properties":{"formattedCitation":"(Mawili-Mboumba et al., 2013; Moutombi-Ditombi et al., 2020; Ndong Ngomo et al., 2023)","plainCitation":"(Mawili-Mboumba et al., 2013; Moutombi-Ditombi et al., 2020; Ndong Ngomo et al., 2023)","noteIndex":0},"citationItems":[{"id":1435,"uris":["http://zotero.org/users/15688005/items/NTNKB7RK","http://zotero.org/users/15688005/items/DLK7TYVK"],"itemData":{"id":1435,"type":"article-journal","abstract":"Following the deployment of new recommendations for malaria control according to the World Health Organization, an estimation of the real burden of the disease is needed to better identify populations at risk and to adapt control strategies. The aim of the present study was to estimate the clinical burden of malaria among febrile children aged less than 11 years, before and after six-year of deployment of malaria control strategies in different areas of Gabon.","container-title":"Malaria Journal","DOI":"10.1186/1475-2875-12-3","ISSN":"1475-2875","issue":"1","journalAbbreviation":"Malaria Journal","language":"en","page":"3","source":"BioMed Central","title":"Increase in malaria prevalence and age of at risk population in different areas of Gabon","volume":"12","author":[{"family":"Mawili-Mboumba","given":"Denise P."},{"family":"Akotet","given":"Marielle K. Bouyou"},{"family":"Kendjo","given":"Eric"},{"family":"Nzamba","given":"Joseph"},{"family":"Medang","given":"Mathieu Owono"},{"family":"Mbina","given":"Jean-Romain Mourou"},{"family":"Kombila","given":"Maryvonne"},{"literal":"MCORU team"}],"issued":{"date-parts":[["2013",1,2]]}},"label":"page"},{"id":2031,"uris":["http://zotero.org/users/15688005/items/9N3BSLMJ"],"itemData":{"id":2031,"type":"article-journal","abstract":"INTRODUCTION: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Bouyou"}],"issued":{"date-parts":[["2020"]]}},"label":"page"},{"id":2028,"uris":["http://zotero.org/users/15688005/items/BE9P7L3A"],"itemData":{"id":2028,"type":"article-journal","abstract":"The objective of this study was to analyze the relationship between the frequency of artemisinin-based combination (ACT) drug resistance molecular markers and clinical forms of P. falciparum malaria and parasitemia. A cross-sectional study was carried out between January and April 2014 at the Operational Clinical Research Unit of Melen in febrile children aged 12 to 240 months with a Plasmodium sp. infection. A total of 3 mL of peripheral blood collected from an EDTA tube was used for leukocyte depletion. DNA mutation detection was performed by next generation sequencing (NGS). A total of 1075 patients were screened for malaria. Among them, 384 had a Plasmodium infection. P. falciparum mono-infection was found in 98.9% of the patients. Pfcrt-326T mutation was found in all isolates, while 37.9% had Pfmdr2-484I mutant allele. The highest median parasite densities were foun</w:instrText>
      </w:r>
      <w:r w:rsidR="00013994" w:rsidRPr="00961DFF">
        <w:rPr>
          <w:rFonts w:ascii="Arial" w:hAnsi="Arial" w:cs="Arial"/>
          <w:bCs/>
          <w:lang w:val="fr-FR"/>
        </w:rPr>
        <w:instrText xml:space="preserve">d in patients infected by parasites carrying the CVIET haplotype of the Pfcrt gene. The different genetic profiles found here, and their variations according to clinical and biological signs of severe malaria, are additional arguments for the surveillance of P. falciparum strains.","container-title":"Tropical Medicine and Infectious Disease","DOI":"10.3390/tropicalmed8040184","ISSN":"2414-6366","issue":"4","journalAbbreviation":"Trop Med Infect Dis","note":"PMID: 37104310\nPMCID: PMC10147079","page":"184","source":"PubMed Central","title":"Drug Resistance Molecular Markers of Plasmodium falciparum and Severity of Malaria in Febrile Children in the Sentinel Site for Malaria Surveillance of Melen in Gabon: Additional Data from the Plasmodium Diversity Network African Network","title-short":"Drug Resistance Molecular Markers of Plasmodium falciparum and Severity of Malaria in Febrile Children in the Sentinel Site for Malaria Surveillance of Melen in Gabon","volume":"8","author":[{"family":"Ndong Ngomo","given":"Jacques Mari"},{"family":"Mawili-Mboumba","given":"Denise Patricia"},{"family":"M’Bondoukwé","given":"Noé Patrick"},{"family":"Ditombi","given":"Bridy Moutombi"},{"family":"Koumba Lengongo","given":"Jeanne Vanessa"},{"family":"Batchy Ognagosso","given":"Fanny Bertrande"},{"family":"Bouyou-Akotet","given":"Marielle Karine"}],"issued":{"date-parts":[["2023",3,23]]}},"label":"page"}],"schema":"https://github.com/citation-style-language/schema/raw/master/csl-citation.json"} </w:instrText>
      </w:r>
      <w:r w:rsidR="002D7E29">
        <w:rPr>
          <w:rFonts w:ascii="Arial" w:hAnsi="Arial" w:cs="Arial"/>
          <w:bCs/>
          <w:lang w:val="en-GB"/>
        </w:rPr>
        <w:fldChar w:fldCharType="separate"/>
      </w:r>
      <w:r w:rsidR="00013994" w:rsidRPr="00961DFF">
        <w:rPr>
          <w:rFonts w:ascii="Arial" w:hAnsi="Arial" w:cs="Arial"/>
          <w:lang w:val="fr-FR"/>
        </w:rPr>
        <w:t>(</w:t>
      </w:r>
      <w:proofErr w:type="spellStart"/>
      <w:r w:rsidR="00013994" w:rsidRPr="00961DFF">
        <w:rPr>
          <w:rFonts w:ascii="Arial" w:hAnsi="Arial" w:cs="Arial"/>
          <w:lang w:val="fr-FR"/>
        </w:rPr>
        <w:t>Mawili-Mboumba</w:t>
      </w:r>
      <w:proofErr w:type="spellEnd"/>
      <w:r w:rsidR="00013994" w:rsidRPr="00961DFF">
        <w:rPr>
          <w:rFonts w:ascii="Arial" w:hAnsi="Arial" w:cs="Arial"/>
          <w:lang w:val="fr-FR"/>
        </w:rPr>
        <w:t xml:space="preserve"> et al., 2013; </w:t>
      </w:r>
      <w:proofErr w:type="spellStart"/>
      <w:r w:rsidR="00013994" w:rsidRPr="00961DFF">
        <w:rPr>
          <w:rFonts w:ascii="Arial" w:hAnsi="Arial" w:cs="Arial"/>
          <w:lang w:val="fr-FR"/>
        </w:rPr>
        <w:t>Moutombi-Ditombi</w:t>
      </w:r>
      <w:proofErr w:type="spellEnd"/>
      <w:r w:rsidR="00013994" w:rsidRPr="00961DFF">
        <w:rPr>
          <w:rFonts w:ascii="Arial" w:hAnsi="Arial" w:cs="Arial"/>
          <w:lang w:val="fr-FR"/>
        </w:rPr>
        <w:t xml:space="preserve"> et al., 2020; </w:t>
      </w:r>
      <w:proofErr w:type="spellStart"/>
      <w:r w:rsidR="00013994" w:rsidRPr="00961DFF">
        <w:rPr>
          <w:rFonts w:ascii="Arial" w:hAnsi="Arial" w:cs="Arial"/>
          <w:lang w:val="fr-FR"/>
        </w:rPr>
        <w:t>Ndong</w:t>
      </w:r>
      <w:proofErr w:type="spellEnd"/>
      <w:r w:rsidR="00013994" w:rsidRPr="00961DFF">
        <w:rPr>
          <w:rFonts w:ascii="Arial" w:hAnsi="Arial" w:cs="Arial"/>
          <w:lang w:val="fr-FR"/>
        </w:rPr>
        <w:t xml:space="preserve"> </w:t>
      </w:r>
      <w:proofErr w:type="spellStart"/>
      <w:r w:rsidR="00013994" w:rsidRPr="00961DFF">
        <w:rPr>
          <w:rFonts w:ascii="Arial" w:hAnsi="Arial" w:cs="Arial"/>
          <w:lang w:val="fr-FR"/>
        </w:rPr>
        <w:t>Ngomo</w:t>
      </w:r>
      <w:proofErr w:type="spellEnd"/>
      <w:r w:rsidR="00013994" w:rsidRPr="00961DFF">
        <w:rPr>
          <w:rFonts w:ascii="Arial" w:hAnsi="Arial" w:cs="Arial"/>
          <w:lang w:val="fr-FR"/>
        </w:rPr>
        <w:t xml:space="preserve"> et al., 2023)</w:t>
      </w:r>
      <w:r w:rsidR="002D7E29">
        <w:rPr>
          <w:rFonts w:ascii="Arial" w:hAnsi="Arial" w:cs="Arial"/>
          <w:bCs/>
          <w:lang w:val="en-GB"/>
        </w:rPr>
        <w:fldChar w:fldCharType="end"/>
      </w:r>
      <w:commentRangeEnd w:id="1"/>
      <w:r w:rsidR="004F319A">
        <w:rPr>
          <w:rStyle w:val="CommentReference"/>
          <w:rFonts w:ascii="Times New Roman" w:hAnsi="Times New Roman"/>
          <w:lang w:val="nb-NO" w:eastAsia="nb-NO"/>
        </w:rPr>
        <w:commentReference w:id="1"/>
      </w:r>
      <w:r w:rsidR="003A12DD" w:rsidRPr="00961DFF">
        <w:rPr>
          <w:rFonts w:ascii="Arial" w:hAnsi="Arial" w:cs="Arial"/>
          <w:bCs/>
          <w:lang w:val="fr-FR"/>
        </w:rPr>
        <w:t>.</w:t>
      </w:r>
    </w:p>
    <w:p w14:paraId="2461527A" w14:textId="77777777" w:rsidR="008E69C4" w:rsidRDefault="008E69C4" w:rsidP="008E69C4">
      <w:pPr>
        <w:pStyle w:val="Body"/>
        <w:contextualSpacing/>
        <w:rPr>
          <w:rFonts w:ascii="Arial" w:hAnsi="Arial" w:cs="Arial"/>
          <w:bCs/>
          <w:lang w:val="en-GB"/>
        </w:rPr>
      </w:pPr>
      <w:commentRangeStart w:id="2"/>
      <w:r w:rsidRPr="008E69C4">
        <w:rPr>
          <w:rFonts w:ascii="Arial" w:hAnsi="Arial" w:cs="Arial"/>
          <w:bCs/>
          <w:lang w:val="en-GB"/>
        </w:rPr>
        <w:t>In Gabon, the National Malaria Control Programme (NMCP) is implementing various malaria control strategies, including intermittent preventive treatment with sulfadoxine–pyrimethamine for pregnant women, artemisinin-based combination therapy (ACT) for uncomplicated malaria cases, and the widespread distribution of long-lasting insecticide-treated nets.</w:t>
      </w:r>
      <w:del w:id="3" w:author="Abu Hanifa" w:date="2026-01-30T13:02:00Z">
        <w:r w:rsidDel="00E413FB">
          <w:rPr>
            <w:rFonts w:ascii="Arial" w:hAnsi="Arial" w:cs="Arial"/>
            <w:bCs/>
            <w:lang w:val="en-GB"/>
          </w:rPr>
          <w:delText xml:space="preserve"> </w:delText>
        </w:r>
      </w:del>
      <w:commentRangeEnd w:id="2"/>
      <w:r w:rsidR="00E413FB">
        <w:rPr>
          <w:rStyle w:val="CommentReference"/>
          <w:rFonts w:ascii="Times New Roman" w:hAnsi="Times New Roman"/>
          <w:lang w:val="nb-NO" w:eastAsia="nb-NO"/>
        </w:rPr>
        <w:commentReference w:id="2"/>
      </w:r>
    </w:p>
    <w:p w14:paraId="78E7C88D" w14:textId="77777777" w:rsidR="007002ED" w:rsidRDefault="008E69C4" w:rsidP="008E69C4">
      <w:pPr>
        <w:pStyle w:val="Body"/>
        <w:contextualSpacing/>
        <w:rPr>
          <w:rFonts w:ascii="Arial" w:hAnsi="Arial" w:cs="Arial"/>
          <w:bCs/>
          <w:lang w:val="en-GB"/>
        </w:rPr>
      </w:pPr>
      <w:r w:rsidRPr="008E69C4">
        <w:rPr>
          <w:rFonts w:ascii="Arial" w:hAnsi="Arial" w:cs="Arial"/>
          <w:bCs/>
          <w:lang w:val="en-GB"/>
        </w:rPr>
        <w:t xml:space="preserve">Parasitological confirmation is fundamental to both the clinical management of malaria and its epidemiological surveillance. Light microscopy, the reference method, enables both parasite detection and quantification of parasitaemia </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{"citationID":"iFeIJGLC","properties":{"formattedCitation":"(Moody, 2002)","plainCitation":"(Moody, 2002)","noteIndex":0},"citationItems":[{"id":2039,"uris":["http://zotero.org/users/15688005/items/R9DA5RCA"],"itemData":{"id":2039,"type":"article-journal","abstract":"RÉSUMÉLe paludisme représente un défi diagnostique pour les laboratoires de la plupart des pays. Le paludisme endémique, les mouvements de population et les voyageurs contribuent à confronter les laboratoires à des problèmes de diagnostic pour lesquels ils disposent parfois de peu d'expertise. La résistance aux médicaments et la variation génétique ont modifié l'apparence morphologique de nombreuses espèces de paludisme, et les nouvelles technologies ont permis de revoir les procédures existantes. Parallèlement, l'Organisation mondiale de la Santé a engagé un dialogue avec les scientifiques, les cliniciens et les fabricants sur les possibilités réalistes de développer des tests de diagnostic rapide du paludisme, précis, sensibles et économiques, capables de détecter 100 parasites/µl pour toutes les espèces et comportant une mesure semi-quantitative pour le suivi de l'efficacité du traitement. Les nouvelles technologies doivent être comparées à une méthode de référence (ou test de référence) permettant d'évaluer la sensibilité et la spécificité des différentes méthodes. La majorité des cas de paludisme se trouvent dans des pays où le rapport coût-efficacité est un facteur important et la facilité de mise en œuvre et de formation est un critère essentiel. La plupart des nouvelles technologies de diagnostic du paludisme intègrent des procédures de capture immunochromatographique, avec des anticorps monoclonaux conjugués servant d'indicateur d'infection. Les antigènes cibles privilégiés sont ceux qui sont abondants à tous les stades asexués et sexués du parasite. Actuellement, les recherches portent principalement sur la détection de la HRP-2 de Plasmodium falciparum et de la lactate déshydrogénase ou de l'aldolase spécifiques du parasite, impliquées dans la voie glycolytique présente chez toutes les espèces. Les études cliniques permettent des comparaisons pertinentes entre les différents formats de test, et la possibilité de diagnostiquer le paludisme sans examen microscopique est prise en compte.","container-title":"Clinical Microbiology Reviews","DOI":"10.1128/cmr.15.1.66-78.2002","issue":"1","note":"publisher: American Society for Microbiology","page":"66-78","source":"journals.asm.org (Atypon)","title":"Rapid Diagnostic Tests for Malaria Parasites","volume":"15","author":[{"family":"Moody","given":"Anthony"}],"issued":{"date-parts":[["2002",1]]}}}],"schema":"https://github.com/citation-style-language/schema/raw/master/csl-citation.json"}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(Moody, 2002)</w:t>
      </w:r>
      <w:r w:rsidR="00BB07F4">
        <w:rPr>
          <w:rFonts w:ascii="Arial" w:hAnsi="Arial" w:cs="Arial"/>
          <w:bCs/>
          <w:lang w:val="en-GB"/>
        </w:rPr>
        <w:fldChar w:fldCharType="end"/>
      </w:r>
      <w:r w:rsidR="003A12DD" w:rsidRPr="003A12DD">
        <w:rPr>
          <w:rFonts w:ascii="Arial" w:hAnsi="Arial" w:cs="Arial"/>
          <w:bCs/>
          <w:lang w:val="en-GB"/>
        </w:rPr>
        <w:t xml:space="preserve">. </w:t>
      </w:r>
    </w:p>
    <w:p w14:paraId="533CE7E7" w14:textId="543273E6" w:rsidR="003A12DD" w:rsidRPr="003A12DD" w:rsidRDefault="003A12DD" w:rsidP="008E69C4">
      <w:pPr>
        <w:pStyle w:val="Body"/>
        <w:contextualSpacing/>
        <w:rPr>
          <w:rFonts w:ascii="Arial" w:hAnsi="Arial" w:cs="Arial"/>
          <w:bCs/>
          <w:lang w:val="en-GB"/>
        </w:rPr>
      </w:pPr>
      <w:r w:rsidRPr="003A12DD">
        <w:rPr>
          <w:rFonts w:ascii="Arial" w:hAnsi="Arial" w:cs="Arial"/>
          <w:bCs/>
          <w:lang w:val="en-GB"/>
        </w:rPr>
        <w:t xml:space="preserve">However, its use remains limited in peripheral health facilities due to the need for skilled personnel, appropriate equipment and continuous quality control </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{"citationID":"wink9hIL","properties":{"formattedCitation":"(WHO, 2024)","plainCitation":"(WHO, 2024)","noteIndex":0},"citationItems":[{"id":1098,"uris":["http://zotero.org/users/15688005/items/TFS5GS8C"],"itemData":{"id":1098,"type":"report","genre":"Rapport Annuel","language":"English","page":"161","title":"World malaria report 2024","URL":"https://cdn.who.int/media/docs/default-source/malaria/world-malaria-reports/world-malaria-report-2024-spreadview.pdf?sfvrsn=3ccb3695_3","author":[{"family":"WHO","given":""}],"accessed":{"date-parts":[["2025",3,25]]},"issued":{"date-parts":[["2024"]]}}}],"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(WHO, 2024)</w:t>
      </w:r>
      <w:r w:rsidR="00BB07F4">
        <w:rPr>
          <w:rFonts w:ascii="Arial" w:hAnsi="Arial" w:cs="Arial"/>
          <w:bCs/>
          <w:lang w:val="en-GB"/>
        </w:rPr>
        <w:fldChar w:fldCharType="end"/>
      </w:r>
      <w:r w:rsidRPr="003A12DD">
        <w:rPr>
          <w:rFonts w:ascii="Arial" w:hAnsi="Arial" w:cs="Arial"/>
          <w:bCs/>
          <w:lang w:val="en-GB"/>
        </w:rPr>
        <w:t xml:space="preserve">. To overcome these constraints, malaria rapid diagnostic tests (RDTs) have been widely deployed and currently represent the most commonly used diagnostic tool in many endemic </w:t>
      </w:r>
      <w:r w:rsidR="007002ED" w:rsidRPr="007002ED">
        <w:rPr>
          <w:rFonts w:ascii="Arial" w:hAnsi="Arial" w:cs="Arial"/>
          <w:bCs/>
          <w:lang w:val="en-GB"/>
        </w:rPr>
        <w:t xml:space="preserve">countries. This is in line with international recommendations that </w:t>
      </w:r>
      <w:commentRangeStart w:id="4"/>
      <w:r w:rsidR="007002ED" w:rsidRPr="007002ED">
        <w:rPr>
          <w:rFonts w:ascii="Arial" w:hAnsi="Arial" w:cs="Arial"/>
          <w:bCs/>
          <w:lang w:val="en-GB"/>
        </w:rPr>
        <w:t>treatment should only be given after parasitological confirmation</w:t>
      </w:r>
      <w:commentRangeEnd w:id="4"/>
      <w:r w:rsidR="00E413FB">
        <w:rPr>
          <w:rStyle w:val="CommentReference"/>
          <w:rFonts w:ascii="Times New Roman" w:hAnsi="Times New Roman"/>
          <w:lang w:val="nb-NO" w:eastAsia="nb-NO"/>
        </w:rPr>
        <w:commentReference w:id="4"/>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{"citationID":"xEXozvg8","properties":{"formattedCitation":"(WHO, 2010)","plainCitation":"(WHO, 2010)","noteIndex":0},"citationItems":[{"id":1930,"uris":["http://zotero.org/users/15688005/items/8266B4V9"],"itemData":{"id":1930,"type":"webpage","abstract":"Publicaciones de la Organización Mundial de la Salud","language":"fr","title":"World Malaria Report 2010","URL":"https://www.who.int/publications/i/item/9789241564106","author":[{"family":"WHO","given":""}],"accessed":{"date-parts":[["2025",10,31]]},"issued":{"date-parts":[["2010"]]}}}],"schema":"https://github.com/citation-style-language/schema/raw/master/csl-citation.json"}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(WHO, 2010)</w:t>
      </w:r>
      <w:r w:rsidR="00BB07F4">
        <w:rPr>
          <w:rFonts w:ascii="Arial" w:hAnsi="Arial" w:cs="Arial"/>
          <w:bCs/>
          <w:lang w:val="en-GB"/>
        </w:rPr>
        <w:fldChar w:fldCharType="end"/>
      </w:r>
      <w:r w:rsidRPr="003A12DD">
        <w:rPr>
          <w:rFonts w:ascii="Arial" w:hAnsi="Arial" w:cs="Arial"/>
          <w:bCs/>
          <w:lang w:val="en-GB"/>
        </w:rPr>
        <w:t>.</w:t>
      </w:r>
    </w:p>
    <w:p w14:paraId="629968C0" w14:textId="79A7A2C2" w:rsidR="003A12DD" w:rsidRPr="003A12DD" w:rsidRDefault="007002ED" w:rsidP="00DB18E7">
      <w:pPr>
        <w:pStyle w:val="Body"/>
        <w:spacing w:after="0"/>
        <w:contextualSpacing/>
        <w:rPr>
          <w:rFonts w:ascii="Arial" w:hAnsi="Arial" w:cs="Arial"/>
          <w:bCs/>
          <w:lang w:val="en-GB"/>
        </w:rPr>
      </w:pPr>
      <w:r w:rsidRPr="007002ED">
        <w:rPr>
          <w:rFonts w:ascii="Arial" w:hAnsi="Arial" w:cs="Arial"/>
          <w:bCs/>
          <w:lang w:val="en-GB"/>
        </w:rPr>
        <w:t xml:space="preserve">Following policy changes in malaria control, the increased use of RDTs has substantially contributed to reducing malaria-related mortality, which declined from approximately 806,000 deaths in 2003 to 589,000 in 2023 </w:t>
      </w:r>
      <w:r w:rsidR="003A12DD" w:rsidRPr="003A12D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{"citationID":"41SOdect","properties":{"formattedCitation":"(WHO, 2025)","plainCitation":"(WHO, 2025)","noteIndex":0},"citationItems":[{"id":2041,"uris":["http://zotero.org/users/15688005/items/N3WLE9FH"],"itemData":{"id":2041,"type":"webpage","abstract":"Addressing the threat of antimalarial drug resistance","container-title":"World health organization","language":"fr","title":"World malaria report 2025","URL":"https://www.who.int/publications/i/item/9789240117822","author":[{"family":"WHO","given":""}],"accessed":{"date-parts":[["2026",1,21]]},"issued":{"date-parts":[["2025"]]}}}],"schema":"https://github.com/citation-style-language/schema/raw/master/csl-citation.json"}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(WHO, 2025)</w:t>
      </w:r>
      <w:r w:rsidR="00DB18E7">
        <w:rPr>
          <w:rFonts w:ascii="Arial" w:hAnsi="Arial" w:cs="Arial"/>
          <w:bCs/>
          <w:lang w:val="en-GB"/>
        </w:rPr>
        <w:fldChar w:fldCharType="end"/>
      </w:r>
      <w:r w:rsidR="00DB18E7">
        <w:rPr>
          <w:rFonts w:ascii="Arial" w:hAnsi="Arial" w:cs="Arial"/>
          <w:bCs/>
          <w:lang w:val="en-GB"/>
        </w:rPr>
        <w:t>.</w:t>
      </w:r>
    </w:p>
    <w:p w14:paraId="325473CE" w14:textId="545A5CCC" w:rsidR="003A12DD" w:rsidRPr="003A12DD" w:rsidRDefault="003A12DD" w:rsidP="0046462C">
      <w:pPr>
        <w:pStyle w:val="Body"/>
        <w:spacing w:after="0"/>
        <w:rPr>
          <w:rFonts w:ascii="Arial" w:hAnsi="Arial" w:cs="Arial"/>
          <w:bCs/>
          <w:lang w:val="en-GB"/>
        </w:rPr>
      </w:pPr>
      <w:r w:rsidRPr="003A12DD">
        <w:rPr>
          <w:rFonts w:ascii="Arial" w:hAnsi="Arial" w:cs="Arial"/>
          <w:bCs/>
          <w:lang w:val="en-GB"/>
        </w:rPr>
        <w:t xml:space="preserve">Most RDTs used in Africa are based on the detection of histidine-rich protein 2 (HRP2), which is specific to </w:t>
      </w:r>
      <w:r w:rsidRPr="00C70451">
        <w:rPr>
          <w:rFonts w:ascii="Arial" w:hAnsi="Arial" w:cs="Arial"/>
          <w:bCs/>
          <w:i/>
          <w:iCs/>
          <w:lang w:val="en-GB"/>
        </w:rPr>
        <w:t>Plasmodium</w:t>
      </w:r>
      <w:r w:rsidR="00605B82">
        <w:rPr>
          <w:rFonts w:ascii="Arial" w:hAnsi="Arial" w:cs="Arial"/>
          <w:bCs/>
          <w:i/>
          <w:iCs/>
          <w:lang w:val="en-GB"/>
        </w:rPr>
        <w:t xml:space="preserve"> (P.)</w:t>
      </w:r>
      <w:r w:rsidRPr="00C70451">
        <w:rPr>
          <w:rFonts w:ascii="Arial" w:hAnsi="Arial" w:cs="Arial"/>
          <w:bCs/>
          <w:i/>
          <w:iCs/>
          <w:lang w:val="en-GB"/>
        </w:rPr>
        <w:t xml:space="preserve"> falciparum</w:t>
      </w:r>
      <w:r w:rsidRPr="003A12DD">
        <w:rPr>
          <w:rFonts w:ascii="Arial" w:hAnsi="Arial" w:cs="Arial"/>
          <w:bCs/>
          <w:lang w:val="en-GB"/>
        </w:rPr>
        <w:t xml:space="preserve">. </w:t>
      </w:r>
      <w:r w:rsidR="007002ED" w:rsidRPr="007002ED">
        <w:rPr>
          <w:rFonts w:ascii="Arial" w:hAnsi="Arial" w:cs="Arial"/>
          <w:bCs/>
          <w:lang w:val="en-GB"/>
        </w:rPr>
        <w:t>A 2011 study conducted at the sentinel site</w:t>
      </w:r>
      <w:r w:rsidR="006D0ACE">
        <w:rPr>
          <w:rFonts w:ascii="Arial" w:hAnsi="Arial" w:cs="Arial"/>
          <w:bCs/>
          <w:lang w:val="en-GB"/>
        </w:rPr>
        <w:t xml:space="preserve"> of Centre </w:t>
      </w:r>
      <w:proofErr w:type="spellStart"/>
      <w:r w:rsidR="006D0ACE">
        <w:rPr>
          <w:rFonts w:ascii="Arial" w:hAnsi="Arial" w:cs="Arial"/>
          <w:bCs/>
          <w:lang w:val="en-GB"/>
        </w:rPr>
        <w:t>Hospitalier</w:t>
      </w:r>
      <w:proofErr w:type="spellEnd"/>
      <w:r w:rsidR="006D0ACE">
        <w:rPr>
          <w:rFonts w:ascii="Arial" w:hAnsi="Arial" w:cs="Arial"/>
          <w:bCs/>
          <w:lang w:val="en-GB"/>
        </w:rPr>
        <w:t xml:space="preserve"> </w:t>
      </w:r>
      <w:proofErr w:type="spellStart"/>
      <w:r w:rsidR="006D0ACE">
        <w:rPr>
          <w:rFonts w:ascii="Arial" w:hAnsi="Arial" w:cs="Arial"/>
          <w:bCs/>
          <w:lang w:val="en-GB"/>
        </w:rPr>
        <w:t>Universitaire</w:t>
      </w:r>
      <w:proofErr w:type="spellEnd"/>
      <w:r w:rsidR="006D0ACE">
        <w:rPr>
          <w:rFonts w:ascii="Arial" w:hAnsi="Arial" w:cs="Arial"/>
          <w:bCs/>
          <w:lang w:val="en-GB"/>
        </w:rPr>
        <w:t xml:space="preserve"> de Libreville</w:t>
      </w:r>
      <w:r w:rsidR="007002ED" w:rsidRPr="007002ED">
        <w:rPr>
          <w:rFonts w:ascii="Arial" w:hAnsi="Arial" w:cs="Arial"/>
          <w:bCs/>
          <w:lang w:val="en-GB"/>
        </w:rPr>
        <w:t xml:space="preserve"> showed that the </w:t>
      </w:r>
      <w:proofErr w:type="spellStart"/>
      <w:r w:rsidR="007002ED" w:rsidRPr="007002ED">
        <w:rPr>
          <w:rFonts w:ascii="Arial" w:hAnsi="Arial" w:cs="Arial"/>
          <w:bCs/>
          <w:lang w:val="en-GB"/>
        </w:rPr>
        <w:t>Acon</w:t>
      </w:r>
      <w:proofErr w:type="spellEnd"/>
      <w:r w:rsidR="007002ED" w:rsidRPr="007002ED">
        <w:rPr>
          <w:rFonts w:ascii="Arial" w:hAnsi="Arial" w:cs="Arial"/>
          <w:bCs/>
          <w:lang w:val="en-GB"/>
        </w:rPr>
        <w:t>® HRP2 test exhibited 96.6% specificity and a relatively low false-positive rate of 9.3%</w:t>
      </w:r>
      <w:r w:rsidR="007002E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{"citationID":"PimUfQfA","properties":{"formattedCitation":"(Bouyou Akotet et al., 2013)","plainCitation":"(Bouyou Akotet et al., 2013)","noteIndex":0},"citationItems":[{"id":1950,"uris":["http://zotero.org/users/15688005/items/2MJPALDJ"],"itemData":{"id":1950,"type":"article-journal","abstract":"The Malaria Pf Rapid Test Device Acon® (Acon Labs) and the pan HRP2/aldolase RDT, Malaria P.f/Pan Rapid Test Device Acon® (Acon Labs), performances were evaluated for malaria species diagnosis in 592 febrile patients living in Gabon using microscopy as gold standard. Sensitivities were equal or above 96.0% for Plasmodium falciparum detection, of 62.5% for non–P. falciparum malaria species detection and higher in younger children (100%). Negative predictive values were greater than 97.0%. Acon®HRP2 had a higher specificity (96.6%) and lower false-positive (FP) rate (9.3%) compared to Acon®Pf/Pan, which had a specificity of 87.3% and a FP rate of 27.1% (P &lt; 0.01). Overall, 32.5% of all Acon® Pf/Pan tests resulted in a “faint band” with only 2 resulted from samples with a parasitemia below 100 p/μL. The accuracy of Acon®HRP2 RDT for the diagnosis of P. falciparum infection is confirmed. However, the high FP rate observed with Acon®Pf/Pan is a limitation for its use.","container-title":"Diagnostic Microbiology and Infectious Disease","DOI":"10.1016/j.diagmicrobio.2013.05.007","ISSN":"0732-8893","issue":"1","journalAbbreviation":"Diagnostic Microbiology and Infectious Disease","page":"58-63","source":"ScienceDirect","title":"Performances des tests de dépistage rapide du paludisme &lt;i&gt;Pf&lt;/i&gt; /Pan Acon® ( &lt;i&gt;Pf&lt;/i&gt; HRP2/pan aldolase) et &lt;i&gt;Pf&lt;/i&gt; HRP2 pour le diagnostic du paludisme chez les adultes et les enfants vivant au Gabon, en Afrique &lt;i&gt;centrale &lt;/i&gt;","volume":"77","author":[{"family":"Bouyou Akotet","given":"Marielle Karine"},{"family":"Mawili-Mboumba","given":"Denise Patricia"},{"family":"Madoungou","given":"Blondel"},{"family":"Kombila","given":"Maryvonne"}],"issued":{"date-parts":[["2013",9,1]]}}}],"schema":"https://github.com/citation-style-language/schema/raw/master/csl-citation.json"}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w:t>
      </w:r>
      <w:proofErr w:type="spellStart"/>
      <w:r w:rsidR="00DB18E7" w:rsidRPr="00DB18E7">
        <w:rPr>
          <w:rFonts w:ascii="Arial" w:hAnsi="Arial" w:cs="Arial"/>
          <w:lang w:val="en-GB"/>
        </w:rPr>
        <w:t>Bouyou</w:t>
      </w:r>
      <w:proofErr w:type="spellEnd"/>
      <w:r w:rsidR="00DB18E7" w:rsidRPr="00DB18E7">
        <w:rPr>
          <w:rFonts w:ascii="Arial" w:hAnsi="Arial" w:cs="Arial"/>
          <w:lang w:val="en-GB"/>
        </w:rPr>
        <w:t xml:space="preserve"> </w:t>
      </w:r>
      <w:proofErr w:type="spellStart"/>
      <w:r w:rsidR="00DB18E7" w:rsidRPr="00DB18E7">
        <w:rPr>
          <w:rFonts w:ascii="Arial" w:hAnsi="Arial" w:cs="Arial"/>
          <w:lang w:val="en-GB"/>
        </w:rPr>
        <w:t>Akotet</w:t>
      </w:r>
      <w:proofErr w:type="spellEnd"/>
      <w:r w:rsidR="00DB18E7" w:rsidRPr="00DB18E7">
        <w:rPr>
          <w:rFonts w:ascii="Arial" w:hAnsi="Arial" w:cs="Arial"/>
          <w:lang w:val="en-GB"/>
        </w:rPr>
        <w:t xml:space="preserve"> et al., 2013)</w:t>
      </w:r>
      <w:r w:rsidR="00DB18E7">
        <w:rPr>
          <w:rFonts w:ascii="Arial" w:hAnsi="Arial" w:cs="Arial"/>
          <w:bCs/>
          <w:lang w:val="en-GB"/>
        </w:rPr>
        <w:fldChar w:fldCharType="end"/>
      </w:r>
      <w:r w:rsidRPr="003A12DD">
        <w:rPr>
          <w:rFonts w:ascii="Arial" w:hAnsi="Arial" w:cs="Arial"/>
          <w:bCs/>
          <w:lang w:val="en-GB"/>
        </w:rPr>
        <w:t>.</w:t>
      </w:r>
      <w:r w:rsidR="006D0ACE">
        <w:rPr>
          <w:rFonts w:ascii="Arial" w:hAnsi="Arial" w:cs="Arial"/>
          <w:bCs/>
          <w:lang w:val="en-GB"/>
        </w:rPr>
        <w:t xml:space="preserve"> </w:t>
      </w:r>
      <w:r w:rsidR="006D0ACE" w:rsidRPr="006D0ACE">
        <w:rPr>
          <w:rFonts w:ascii="Arial" w:hAnsi="Arial" w:cs="Arial"/>
          <w:bCs/>
          <w:lang w:val="en-GB"/>
        </w:rPr>
        <w:t xml:space="preserve">While several studies conducted in Libreville and </w:t>
      </w:r>
      <w:proofErr w:type="spellStart"/>
      <w:r w:rsidR="006D0ACE" w:rsidRPr="006D0ACE">
        <w:rPr>
          <w:rFonts w:ascii="Arial" w:hAnsi="Arial" w:cs="Arial"/>
          <w:bCs/>
          <w:lang w:val="en-GB"/>
        </w:rPr>
        <w:t>Melen</w:t>
      </w:r>
      <w:proofErr w:type="spellEnd"/>
      <w:r w:rsidR="006D0ACE" w:rsidRPr="006D0ACE">
        <w:rPr>
          <w:rFonts w:ascii="Arial" w:hAnsi="Arial" w:cs="Arial"/>
          <w:bCs/>
          <w:lang w:val="en-GB"/>
        </w:rPr>
        <w:t xml:space="preserve"> have demonstrated the good sensitivity and specificity of HRP2-based RDTs </w:t>
      </w:r>
      <w:r w:rsidRPr="003A12DD">
        <w:rPr>
          <w:rFonts w:ascii="Arial" w:hAnsi="Arial" w:cs="Arial"/>
          <w:bCs/>
          <w:lang w:val="en-GB"/>
        </w:rPr>
        <w:t xml:space="preserve"> </w:t>
      </w:r>
      <w:commentRangeStart w:id="5"/>
      <w:r w:rsidR="00DB18E7">
        <w:rPr>
          <w:rFonts w:ascii="Arial" w:hAnsi="Arial" w:cs="Arial"/>
          <w:bCs/>
          <w:lang w:val="en-GB"/>
        </w:rPr>
        <w:fldChar w:fldCharType="begin"/>
      </w:r>
      <w:r w:rsidR="00DB18E7">
        <w:rPr>
          <w:rFonts w:ascii="Arial" w:hAnsi="Arial" w:cs="Arial"/>
          <w:bCs/>
          <w:lang w:val="en-GB"/>
        </w:rPr>
        <w:instrText xml:space="preserve"> ADDIN ZOTERO_ITEM CSL_CITATION {"citationID":"MZq6vkt7","properties":{"formattedCitation":"(Bouyou Akotet et al., 2013; Moutombi-Ditombi et al., 2020)","plainCitation":"(Bouyou Akotet et al., 2013; Moutombi-Ditombi et al., 2020)","noteIndex":0},"citationItems":[{"id":1950,"uris":["http://zotero.org/users/15688005/items/2MJPALDJ"],"itemData":{"id":1950,"type":"article-journal","abstract":"The Malaria Pf Rapid Test Device Acon® (Acon Labs) and the pan HRP2/aldolase RDT, Malaria P.f/Pan Rapid Test Device Acon® (Acon Labs), performances were evaluated for malaria species diagnosis in 592 febrile patients living in Gabon using microscopy as gold standard. Sensitivities were equal or above 96.0% for Plasmodium falciparum detection, of 62.5% for non–P. falciparum malaria species detection and higher in younger children (100%). Negative predictive values were greater than 97.0%. Acon®HRP2 had a higher specificity (96.6%) and lower false-positive (FP) rate (9.3%) compared to Acon®Pf/Pan, which had a specificity of 87.3% and a FP rate of 27.1% (P &lt; 0.01). Overall, 32.5% of all Acon® Pf/Pan tests resulted in a “faint band” with only 2 resulted from samples with a parasitemia below 100 p/μL. The accuracy of Acon®HRP2 RDT for the diagnosis of P. falciparum infection is confirmed. However, the high FP rate observed with Acon®Pf/Pan is a limitation for its use.","container-title":"Diagnostic Microbiology and Infectious Disease","DOI":"10.1016/j.diagmicrobio.2013.05.007","ISSN":"0732-8893","issue":"1","journalAbbreviation":"Diagnostic Microbiology and Infectious Disease","page":"58-63","source":"ScienceDirect","title":"Performances des tests de dépistage rapide du paludisme &lt;i&gt;Pf&lt;/i&gt; /Pan Acon® ( &lt;i&gt;Pf&lt;/i&gt; HRP2/pan aldolase) et &lt;i&gt;Pf&lt;/i&gt; HRP2 pour le diagnostic du paludisme chez les adultes et les enfants vivant au Gabon, en Afrique &lt;i&gt;centrale &lt;/i&gt;","volume":"77","author":[{"family":"Bouyou Akotet","given":"Marielle Karine"},{"family":"Mawili-Mboumba","given":"Denise Patricia"},{"family":"Madoungou","given":"Blondel"},{"family":"Kombila","given":"Maryvonne"}],"issued":{"date-parts":[["2013",9,1]]}},"label":"page"},{"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w:t>
      </w:r>
      <w:proofErr w:type="spellStart"/>
      <w:r w:rsidR="00DB18E7" w:rsidRPr="00DB18E7">
        <w:rPr>
          <w:rFonts w:ascii="Arial" w:hAnsi="Arial" w:cs="Arial"/>
          <w:lang w:val="en-GB"/>
        </w:rPr>
        <w:t>Bouyou</w:t>
      </w:r>
      <w:proofErr w:type="spellEnd"/>
      <w:r w:rsidR="00DB18E7" w:rsidRPr="00DB18E7">
        <w:rPr>
          <w:rFonts w:ascii="Arial" w:hAnsi="Arial" w:cs="Arial"/>
          <w:lang w:val="en-GB"/>
        </w:rPr>
        <w:t xml:space="preserve"> </w:t>
      </w:r>
      <w:proofErr w:type="spellStart"/>
      <w:r w:rsidR="00DB18E7" w:rsidRPr="00DB18E7">
        <w:rPr>
          <w:rFonts w:ascii="Arial" w:hAnsi="Arial" w:cs="Arial"/>
          <w:lang w:val="en-GB"/>
        </w:rPr>
        <w:t>Akotet</w:t>
      </w:r>
      <w:proofErr w:type="spellEnd"/>
      <w:r w:rsidR="00DB18E7" w:rsidRPr="00DB18E7">
        <w:rPr>
          <w:rFonts w:ascii="Arial" w:hAnsi="Arial" w:cs="Arial"/>
          <w:lang w:val="en-GB"/>
        </w:rPr>
        <w:t xml:space="preserve"> et al., 2013; </w:t>
      </w:r>
      <w:proofErr w:type="spellStart"/>
      <w:r w:rsidR="00DB18E7" w:rsidRPr="00DB18E7">
        <w:rPr>
          <w:rFonts w:ascii="Arial" w:hAnsi="Arial" w:cs="Arial"/>
          <w:lang w:val="en-GB"/>
        </w:rPr>
        <w:t>Moutombi-Ditombi</w:t>
      </w:r>
      <w:proofErr w:type="spellEnd"/>
      <w:r w:rsidR="00DB18E7" w:rsidRPr="00DB18E7">
        <w:rPr>
          <w:rFonts w:ascii="Arial" w:hAnsi="Arial" w:cs="Arial"/>
          <w:lang w:val="en-GB"/>
        </w:rPr>
        <w:t xml:space="preserve"> et al., 2020)</w:t>
      </w:r>
      <w:r w:rsidR="00DB18E7">
        <w:rPr>
          <w:rFonts w:ascii="Arial" w:hAnsi="Arial" w:cs="Arial"/>
          <w:bCs/>
          <w:lang w:val="en-GB"/>
        </w:rPr>
        <w:fldChar w:fldCharType="end"/>
      </w:r>
      <w:commentRangeEnd w:id="5"/>
      <w:r w:rsidR="006C4A41">
        <w:rPr>
          <w:rStyle w:val="CommentReference"/>
          <w:rFonts w:ascii="Times New Roman" w:hAnsi="Times New Roman"/>
          <w:lang w:val="nb-NO" w:eastAsia="nb-NO"/>
        </w:rPr>
        <w:commentReference w:id="5"/>
      </w:r>
      <w:r w:rsidRPr="003A12DD">
        <w:rPr>
          <w:rFonts w:ascii="Arial" w:hAnsi="Arial" w:cs="Arial"/>
          <w:bCs/>
          <w:lang w:val="en-GB"/>
        </w:rPr>
        <w:t>,</w:t>
      </w:r>
      <w:r w:rsidR="006D0ACE" w:rsidRPr="006D0ACE">
        <w:t xml:space="preserve"> </w:t>
      </w:r>
      <w:r w:rsidR="006D0ACE" w:rsidRPr="006D0ACE">
        <w:rPr>
          <w:rFonts w:ascii="Arial" w:hAnsi="Arial" w:cs="Arial"/>
          <w:bCs/>
          <w:lang w:val="en-GB"/>
        </w:rPr>
        <w:t xml:space="preserve">their diagnostic performance may be compromised by various factors. These include low parasitaemia, user errors, inadequate storage conditions and the emergence of </w:t>
      </w:r>
      <w:r w:rsidR="006D0ACE" w:rsidRPr="00DF3F85">
        <w:rPr>
          <w:rFonts w:ascii="Arial" w:hAnsi="Arial" w:cs="Arial"/>
          <w:bCs/>
          <w:i/>
          <w:lang w:val="en-GB"/>
        </w:rPr>
        <w:t>P. falciparum</w:t>
      </w:r>
      <w:r w:rsidR="006D0ACE" w:rsidRPr="006D0ACE">
        <w:rPr>
          <w:rFonts w:ascii="Arial" w:hAnsi="Arial" w:cs="Arial"/>
          <w:bCs/>
          <w:lang w:val="en-GB"/>
        </w:rPr>
        <w:t xml:space="preserve"> parasites harbouring </w:t>
      </w:r>
      <w:r w:rsidR="006D0ACE" w:rsidRPr="006D0ACE">
        <w:rPr>
          <w:rFonts w:ascii="Arial" w:hAnsi="Arial" w:cs="Arial"/>
          <w:bCs/>
          <w:i/>
          <w:lang w:val="en-GB"/>
        </w:rPr>
        <w:t>hrp2</w:t>
      </w:r>
      <w:r w:rsidR="006D0ACE" w:rsidRPr="006D0ACE">
        <w:rPr>
          <w:rFonts w:ascii="Arial" w:hAnsi="Arial" w:cs="Arial"/>
          <w:bCs/>
          <w:lang w:val="en-GB"/>
        </w:rPr>
        <w:t xml:space="preserve"> and </w:t>
      </w:r>
      <w:r w:rsidR="006D0ACE" w:rsidRPr="006D0ACE">
        <w:rPr>
          <w:rFonts w:ascii="Arial" w:hAnsi="Arial" w:cs="Arial"/>
          <w:bCs/>
          <w:i/>
          <w:lang w:val="en-GB"/>
        </w:rPr>
        <w:t>hrp3</w:t>
      </w:r>
      <w:r w:rsidR="006D0ACE" w:rsidRPr="006D0ACE">
        <w:rPr>
          <w:rFonts w:ascii="Arial" w:hAnsi="Arial" w:cs="Arial"/>
          <w:bCs/>
          <w:lang w:val="en-GB"/>
        </w:rPr>
        <w:t xml:space="preserve"> gene deletions. These genetic deletions are becoming increasingly prevalent in several African regions and may result in false-negative HRP2-RDT results. This raises concerns about the reliability of the diagnosis and the effectiveness of surveillance strategies that rely heavily on these tools</w:t>
      </w:r>
      <w:r w:rsidRPr="003A12DD">
        <w:rPr>
          <w:rFonts w:ascii="Arial" w:hAnsi="Arial" w:cs="Arial"/>
          <w:bCs/>
          <w:lang w:val="en-GB"/>
        </w:rPr>
        <w:t xml:space="preserve"> </w:t>
      </w:r>
      <w:commentRangeStart w:id="6"/>
      <w:r w:rsidR="0046462C">
        <w:rPr>
          <w:rFonts w:ascii="Arial" w:hAnsi="Arial" w:cs="Arial"/>
          <w:bCs/>
          <w:lang w:val="en-GB"/>
        </w:rPr>
        <w:fldChar w:fldCharType="begin"/>
      </w:r>
      <w:r w:rsidR="0046462C">
        <w:rPr>
          <w:rFonts w:ascii="Arial" w:hAnsi="Arial" w:cs="Arial"/>
          <w:bCs/>
          <w:lang w:val="en-GB"/>
        </w:rPr>
        <w:instrText xml:space="preserve"> ADDIN ZOTERO_ITEM CSL_CITATION {"citationID":"m4ED8rAP","properties":{"formattedCitation":"(Agaba et al., 2024; Kong et al., 2021; Niyukuri et al., 2022)","plainCitation":"(Agaba et al., 2024; Kong et al., 2021; Niyukuri et al., 2022)","noteIndex":0},"citationItems":[{"id":2047,"uris":["http://zotero.org/users/15688005/items/Y48PTNLF"],"itemData":{"id":2047,"type":"article-journal","container-title":"PLOS ONE","DOI":"10.1371/journal.pone.0304728","ISSN":"1932-6203","issue":"5","journalAbbreviation":"PLOS ONE","language":"fr","note":"publisher: Public Library of Science","page":"e0304728","source":"PLoS Journals","title":"Correction: Limitations of rapid diagnostic tests in malaria surveys in areas with varied transmission intensity in Uganda 2017–2019: Implications for selection and use of HRP2 RDTs","title-short":"Correction","volume":"19","author":[{"family":"Agaba","given":"Bosco B."},{"family":"Nankabirwa","given":"Joaniter I."},{"family":"Yeka","given":"Adoke"},{"family":"Nsobya","given":"Sam"},{"family":"Gresty","given":"Karryn"},{"family":"Anderson","given":"Karen"},{"family":"Mbaka","given":"Paul"},{"family":"Prosser","given":"Christiane"},{"family":"Smith","given":"David"},{"family":"Opigo","given":"Jimmy"},{"family":"Namubiru","given":"Rhoda"},{"family":"Arinaitwe","given":"Emmanuel"},{"family":"Kissa","given":"John"},{"family":"Gonahasa","given":"Samuel"},{"family":"Won","given":"Sungho"},{"family":"Lee","given":"Bora"},{"family":"Lim","given":"Chae Seung"},{"family":"Karamagi","given":"Charles"},{"family":"Cheng","given":"Qin"},{"family":"Nakayaga","given":"Joan K."},{"family":"Kamya","given":"Moses R."}],"issued":{"date-parts":[["2024",5,29]]}}},{"id":2049,"uris":["http://zotero.org/users/15688005/items/Y2Q65FPX"],"itemData":{"id":2049,"type":"article-journal","abstract":"Background\nThe Plasmodium falciparum antigen histidine rich protein 2 (HRP2) is a preferred target for malaria rapid diagnostic tests (RDTs) because of its abundant production by the parasite and thermal stability. As a result, a majority of RDTs procured globally target this antigen. However, previous reports from South America and recent reports from sub-Saharan Africa and Asia indicate that certain P. falciparum parasites have deletions of the gene coding for HRP2. The HRP2 antigen is paralogous to another P. falciparum antigen HRP3 and some antibodies to HRP2 cross-react with HRP3. Multiple parasites have been described with deletions of one or both hrp2 and hrp3 genes. It is unclear how the various combinations of hrp2 and hrp3 deletion genotypes affect clinical sensitivity of HRP2-based RDTs.\n\nMethods\nCross-reactivity between HRP2 and HRP3 was tested on malaria RDTs using culture-adapted P. falciparum parasites with both hrp2 and hrp3 intact or with one or both genes deleted. Ten-fold serial dilutions of four culture-adapted P. falciparum parasites [3D7 (hrp2+/hrp3+), Dd2 (hrp2−/hrp3+), HB3 (hrp2+/hrp3−) and 3BD5 (hrp2−/hrp3−)] ranging from 100,000 to 0.01 parasites/µL were prepared. HRP2, Plasmodium lactate dehydrogenase (pLDH) and aldolase concentrations were determined for the diluted samples using a multiplex bead assay. The samples were subsequently tested on three RDT products designed to detect P. falciparum by HRP2 alone or in combination with pLDH.\n\nResults\nAt parasite densities of approximately 1000 parasites/µL, parasites that expressed either hrp2 or hrp3 were detected by all three RDTs. Multiplex based antigen measurement using HRP2- conjugated beads demonstrated higher antigen concentration when both hrp2 and hrp3 genes were intact (3D7 parasites, 47.9 ng/ml) compared to HB3 (3.02 ng/mL) and Dd2 (0.20 ng/mL) strains that had one gene deleted. 3D7 at 10 parasites/µL (0.45 ng/mL) was reactive on all three RDT products whereas none of the other parasites were reactive at that density.\n\nConclusions\nAbove a certain antigen threshold, HRP3 cross-reactivity on HRP2-based RDTs is sufficient to mask the effects of deletions of hrp2 only. Studies of hrp2 deletion and its effects on HRP2-based RDTs must be studied alongside hrp3 deletions and include clinical sample reactivity on HRP2-based tests.","container-title":"Malaria Journal","DOI":"10.1186/s12936-021-03739-6","ISSN":"1475-2875","journalAbbreviation":"Malar J","note":"PMID: 33926477\nPMCID: PMC8086288","page":"207","source":"PubMed Central","title":"HRP2 and HRP3 cross-reactivity and implications for HRP2-based RDT use in regions with Plasmodium falciparum hrp2 gene deletions","volume":"20","author":[{"family":"Kong","given":"Amy"},{"family":"Wilson","given":"Scott A."},{"family":"Ah","given":"Yong"},{"family":"Nace","given":"Douglas"},{"family":"Rogier","given":"Eric"},{"family":"Aidoo","given":"Michael"}],"issued":{"date-parts":[["2021",4,29]]}},"label":"page"},{"id":2045,"uris":["http://zotero.org/users/15688005/items/GU8IVCC9"],"itemData":{"id":2045,"type":"article-journal","abstract":"Rapid diagnostic tests (RDTs) are a key tool for the diagnosis of malaria infections among clinical and subclinical individuals. Low-density infections, and deletions of the P. falciparum hrp2/3 genes (encoding the HRP2 and HRP3 proteins detected by many RDTs) present challenges for RDT-based diagnosis. The novel Rapigen Biocredit three-band Plasmodium falciparum HRP2/LDH RDT was evaluated among 444 clinical and 468 subclinical individuals in a high transmission setting in Burundi. Results were compared to the AccessBio CareStart HRP2 RDT, and qPCR with a sensitivity of &lt;0.3 parasites/μL blood. Sensitivity compared to qPCR among clinical patients for the Biocredit RDT was 79.9% (250/313, either of HRP2/LDH positive), compared to 73.2% (229/313) for CareStart (P = 0.048). Specificity of the Biocredit was 82.4% compared to 96.2% for CareStart. Among subclinical infections, sensitivity was 72.3% (162/224) compared to 58.5% (131/224) for CareStart (P = 0.003), and reached 88.3% (53/60) in children &lt;15 years. Specificity was 84.4% for the Biocredit and 93.4% for the CareStart RDT. No (0/362) hrp2 and 2/366 hrp3 deletions were observed. In conclusion, the novel RDT showed improved sensitivity for the diagnosis of P. falciparum.","container-title":"PLOS Global Public Health","DOI":"10.1371/journal.pgph.0000828","ISSN":"2767-3375","issue":"7","journalAbbreviation":"PLOS Global Public Health","language":"fr","note":"publisher: Public Library of Science","page":"e0000828","source":"PLoS Journals","title":"Performance of highly sensitive and conventional rapid diagnostic tests for clinical and subclinical Plasmodium falciparum infections, and hrp2/3 deletion status in Burundi","volume":"2","author":[{"family":"Niyukuri","given":"David"},{"family":"Sinzinkayo","given":"Denis"},{"family":"Troth","given":"Emma V."},{"family":"Oduma","given":"Colins O."},{"family":"Barengayabo","given":"Mediatrice"},{"family":"Ndereyimana","given":"Mireille"},{"family":"Holzschuh","given":"Aurel"},{"family":"Vera-Arias","given":"Claudia A."},{"family":"Gebre","given":"Yilekal"},{"family":"Badu","given":"Kingsley"},{"family":"Nyandwi","given":"Joseph"},{"family":"Baza","given":"Dismas"},{"family":"Juma","given":"Elizabeth"},{"family":"Koepfli","given":"Cristian"}],"issued":{"date-parts":[["2022",7,28]]}}}],"schema":"https://github.com/citation-style-language/schema/raw/master/csl-citation.json"} </w:instrText>
      </w:r>
      <w:r w:rsidR="0046462C">
        <w:rPr>
          <w:rFonts w:ascii="Arial" w:hAnsi="Arial" w:cs="Arial"/>
          <w:bCs/>
          <w:lang w:val="en-GB"/>
        </w:rPr>
        <w:fldChar w:fldCharType="separate"/>
      </w:r>
      <w:r w:rsidR="0046462C" w:rsidRPr="0046462C">
        <w:rPr>
          <w:rFonts w:ascii="Arial" w:hAnsi="Arial" w:cs="Arial"/>
          <w:lang w:val="en-GB"/>
        </w:rPr>
        <w:t>(</w:t>
      </w:r>
      <w:proofErr w:type="spellStart"/>
      <w:r w:rsidR="0046462C" w:rsidRPr="0046462C">
        <w:rPr>
          <w:rFonts w:ascii="Arial" w:hAnsi="Arial" w:cs="Arial"/>
          <w:lang w:val="en-GB"/>
        </w:rPr>
        <w:t>Agaba</w:t>
      </w:r>
      <w:proofErr w:type="spellEnd"/>
      <w:r w:rsidR="0046462C" w:rsidRPr="0046462C">
        <w:rPr>
          <w:rFonts w:ascii="Arial" w:hAnsi="Arial" w:cs="Arial"/>
          <w:lang w:val="en-GB"/>
        </w:rPr>
        <w:t xml:space="preserve"> et al., 2024; Kong et al., 2021; </w:t>
      </w:r>
      <w:proofErr w:type="spellStart"/>
      <w:r w:rsidR="0046462C" w:rsidRPr="0046462C">
        <w:rPr>
          <w:rFonts w:ascii="Arial" w:hAnsi="Arial" w:cs="Arial"/>
          <w:lang w:val="en-GB"/>
        </w:rPr>
        <w:t>Niyukuri</w:t>
      </w:r>
      <w:proofErr w:type="spellEnd"/>
      <w:r w:rsidR="0046462C" w:rsidRPr="0046462C">
        <w:rPr>
          <w:rFonts w:ascii="Arial" w:hAnsi="Arial" w:cs="Arial"/>
          <w:lang w:val="en-GB"/>
        </w:rPr>
        <w:t xml:space="preserve"> et al., 2022)</w:t>
      </w:r>
      <w:r w:rsidR="0046462C">
        <w:rPr>
          <w:rFonts w:ascii="Arial" w:hAnsi="Arial" w:cs="Arial"/>
          <w:bCs/>
          <w:lang w:val="en-GB"/>
        </w:rPr>
        <w:fldChar w:fldCharType="end"/>
      </w:r>
      <w:commentRangeEnd w:id="6"/>
      <w:r w:rsidR="006C4A41">
        <w:rPr>
          <w:rStyle w:val="CommentReference"/>
          <w:rFonts w:ascii="Times New Roman" w:hAnsi="Times New Roman"/>
          <w:lang w:val="nb-NO" w:eastAsia="nb-NO"/>
        </w:rPr>
        <w:commentReference w:id="6"/>
      </w:r>
      <w:r w:rsidR="0046462C">
        <w:rPr>
          <w:rFonts w:ascii="Arial" w:hAnsi="Arial" w:cs="Arial"/>
          <w:bCs/>
          <w:lang w:val="en-GB"/>
        </w:rPr>
        <w:t>.</w:t>
      </w:r>
    </w:p>
    <w:p w14:paraId="6CEB6872" w14:textId="0BCB5183" w:rsidR="003A12DD" w:rsidRPr="003A12DD" w:rsidRDefault="003A12DD" w:rsidP="00194625">
      <w:pPr>
        <w:pStyle w:val="Body"/>
        <w:spacing w:after="0"/>
        <w:rPr>
          <w:rFonts w:ascii="Arial" w:hAnsi="Arial" w:cs="Arial"/>
          <w:bCs/>
          <w:lang w:val="en-GB"/>
        </w:rPr>
      </w:pPr>
      <w:r w:rsidRPr="003A12DD">
        <w:rPr>
          <w:rFonts w:ascii="Arial" w:hAnsi="Arial" w:cs="Arial"/>
          <w:bCs/>
          <w:lang w:val="en-GB"/>
        </w:rPr>
        <w:t xml:space="preserve">In Gabon, malaria remains a major cause of paediatric consultations and hospital admissions, with transmission intensity varying across urban, semi-urban and rural </w:t>
      </w:r>
      <w:commentRangeStart w:id="7"/>
      <w:r w:rsidRPr="003A12DD">
        <w:rPr>
          <w:rFonts w:ascii="Arial" w:hAnsi="Arial" w:cs="Arial"/>
          <w:bCs/>
          <w:lang w:val="en-GB"/>
        </w:rPr>
        <w:t>settings</w:t>
      </w:r>
      <w:commentRangeEnd w:id="7"/>
      <w:r w:rsidR="006C4A41">
        <w:rPr>
          <w:rStyle w:val="CommentReference"/>
          <w:rFonts w:ascii="Times New Roman" w:hAnsi="Times New Roman"/>
          <w:lang w:val="nb-NO" w:eastAsia="nb-NO"/>
        </w:rPr>
        <w:commentReference w:id="7"/>
      </w:r>
      <w:ins w:id="8" w:author="Abu Hanifa" w:date="2026-01-30T13:15:00Z">
        <w:r w:rsidR="006C4A41">
          <w:rPr>
            <w:rFonts w:ascii="Arial" w:hAnsi="Arial" w:cs="Arial"/>
            <w:bCs/>
            <w:lang w:val="en-GB"/>
          </w:rPr>
          <w:t xml:space="preserve"> </w:t>
        </w:r>
      </w:ins>
      <w:r w:rsidRPr="003A12DD">
        <w:rPr>
          <w:rFonts w:ascii="Arial" w:hAnsi="Arial" w:cs="Arial"/>
          <w:bCs/>
          <w:lang w:val="en-GB"/>
        </w:rPr>
        <w:t>. Previous da</w:t>
      </w:r>
      <w:r w:rsidR="00FE6561">
        <w:rPr>
          <w:rFonts w:ascii="Arial" w:hAnsi="Arial" w:cs="Arial"/>
          <w:bCs/>
          <w:lang w:val="en-GB"/>
        </w:rPr>
        <w:t xml:space="preserve">ta reported malaria prevalence </w:t>
      </w:r>
      <w:r w:rsidRPr="003A12DD">
        <w:rPr>
          <w:rFonts w:ascii="Arial" w:hAnsi="Arial" w:cs="Arial"/>
          <w:bCs/>
          <w:lang w:val="en-GB"/>
        </w:rPr>
        <w:t>of 17</w:t>
      </w:r>
      <w:r w:rsidR="006D0ACE">
        <w:rPr>
          <w:rFonts w:ascii="Arial" w:hAnsi="Arial" w:cs="Arial"/>
          <w:bCs/>
          <w:lang w:val="en-GB"/>
        </w:rPr>
        <w:t xml:space="preserve"> </w:t>
      </w:r>
      <w:r w:rsidRPr="003A12DD">
        <w:rPr>
          <w:rFonts w:ascii="Arial" w:hAnsi="Arial" w:cs="Arial"/>
          <w:bCs/>
          <w:lang w:val="en-GB"/>
        </w:rPr>
        <w:t>%, 34–36</w:t>
      </w:r>
      <w:r w:rsidR="006D0ACE">
        <w:rPr>
          <w:rFonts w:ascii="Arial" w:hAnsi="Arial" w:cs="Arial"/>
          <w:bCs/>
          <w:lang w:val="en-GB"/>
        </w:rPr>
        <w:t xml:space="preserve"> </w:t>
      </w:r>
      <w:r w:rsidRPr="003A12DD">
        <w:rPr>
          <w:rFonts w:ascii="Arial" w:hAnsi="Arial" w:cs="Arial"/>
          <w:bCs/>
          <w:lang w:val="en-GB"/>
        </w:rPr>
        <w:t>% and 48</w:t>
      </w:r>
      <w:r w:rsidR="006D0ACE">
        <w:rPr>
          <w:rFonts w:ascii="Arial" w:hAnsi="Arial" w:cs="Arial"/>
          <w:bCs/>
          <w:lang w:val="en-GB"/>
        </w:rPr>
        <w:t xml:space="preserve"> </w:t>
      </w:r>
      <w:r w:rsidRPr="003A12DD">
        <w:rPr>
          <w:rFonts w:ascii="Arial" w:hAnsi="Arial" w:cs="Arial"/>
          <w:bCs/>
          <w:lang w:val="en-GB"/>
        </w:rPr>
        <w:t xml:space="preserve">% in </w:t>
      </w:r>
      <w:proofErr w:type="spellStart"/>
      <w:r w:rsidRPr="003A12DD">
        <w:rPr>
          <w:rFonts w:ascii="Arial" w:hAnsi="Arial" w:cs="Arial"/>
          <w:bCs/>
          <w:lang w:val="en-GB"/>
        </w:rPr>
        <w:t>Franceville</w:t>
      </w:r>
      <w:proofErr w:type="spellEnd"/>
      <w:r w:rsidRPr="003A12DD">
        <w:rPr>
          <w:rFonts w:ascii="Arial" w:hAnsi="Arial" w:cs="Arial"/>
          <w:bCs/>
          <w:lang w:val="en-GB"/>
        </w:rPr>
        <w:t xml:space="preserve">, </w:t>
      </w:r>
      <w:proofErr w:type="spellStart"/>
      <w:r w:rsidRPr="003A12DD">
        <w:rPr>
          <w:rFonts w:ascii="Arial" w:hAnsi="Arial" w:cs="Arial"/>
          <w:bCs/>
          <w:lang w:val="en-GB"/>
        </w:rPr>
        <w:t>Melen</w:t>
      </w:r>
      <w:proofErr w:type="spellEnd"/>
      <w:r w:rsidRPr="003A12DD">
        <w:rPr>
          <w:rFonts w:ascii="Arial" w:hAnsi="Arial" w:cs="Arial"/>
          <w:bCs/>
          <w:lang w:val="en-GB"/>
        </w:rPr>
        <w:t xml:space="preserve"> and </w:t>
      </w:r>
      <w:proofErr w:type="spellStart"/>
      <w:r w:rsidRPr="003A12DD">
        <w:rPr>
          <w:rFonts w:ascii="Arial" w:hAnsi="Arial" w:cs="Arial"/>
          <w:bCs/>
          <w:lang w:val="en-GB"/>
        </w:rPr>
        <w:t>Bitam</w:t>
      </w:r>
      <w:proofErr w:type="spellEnd"/>
      <w:r w:rsidRPr="003A12DD">
        <w:rPr>
          <w:rFonts w:ascii="Arial" w:hAnsi="Arial" w:cs="Arial"/>
          <w:bCs/>
          <w:lang w:val="en-GB"/>
        </w:rPr>
        <w:t xml:space="preserve">, respectively </w:t>
      </w:r>
      <w:commentRangeStart w:id="9"/>
      <w:r w:rsidR="0046462C">
        <w:rPr>
          <w:rFonts w:ascii="Arial" w:hAnsi="Arial" w:cs="Arial"/>
          <w:bCs/>
          <w:lang w:val="en-GB"/>
        </w:rPr>
        <w:fldChar w:fldCharType="begin"/>
      </w:r>
      <w:r w:rsidR="0046462C">
        <w:rPr>
          <w:rFonts w:ascii="Arial" w:hAnsi="Arial" w:cs="Arial"/>
          <w:bCs/>
          <w:lang w:val="en-GB"/>
        </w:rPr>
        <w:instrText xml:space="preserve"> ADDIN ZOTERO_ITEM CSL_CITATION {"citationID":"rgZ8Foap","properties":{"formattedCitation":"(Imboumy-Limoukou et al., 2023; Mawili-Mboumba et al., 2025; Ndong Ngomo et al., 2023)","plainCitation":"(Imboumy-Limoukou et al., 2023; Mawili-Mboumba et al., 2025; Ndong Ngomo et al., 2023)","noteIndex":0},"citationItems":[{"id":1549,"uris":["http://zotero.org/users/15688005/items/FRBIN7QV"],"itemData":{"id":1549,"type":"article-journal","abstract":"BACKGROUND: Malaria is the most deadly parasitic disease and continues to claim more than a half million of deaths across the world each year, mainly those of under-fives children in sub-Saharan Africa. The aim of this study was to determine the epidemiological, clinical and laboratory features of patients with severe malaria at the Centre Hospitalier Régional Amissa Bongo (CHRAB), a referral hospital in Franceville.\nMETHODS: It was an observational descriptive study conducted at CHRAB over 10 months. All admitted patients at the emergency ward of all ages presenting with positive test to falciparum malaria diagnosed by microscopy and rapid test with clinical signs of severe illness describe by World Health Organization were enrolled.\nRESULTS: During this study, 1065 patients were tested positive for malaria, of them 220 had severe malaria. Three quarters (75.0%) were less than 5 years of age. The mean time to consultation was 3.5 ± 1 days. The most frequent signs of severity on admission were dominated by neurological disorders 92.27% (prostration 58.6% and convulsion 24.1%), followed by severe anemia 72.7%, hyperlactatemia 54.6%, jaundice 25% and respiratory distress 21.82%.The other forms such as hypoglycemia, haemoglobinuria, renal failure were found in low proportions &lt; 10%. Twenty-one patients died, coma (aOR = 15.54, CI 5.43-44.41, p &lt; 0.01), hypoglycemia (aOR = 15.37, CI 2.17-65.3, p &lt; 0.01), respiratory distress (aOR = 3.85, CI 1.53-9.73, p = 0.004) and abnormal bleeding (aOR = 16.42, CI 3.57-104.73, p = 0.003) were identified as independent predictors of a fatal outcome. Anemia was associated with decreased mortality.\nCONCLUSION: Severe malaria remains a public health problem affecting mostly children under 5 years. Classification of malaria helps identify the most severely ill patients and aids early and appropriate management of the severe malaria cases.","container-title":"Malaria Journal","DOI":"10.1186/s12936-023-04512-7","ISSN":"1475-2875","issue":"1","journalAbbreviation":"Malar J","language":"eng","note":"PMID: 36894964\nPMCID: PMC9996888","page":"88","source":"PubMed","title":"Severe malaria in Gabon: epidemiological, clinical and laboratory features in Amissa Bongo Hospital of Franceville","title-short":"Severe malaria in Gabon","volume":"22","author":[{"family":"Imboumy-Limoukou","given":"Roméo Karl"},{"family":"Lendongo-Wombo","given":"Judicael Boris"},{"family":"Nguimbyangue-Apangome","given":"Andhra Fecilia"},{"family":"Biteghe Bi Essone","given":"Jean-Claude"},{"family":"Mounioko","given":"Franck"},{"family":"Oyegue-Libagui","given":"Lydie Sandrine"},{"family":"Ngoungou","given":"Brice Edgar"},{"family":"Lekana-Douki","given":"Jean-Bernard"}],"issued":{"date-parts":[["2023",3,9]]}},"label":"page"},{"id":1160,"uris":["http://zotero.org/users/15688005/items/2XM9AYNH"],"itemData":{"id":1160,"type":"article-journal","abstract":"The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Gabon.","container-title":"Malaria Journal","DOI":"10.1186/s12936-025-05272-2","ISSN":"1475-2875","issue":"1","journalAbbreviation":"Malaria Journal","page":"28","source":"BioMed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Karine"}],"issued":{"date-parts":[["2025",1,25]]}},"label":"page"},{"id":2028,"uris":["http://zotero.org/users/15688005/items/BE9P7L3A"],"itemData":{"id":2028,"type":"article-journal","abstract":"The objective of this study was to analyze the relationship between the frequency of artemisinin-based combination (ACT) drug resistance molecular markers and clinical forms of P. falciparum malaria and parasitemia. A cross-sectional study was carried out between January and April 2014 at the Operational Clinical Research Unit of Melen in febrile children aged 12 to 240 months with a Plasmodium sp. infection. A total of 3 mL of peripheral blood collected from an EDTA tube was used for leukocyte depletion. DNA mutation detection was performed by next generation sequencing (NGS). A total of 1075 patients were screened for malaria. Among them, 384 had a Plasmodium infection. P. falciparum mono-infection was found in 98.9% of the patients. Pfcrt-326T mutation was found in all isolates, while 37.9% had Pfmdr2-484I mutant allele. The highest median parasite densities were foun</w:instrText>
      </w:r>
      <w:r w:rsidR="0046462C" w:rsidRPr="00961DFF">
        <w:rPr>
          <w:rFonts w:ascii="Arial" w:hAnsi="Arial" w:cs="Arial"/>
          <w:bCs/>
          <w:lang w:val="fr-FR"/>
        </w:rPr>
        <w:instrText xml:space="preserve">d in patients infected by parasites carrying the CVIET haplotype of the Pfcrt gene. The different genetic profiles found here, and their variations according to clinical and biological signs of severe malaria, are additional arguments for the surveillance of P. falciparum strains.","container-title":"Tropical Medicine and Infectious Disease","DOI":"10.3390/tropicalmed8040184","ISSN":"2414-6366","issue":"4","journalAbbreviation":"Trop Med Infect Dis","note":"PMID: 37104310\nPMCID: PMC10147079","page":"184","source":"PubMed Central","title":"Drug Resistance Molecular Markers of Plasmodium falciparum and Severity of Malaria in Febrile Children in the Sentinel Site for Malaria Surveillance of Melen in Gabon: Additional Data from the Plasmodium Diversity Network African Network","title-short":"Drug Resistance Molecular Markers of Plasmodium falciparum and Severity of Malaria in Febrile Children in the Sentinel Site for Malaria Surveillance of Melen in Gabon","volume":"8","author":[{"family":"Ndong Ngomo","given":"Jacques Mari"},{"family":"Mawili-Mboumba","given":"Denise Patricia"},{"family":"M’Bondoukwé","given":"Noé Patrick"},{"family":"Ditombi","given":"Bridy Moutombi"},{"family":"Koumba Lengongo","given":"Jeanne Vanessa"},{"family":"Batchy Ognagosso","given":"Fanny Bertrande"},{"family":"Bouyou-Akotet","given":"Marielle Karine"}],"issued":{"date-parts":[["2023",3,23]]}},"label":"page"}],"schema":"https://github.com/citation-style-language/schema/raw/master/csl-citation.json"} </w:instrText>
      </w:r>
      <w:r w:rsidR="0046462C">
        <w:rPr>
          <w:rFonts w:ascii="Arial" w:hAnsi="Arial" w:cs="Arial"/>
          <w:bCs/>
          <w:lang w:val="en-GB"/>
        </w:rPr>
        <w:fldChar w:fldCharType="separate"/>
      </w:r>
      <w:r w:rsidR="0046462C" w:rsidRPr="00961DFF">
        <w:rPr>
          <w:rFonts w:ascii="Arial" w:hAnsi="Arial" w:cs="Arial"/>
          <w:lang w:val="fr-FR"/>
        </w:rPr>
        <w:t>(</w:t>
      </w:r>
      <w:proofErr w:type="spellStart"/>
      <w:r w:rsidR="0046462C" w:rsidRPr="00961DFF">
        <w:rPr>
          <w:rFonts w:ascii="Arial" w:hAnsi="Arial" w:cs="Arial"/>
          <w:lang w:val="fr-FR"/>
        </w:rPr>
        <w:t>Imboumy-Limoukou</w:t>
      </w:r>
      <w:proofErr w:type="spellEnd"/>
      <w:r w:rsidR="0046462C" w:rsidRPr="00961DFF">
        <w:rPr>
          <w:rFonts w:ascii="Arial" w:hAnsi="Arial" w:cs="Arial"/>
          <w:lang w:val="fr-FR"/>
        </w:rPr>
        <w:t xml:space="preserve"> et al., 2023; </w:t>
      </w:r>
      <w:proofErr w:type="spellStart"/>
      <w:r w:rsidR="0046462C" w:rsidRPr="00961DFF">
        <w:rPr>
          <w:rFonts w:ascii="Arial" w:hAnsi="Arial" w:cs="Arial"/>
          <w:lang w:val="fr-FR"/>
        </w:rPr>
        <w:t>Mawili-Mboumba</w:t>
      </w:r>
      <w:proofErr w:type="spellEnd"/>
      <w:r w:rsidR="0046462C" w:rsidRPr="00961DFF">
        <w:rPr>
          <w:rFonts w:ascii="Arial" w:hAnsi="Arial" w:cs="Arial"/>
          <w:lang w:val="fr-FR"/>
        </w:rPr>
        <w:t xml:space="preserve"> et al., 2025; </w:t>
      </w:r>
      <w:proofErr w:type="spellStart"/>
      <w:r w:rsidR="0046462C" w:rsidRPr="00961DFF">
        <w:rPr>
          <w:rFonts w:ascii="Arial" w:hAnsi="Arial" w:cs="Arial"/>
          <w:lang w:val="fr-FR"/>
        </w:rPr>
        <w:t>Ndong</w:t>
      </w:r>
      <w:proofErr w:type="spellEnd"/>
      <w:r w:rsidR="0046462C" w:rsidRPr="00961DFF">
        <w:rPr>
          <w:rFonts w:ascii="Arial" w:hAnsi="Arial" w:cs="Arial"/>
          <w:lang w:val="fr-FR"/>
        </w:rPr>
        <w:t xml:space="preserve"> </w:t>
      </w:r>
      <w:proofErr w:type="spellStart"/>
      <w:r w:rsidR="0046462C" w:rsidRPr="00961DFF">
        <w:rPr>
          <w:rFonts w:ascii="Arial" w:hAnsi="Arial" w:cs="Arial"/>
          <w:lang w:val="fr-FR"/>
        </w:rPr>
        <w:t>Ngomo</w:t>
      </w:r>
      <w:proofErr w:type="spellEnd"/>
      <w:r w:rsidR="0046462C" w:rsidRPr="00961DFF">
        <w:rPr>
          <w:rFonts w:ascii="Arial" w:hAnsi="Arial" w:cs="Arial"/>
          <w:lang w:val="fr-FR"/>
        </w:rPr>
        <w:t xml:space="preserve"> et al., 2023)</w:t>
      </w:r>
      <w:r w:rsidR="0046462C">
        <w:rPr>
          <w:rFonts w:ascii="Arial" w:hAnsi="Arial" w:cs="Arial"/>
          <w:bCs/>
          <w:lang w:val="en-GB"/>
        </w:rPr>
        <w:fldChar w:fldCharType="end"/>
      </w:r>
      <w:commentRangeEnd w:id="9"/>
      <w:r w:rsidR="00F64A28">
        <w:rPr>
          <w:rStyle w:val="CommentReference"/>
          <w:rFonts w:ascii="Times New Roman" w:hAnsi="Times New Roman"/>
          <w:lang w:val="nb-NO" w:eastAsia="nb-NO"/>
        </w:rPr>
        <w:commentReference w:id="9"/>
      </w:r>
      <w:r w:rsidRPr="00961DFF">
        <w:rPr>
          <w:rFonts w:ascii="Arial" w:hAnsi="Arial" w:cs="Arial"/>
          <w:bCs/>
          <w:lang w:val="fr-FR"/>
        </w:rPr>
        <w:t xml:space="preserve">. </w:t>
      </w:r>
      <w:r w:rsidRPr="003A12DD">
        <w:rPr>
          <w:rFonts w:ascii="Arial" w:hAnsi="Arial" w:cs="Arial"/>
          <w:bCs/>
          <w:lang w:val="en-GB"/>
        </w:rPr>
        <w:t>Higher prevalence rates have been reported among children, with a median age of 5 years, reaching up to 71</w:t>
      </w:r>
      <w:r w:rsidR="006D0ACE">
        <w:rPr>
          <w:rFonts w:ascii="Arial" w:hAnsi="Arial" w:cs="Arial"/>
          <w:bCs/>
          <w:lang w:val="en-GB"/>
        </w:rPr>
        <w:t xml:space="preserve"> </w:t>
      </w:r>
      <w:r w:rsidRPr="003A12DD">
        <w:rPr>
          <w:rFonts w:ascii="Arial" w:hAnsi="Arial" w:cs="Arial"/>
          <w:bCs/>
          <w:lang w:val="en-GB"/>
        </w:rPr>
        <w:t xml:space="preserve">% in certain settings </w:t>
      </w:r>
      <w:r w:rsidR="00194625">
        <w:rPr>
          <w:rFonts w:ascii="Arial" w:hAnsi="Arial" w:cs="Arial"/>
          <w:bCs/>
          <w:lang w:val="en-GB"/>
        </w:rPr>
        <w:fldChar w:fldCharType="begin"/>
      </w:r>
      <w:r w:rsidR="00194625">
        <w:rPr>
          <w:rFonts w:ascii="Arial" w:hAnsi="Arial" w:cs="Arial"/>
          <w:bCs/>
          <w:lang w:val="en-GB"/>
        </w:rPr>
        <w:instrText xml:space="preserve"> ADDIN ZOTERO_ITEM CSL_CITATION {"citationID":"FJhKZvV7","properties":{"formattedCitation":"(Ndong Ngomo et al., 2025)","plainCitation":"(Ndong Ngomo et al., 2025)","noteIndex":0},"citationItems":[{"id":2052,"uris":["http://zotero.org/users/15688005/items/RUAU9QM8"],"itemData":{"id":2052,"type":"article-journal","collection-title":"© EDUCI 2025","container-title":"Revue Bio-Africa","issue":"34","language":"fr","page":"18-28","title":"IDENTIFICATION DES BIOMARQUEURS INFLAMMATOIRES POUR LA  DISCRIMINATION DES PATIENTS ATTEINTS DU PALUDISME GRAVE ET  ÉVOLUTION DES BIOMARQUEURS HÉMATOLOGIQUES CHEZ LES ENFANTS  FÉBRILES PRISES DANS LES CONDITIONS DE DIAGNOSTIC DE ROUTINE DANS LES  SITES SENTINELLES AU GABON","author":[{"family":"Ndong Ngomo","given":"Jacques Mari"},{"family":"Mihindou","given":"Coella Joyce"},{"family":"Ndong Mouity","given":"Joel Tobbie"},{"family":"Moussavou Mabika","given":"Dimitri Ardin"},{"family":"Moutom-Ditombi","given":"Bridy Chesly"},{"family":"Mbang Nguema","given":"Ornella Anaïse"},{"family":"Angoune Ndong","given":"Davy Christ"},{"family":"Oyono","given":"Félicia"},{"family":"Koumba","given":"Tresor"},{"family":"M'bondoukwe","given":"Noé Patrick"},{"family":"Bouyou Akotet","given":"Marielle Karine"},{"family":"Mawili-Mboumba","given":"Denise Patricia"}],"issued":{"date-parts":[["2025"]]}}}],"schema":"https://github.com/citation-style-language/schema/raw/master/csl-citation.json"} </w:instrText>
      </w:r>
      <w:r w:rsidR="00194625">
        <w:rPr>
          <w:rFonts w:ascii="Arial" w:hAnsi="Arial" w:cs="Arial"/>
          <w:bCs/>
          <w:lang w:val="en-GB"/>
        </w:rPr>
        <w:fldChar w:fldCharType="separate"/>
      </w:r>
      <w:r w:rsidR="00194625" w:rsidRPr="00194625">
        <w:rPr>
          <w:rFonts w:ascii="Arial" w:hAnsi="Arial" w:cs="Arial"/>
          <w:lang w:val="en-GB"/>
        </w:rPr>
        <w:t>(</w:t>
      </w:r>
      <w:proofErr w:type="spellStart"/>
      <w:r w:rsidR="00194625" w:rsidRPr="00194625">
        <w:rPr>
          <w:rFonts w:ascii="Arial" w:hAnsi="Arial" w:cs="Arial"/>
          <w:lang w:val="en-GB"/>
        </w:rPr>
        <w:t>Ndong</w:t>
      </w:r>
      <w:proofErr w:type="spellEnd"/>
      <w:r w:rsidR="00194625" w:rsidRPr="00194625">
        <w:rPr>
          <w:rFonts w:ascii="Arial" w:hAnsi="Arial" w:cs="Arial"/>
          <w:lang w:val="en-GB"/>
        </w:rPr>
        <w:t xml:space="preserve"> </w:t>
      </w:r>
      <w:proofErr w:type="spellStart"/>
      <w:r w:rsidR="00194625" w:rsidRPr="00194625">
        <w:rPr>
          <w:rFonts w:ascii="Arial" w:hAnsi="Arial" w:cs="Arial"/>
          <w:lang w:val="en-GB"/>
        </w:rPr>
        <w:t>Ngomo</w:t>
      </w:r>
      <w:proofErr w:type="spellEnd"/>
      <w:r w:rsidR="00194625" w:rsidRPr="00194625">
        <w:rPr>
          <w:rFonts w:ascii="Arial" w:hAnsi="Arial" w:cs="Arial"/>
          <w:lang w:val="en-GB"/>
        </w:rPr>
        <w:t xml:space="preserve"> et al., 2025)</w:t>
      </w:r>
      <w:r w:rsidR="00194625">
        <w:rPr>
          <w:rFonts w:ascii="Arial" w:hAnsi="Arial" w:cs="Arial"/>
          <w:bCs/>
          <w:lang w:val="en-GB"/>
        </w:rPr>
        <w:fldChar w:fldCharType="end"/>
      </w:r>
      <w:r w:rsidRPr="003A12DD">
        <w:rPr>
          <w:rFonts w:ascii="Arial" w:hAnsi="Arial" w:cs="Arial"/>
          <w:bCs/>
          <w:lang w:val="en-GB"/>
        </w:rPr>
        <w:t>.</w:t>
      </w:r>
    </w:p>
    <w:p w14:paraId="51CD4A99" w14:textId="176032AD" w:rsidR="003A12DD" w:rsidRPr="003A12DD" w:rsidRDefault="004601D2" w:rsidP="003A12DD">
      <w:pPr>
        <w:pStyle w:val="Body"/>
        <w:spacing w:after="0"/>
        <w:rPr>
          <w:rFonts w:ascii="Arial" w:hAnsi="Arial" w:cs="Arial"/>
          <w:bCs/>
          <w:lang w:val="en-GB"/>
        </w:rPr>
      </w:pPr>
      <w:r w:rsidRPr="004601D2">
        <w:rPr>
          <w:rFonts w:ascii="Arial" w:hAnsi="Arial" w:cs="Arial"/>
          <w:bCs/>
          <w:lang w:val="en-GB"/>
        </w:rPr>
        <w:t>Although RDTs are widely used in healthcare facilities and the national malaria surveillance system, data comparing diagnostic discrepancies between RDTs and microscopy under routine field conditions is scarce. This is a significant public health concern as it can lead to the mismanagement of individual cases, an inaccurate estimation of malaria prevalence and compromised surveillance data quality, which is used to inform national malaria control policies.</w:t>
      </w:r>
      <w:r w:rsidR="00605B82">
        <w:rPr>
          <w:rFonts w:ascii="Arial" w:hAnsi="Arial" w:cs="Arial"/>
          <w:bCs/>
          <w:lang w:val="en-GB"/>
        </w:rPr>
        <w:t xml:space="preserve"> </w:t>
      </w:r>
      <w:r w:rsidR="00605B82" w:rsidRPr="00605B82">
        <w:rPr>
          <w:rFonts w:ascii="Arial" w:hAnsi="Arial" w:cs="Arial"/>
          <w:bCs/>
          <w:lang w:val="en-GB"/>
        </w:rPr>
        <w:t xml:space="preserve">The aim of this study was to evaluate the sensitivity and specificity of the ACON RDT, as well as the rate of discordance between the RDT and microscopy, in the context of malaria epidemiological surveillance and strengthening the diagnostic capacities of </w:t>
      </w:r>
      <w:r w:rsidR="0098396D" w:rsidRPr="0098396D">
        <w:rPr>
          <w:rFonts w:ascii="Arial" w:hAnsi="Arial" w:cs="Arial"/>
          <w:bCs/>
          <w:lang w:val="en-GB"/>
        </w:rPr>
        <w:t>lab</w:t>
      </w:r>
      <w:ins w:id="10" w:author="Abu Hanifa" w:date="2026-01-30T13:23:00Z">
        <w:r w:rsidR="00F64A28">
          <w:rPr>
            <w:rFonts w:ascii="Arial" w:hAnsi="Arial" w:cs="Arial"/>
            <w:bCs/>
            <w:lang w:val="en-GB"/>
          </w:rPr>
          <w:t>oratory</w:t>
        </w:r>
      </w:ins>
      <w:r w:rsidR="0098396D" w:rsidRPr="0098396D">
        <w:rPr>
          <w:rFonts w:ascii="Arial" w:hAnsi="Arial" w:cs="Arial"/>
          <w:bCs/>
          <w:lang w:val="en-GB"/>
        </w:rPr>
        <w:t xml:space="preserve"> technician</w:t>
      </w:r>
      <w:r w:rsidR="00605B82" w:rsidRPr="00605B82">
        <w:rPr>
          <w:rFonts w:ascii="Arial" w:hAnsi="Arial" w:cs="Arial"/>
          <w:bCs/>
          <w:lang w:val="en-GB"/>
        </w:rPr>
        <w:t xml:space="preserve"> in the sentinel sites in Gabon</w:t>
      </w:r>
      <w:r w:rsidR="0098396D">
        <w:rPr>
          <w:rFonts w:ascii="Arial" w:hAnsi="Arial" w:cs="Arial"/>
          <w:bCs/>
          <w:lang w:val="en-GB"/>
        </w:rPr>
        <w:t xml:space="preserve">. </w:t>
      </w:r>
    </w:p>
    <w:p w14:paraId="4BB3C31F" w14:textId="77777777" w:rsidR="00B01FCD" w:rsidRPr="003A12DD" w:rsidRDefault="00B01FCD" w:rsidP="003A12DD">
      <w:pPr>
        <w:pStyle w:val="Body"/>
        <w:spacing w:after="0"/>
        <w:rPr>
          <w:rFonts w:ascii="Arial" w:hAnsi="Arial" w:cs="Arial"/>
          <w:lang w:val="en-GB"/>
        </w:rPr>
      </w:pPr>
    </w:p>
    <w:p w14:paraId="4A51598C" w14:textId="77777777" w:rsidR="00790ADA" w:rsidRPr="00FB3A86" w:rsidRDefault="00790ADA" w:rsidP="00441B6F">
      <w:pPr>
        <w:pStyle w:val="Body"/>
        <w:spacing w:after="0"/>
        <w:rPr>
          <w:rFonts w:ascii="Arial" w:hAnsi="Arial" w:cs="Arial"/>
        </w:rPr>
      </w:pPr>
    </w:p>
    <w:p w14:paraId="2DE52F2B" w14:textId="066F017C" w:rsidR="007F7B32" w:rsidRDefault="00C42FA0" w:rsidP="00441B6F">
      <w:pPr>
        <w:pStyle w:val="AbstHead"/>
        <w:spacing w:after="0"/>
        <w:jc w:val="both"/>
        <w:rPr>
          <w:rFonts w:ascii="Arial" w:hAnsi="Arial" w:cs="Arial"/>
        </w:rPr>
      </w:pPr>
      <w:r>
        <w:rPr>
          <w:rFonts w:ascii="Arial" w:hAnsi="Arial" w:cs="Arial"/>
        </w:rPr>
        <w:t>2. methodology</w:t>
      </w:r>
    </w:p>
    <w:p w14:paraId="4C4F6042" w14:textId="77777777" w:rsidR="00790ADA" w:rsidRPr="00FB3A86" w:rsidRDefault="00790ADA" w:rsidP="00441B6F">
      <w:pPr>
        <w:pStyle w:val="AbstHead"/>
        <w:spacing w:after="0"/>
        <w:jc w:val="both"/>
        <w:rPr>
          <w:rFonts w:ascii="Arial" w:hAnsi="Arial" w:cs="Arial"/>
        </w:rPr>
      </w:pPr>
    </w:p>
    <w:p w14:paraId="1C2CA370" w14:textId="77777777" w:rsidR="00276653" w:rsidRPr="00276653" w:rsidRDefault="00276653" w:rsidP="00276653">
      <w:pPr>
        <w:pStyle w:val="Body"/>
        <w:rPr>
          <w:rFonts w:ascii="Arial" w:hAnsi="Arial" w:cs="Arial"/>
          <w:b/>
        </w:rPr>
      </w:pPr>
      <w:r w:rsidRPr="00276653">
        <w:rPr>
          <w:rFonts w:ascii="Arial" w:hAnsi="Arial" w:cs="Arial"/>
          <w:b/>
        </w:rPr>
        <w:t>2.1. Study design</w:t>
      </w:r>
    </w:p>
    <w:p w14:paraId="7786C2E5" w14:textId="77777777" w:rsidR="00276653" w:rsidRDefault="00276653" w:rsidP="00276653">
      <w:pPr>
        <w:pStyle w:val="Body"/>
        <w:spacing w:after="0"/>
        <w:rPr>
          <w:rFonts w:ascii="Arial" w:hAnsi="Arial" w:cs="Arial"/>
          <w:lang w:val="en-GB"/>
        </w:rPr>
      </w:pPr>
      <w:r w:rsidRPr="00276653">
        <w:rPr>
          <w:rFonts w:ascii="Arial" w:hAnsi="Arial" w:cs="Arial"/>
          <w:lang w:val="en-GB"/>
        </w:rPr>
        <w:t>A prospective analytical study was conducted from February to December 2023 at sentinel sites operating under the supervision of the Department of Parasitology–Mycology and Tropical Medicine (SPMET), University of Health Sciences (USS), Gabon.</w:t>
      </w:r>
    </w:p>
    <w:p w14:paraId="07EFC8C6" w14:textId="77777777" w:rsidR="00276653" w:rsidRPr="00276653" w:rsidRDefault="00276653" w:rsidP="00276653">
      <w:pPr>
        <w:pStyle w:val="Body"/>
        <w:spacing w:after="0"/>
        <w:rPr>
          <w:rFonts w:ascii="Arial" w:hAnsi="Arial" w:cs="Arial"/>
          <w:lang w:val="en-GB"/>
        </w:rPr>
      </w:pPr>
    </w:p>
    <w:p w14:paraId="14F617E5" w14:textId="77777777" w:rsidR="00276653" w:rsidRPr="00276653" w:rsidRDefault="00276653" w:rsidP="00276653">
      <w:pPr>
        <w:pStyle w:val="Body"/>
        <w:rPr>
          <w:rFonts w:ascii="Arial" w:hAnsi="Arial" w:cs="Arial"/>
        </w:rPr>
      </w:pPr>
      <w:r w:rsidRPr="00276653">
        <w:rPr>
          <w:rFonts w:ascii="Arial" w:hAnsi="Arial" w:cs="Arial"/>
          <w:b/>
        </w:rPr>
        <w:t>2.2. Study setting and sites</w:t>
      </w:r>
    </w:p>
    <w:p w14:paraId="4193257A" w14:textId="219CEC7C" w:rsidR="00276653" w:rsidRPr="00276653" w:rsidRDefault="00FE6561" w:rsidP="00276653">
      <w:pPr>
        <w:pStyle w:val="Body"/>
        <w:spacing w:after="0"/>
        <w:rPr>
          <w:rFonts w:ascii="Arial" w:hAnsi="Arial" w:cs="Arial"/>
          <w:bCs/>
          <w:lang w:val="en-GB"/>
        </w:rPr>
      </w:pPr>
      <w:r w:rsidRPr="00FE6561">
        <w:rPr>
          <w:rFonts w:ascii="Arial" w:hAnsi="Arial" w:cs="Arial"/>
          <w:bCs/>
          <w:lang w:val="en-GB"/>
        </w:rPr>
        <w:lastRenderedPageBreak/>
        <w:t xml:space="preserve">The study was carried out in five sentinel sites, which were selected according to their level of malaria endemicity. The Centre </w:t>
      </w:r>
      <w:r w:rsidR="00C42FA0">
        <w:rPr>
          <w:rFonts w:ascii="Arial" w:hAnsi="Arial" w:cs="Arial"/>
          <w:bCs/>
          <w:lang w:val="en-GB"/>
        </w:rPr>
        <w:t>"</w:t>
      </w:r>
      <w:proofErr w:type="spellStart"/>
      <w:r w:rsidRPr="00FE6561">
        <w:rPr>
          <w:rFonts w:ascii="Arial" w:hAnsi="Arial" w:cs="Arial"/>
          <w:bCs/>
          <w:lang w:val="en-GB"/>
        </w:rPr>
        <w:t>Hospitalier</w:t>
      </w:r>
      <w:proofErr w:type="spellEnd"/>
      <w:r w:rsidRPr="00FE6561">
        <w:rPr>
          <w:rFonts w:ascii="Arial" w:hAnsi="Arial" w:cs="Arial"/>
          <w:bCs/>
          <w:lang w:val="en-GB"/>
        </w:rPr>
        <w:t xml:space="preserve"> </w:t>
      </w:r>
      <w:proofErr w:type="spellStart"/>
      <w:r w:rsidRPr="00FE6561">
        <w:rPr>
          <w:rFonts w:ascii="Arial" w:hAnsi="Arial" w:cs="Arial"/>
          <w:bCs/>
          <w:lang w:val="en-GB"/>
        </w:rPr>
        <w:t>Régional</w:t>
      </w:r>
      <w:proofErr w:type="spellEnd"/>
      <w:r w:rsidRPr="00FE6561">
        <w:rPr>
          <w:rFonts w:ascii="Arial" w:hAnsi="Arial" w:cs="Arial"/>
          <w:bCs/>
          <w:lang w:val="en-GB"/>
        </w:rPr>
        <w:t xml:space="preserve"> de </w:t>
      </w:r>
      <w:proofErr w:type="spellStart"/>
      <w:r w:rsidRPr="00FE6561">
        <w:rPr>
          <w:rFonts w:ascii="Arial" w:hAnsi="Arial" w:cs="Arial"/>
          <w:bCs/>
          <w:lang w:val="en-GB"/>
        </w:rPr>
        <w:t>l’Estuaire</w:t>
      </w:r>
      <w:proofErr w:type="spellEnd"/>
      <w:r w:rsidRPr="00FE6561">
        <w:rPr>
          <w:rFonts w:ascii="Arial" w:hAnsi="Arial" w:cs="Arial"/>
          <w:bCs/>
          <w:lang w:val="en-GB"/>
        </w:rPr>
        <w:t xml:space="preserve"> </w:t>
      </w:r>
      <w:proofErr w:type="spellStart"/>
      <w:r w:rsidRPr="00FE6561">
        <w:rPr>
          <w:rFonts w:ascii="Arial" w:hAnsi="Arial" w:cs="Arial"/>
          <w:bCs/>
          <w:lang w:val="en-GB"/>
        </w:rPr>
        <w:t>Melen</w:t>
      </w:r>
      <w:proofErr w:type="spellEnd"/>
      <w:r w:rsidR="00C42FA0">
        <w:rPr>
          <w:rFonts w:ascii="Arial" w:hAnsi="Arial" w:cs="Arial"/>
          <w:bCs/>
          <w:lang w:val="en-GB"/>
        </w:rPr>
        <w:t>"</w:t>
      </w:r>
      <w:r w:rsidRPr="00FE6561">
        <w:rPr>
          <w:rFonts w:ascii="Arial" w:hAnsi="Arial" w:cs="Arial"/>
          <w:bCs/>
          <w:lang w:val="en-GB"/>
        </w:rPr>
        <w:t xml:space="preserve"> (CHREM) is an urban healthcare facility located in Libreville, in the </w:t>
      </w:r>
      <w:proofErr w:type="spellStart"/>
      <w:r w:rsidRPr="00FE6561">
        <w:rPr>
          <w:rFonts w:ascii="Arial" w:hAnsi="Arial" w:cs="Arial"/>
          <w:bCs/>
          <w:lang w:val="en-GB"/>
        </w:rPr>
        <w:t>Estuaire</w:t>
      </w:r>
      <w:proofErr w:type="spellEnd"/>
      <w:r w:rsidRPr="00FE6561">
        <w:rPr>
          <w:rFonts w:ascii="Arial" w:hAnsi="Arial" w:cs="Arial"/>
          <w:bCs/>
          <w:lang w:val="en-GB"/>
        </w:rPr>
        <w:t xml:space="preserve"> province (0.4220° N, 9.4910° E), situated approximately 11 km from the centre of Libreville. The </w:t>
      </w:r>
      <w:r w:rsidR="00C42FA0">
        <w:rPr>
          <w:rFonts w:ascii="Arial" w:hAnsi="Arial" w:cs="Arial"/>
          <w:bCs/>
          <w:lang w:val="en-GB"/>
        </w:rPr>
        <w:t>"</w:t>
      </w:r>
      <w:r w:rsidRPr="00FE6561">
        <w:rPr>
          <w:rFonts w:ascii="Arial" w:hAnsi="Arial" w:cs="Arial"/>
          <w:bCs/>
          <w:lang w:val="en-GB"/>
        </w:rPr>
        <w:t xml:space="preserve">Centre de Santé de </w:t>
      </w:r>
      <w:proofErr w:type="spellStart"/>
      <w:r w:rsidRPr="00FE6561">
        <w:rPr>
          <w:rFonts w:ascii="Arial" w:hAnsi="Arial" w:cs="Arial"/>
          <w:bCs/>
          <w:lang w:val="en-GB"/>
        </w:rPr>
        <w:t>Mouanda</w:t>
      </w:r>
      <w:proofErr w:type="spellEnd"/>
      <w:r w:rsidR="00C42FA0">
        <w:rPr>
          <w:rFonts w:ascii="Arial" w:hAnsi="Arial" w:cs="Arial"/>
          <w:bCs/>
          <w:lang w:val="en-GB"/>
        </w:rPr>
        <w:t>"</w:t>
      </w:r>
      <w:r w:rsidRPr="00FE6561">
        <w:rPr>
          <w:rFonts w:ascii="Arial" w:hAnsi="Arial" w:cs="Arial"/>
          <w:bCs/>
          <w:lang w:val="en-GB"/>
        </w:rPr>
        <w:t xml:space="preserve"> (CSM) is situated in a rural mining area in Haut-</w:t>
      </w:r>
      <w:proofErr w:type="spellStart"/>
      <w:r w:rsidRPr="00FE6561">
        <w:rPr>
          <w:rFonts w:ascii="Arial" w:hAnsi="Arial" w:cs="Arial"/>
          <w:bCs/>
          <w:lang w:val="en-GB"/>
        </w:rPr>
        <w:t>Ogooué</w:t>
      </w:r>
      <w:proofErr w:type="spellEnd"/>
      <w:r w:rsidRPr="00FE6561">
        <w:rPr>
          <w:rFonts w:ascii="Arial" w:hAnsi="Arial" w:cs="Arial"/>
          <w:bCs/>
          <w:lang w:val="en-GB"/>
        </w:rPr>
        <w:t xml:space="preserve"> Province (1.5667° S, 13.2640° E), approximately 950 km from Libreville. The </w:t>
      </w:r>
      <w:r w:rsidR="00C42FA0">
        <w:rPr>
          <w:rFonts w:ascii="Arial" w:hAnsi="Arial" w:cs="Arial"/>
          <w:bCs/>
          <w:lang w:val="en-GB"/>
        </w:rPr>
        <w:t>"</w:t>
      </w:r>
      <w:r w:rsidRPr="00FE6561">
        <w:rPr>
          <w:rFonts w:ascii="Arial" w:hAnsi="Arial" w:cs="Arial"/>
          <w:bCs/>
          <w:lang w:val="en-GB"/>
        </w:rPr>
        <w:t xml:space="preserve">Centre </w:t>
      </w:r>
      <w:proofErr w:type="spellStart"/>
      <w:r w:rsidRPr="00FE6561">
        <w:rPr>
          <w:rFonts w:ascii="Arial" w:hAnsi="Arial" w:cs="Arial"/>
          <w:bCs/>
          <w:lang w:val="en-GB"/>
        </w:rPr>
        <w:t>Hospitalier</w:t>
      </w:r>
      <w:proofErr w:type="spellEnd"/>
      <w:r w:rsidRPr="00FE6561">
        <w:rPr>
          <w:rFonts w:ascii="Arial" w:hAnsi="Arial" w:cs="Arial"/>
          <w:bCs/>
          <w:lang w:val="en-GB"/>
        </w:rPr>
        <w:t xml:space="preserve"> </w:t>
      </w:r>
      <w:proofErr w:type="spellStart"/>
      <w:r w:rsidRPr="00FE6561">
        <w:rPr>
          <w:rFonts w:ascii="Arial" w:hAnsi="Arial" w:cs="Arial"/>
          <w:bCs/>
          <w:lang w:val="en-GB"/>
        </w:rPr>
        <w:t>Régional</w:t>
      </w:r>
      <w:proofErr w:type="spellEnd"/>
      <w:r w:rsidRPr="00FE6561">
        <w:rPr>
          <w:rFonts w:ascii="Arial" w:hAnsi="Arial" w:cs="Arial"/>
          <w:bCs/>
          <w:lang w:val="en-GB"/>
        </w:rPr>
        <w:t xml:space="preserve"> </w:t>
      </w:r>
      <w:proofErr w:type="spellStart"/>
      <w:r w:rsidRPr="00FE6561">
        <w:rPr>
          <w:rFonts w:ascii="Arial" w:hAnsi="Arial" w:cs="Arial"/>
          <w:bCs/>
          <w:lang w:val="en-GB"/>
        </w:rPr>
        <w:t>d’Oyem</w:t>
      </w:r>
      <w:proofErr w:type="spellEnd"/>
      <w:r w:rsidR="00C42FA0">
        <w:rPr>
          <w:rFonts w:ascii="Arial" w:hAnsi="Arial" w:cs="Arial"/>
          <w:bCs/>
          <w:lang w:val="en-GB"/>
        </w:rPr>
        <w:t>"</w:t>
      </w:r>
      <w:r w:rsidRPr="00FE6561">
        <w:rPr>
          <w:rFonts w:ascii="Arial" w:hAnsi="Arial" w:cs="Arial"/>
          <w:bCs/>
          <w:lang w:val="en-GB"/>
        </w:rPr>
        <w:t xml:space="preserve"> (CHRO), located in </w:t>
      </w:r>
      <w:proofErr w:type="spellStart"/>
      <w:r w:rsidRPr="00FE6561">
        <w:rPr>
          <w:rFonts w:ascii="Arial" w:hAnsi="Arial" w:cs="Arial"/>
          <w:bCs/>
          <w:lang w:val="en-GB"/>
        </w:rPr>
        <w:t>Woleu-Ntem</w:t>
      </w:r>
      <w:proofErr w:type="spellEnd"/>
      <w:r w:rsidRPr="00FE6561">
        <w:rPr>
          <w:rFonts w:ascii="Arial" w:hAnsi="Arial" w:cs="Arial"/>
          <w:bCs/>
          <w:lang w:val="en-GB"/>
        </w:rPr>
        <w:t xml:space="preserve"> Province (1.6167° N, 11.5833° E), is in a semi-urban area, around 470 km from Libreville. The </w:t>
      </w:r>
      <w:r w:rsidR="00C42FA0">
        <w:rPr>
          <w:rFonts w:ascii="Arial" w:hAnsi="Arial" w:cs="Arial"/>
          <w:bCs/>
          <w:lang w:val="en-GB"/>
        </w:rPr>
        <w:t>"</w:t>
      </w:r>
      <w:r w:rsidRPr="00FE6561">
        <w:rPr>
          <w:rFonts w:ascii="Arial" w:hAnsi="Arial" w:cs="Arial"/>
          <w:bCs/>
          <w:lang w:val="en-GB"/>
        </w:rPr>
        <w:t xml:space="preserve">Centre </w:t>
      </w:r>
      <w:proofErr w:type="spellStart"/>
      <w:r w:rsidRPr="00FE6561">
        <w:rPr>
          <w:rFonts w:ascii="Arial" w:hAnsi="Arial" w:cs="Arial"/>
          <w:bCs/>
          <w:lang w:val="en-GB"/>
        </w:rPr>
        <w:t>Hospitalier</w:t>
      </w:r>
      <w:proofErr w:type="spellEnd"/>
      <w:r w:rsidRPr="00FE6561">
        <w:rPr>
          <w:rFonts w:ascii="Arial" w:hAnsi="Arial" w:cs="Arial"/>
          <w:bCs/>
          <w:lang w:val="en-GB"/>
        </w:rPr>
        <w:t xml:space="preserve"> </w:t>
      </w:r>
      <w:proofErr w:type="spellStart"/>
      <w:r w:rsidRPr="00FE6561">
        <w:rPr>
          <w:rFonts w:ascii="Arial" w:hAnsi="Arial" w:cs="Arial"/>
          <w:bCs/>
          <w:lang w:val="en-GB"/>
        </w:rPr>
        <w:t>Régional</w:t>
      </w:r>
      <w:proofErr w:type="spellEnd"/>
      <w:r w:rsidRPr="00FE6561">
        <w:rPr>
          <w:rFonts w:ascii="Arial" w:hAnsi="Arial" w:cs="Arial"/>
          <w:bCs/>
          <w:lang w:val="en-GB"/>
        </w:rPr>
        <w:t xml:space="preserve"> de </w:t>
      </w:r>
      <w:proofErr w:type="spellStart"/>
      <w:r w:rsidRPr="00FE6561">
        <w:rPr>
          <w:rFonts w:ascii="Arial" w:hAnsi="Arial" w:cs="Arial"/>
          <w:bCs/>
          <w:lang w:val="en-GB"/>
        </w:rPr>
        <w:t>Mouila</w:t>
      </w:r>
      <w:proofErr w:type="spellEnd"/>
      <w:r w:rsidR="00C42FA0">
        <w:rPr>
          <w:rFonts w:ascii="Arial" w:hAnsi="Arial" w:cs="Arial"/>
          <w:bCs/>
          <w:lang w:val="en-GB"/>
        </w:rPr>
        <w:t>"</w:t>
      </w:r>
      <w:r w:rsidRPr="00FE6561">
        <w:rPr>
          <w:rFonts w:ascii="Arial" w:hAnsi="Arial" w:cs="Arial"/>
          <w:bCs/>
          <w:lang w:val="en-GB"/>
        </w:rPr>
        <w:t xml:space="preserve"> (CHRM) is situated in a rural area corresponding to a small town in </w:t>
      </w:r>
      <w:proofErr w:type="spellStart"/>
      <w:r w:rsidRPr="00FE6561">
        <w:rPr>
          <w:rFonts w:ascii="Arial" w:hAnsi="Arial" w:cs="Arial"/>
          <w:bCs/>
          <w:lang w:val="en-GB"/>
        </w:rPr>
        <w:t>Ngounié</w:t>
      </w:r>
      <w:proofErr w:type="spellEnd"/>
      <w:r w:rsidRPr="00FE6561">
        <w:rPr>
          <w:rFonts w:ascii="Arial" w:hAnsi="Arial" w:cs="Arial"/>
          <w:bCs/>
          <w:lang w:val="en-GB"/>
        </w:rPr>
        <w:t xml:space="preserve"> Province (1.8510° S, 11.0300° E), approximately 550 km from Libreville. Finally, the </w:t>
      </w:r>
      <w:r w:rsidR="00C42FA0">
        <w:rPr>
          <w:rFonts w:ascii="Arial" w:hAnsi="Arial" w:cs="Arial"/>
          <w:bCs/>
          <w:lang w:val="en-GB"/>
        </w:rPr>
        <w:t>"</w:t>
      </w:r>
      <w:proofErr w:type="spellStart"/>
      <w:r w:rsidRPr="00FE6561">
        <w:rPr>
          <w:rFonts w:ascii="Arial" w:hAnsi="Arial" w:cs="Arial"/>
          <w:bCs/>
          <w:lang w:val="en-GB"/>
        </w:rPr>
        <w:t>Hôpital</w:t>
      </w:r>
      <w:proofErr w:type="spellEnd"/>
      <w:r w:rsidRPr="00FE6561">
        <w:rPr>
          <w:rFonts w:ascii="Arial" w:hAnsi="Arial" w:cs="Arial"/>
          <w:bCs/>
          <w:lang w:val="en-GB"/>
        </w:rPr>
        <w:t xml:space="preserve"> </w:t>
      </w:r>
      <w:proofErr w:type="spellStart"/>
      <w:r w:rsidRPr="00FE6561">
        <w:rPr>
          <w:rFonts w:ascii="Arial" w:hAnsi="Arial" w:cs="Arial"/>
          <w:bCs/>
          <w:lang w:val="en-GB"/>
        </w:rPr>
        <w:t>Départemental</w:t>
      </w:r>
      <w:proofErr w:type="spellEnd"/>
      <w:r w:rsidRPr="00FE6561">
        <w:rPr>
          <w:rFonts w:ascii="Arial" w:hAnsi="Arial" w:cs="Arial"/>
          <w:bCs/>
          <w:lang w:val="en-GB"/>
        </w:rPr>
        <w:t xml:space="preserve"> de </w:t>
      </w:r>
      <w:proofErr w:type="spellStart"/>
      <w:r w:rsidRPr="00FE6561">
        <w:rPr>
          <w:rFonts w:ascii="Arial" w:hAnsi="Arial" w:cs="Arial"/>
          <w:bCs/>
          <w:lang w:val="en-GB"/>
        </w:rPr>
        <w:t>Bitam</w:t>
      </w:r>
      <w:proofErr w:type="spellEnd"/>
      <w:r w:rsidR="00C42FA0">
        <w:rPr>
          <w:rFonts w:ascii="Arial" w:hAnsi="Arial" w:cs="Arial"/>
          <w:bCs/>
          <w:lang w:val="en-GB"/>
        </w:rPr>
        <w:t>"</w:t>
      </w:r>
      <w:r w:rsidRPr="00FE6561">
        <w:rPr>
          <w:rFonts w:ascii="Arial" w:hAnsi="Arial" w:cs="Arial"/>
          <w:bCs/>
          <w:lang w:val="en-GB"/>
        </w:rPr>
        <w:t xml:space="preserve"> (HDB) is located in the northern part of the country, in the </w:t>
      </w:r>
      <w:proofErr w:type="spellStart"/>
      <w:r w:rsidRPr="00FE6561">
        <w:rPr>
          <w:rFonts w:ascii="Arial" w:hAnsi="Arial" w:cs="Arial"/>
          <w:bCs/>
          <w:lang w:val="en-GB"/>
        </w:rPr>
        <w:t>Woleu-Ntem</w:t>
      </w:r>
      <w:proofErr w:type="spellEnd"/>
      <w:r w:rsidRPr="00FE6561">
        <w:rPr>
          <w:rFonts w:ascii="Arial" w:hAnsi="Arial" w:cs="Arial"/>
          <w:bCs/>
          <w:lang w:val="en-GB"/>
        </w:rPr>
        <w:t xml:space="preserve"> province (2.0710° N, 11.4910° E) and represents a rural border setting approximately 650 km from Libreville. The distances between the study sites ranged from 470 to 950 km, providing coverage of diverse geographical profiles and epidemiological contexts, including urban, semi-urban, and rural settings. This distribution ensured broad national representativeness of malaria surveillance in Gabon</w:t>
      </w:r>
      <w:ins w:id="11" w:author="Abu Hanifa" w:date="2026-01-30T14:15:00Z">
        <w:r w:rsidR="00A37F2B">
          <w:rPr>
            <w:rFonts w:ascii="Arial" w:hAnsi="Arial" w:cs="Arial"/>
            <w:bCs/>
            <w:lang w:val="en-GB"/>
          </w:rPr>
          <w:t xml:space="preserve"> (Figure 1)</w:t>
        </w:r>
      </w:ins>
      <w:del w:id="12" w:author="Abu Hanifa" w:date="2026-01-30T14:15:00Z">
        <w:r w:rsidRPr="00FE6561" w:rsidDel="00A37F2B">
          <w:rPr>
            <w:rFonts w:ascii="Arial" w:hAnsi="Arial" w:cs="Arial"/>
            <w:bCs/>
            <w:lang w:val="en-GB"/>
          </w:rPr>
          <w:delText>.</w:delText>
        </w:r>
      </w:del>
    </w:p>
    <w:p w14:paraId="45118D3D" w14:textId="77777777" w:rsidR="00276653" w:rsidRPr="00276653" w:rsidRDefault="00276653" w:rsidP="00276653">
      <w:pPr>
        <w:pStyle w:val="Body"/>
        <w:spacing w:after="0"/>
        <w:rPr>
          <w:rFonts w:ascii="Arial" w:hAnsi="Arial" w:cs="Arial"/>
          <w:lang w:val="fr-FR"/>
        </w:rPr>
      </w:pPr>
      <w:r w:rsidRPr="00276653">
        <w:rPr>
          <w:rFonts w:ascii="Arial" w:hAnsi="Arial" w:cs="Arial"/>
          <w:noProof/>
          <w:lang w:val="en-GB" w:eastAsia="en-GB"/>
        </w:rPr>
        <w:drawing>
          <wp:inline distT="0" distB="0" distL="0" distR="0" wp14:anchorId="6AADEDD2" wp14:editId="2D8986C7">
            <wp:extent cx="5362575" cy="4257675"/>
            <wp:effectExtent l="0" t="0" r="9525" b="9525"/>
            <wp:docPr id="6" name="Image 6" descr="C:\Users\HP\Downloads\Doc_image_site_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Doc_image_site_s (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6545" cy="4268767"/>
                    </a:xfrm>
                    <a:prstGeom prst="rect">
                      <a:avLst/>
                    </a:prstGeom>
                    <a:noFill/>
                    <a:ln>
                      <a:noFill/>
                    </a:ln>
                  </pic:spPr>
                </pic:pic>
              </a:graphicData>
            </a:graphic>
          </wp:inline>
        </w:drawing>
      </w:r>
    </w:p>
    <w:p w14:paraId="4D6447C8" w14:textId="40A61565" w:rsidR="00276653" w:rsidRDefault="00F64A28" w:rsidP="00276653">
      <w:pPr>
        <w:pStyle w:val="Body"/>
        <w:spacing w:after="0"/>
        <w:rPr>
          <w:rFonts w:ascii="Arial" w:hAnsi="Arial" w:cs="Arial"/>
          <w:b/>
          <w:lang w:val="en-GB"/>
        </w:rPr>
      </w:pPr>
      <w:ins w:id="13" w:author="Abu Hanifa" w:date="2026-01-30T13:23:00Z">
        <w:r>
          <w:rPr>
            <w:rFonts w:ascii="Arial" w:hAnsi="Arial" w:cs="Arial"/>
            <w:b/>
            <w:lang w:val="en-GB"/>
          </w:rPr>
          <w:t>Figure 1</w:t>
        </w:r>
        <w:proofErr w:type="gramStart"/>
        <w:r>
          <w:rPr>
            <w:rFonts w:ascii="Arial" w:hAnsi="Arial" w:cs="Arial"/>
            <w:b/>
            <w:lang w:val="en-GB"/>
          </w:rPr>
          <w:t xml:space="preserve">: </w:t>
        </w:r>
      </w:ins>
      <w:del w:id="14" w:author="Abu Hanifa" w:date="2026-01-30T13:23:00Z">
        <w:r w:rsidR="006841BA" w:rsidDel="00F64A28">
          <w:rPr>
            <w:rFonts w:ascii="Arial" w:hAnsi="Arial" w:cs="Arial"/>
            <w:b/>
            <w:lang w:val="en-GB"/>
          </w:rPr>
          <w:delText>M</w:delText>
        </w:r>
        <w:proofErr w:type="gramEnd"/>
        <w:r w:rsidR="006841BA" w:rsidDel="00F64A28">
          <w:rPr>
            <w:rFonts w:ascii="Arial" w:hAnsi="Arial" w:cs="Arial"/>
            <w:b/>
            <w:lang w:val="en-GB"/>
          </w:rPr>
          <w:delText>ap</w:delText>
        </w:r>
      </w:del>
      <w:r w:rsidR="006841BA">
        <w:rPr>
          <w:rFonts w:ascii="Arial" w:hAnsi="Arial" w:cs="Arial"/>
          <w:b/>
          <w:lang w:val="en-GB"/>
        </w:rPr>
        <w:t xml:space="preserve"> </w:t>
      </w:r>
      <w:del w:id="15" w:author="Abu Hanifa" w:date="2026-01-30T13:23:00Z">
        <w:r w:rsidR="006841BA" w:rsidDel="00F64A28">
          <w:rPr>
            <w:rFonts w:ascii="Arial" w:hAnsi="Arial" w:cs="Arial"/>
            <w:b/>
            <w:lang w:val="en-GB"/>
          </w:rPr>
          <w:delText>1</w:delText>
        </w:r>
      </w:del>
      <w:r w:rsidR="00276653" w:rsidRPr="00276653">
        <w:rPr>
          <w:rFonts w:ascii="Arial" w:hAnsi="Arial" w:cs="Arial"/>
          <w:b/>
          <w:lang w:val="en-GB"/>
        </w:rPr>
        <w:t>: Map</w:t>
      </w:r>
      <w:del w:id="16" w:author="Abu Hanifa" w:date="2026-01-30T13:24:00Z">
        <w:r w:rsidR="00276653" w:rsidRPr="00276653" w:rsidDel="00F64A28">
          <w:rPr>
            <w:rFonts w:ascii="Arial" w:hAnsi="Arial" w:cs="Arial"/>
            <w:b/>
            <w:lang w:val="en-GB"/>
          </w:rPr>
          <w:delText>ping</w:delText>
        </w:r>
      </w:del>
      <w:r w:rsidR="00276653" w:rsidRPr="00276653">
        <w:rPr>
          <w:rFonts w:ascii="Arial" w:hAnsi="Arial" w:cs="Arial"/>
          <w:b/>
          <w:lang w:val="en-GB"/>
        </w:rPr>
        <w:t xml:space="preserve"> of malaria sentinel sites in Gabon</w:t>
      </w:r>
      <w:ins w:id="17" w:author="Abu Hanifa" w:date="2026-01-30T13:24:00Z">
        <w:r>
          <w:rPr>
            <w:rFonts w:ascii="Arial" w:hAnsi="Arial" w:cs="Arial"/>
            <w:b/>
            <w:lang w:val="en-GB"/>
          </w:rPr>
          <w:t>. Source???</w:t>
        </w:r>
      </w:ins>
      <w:r w:rsidR="00276653" w:rsidRPr="00276653">
        <w:rPr>
          <w:rFonts w:ascii="Arial" w:hAnsi="Arial" w:cs="Arial"/>
          <w:b/>
          <w:lang w:val="en-GB"/>
        </w:rPr>
        <w:t xml:space="preserve"> </w:t>
      </w:r>
    </w:p>
    <w:p w14:paraId="1B22AFB5" w14:textId="77777777" w:rsidR="002B08A1" w:rsidRDefault="002B08A1" w:rsidP="00276653">
      <w:pPr>
        <w:pStyle w:val="Body"/>
        <w:spacing w:after="0"/>
        <w:rPr>
          <w:rFonts w:ascii="Arial" w:hAnsi="Arial" w:cs="Arial"/>
          <w:b/>
          <w:lang w:val="en-GB"/>
        </w:rPr>
      </w:pPr>
    </w:p>
    <w:p w14:paraId="1CBB6363" w14:textId="77777777" w:rsidR="002B08A1" w:rsidRPr="00276653" w:rsidRDefault="002B08A1" w:rsidP="00276653">
      <w:pPr>
        <w:pStyle w:val="Body"/>
        <w:spacing w:after="0"/>
        <w:rPr>
          <w:rFonts w:ascii="Arial" w:hAnsi="Arial" w:cs="Arial"/>
          <w:b/>
          <w:lang w:val="en-GB"/>
        </w:rPr>
      </w:pPr>
    </w:p>
    <w:p w14:paraId="5BE07C05" w14:textId="7B06D6CE" w:rsidR="00276653" w:rsidRPr="007E359F" w:rsidRDefault="00276653" w:rsidP="00276653">
      <w:pPr>
        <w:pStyle w:val="Body"/>
        <w:spacing w:after="0"/>
        <w:rPr>
          <w:rFonts w:ascii="Arial" w:hAnsi="Arial" w:cs="Arial"/>
          <w:b/>
          <w:bCs/>
          <w:lang w:val="en-GB"/>
        </w:rPr>
      </w:pPr>
      <w:r w:rsidRPr="007E359F">
        <w:rPr>
          <w:rFonts w:ascii="Arial" w:hAnsi="Arial" w:cs="Arial"/>
          <w:b/>
          <w:bCs/>
          <w:lang w:val="en-GB"/>
        </w:rPr>
        <w:t xml:space="preserve">2.3. </w:t>
      </w:r>
      <w:r w:rsidR="00C42FA0">
        <w:rPr>
          <w:rFonts w:ascii="Arial" w:hAnsi="Arial" w:cs="Arial"/>
          <w:b/>
          <w:bCs/>
          <w:lang w:val="en-GB"/>
        </w:rPr>
        <w:t>S</w:t>
      </w:r>
      <w:r w:rsidR="002824AA" w:rsidRPr="007E359F">
        <w:rPr>
          <w:rFonts w:ascii="Arial" w:hAnsi="Arial" w:cs="Arial"/>
          <w:b/>
          <w:bCs/>
          <w:lang w:val="en-GB"/>
        </w:rPr>
        <w:t>tudy population</w:t>
      </w:r>
    </w:p>
    <w:p w14:paraId="4E02A85A" w14:textId="77777777" w:rsidR="002B08A1" w:rsidRPr="007E359F" w:rsidRDefault="002B08A1" w:rsidP="00276653">
      <w:pPr>
        <w:pStyle w:val="Body"/>
        <w:spacing w:after="0"/>
        <w:rPr>
          <w:rFonts w:ascii="Arial" w:hAnsi="Arial" w:cs="Arial"/>
          <w:b/>
          <w:bCs/>
          <w:lang w:val="en-GB"/>
        </w:rPr>
      </w:pPr>
    </w:p>
    <w:p w14:paraId="57016B0C" w14:textId="4B4010B6" w:rsidR="00276653" w:rsidRPr="007E359F" w:rsidRDefault="002824AA" w:rsidP="00276653">
      <w:pPr>
        <w:pStyle w:val="Body"/>
        <w:spacing w:after="0"/>
        <w:rPr>
          <w:rFonts w:ascii="Arial" w:hAnsi="Arial" w:cs="Arial"/>
          <w:lang w:val="en-GB"/>
        </w:rPr>
      </w:pPr>
      <w:r w:rsidRPr="007E359F">
        <w:rPr>
          <w:rFonts w:ascii="Arial" w:hAnsi="Arial" w:cs="Arial"/>
          <w:lang w:val="en-GB"/>
        </w:rPr>
        <w:t xml:space="preserve">The study population consisted of febrile children and adolescents (axillary temperature ≥ 37.5 °C) or individuals with a history of fever, </w:t>
      </w:r>
      <w:r w:rsidR="00C57D4A" w:rsidRPr="007E359F">
        <w:rPr>
          <w:rFonts w:ascii="Arial" w:hAnsi="Arial" w:cs="Arial"/>
          <w:lang w:val="en-GB"/>
        </w:rPr>
        <w:t>aged under 20 years of age</w:t>
      </w:r>
      <w:r w:rsidRPr="007E359F">
        <w:rPr>
          <w:rFonts w:ascii="Arial" w:hAnsi="Arial" w:cs="Arial"/>
          <w:lang w:val="en-GB"/>
        </w:rPr>
        <w:t>, who attended sentinel health facilities for clinical suspicion of malaria</w:t>
      </w:r>
      <w:r w:rsidR="00276653" w:rsidRPr="007E359F">
        <w:rPr>
          <w:rFonts w:ascii="Arial" w:hAnsi="Arial" w:cs="Arial"/>
          <w:lang w:val="en-GB"/>
        </w:rPr>
        <w:t xml:space="preserve">. </w:t>
      </w:r>
    </w:p>
    <w:p w14:paraId="6C7489D7" w14:textId="77777777" w:rsidR="002B08A1" w:rsidRPr="007E359F" w:rsidRDefault="002B08A1" w:rsidP="00276653">
      <w:pPr>
        <w:pStyle w:val="Body"/>
        <w:spacing w:after="0"/>
        <w:rPr>
          <w:rFonts w:ascii="Arial" w:hAnsi="Arial" w:cs="Arial"/>
          <w:lang w:val="en-GB"/>
        </w:rPr>
      </w:pPr>
    </w:p>
    <w:p w14:paraId="2FE0BB37" w14:textId="77777777" w:rsidR="00276653" w:rsidRDefault="00276653" w:rsidP="00276653">
      <w:pPr>
        <w:pStyle w:val="Body"/>
        <w:spacing w:after="0"/>
        <w:rPr>
          <w:rFonts w:ascii="Arial" w:hAnsi="Arial" w:cs="Arial"/>
          <w:b/>
          <w:bCs/>
          <w:lang w:val="en-GB"/>
        </w:rPr>
      </w:pPr>
      <w:r w:rsidRPr="00B26BD6">
        <w:rPr>
          <w:rFonts w:ascii="Arial" w:hAnsi="Arial" w:cs="Arial"/>
          <w:b/>
          <w:bCs/>
          <w:lang w:val="en-GB"/>
        </w:rPr>
        <w:t>2.4. Sample size determination</w:t>
      </w:r>
    </w:p>
    <w:p w14:paraId="349930C1" w14:textId="77777777" w:rsidR="004601D2" w:rsidRPr="00B26BD6" w:rsidRDefault="004601D2" w:rsidP="00276653">
      <w:pPr>
        <w:pStyle w:val="Body"/>
        <w:spacing w:after="0"/>
        <w:rPr>
          <w:rFonts w:ascii="Arial" w:hAnsi="Arial" w:cs="Arial"/>
          <w:b/>
          <w:bCs/>
          <w:lang w:val="en-GB"/>
        </w:rPr>
      </w:pPr>
    </w:p>
    <w:p w14:paraId="5B7AED7E" w14:textId="102388D5"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minimum sample size was determined to ensure a precise estimation of the proportion of discordance </w:t>
      </w:r>
      <w:r w:rsidR="00DF3F85">
        <w:rPr>
          <w:rFonts w:ascii="Arial" w:hAnsi="Arial" w:cs="Arial"/>
          <w:lang w:val="en-GB"/>
        </w:rPr>
        <w:t xml:space="preserve">between RDT </w:t>
      </w:r>
      <w:r w:rsidRPr="00B26BD6">
        <w:rPr>
          <w:rFonts w:ascii="Arial" w:hAnsi="Arial" w:cs="Arial"/>
          <w:lang w:val="en-GB"/>
        </w:rPr>
        <w:t xml:space="preserve">and microscopy. The calculation was </w:t>
      </w:r>
      <w:ins w:id="18" w:author="Abu Hanifa" w:date="2026-01-30T13:24:00Z">
        <w:r w:rsidR="00F64A28">
          <w:rPr>
            <w:rFonts w:ascii="Arial" w:hAnsi="Arial" w:cs="Arial"/>
            <w:lang w:val="en-GB"/>
          </w:rPr>
          <w:t xml:space="preserve">done </w:t>
        </w:r>
      </w:ins>
      <w:del w:id="19" w:author="Abu Hanifa" w:date="2026-01-30T13:24:00Z">
        <w:r w:rsidRPr="00B26BD6" w:rsidDel="00F64A28">
          <w:rPr>
            <w:rFonts w:ascii="Arial" w:hAnsi="Arial" w:cs="Arial"/>
            <w:lang w:val="en-GB"/>
          </w:rPr>
          <w:delText>performed</w:delText>
        </w:r>
      </w:del>
      <w:r w:rsidRPr="00B26BD6">
        <w:rPr>
          <w:rFonts w:ascii="Arial" w:hAnsi="Arial" w:cs="Arial"/>
          <w:lang w:val="en-GB"/>
        </w:rPr>
        <w:t xml:space="preserve"> using the standard formula </w:t>
      </w:r>
      <w:ins w:id="20" w:author="Abu Hanifa" w:date="2026-01-30T13:25:00Z">
        <w:r w:rsidR="00F64A28">
          <w:rPr>
            <w:rFonts w:ascii="Arial" w:hAnsi="Arial" w:cs="Arial"/>
            <w:lang w:val="en-GB"/>
          </w:rPr>
          <w:t xml:space="preserve">as documented </w:t>
        </w:r>
        <w:proofErr w:type="gramStart"/>
        <w:r w:rsidR="00F64A28">
          <w:rPr>
            <w:rFonts w:ascii="Arial" w:hAnsi="Arial" w:cs="Arial"/>
            <w:lang w:val="en-GB"/>
          </w:rPr>
          <w:t xml:space="preserve">in </w:t>
        </w:r>
        <w:r w:rsidR="00F64A28">
          <w:rPr>
            <w:rFonts w:ascii="Arial" w:hAnsi="Arial" w:cs="Arial"/>
            <w:lang w:val="en-GB"/>
          </w:rPr>
          <w:lastRenderedPageBreak/>
          <w:t>?????</w:t>
        </w:r>
        <w:proofErr w:type="gramEnd"/>
        <w:r w:rsidR="00F64A28">
          <w:rPr>
            <w:rFonts w:ascii="Arial" w:hAnsi="Arial" w:cs="Arial"/>
            <w:lang w:val="en-GB"/>
          </w:rPr>
          <w:t xml:space="preserve"> </w:t>
        </w:r>
      </w:ins>
      <w:del w:id="21" w:author="Abu Hanifa" w:date="2026-01-30T13:25:00Z">
        <w:r w:rsidRPr="00B26BD6" w:rsidDel="00F64A28">
          <w:rPr>
            <w:rFonts w:ascii="Arial" w:hAnsi="Arial" w:cs="Arial"/>
            <w:lang w:val="en-GB"/>
          </w:rPr>
          <w:delText>for estimating a proportion in an analytical study</w:delText>
        </w:r>
      </w:del>
      <w:r w:rsidRPr="00B26BD6">
        <w:rPr>
          <w:rFonts w:ascii="Arial" w:hAnsi="Arial" w:cs="Arial"/>
          <w:lang w:val="en-GB"/>
        </w:rPr>
        <w:t xml:space="preserve">, where </w:t>
      </w:r>
      <w:r w:rsidRPr="00B26BD6">
        <w:rPr>
          <w:rFonts w:ascii="Arial" w:hAnsi="Arial" w:cs="Arial"/>
          <w:i/>
          <w:iCs/>
          <w:lang w:val="en-GB"/>
        </w:rPr>
        <w:t>n</w:t>
      </w:r>
      <w:r w:rsidRPr="00B26BD6">
        <w:rPr>
          <w:rFonts w:ascii="Arial" w:hAnsi="Arial" w:cs="Arial"/>
          <w:lang w:val="en-GB"/>
        </w:rPr>
        <w:t xml:space="preserve"> represents the minimum sample size, </w:t>
      </w:r>
      <w:r w:rsidRPr="00B26BD6">
        <w:rPr>
          <w:rFonts w:ascii="Arial" w:hAnsi="Arial" w:cs="Arial"/>
          <w:i/>
          <w:iCs/>
          <w:lang w:val="en-GB"/>
        </w:rPr>
        <w:t>Z</w:t>
      </w:r>
      <w:r w:rsidRPr="00B26BD6">
        <w:rPr>
          <w:rFonts w:ascii="Arial" w:hAnsi="Arial" w:cs="Arial"/>
          <w:lang w:val="en-GB"/>
        </w:rPr>
        <w:t xml:space="preserve"> the critical value corresponding to a 95% confidence interval (Z = 1.96), </w:t>
      </w:r>
      <w:r w:rsidRPr="00B26BD6">
        <w:rPr>
          <w:rFonts w:ascii="Arial" w:hAnsi="Arial" w:cs="Arial"/>
          <w:i/>
          <w:iCs/>
          <w:lang w:val="en-GB"/>
        </w:rPr>
        <w:t>p</w:t>
      </w:r>
      <w:r w:rsidRPr="00B26BD6">
        <w:rPr>
          <w:rFonts w:ascii="Arial" w:hAnsi="Arial" w:cs="Arial"/>
          <w:lang w:val="en-GB"/>
        </w:rPr>
        <w:t xml:space="preserve"> the prevalence of malaria, and </w:t>
      </w:r>
      <w:r w:rsidRPr="00B26BD6">
        <w:rPr>
          <w:rFonts w:ascii="Arial" w:hAnsi="Arial" w:cs="Arial"/>
          <w:i/>
          <w:iCs/>
          <w:lang w:val="en-GB"/>
        </w:rPr>
        <w:t>d</w:t>
      </w:r>
      <w:r w:rsidRPr="00B26BD6">
        <w:rPr>
          <w:rFonts w:ascii="Arial" w:hAnsi="Arial" w:cs="Arial"/>
          <w:lang w:val="en-GB"/>
        </w:rPr>
        <w:t xml:space="preserve"> the desired precision.</w:t>
      </w:r>
    </w:p>
    <w:p w14:paraId="15F5E3AD" w14:textId="77777777" w:rsidR="00276653" w:rsidRPr="00B26BD6" w:rsidRDefault="00276653" w:rsidP="00276653">
      <w:pPr>
        <w:pStyle w:val="Body"/>
        <w:spacing w:after="0"/>
        <w:rPr>
          <w:rFonts w:ascii="Arial" w:hAnsi="Arial" w:cs="Arial"/>
          <w:lang w:val="en-GB"/>
        </w:rPr>
      </w:pPr>
      <w:r w:rsidRPr="00B26BD6">
        <w:rPr>
          <w:rFonts w:ascii="Arial" w:hAnsi="Arial" w:cs="Arial"/>
          <w:noProof/>
          <w:lang w:val="en-GB" w:eastAsia="en-GB"/>
        </w:rPr>
        <w:drawing>
          <wp:inline distT="0" distB="0" distL="0" distR="0" wp14:anchorId="100452F1" wp14:editId="10EEA871">
            <wp:extent cx="1356799" cy="476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51919" t="64664" r="32786" b="27640"/>
                    <a:stretch/>
                  </pic:blipFill>
                  <pic:spPr bwMode="auto">
                    <a:xfrm>
                      <a:off x="0" y="0"/>
                      <a:ext cx="1389300" cy="487658"/>
                    </a:xfrm>
                    <a:prstGeom prst="rect">
                      <a:avLst/>
                    </a:prstGeom>
                    <a:ln>
                      <a:noFill/>
                    </a:ln>
                    <a:extLst>
                      <a:ext uri="{53640926-AAD7-44D8-BBD7-CCE9431645EC}">
                        <a14:shadowObscured xmlns:a14="http://schemas.microsoft.com/office/drawing/2010/main"/>
                      </a:ext>
                    </a:extLst>
                  </pic:spPr>
                </pic:pic>
              </a:graphicData>
            </a:graphic>
          </wp:inline>
        </w:drawing>
      </w:r>
    </w:p>
    <w:p w14:paraId="152C22B7" w14:textId="25D417B8"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Based on an expected discordance proportion of 20% and a margin of error of 5%, the theoretical minimum sample size was estimated at </w:t>
      </w:r>
      <w:commentRangeStart w:id="22"/>
      <w:r w:rsidRPr="00B26BD6">
        <w:rPr>
          <w:rFonts w:ascii="Arial" w:hAnsi="Arial" w:cs="Arial"/>
          <w:lang w:val="en-GB"/>
        </w:rPr>
        <w:t xml:space="preserve">246 </w:t>
      </w:r>
      <w:commentRangeEnd w:id="22"/>
      <w:r w:rsidR="00F64A28">
        <w:rPr>
          <w:rStyle w:val="CommentReference"/>
          <w:rFonts w:ascii="Times New Roman" w:hAnsi="Times New Roman"/>
          <w:lang w:val="nb-NO" w:eastAsia="nb-NO"/>
        </w:rPr>
        <w:commentReference w:id="22"/>
      </w:r>
      <w:r w:rsidRPr="00B26BD6">
        <w:rPr>
          <w:rFonts w:ascii="Arial" w:hAnsi="Arial" w:cs="Arial"/>
          <w:lang w:val="en-GB"/>
        </w:rPr>
        <w:t xml:space="preserve">participants. </w:t>
      </w:r>
      <w:commentRangeStart w:id="23"/>
      <w:r w:rsidRPr="00B26BD6">
        <w:rPr>
          <w:rFonts w:ascii="Arial" w:hAnsi="Arial" w:cs="Arial"/>
          <w:lang w:val="en-GB"/>
        </w:rPr>
        <w:t xml:space="preserve">This number was subsequently increased </w:t>
      </w:r>
      <w:commentRangeEnd w:id="23"/>
      <w:r w:rsidR="00F64A28">
        <w:rPr>
          <w:rStyle w:val="CommentReference"/>
          <w:rFonts w:ascii="Times New Roman" w:hAnsi="Times New Roman"/>
          <w:lang w:val="nb-NO" w:eastAsia="nb-NO"/>
        </w:rPr>
        <w:commentReference w:id="23"/>
      </w:r>
      <w:r w:rsidRPr="00B26BD6">
        <w:rPr>
          <w:rFonts w:ascii="Arial" w:hAnsi="Arial" w:cs="Arial"/>
          <w:lang w:val="en-GB"/>
        </w:rPr>
        <w:t xml:space="preserve">to account for secondary exclusions, missing data and inter-site heterogeneity. </w:t>
      </w:r>
      <w:commentRangeStart w:id="24"/>
      <w:r w:rsidRPr="00B26BD6">
        <w:rPr>
          <w:rFonts w:ascii="Arial" w:hAnsi="Arial" w:cs="Arial"/>
          <w:lang w:val="en-GB"/>
        </w:rPr>
        <w:t xml:space="preserve">The final sample size </w:t>
      </w:r>
      <w:commentRangeEnd w:id="24"/>
      <w:r w:rsidR="00F64A28">
        <w:rPr>
          <w:rStyle w:val="CommentReference"/>
          <w:rFonts w:ascii="Times New Roman" w:hAnsi="Times New Roman"/>
          <w:lang w:val="nb-NO" w:eastAsia="nb-NO"/>
        </w:rPr>
        <w:commentReference w:id="24"/>
      </w:r>
      <w:r w:rsidRPr="00B26BD6">
        <w:rPr>
          <w:rFonts w:ascii="Arial" w:hAnsi="Arial" w:cs="Arial"/>
          <w:lang w:val="en-GB"/>
        </w:rPr>
        <w:t>therefore corresponded to the total number of patients consecutively enrolled across the five sentinel sites during the study period.</w:t>
      </w:r>
    </w:p>
    <w:p w14:paraId="593C892A" w14:textId="77777777" w:rsidR="00276653" w:rsidRPr="00B26BD6" w:rsidRDefault="00276653" w:rsidP="00276653">
      <w:pPr>
        <w:pStyle w:val="Body"/>
        <w:spacing w:after="0"/>
        <w:rPr>
          <w:rFonts w:ascii="Arial" w:hAnsi="Arial" w:cs="Arial"/>
          <w:lang w:val="en-GB"/>
        </w:rPr>
      </w:pPr>
    </w:p>
    <w:p w14:paraId="0267036D" w14:textId="77777777" w:rsidR="00276653" w:rsidRPr="00B26BD6" w:rsidRDefault="00276653" w:rsidP="00276653">
      <w:pPr>
        <w:pStyle w:val="Body"/>
        <w:spacing w:after="0"/>
        <w:rPr>
          <w:rFonts w:ascii="Arial" w:hAnsi="Arial" w:cs="Arial"/>
          <w:b/>
          <w:bCs/>
          <w:lang w:val="en-GB"/>
        </w:rPr>
      </w:pPr>
      <w:r w:rsidRPr="00B26BD6">
        <w:rPr>
          <w:rFonts w:ascii="Arial" w:hAnsi="Arial" w:cs="Arial"/>
          <w:b/>
          <w:bCs/>
          <w:lang w:val="en-GB"/>
        </w:rPr>
        <w:t>2.5. Screening</w:t>
      </w:r>
    </w:p>
    <w:p w14:paraId="44FB270B" w14:textId="7C500899"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Parents or legal guardians of children were invited to provide written informed consent, and assent was obtained from adolescents aged over 12 years. Once consent was obtained, a pre-tested structured questionnaire was administered </w:t>
      </w:r>
      <w:ins w:id="25" w:author="Abu Hanifa" w:date="2026-01-30T13:30:00Z">
        <w:r w:rsidR="00F64A28">
          <w:rPr>
            <w:rFonts w:ascii="Arial" w:hAnsi="Arial" w:cs="Arial"/>
            <w:lang w:val="en-GB"/>
          </w:rPr>
          <w:t xml:space="preserve">using a language well known to the participant </w:t>
        </w:r>
      </w:ins>
      <w:r w:rsidRPr="00B26BD6">
        <w:rPr>
          <w:rFonts w:ascii="Arial" w:hAnsi="Arial" w:cs="Arial"/>
          <w:lang w:val="en-GB"/>
        </w:rPr>
        <w:t>to collect sociodemographic, clinical and epidemiological data. The questionnaire covered sociodemographic characteristics (sex, age, level of education and occupation), malaria prevention methods, and history of fever.</w:t>
      </w:r>
    </w:p>
    <w:p w14:paraId="72159E8C"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Axillary temperature was measured using an electronic thermometer, and fever was defined as a body temperature ≥ 37.5 °C.</w:t>
      </w:r>
    </w:p>
    <w:p w14:paraId="427051A0" w14:textId="77777777" w:rsidR="00276653" w:rsidRPr="00B26BD6" w:rsidRDefault="00276653" w:rsidP="00276653">
      <w:pPr>
        <w:pStyle w:val="Body"/>
        <w:spacing w:after="0"/>
        <w:rPr>
          <w:rFonts w:ascii="Arial" w:hAnsi="Arial" w:cs="Arial"/>
          <w:lang w:val="en-GB"/>
        </w:rPr>
      </w:pPr>
    </w:p>
    <w:p w14:paraId="69F84F33" w14:textId="77777777" w:rsidR="00276653" w:rsidRPr="00B26BD6" w:rsidRDefault="00276653" w:rsidP="00276653">
      <w:pPr>
        <w:pStyle w:val="Body"/>
        <w:spacing w:after="0"/>
        <w:rPr>
          <w:rFonts w:ascii="Arial" w:hAnsi="Arial" w:cs="Arial"/>
          <w:lang w:val="en-GB"/>
        </w:rPr>
      </w:pPr>
    </w:p>
    <w:p w14:paraId="76033CD4" w14:textId="77777777" w:rsidR="00276653" w:rsidRPr="00B26BD6" w:rsidRDefault="00276653" w:rsidP="00276653">
      <w:pPr>
        <w:pStyle w:val="Body"/>
        <w:spacing w:after="0"/>
        <w:rPr>
          <w:rFonts w:ascii="Arial" w:hAnsi="Arial" w:cs="Arial"/>
          <w:b/>
          <w:bCs/>
          <w:lang w:val="en-GB"/>
        </w:rPr>
      </w:pPr>
      <w:r w:rsidRPr="00B26BD6">
        <w:rPr>
          <w:rFonts w:ascii="Arial" w:hAnsi="Arial" w:cs="Arial"/>
          <w:b/>
          <w:bCs/>
          <w:lang w:val="en-GB"/>
        </w:rPr>
        <w:t>2.6. Malaria diagnostic procedures</w:t>
      </w:r>
    </w:p>
    <w:p w14:paraId="75418108" w14:textId="7B5EF0A4" w:rsidR="00276653" w:rsidRDefault="00363BB5" w:rsidP="00276653">
      <w:pPr>
        <w:pStyle w:val="Body"/>
        <w:spacing w:after="0"/>
        <w:rPr>
          <w:rFonts w:ascii="Arial" w:hAnsi="Arial" w:cs="Arial"/>
          <w:lang w:val="en-GB"/>
        </w:rPr>
      </w:pPr>
      <w:r>
        <w:rPr>
          <w:rFonts w:ascii="Arial" w:hAnsi="Arial" w:cs="Arial"/>
          <w:lang w:val="en-GB"/>
        </w:rPr>
        <w:t>Two</w:t>
      </w:r>
      <w:r w:rsidR="00276653" w:rsidRPr="00B26BD6">
        <w:rPr>
          <w:rFonts w:ascii="Arial" w:hAnsi="Arial" w:cs="Arial"/>
          <w:lang w:val="en-GB"/>
        </w:rPr>
        <w:t xml:space="preserve"> </w:t>
      </w:r>
      <w:proofErr w:type="spellStart"/>
      <w:r w:rsidR="002C45AA" w:rsidRPr="002C45AA">
        <w:rPr>
          <w:rFonts w:ascii="Arial" w:hAnsi="Arial" w:cs="Arial"/>
          <w:lang w:val="en-GB"/>
        </w:rPr>
        <w:t>milliliters</w:t>
      </w:r>
      <w:proofErr w:type="spellEnd"/>
      <w:r w:rsidR="002C45AA" w:rsidRPr="002C45AA">
        <w:rPr>
          <w:rFonts w:ascii="Arial" w:hAnsi="Arial" w:cs="Arial"/>
          <w:lang w:val="en-GB"/>
        </w:rPr>
        <w:t xml:space="preserve"> </w:t>
      </w:r>
      <w:r>
        <w:rPr>
          <w:rFonts w:ascii="Arial" w:hAnsi="Arial" w:cs="Arial"/>
          <w:lang w:val="en-GB"/>
        </w:rPr>
        <w:t>(2</w:t>
      </w:r>
      <w:r w:rsidR="00C57D4A">
        <w:rPr>
          <w:rFonts w:ascii="Arial" w:hAnsi="Arial" w:cs="Arial"/>
          <w:lang w:val="en-GB"/>
        </w:rPr>
        <w:t xml:space="preserve"> mL)</w:t>
      </w:r>
      <w:r w:rsidR="00276653" w:rsidRPr="00B26BD6">
        <w:rPr>
          <w:rFonts w:ascii="Arial" w:hAnsi="Arial" w:cs="Arial"/>
          <w:lang w:val="en-GB"/>
        </w:rPr>
        <w:t xml:space="preserve"> of venous blood were collected from each child using sterile single-use syringes</w:t>
      </w:r>
      <w:ins w:id="26" w:author="Abu Hanifa" w:date="2026-01-30T13:31:00Z">
        <w:r w:rsidR="00F64A28">
          <w:rPr>
            <w:rFonts w:ascii="Arial" w:hAnsi="Arial" w:cs="Arial"/>
            <w:lang w:val="en-GB"/>
          </w:rPr>
          <w:t xml:space="preserve"> in accordance with the standard protocol as detailed in……</w:t>
        </w:r>
      </w:ins>
      <w:r w:rsidR="00276653" w:rsidRPr="00B26BD6">
        <w:rPr>
          <w:rFonts w:ascii="Arial" w:hAnsi="Arial" w:cs="Arial"/>
          <w:lang w:val="en-GB"/>
        </w:rPr>
        <w:t xml:space="preserve">. </w:t>
      </w:r>
      <w:commentRangeStart w:id="27"/>
      <w:r w:rsidR="00276653" w:rsidRPr="00B26BD6">
        <w:rPr>
          <w:rFonts w:ascii="Arial" w:hAnsi="Arial" w:cs="Arial"/>
          <w:lang w:val="en-GB"/>
        </w:rPr>
        <w:t xml:space="preserve">Drops of whole blood </w:t>
      </w:r>
      <w:commentRangeEnd w:id="27"/>
      <w:r w:rsidR="00F64A28">
        <w:rPr>
          <w:rStyle w:val="CommentReference"/>
          <w:rFonts w:ascii="Times New Roman" w:hAnsi="Times New Roman"/>
          <w:lang w:val="nb-NO" w:eastAsia="nb-NO"/>
        </w:rPr>
        <w:commentReference w:id="27"/>
      </w:r>
      <w:r w:rsidR="00276653" w:rsidRPr="00B26BD6">
        <w:rPr>
          <w:rFonts w:ascii="Arial" w:hAnsi="Arial" w:cs="Arial"/>
          <w:lang w:val="en-GB"/>
        </w:rPr>
        <w:t>were immediately app</w:t>
      </w:r>
      <w:r w:rsidR="00DF3F85">
        <w:rPr>
          <w:rFonts w:ascii="Arial" w:hAnsi="Arial" w:cs="Arial"/>
          <w:lang w:val="en-GB"/>
        </w:rPr>
        <w:t>lied to RDT</w:t>
      </w:r>
      <w:r w:rsidR="00276653" w:rsidRPr="00B26BD6">
        <w:rPr>
          <w:rFonts w:ascii="Arial" w:hAnsi="Arial" w:cs="Arial"/>
          <w:lang w:val="en-GB"/>
        </w:rPr>
        <w:t xml:space="preserve"> using the manufacturer’s applicator and onto glass slides for the preparation of thick and thin blood films.</w:t>
      </w:r>
    </w:p>
    <w:p w14:paraId="604D3EB3" w14:textId="77777777" w:rsidR="00274C25" w:rsidRPr="00B26BD6" w:rsidRDefault="00274C25" w:rsidP="00276653">
      <w:pPr>
        <w:pStyle w:val="Body"/>
        <w:spacing w:after="0"/>
        <w:rPr>
          <w:rFonts w:ascii="Arial" w:hAnsi="Arial" w:cs="Arial"/>
          <w:lang w:val="en-GB"/>
        </w:rPr>
      </w:pPr>
    </w:p>
    <w:p w14:paraId="6CFFFF06" w14:textId="7C56E15F" w:rsidR="00276653" w:rsidRPr="00274C25" w:rsidRDefault="00274C25" w:rsidP="00276653">
      <w:pPr>
        <w:pStyle w:val="Body"/>
        <w:spacing w:after="0"/>
        <w:rPr>
          <w:rFonts w:ascii="Arial" w:hAnsi="Arial" w:cs="Arial"/>
          <w:b/>
          <w:bCs/>
          <w:lang w:val="en-GB"/>
        </w:rPr>
      </w:pPr>
      <w:r w:rsidRPr="00274C25">
        <w:rPr>
          <w:rFonts w:ascii="Arial" w:hAnsi="Arial" w:cs="Arial"/>
          <w:b/>
          <w:bCs/>
          <w:lang w:val="en-GB"/>
        </w:rPr>
        <w:t xml:space="preserve">2.6.1. </w:t>
      </w:r>
      <w:r w:rsidR="00276653" w:rsidRPr="00274C25">
        <w:rPr>
          <w:rFonts w:ascii="Arial" w:hAnsi="Arial" w:cs="Arial"/>
          <w:b/>
          <w:bCs/>
          <w:lang w:val="en-GB"/>
        </w:rPr>
        <w:t>Microscopic diagnosis</w:t>
      </w:r>
    </w:p>
    <w:p w14:paraId="376A8D90" w14:textId="77777777" w:rsidR="00274C25" w:rsidRPr="00274C25" w:rsidRDefault="00274C25" w:rsidP="00276653">
      <w:pPr>
        <w:pStyle w:val="Body"/>
        <w:spacing w:after="0"/>
        <w:rPr>
          <w:rFonts w:ascii="Arial" w:hAnsi="Arial" w:cs="Arial"/>
          <w:b/>
          <w:bCs/>
          <w:i/>
          <w:lang w:val="en-GB"/>
        </w:rPr>
      </w:pPr>
    </w:p>
    <w:p w14:paraId="33E77168" w14:textId="25B60F17" w:rsidR="00276653" w:rsidRPr="00B26BD6" w:rsidRDefault="00276653" w:rsidP="00194625">
      <w:pPr>
        <w:pStyle w:val="Body"/>
        <w:spacing w:after="0"/>
        <w:rPr>
          <w:rFonts w:ascii="Arial" w:hAnsi="Arial" w:cs="Arial"/>
          <w:lang w:val="en-GB"/>
        </w:rPr>
      </w:pPr>
      <w:r w:rsidRPr="00B26BD6">
        <w:rPr>
          <w:rFonts w:ascii="Arial" w:hAnsi="Arial" w:cs="Arial"/>
          <w:lang w:val="en-GB"/>
        </w:rPr>
        <w:t xml:space="preserve">Thick blood films were prepared using the </w:t>
      </w:r>
      <w:commentRangeStart w:id="28"/>
      <w:proofErr w:type="spellStart"/>
      <w:r w:rsidRPr="00B26BD6">
        <w:rPr>
          <w:rFonts w:ascii="Arial" w:hAnsi="Arial" w:cs="Arial"/>
          <w:lang w:val="en-GB"/>
        </w:rPr>
        <w:t>Lambaréné</w:t>
      </w:r>
      <w:proofErr w:type="spellEnd"/>
      <w:r w:rsidRPr="00B26BD6">
        <w:rPr>
          <w:rFonts w:ascii="Arial" w:hAnsi="Arial" w:cs="Arial"/>
          <w:lang w:val="en-GB"/>
        </w:rPr>
        <w:t xml:space="preserve"> method</w:t>
      </w:r>
      <w:commentRangeEnd w:id="28"/>
      <w:r w:rsidR="006309A4">
        <w:rPr>
          <w:rStyle w:val="CommentReference"/>
          <w:rFonts w:ascii="Times New Roman" w:hAnsi="Times New Roman"/>
          <w:lang w:val="nb-NO" w:eastAsia="nb-NO"/>
        </w:rPr>
        <w:commentReference w:id="28"/>
      </w:r>
      <w:r w:rsidRPr="00B26BD6">
        <w:rPr>
          <w:rFonts w:ascii="Arial" w:hAnsi="Arial" w:cs="Arial"/>
          <w:lang w:val="en-GB"/>
        </w:rPr>
        <w:t xml:space="preserve">, which allows estimation of parasitaemia. For each patient, 10 µL of blood were used for the thick film and 2 µL for the thin film. After air-drying, slides were stained with 20% Giemsa for 10 minutes, rinsed and dried prior to examination under a microscope using a ×100 oil-immersion objective </w:t>
      </w:r>
      <w:commentRangeStart w:id="29"/>
      <w:r w:rsidR="00194625">
        <w:rPr>
          <w:rFonts w:ascii="Arial" w:hAnsi="Arial" w:cs="Arial"/>
          <w:lang w:val="en-GB"/>
        </w:rPr>
        <w:fldChar w:fldCharType="begin"/>
      </w:r>
      <w:r w:rsidR="00194625">
        <w:rPr>
          <w:rFonts w:ascii="Arial" w:hAnsi="Arial" w:cs="Arial"/>
          <w:lang w:val="en-GB"/>
        </w:rPr>
        <w:instrText xml:space="preserve"> ADDIN ZOTERO_ITEM CSL_CITATION {"citationID":"fyvYhMwA","properties":{"formattedCitation":"(Planche et al., 2001)","plainCitation":"(Planche et al., 2001)","noteIndex":0},"citationItems":[{"id":1574,"uris":["http://zotero.org/users/15688005/items/NWJQXN8A"],"itemData":{"id":1574,"type":"article-journal","abstract":"Rapid diagnosis and accurate quantification of Plasmodium falciparum parasitemia are important for the management of malaria. The assessment of disease severity also depends on evaluation of metabolic indexes such as blood glucose and lactate concentrations. Here we describe an accurate and rapid alternative to conventional thick film examination (Lambaréné method). We also assess near-patient methods for measuring blood glucose (OneTouch) and lactate (Accusport). The accuracy of the Lambaréné method is similar to that of thin films. Results from the OneTouch glucose meter also are in good agreement with a YSI 2300 reference meter. Overall, the Accusport lactate meter agrees poorly with the YSI 2300 reference meter. However, the sensitivity and specificity to detect hyperlactatemia (blood lactate &gt; or = 5 mmol/L) are 0.94 and 0.98, respectively.","container-title":"The American Journal of Tropical Medicine and Hygiene","DOI":"10.4269/ajtmh.2001.65.599","ISSN":"0002-9637","issue":"5","journalAbbreviation":"Am J Trop Med Hyg","language":"eng","note":"PMID: 11716121","page":"599-602","source":"PubMed","title":"Comparison of methods for the rapid laboratory assessment of children with malaria","volume":"65","author":[{"family":"Planche","given":"T."},{"family":"Krishna","given":"S."},{"family":"Kombila","given":"M."},{"family":"Engel","given":"K."},{"family":"Faucher","given":"J. F."},{"family":"Ngou-Milama","given":"E."},{"family":"Kremsner","given":"P. G."}],"issued":{"date-parts":[["2001",11]]}}}],"schema":"https://github.com/citation-style-language/schema/raw/master/csl-citation.json"} </w:instrText>
      </w:r>
      <w:r w:rsidR="00194625">
        <w:rPr>
          <w:rFonts w:ascii="Arial" w:hAnsi="Arial" w:cs="Arial"/>
          <w:lang w:val="en-GB"/>
        </w:rPr>
        <w:fldChar w:fldCharType="separate"/>
      </w:r>
      <w:r w:rsidR="00194625" w:rsidRPr="00194625">
        <w:rPr>
          <w:rFonts w:ascii="Arial" w:hAnsi="Arial" w:cs="Arial"/>
          <w:lang w:val="en-GB"/>
        </w:rPr>
        <w:t>(</w:t>
      </w:r>
      <w:proofErr w:type="spellStart"/>
      <w:r w:rsidR="00194625" w:rsidRPr="00194625">
        <w:rPr>
          <w:rFonts w:ascii="Arial" w:hAnsi="Arial" w:cs="Arial"/>
          <w:lang w:val="en-GB"/>
        </w:rPr>
        <w:t>Planche</w:t>
      </w:r>
      <w:proofErr w:type="spellEnd"/>
      <w:r w:rsidR="00194625" w:rsidRPr="00194625">
        <w:rPr>
          <w:rFonts w:ascii="Arial" w:hAnsi="Arial" w:cs="Arial"/>
          <w:lang w:val="en-GB"/>
        </w:rPr>
        <w:t xml:space="preserve"> et al., 2001)</w:t>
      </w:r>
      <w:r w:rsidR="00194625">
        <w:rPr>
          <w:rFonts w:ascii="Arial" w:hAnsi="Arial" w:cs="Arial"/>
          <w:lang w:val="en-GB"/>
        </w:rPr>
        <w:fldChar w:fldCharType="end"/>
      </w:r>
      <w:commentRangeEnd w:id="29"/>
      <w:r w:rsidR="006309A4">
        <w:rPr>
          <w:rStyle w:val="CommentReference"/>
          <w:rFonts w:ascii="Times New Roman" w:hAnsi="Times New Roman"/>
          <w:lang w:val="nb-NO" w:eastAsia="nb-NO"/>
        </w:rPr>
        <w:commentReference w:id="29"/>
      </w:r>
      <w:r w:rsidRPr="00B26BD6">
        <w:rPr>
          <w:rFonts w:ascii="Arial" w:hAnsi="Arial" w:cs="Arial"/>
          <w:lang w:val="en-GB"/>
        </w:rPr>
        <w:t>.</w:t>
      </w:r>
      <w:r w:rsidR="00D52D05">
        <w:rPr>
          <w:rFonts w:ascii="Arial" w:hAnsi="Arial" w:cs="Arial"/>
          <w:lang w:val="en-GB"/>
        </w:rPr>
        <w:t xml:space="preserve"> </w:t>
      </w:r>
    </w:p>
    <w:p w14:paraId="50F66FBB" w14:textId="0B5D84DC" w:rsidR="00276653" w:rsidRDefault="00276653" w:rsidP="00194625">
      <w:pPr>
        <w:pStyle w:val="Body"/>
        <w:spacing w:after="0"/>
        <w:rPr>
          <w:rFonts w:ascii="Arial" w:hAnsi="Arial" w:cs="Arial"/>
          <w:lang w:val="en-GB"/>
        </w:rPr>
      </w:pPr>
      <w:r w:rsidRPr="00B26BD6">
        <w:rPr>
          <w:rFonts w:ascii="Arial" w:hAnsi="Arial" w:cs="Arial"/>
          <w:lang w:val="en-GB"/>
        </w:rPr>
        <w:t xml:space="preserve">Parasite quantification was performed based on the number of microscopic fields examined on the thick film and the identification of asexual parasite stages (trophozoites and schizonts). Parasitaemia was expressed as parasites/µL </w:t>
      </w:r>
      <w:commentRangeStart w:id="30"/>
      <w:r w:rsidR="00194625">
        <w:rPr>
          <w:rFonts w:ascii="Arial" w:hAnsi="Arial" w:cs="Arial"/>
          <w:lang w:val="en-GB"/>
        </w:rPr>
        <w:fldChar w:fldCharType="begin"/>
      </w:r>
      <w:r w:rsidR="00194625">
        <w:rPr>
          <w:rFonts w:ascii="Arial" w:hAnsi="Arial" w:cs="Arial"/>
          <w:lang w:val="en-GB"/>
        </w:rPr>
        <w:instrText xml:space="preserve"> ADDIN ZOTERO_ITEM CSL_CITATION {"citationID":"fe9t1jNS","properties":{"formattedCitation":"(Planche et al., 2001)","plainCitation":"(Planche et al., 2001)","noteIndex":0},"citationItems":[{"id":1574,"uris":["http://zotero.org/users/15688005/items/NWJQXN8A"],"itemData":{"id":1574,"type":"article-journal","abstract":"Rapid diagnosis and accurate quantification of Plasmodium falciparum parasitemia are important for the management of malaria. The assessment of disease severity also depends on evaluation of metabolic indexes such as blood glucose and lactate concentrations. Here we describe an accurate and rapid alternative to conventional thick film examination (Lambaréné method). We also assess near-patient methods for measuring blood glucose (OneTouch) and lactate (Accusport). The accuracy of the Lambaréné method is similar to that of thin films. Results from the OneTouch glucose meter also are in good agreement with a YSI 2300 reference meter. Overall, the Accusport lactate meter agrees poorly with the YSI 2300 reference meter. However, the sensitivity and specificity to detect hyperlactatemia (blood lactate &gt; or = 5 mmol/L) are 0.94 and 0.98, respectively.","container-title":"The American Journal of Tropical Medicine and Hygiene","DOI":"10.4269/ajtmh.2001.65.599","ISSN":"0002-9637","issue":"5","journalAbbreviation":"Am J Trop Med Hyg","language":"eng","note":"PMID: 11716121","page":"599-602","source":"PubMed","title":"Comparison of methods for the rapid laboratory assessment of children with malaria","volume":"65","author":[{"family":"Planche","given":"T."},{"family":"Krishna","given":"S."},{"family":"Kombila","given":"M."},{"family":"Engel","given":"K."},{"family":"Faucher","given":"J. F."},{"family":"Ngou-Milama","given":"E."},{"family":"Kremsner","given":"P. G."}],"issued":{"date-parts":[["2001",11]]}}}],"schema":"https://github.com/citation-style-language/schema/raw/master/csl-citation.json"} </w:instrText>
      </w:r>
      <w:r w:rsidR="00194625">
        <w:rPr>
          <w:rFonts w:ascii="Arial" w:hAnsi="Arial" w:cs="Arial"/>
          <w:lang w:val="en-GB"/>
        </w:rPr>
        <w:fldChar w:fldCharType="separate"/>
      </w:r>
      <w:r w:rsidR="00194625" w:rsidRPr="00194625">
        <w:rPr>
          <w:rFonts w:ascii="Arial" w:hAnsi="Arial" w:cs="Arial"/>
          <w:lang w:val="en-GB"/>
        </w:rPr>
        <w:t>(</w:t>
      </w:r>
      <w:proofErr w:type="spellStart"/>
      <w:r w:rsidR="00194625" w:rsidRPr="00194625">
        <w:rPr>
          <w:rFonts w:ascii="Arial" w:hAnsi="Arial" w:cs="Arial"/>
          <w:lang w:val="en-GB"/>
        </w:rPr>
        <w:t>Planche</w:t>
      </w:r>
      <w:proofErr w:type="spellEnd"/>
      <w:r w:rsidR="00194625" w:rsidRPr="00194625">
        <w:rPr>
          <w:rFonts w:ascii="Arial" w:hAnsi="Arial" w:cs="Arial"/>
          <w:lang w:val="en-GB"/>
        </w:rPr>
        <w:t xml:space="preserve"> et al., 2001)</w:t>
      </w:r>
      <w:r w:rsidR="00194625">
        <w:rPr>
          <w:rFonts w:ascii="Arial" w:hAnsi="Arial" w:cs="Arial"/>
          <w:lang w:val="en-GB"/>
        </w:rPr>
        <w:fldChar w:fldCharType="end"/>
      </w:r>
      <w:commentRangeEnd w:id="30"/>
      <w:r w:rsidR="006309A4">
        <w:rPr>
          <w:rStyle w:val="CommentReference"/>
          <w:rFonts w:ascii="Times New Roman" w:hAnsi="Times New Roman"/>
          <w:lang w:val="nb-NO" w:eastAsia="nb-NO"/>
        </w:rPr>
        <w:commentReference w:id="30"/>
      </w:r>
      <w:r w:rsidR="00111ABD">
        <w:rPr>
          <w:rFonts w:ascii="Arial" w:hAnsi="Arial" w:cs="Arial"/>
          <w:lang w:val="en-GB"/>
        </w:rPr>
        <w:t xml:space="preserve">. A double reading by an </w:t>
      </w:r>
      <w:r w:rsidR="009A15EA" w:rsidRPr="009A15EA">
        <w:rPr>
          <w:rFonts w:ascii="Arial" w:hAnsi="Arial" w:cs="Arial"/>
          <w:lang w:val="en-GB"/>
        </w:rPr>
        <w:t xml:space="preserve">expert WHO-validated </w:t>
      </w:r>
      <w:proofErr w:type="spellStart"/>
      <w:r w:rsidR="009A15EA" w:rsidRPr="009A15EA">
        <w:rPr>
          <w:rFonts w:ascii="Arial" w:hAnsi="Arial" w:cs="Arial"/>
          <w:lang w:val="en-GB"/>
        </w:rPr>
        <w:t>microscopist</w:t>
      </w:r>
      <w:proofErr w:type="spellEnd"/>
      <w:r w:rsidR="009A15EA" w:rsidRPr="009A15EA">
        <w:rPr>
          <w:rFonts w:ascii="Arial" w:hAnsi="Arial" w:cs="Arial"/>
          <w:lang w:val="en-GB"/>
        </w:rPr>
        <w:t xml:space="preserve"> carried out a double reading at the </w:t>
      </w:r>
      <w:proofErr w:type="spellStart"/>
      <w:r w:rsidR="009A15EA" w:rsidRPr="009A15EA">
        <w:rPr>
          <w:rFonts w:ascii="Arial" w:hAnsi="Arial" w:cs="Arial"/>
          <w:lang w:val="en-GB"/>
        </w:rPr>
        <w:t>Melen</w:t>
      </w:r>
      <w:proofErr w:type="spellEnd"/>
      <w:r w:rsidR="009A15EA" w:rsidRPr="009A15EA">
        <w:rPr>
          <w:rFonts w:ascii="Arial" w:hAnsi="Arial" w:cs="Arial"/>
          <w:lang w:val="en-GB"/>
        </w:rPr>
        <w:t xml:space="preserve"> sentinel site, while a locally experienced </w:t>
      </w:r>
      <w:proofErr w:type="spellStart"/>
      <w:r w:rsidR="009A15EA" w:rsidRPr="009A15EA">
        <w:rPr>
          <w:rFonts w:ascii="Arial" w:hAnsi="Arial" w:cs="Arial"/>
          <w:lang w:val="en-GB"/>
        </w:rPr>
        <w:t>microscopist</w:t>
      </w:r>
      <w:proofErr w:type="spellEnd"/>
      <w:r w:rsidR="009A15EA" w:rsidRPr="009A15EA">
        <w:rPr>
          <w:rFonts w:ascii="Arial" w:hAnsi="Arial" w:cs="Arial"/>
          <w:lang w:val="en-GB"/>
        </w:rPr>
        <w:t xml:space="preserve"> carried out a double reading at the other sites.</w:t>
      </w:r>
      <w:r w:rsidR="009A15EA">
        <w:rPr>
          <w:rFonts w:ascii="Arial" w:hAnsi="Arial" w:cs="Arial"/>
          <w:lang w:val="en-GB"/>
        </w:rPr>
        <w:t xml:space="preserve"> </w:t>
      </w:r>
      <w:r w:rsidRPr="00B26BD6">
        <w:rPr>
          <w:rFonts w:ascii="Arial" w:hAnsi="Arial" w:cs="Arial"/>
          <w:lang w:val="en-GB"/>
        </w:rPr>
        <w:t>Data were recorded in case report forms prior to statistical analysis.</w:t>
      </w:r>
      <w:r w:rsidR="00D52D05">
        <w:rPr>
          <w:rFonts w:ascii="Arial" w:hAnsi="Arial" w:cs="Arial"/>
          <w:lang w:val="en-GB"/>
        </w:rPr>
        <w:t xml:space="preserve"> </w:t>
      </w:r>
    </w:p>
    <w:p w14:paraId="6289EEB8" w14:textId="77777777" w:rsidR="00274C25" w:rsidRPr="00B26BD6" w:rsidRDefault="00274C25" w:rsidP="00194625">
      <w:pPr>
        <w:pStyle w:val="Body"/>
        <w:spacing w:after="0"/>
        <w:rPr>
          <w:rFonts w:ascii="Arial" w:hAnsi="Arial" w:cs="Arial"/>
          <w:lang w:val="en-GB"/>
        </w:rPr>
      </w:pPr>
    </w:p>
    <w:p w14:paraId="192947AE" w14:textId="589912F8" w:rsidR="00276653" w:rsidRDefault="00274C25" w:rsidP="00276653">
      <w:pPr>
        <w:pStyle w:val="Body"/>
        <w:spacing w:after="0"/>
        <w:rPr>
          <w:rFonts w:ascii="Arial" w:hAnsi="Arial" w:cs="Arial"/>
          <w:b/>
          <w:bCs/>
          <w:lang w:val="en-GB"/>
        </w:rPr>
      </w:pPr>
      <w:r>
        <w:rPr>
          <w:rFonts w:ascii="Arial" w:hAnsi="Arial" w:cs="Arial"/>
          <w:b/>
          <w:bCs/>
          <w:lang w:val="en-GB"/>
        </w:rPr>
        <w:t xml:space="preserve">2.6.2. </w:t>
      </w:r>
      <w:r w:rsidR="00276653" w:rsidRPr="00B26BD6">
        <w:rPr>
          <w:rFonts w:ascii="Arial" w:hAnsi="Arial" w:cs="Arial"/>
          <w:b/>
          <w:bCs/>
          <w:lang w:val="en-GB"/>
        </w:rPr>
        <w:t>ACON® malaria rapid diagnostic test</w:t>
      </w:r>
    </w:p>
    <w:p w14:paraId="405665ED" w14:textId="77777777" w:rsidR="00274C25" w:rsidRPr="00B26BD6" w:rsidRDefault="00274C25" w:rsidP="00276653">
      <w:pPr>
        <w:pStyle w:val="Body"/>
        <w:spacing w:after="0"/>
        <w:rPr>
          <w:rFonts w:ascii="Arial" w:hAnsi="Arial" w:cs="Arial"/>
          <w:b/>
          <w:bCs/>
          <w:lang w:val="en-GB"/>
        </w:rPr>
      </w:pPr>
    </w:p>
    <w:p w14:paraId="5FAFA385"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ACON® Malaria Pf/Pan rapid diagnostic test (ACON Laboratories Inc., San Diego, CA, USA) is an immunochromatographic assay intended for the in vitro diagnosis of </w:t>
      </w:r>
      <w:r w:rsidRPr="00DF3F85">
        <w:rPr>
          <w:rFonts w:ascii="Arial" w:hAnsi="Arial" w:cs="Arial"/>
          <w:i/>
          <w:lang w:val="en-GB"/>
        </w:rPr>
        <w:t>Plasmodium</w:t>
      </w:r>
      <w:r w:rsidRPr="00B26BD6">
        <w:rPr>
          <w:rFonts w:ascii="Arial" w:hAnsi="Arial" w:cs="Arial"/>
          <w:lang w:val="en-GB"/>
        </w:rPr>
        <w:t xml:space="preserve"> infection. It enables qualitative detection of the HRP2 antigen specific to </w:t>
      </w:r>
      <w:r w:rsidRPr="00B26BD6">
        <w:rPr>
          <w:rFonts w:ascii="Arial" w:hAnsi="Arial" w:cs="Arial"/>
          <w:i/>
          <w:iCs/>
          <w:lang w:val="en-GB"/>
        </w:rPr>
        <w:t>Plasmodium falciparum</w:t>
      </w:r>
      <w:r w:rsidRPr="00B26BD6">
        <w:rPr>
          <w:rFonts w:ascii="Arial" w:hAnsi="Arial" w:cs="Arial"/>
          <w:lang w:val="en-GB"/>
        </w:rPr>
        <w:t xml:space="preserve"> and the pan–lactate dehydrogenase (pLDH) antigen common to other human-infecting </w:t>
      </w:r>
      <w:r w:rsidRPr="00B26BD6">
        <w:rPr>
          <w:rFonts w:ascii="Arial" w:hAnsi="Arial" w:cs="Arial"/>
          <w:i/>
          <w:iCs/>
          <w:lang w:val="en-GB"/>
        </w:rPr>
        <w:t>Plasmodium</w:t>
      </w:r>
      <w:r w:rsidRPr="00B26BD6">
        <w:rPr>
          <w:rFonts w:ascii="Arial" w:hAnsi="Arial" w:cs="Arial"/>
          <w:lang w:val="en-GB"/>
        </w:rPr>
        <w:t xml:space="preserve"> species (</w:t>
      </w:r>
      <w:r w:rsidRPr="00B26BD6">
        <w:rPr>
          <w:rFonts w:ascii="Arial" w:hAnsi="Arial" w:cs="Arial"/>
          <w:i/>
          <w:iCs/>
          <w:lang w:val="en-GB"/>
        </w:rPr>
        <w:t>P. vivax, P. ovale</w:t>
      </w:r>
      <w:r w:rsidRPr="00B26BD6">
        <w:rPr>
          <w:rFonts w:ascii="Arial" w:hAnsi="Arial" w:cs="Arial"/>
          <w:lang w:val="en-GB"/>
        </w:rPr>
        <w:t xml:space="preserve"> and </w:t>
      </w:r>
      <w:r w:rsidRPr="00B26BD6">
        <w:rPr>
          <w:rFonts w:ascii="Arial" w:hAnsi="Arial" w:cs="Arial"/>
          <w:i/>
          <w:iCs/>
          <w:lang w:val="en-GB"/>
        </w:rPr>
        <w:t>P. malariae</w:t>
      </w:r>
      <w:r w:rsidRPr="00B26BD6">
        <w:rPr>
          <w:rFonts w:ascii="Arial" w:hAnsi="Arial" w:cs="Arial"/>
          <w:lang w:val="en-GB"/>
        </w:rPr>
        <w:t>).</w:t>
      </w:r>
    </w:p>
    <w:p w14:paraId="7020FFD4"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Each ACON® Malaria Pf/Pan kit (Ref L031-1091, Lot: MALPA3060003) contained 25 individually sealed test cassettes, a buffer solution vial, 25 sterile single-use lancets, disposable capillary pipettes and 70% alcohol swabs for skin disinfection. The test has a shelf life exceeding 12 months and recommended storage conditions between 2 °C and 30 °C, in accordance with the manufacturer’s instructions.</w:t>
      </w:r>
    </w:p>
    <w:p w14:paraId="3D03520A"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test device consists of a nitrocellulose membrane pre-coated with capture bands comprising monoclonal antibodies directed against </w:t>
      </w:r>
      <w:r w:rsidRPr="00B26BD6">
        <w:rPr>
          <w:rFonts w:ascii="Arial" w:hAnsi="Arial" w:cs="Arial"/>
          <w:i/>
          <w:iCs/>
          <w:lang w:val="en-GB"/>
        </w:rPr>
        <w:t>P. falciparum</w:t>
      </w:r>
      <w:r w:rsidRPr="00B26BD6">
        <w:rPr>
          <w:rFonts w:ascii="Arial" w:hAnsi="Arial" w:cs="Arial"/>
          <w:lang w:val="en-GB"/>
        </w:rPr>
        <w:t xml:space="preserve"> HRP2 antigen and pan-pLDH antigen, as well as an internal control band ensuring test validity. The antibodies are conjugated to a </w:t>
      </w:r>
      <w:proofErr w:type="spellStart"/>
      <w:r w:rsidRPr="00B26BD6">
        <w:rPr>
          <w:rFonts w:ascii="Arial" w:hAnsi="Arial" w:cs="Arial"/>
          <w:lang w:val="en-GB"/>
        </w:rPr>
        <w:t>colourimetric</w:t>
      </w:r>
      <w:proofErr w:type="spellEnd"/>
      <w:r w:rsidRPr="00B26BD6">
        <w:rPr>
          <w:rFonts w:ascii="Arial" w:hAnsi="Arial" w:cs="Arial"/>
          <w:lang w:val="en-GB"/>
        </w:rPr>
        <w:t xml:space="preserve"> tracer, typically colloidal gold, allowing direct visual interpretation of results.</w:t>
      </w:r>
    </w:p>
    <w:p w14:paraId="436F245F"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lastRenderedPageBreak/>
        <w:t>Each ACON® cassette was labelled with a unique code corresponding to the study participant and the associated microscopy slide. Approximately 5 µL of venous whole blood were dispensed into the sample well using the provided pipette, followed by the addition of two drops (≈60 µL) of buffer. The test was left at room temperature, and results were read after 15–20 minutes, in accordance with the manufacturer’s recommendations.</w:t>
      </w:r>
    </w:p>
    <w:p w14:paraId="19D32914" w14:textId="77777777" w:rsidR="00276653" w:rsidRDefault="00276653" w:rsidP="00276653">
      <w:pPr>
        <w:pStyle w:val="Body"/>
        <w:spacing w:after="0"/>
        <w:rPr>
          <w:rFonts w:ascii="Arial" w:hAnsi="Arial" w:cs="Arial"/>
          <w:lang w:val="en-GB"/>
        </w:rPr>
      </w:pPr>
      <w:r w:rsidRPr="00B26BD6">
        <w:rPr>
          <w:rFonts w:ascii="Arial" w:hAnsi="Arial" w:cs="Arial"/>
          <w:lang w:val="en-GB"/>
        </w:rPr>
        <w:t xml:space="preserve">A result was considered negative when only the control band was visible. The presence of two bands, corresponding to the control band and the HRP2 band, was interpreted as </w:t>
      </w:r>
      <w:r w:rsidRPr="00B26BD6">
        <w:rPr>
          <w:rFonts w:ascii="Arial" w:hAnsi="Arial" w:cs="Arial"/>
          <w:i/>
          <w:iCs/>
          <w:lang w:val="en-GB"/>
        </w:rPr>
        <w:t>P. falciparum</w:t>
      </w:r>
      <w:r w:rsidRPr="00B26BD6">
        <w:rPr>
          <w:rFonts w:ascii="Arial" w:hAnsi="Arial" w:cs="Arial"/>
          <w:lang w:val="en-GB"/>
        </w:rPr>
        <w:t xml:space="preserve"> infection. The appearance of the pan-pLDH band, with or without the HRP2 band, indicated infection with another </w:t>
      </w:r>
      <w:r w:rsidRPr="00B26BD6">
        <w:rPr>
          <w:rFonts w:ascii="Arial" w:hAnsi="Arial" w:cs="Arial"/>
          <w:i/>
          <w:iCs/>
          <w:lang w:val="en-GB"/>
        </w:rPr>
        <w:t>Plasmodium</w:t>
      </w:r>
      <w:r w:rsidRPr="00B26BD6">
        <w:rPr>
          <w:rFonts w:ascii="Arial" w:hAnsi="Arial" w:cs="Arial"/>
          <w:lang w:val="en-GB"/>
        </w:rPr>
        <w:t xml:space="preserve"> species or a mixed infection. Any test lacking a control band was considered invalid and repeated.</w:t>
      </w:r>
    </w:p>
    <w:p w14:paraId="67E6CFDE" w14:textId="77777777" w:rsidR="00274C25" w:rsidRPr="00B26BD6" w:rsidRDefault="00274C25" w:rsidP="00276653">
      <w:pPr>
        <w:pStyle w:val="Body"/>
        <w:spacing w:after="0"/>
        <w:rPr>
          <w:rFonts w:ascii="Arial" w:hAnsi="Arial" w:cs="Arial"/>
          <w:lang w:val="en-GB"/>
        </w:rPr>
      </w:pPr>
    </w:p>
    <w:p w14:paraId="54DBB291" w14:textId="77777777" w:rsidR="00276653" w:rsidRPr="00B26BD6" w:rsidRDefault="00276653" w:rsidP="00276653">
      <w:pPr>
        <w:pStyle w:val="Body"/>
        <w:rPr>
          <w:rFonts w:ascii="Arial" w:hAnsi="Arial" w:cs="Arial"/>
        </w:rPr>
      </w:pPr>
      <w:r w:rsidRPr="00B26BD6">
        <w:rPr>
          <w:rFonts w:ascii="Arial" w:hAnsi="Arial" w:cs="Arial"/>
          <w:b/>
        </w:rPr>
        <w:t>2.9. Ethical considerations</w:t>
      </w:r>
    </w:p>
    <w:p w14:paraId="0B5E3766" w14:textId="77777777" w:rsidR="00276653" w:rsidRPr="00B26BD6" w:rsidRDefault="00276653" w:rsidP="00276653">
      <w:pPr>
        <w:pStyle w:val="Body"/>
        <w:spacing w:after="0"/>
        <w:rPr>
          <w:rFonts w:ascii="Arial" w:hAnsi="Arial" w:cs="Arial"/>
          <w:lang w:val="en-GB"/>
        </w:rPr>
      </w:pPr>
      <w:del w:id="31" w:author="Abu Hanifa" w:date="2026-01-30T13:41:00Z">
        <w:r w:rsidRPr="00B26BD6" w:rsidDel="006309A4">
          <w:rPr>
            <w:rFonts w:ascii="Arial" w:hAnsi="Arial" w:cs="Arial"/>
            <w:lang w:val="en-GB"/>
          </w:rPr>
          <w:delText>In Gabon, the Ministry of Health, represented by the National Malaria Control Programme (NMCP), mandated the Department of Parasitology–Mycology and Tropical Medicine of the Faculty of Medicine of Libreville to monitor malaria prevalence and antimalarial drug resistance in sentinel surveillance sites. Approval for data publication was obtained from the NMCP</w:delText>
        </w:r>
      </w:del>
      <w:r w:rsidRPr="00B26BD6">
        <w:rPr>
          <w:rFonts w:ascii="Arial" w:hAnsi="Arial" w:cs="Arial"/>
          <w:lang w:val="en-GB"/>
        </w:rPr>
        <w:t xml:space="preserve">. Adolescents and parents or guardians of children attending the sentinel sites were informed of the purpose of data use for public health and research purposes. In this context, patients and parents or guardians of participating children were informed of the activities conducted at the sentinel sites, and written informed consent was obtained. Children aged over 12 years provided their assent to participate in the study. The study was conducted in accordance with the principles of the Declaration of Helsinki and formed part of the national malaria surveillance </w:t>
      </w:r>
      <w:commentRangeStart w:id="32"/>
      <w:r w:rsidRPr="00B26BD6">
        <w:rPr>
          <w:rFonts w:ascii="Arial" w:hAnsi="Arial" w:cs="Arial"/>
          <w:lang w:val="en-GB"/>
        </w:rPr>
        <w:t>framework</w:t>
      </w:r>
      <w:commentRangeEnd w:id="32"/>
      <w:r w:rsidR="000E4A72">
        <w:rPr>
          <w:rStyle w:val="CommentReference"/>
          <w:rFonts w:ascii="Times New Roman" w:hAnsi="Times New Roman"/>
          <w:lang w:val="nb-NO" w:eastAsia="nb-NO"/>
        </w:rPr>
        <w:commentReference w:id="32"/>
      </w:r>
      <w:r w:rsidRPr="00B26BD6">
        <w:rPr>
          <w:rFonts w:ascii="Arial" w:hAnsi="Arial" w:cs="Arial"/>
          <w:lang w:val="en-GB"/>
        </w:rPr>
        <w:t>.</w:t>
      </w:r>
    </w:p>
    <w:p w14:paraId="38800BE9" w14:textId="77777777" w:rsidR="00276653" w:rsidRPr="00B26BD6" w:rsidRDefault="00276653" w:rsidP="00276653">
      <w:pPr>
        <w:pStyle w:val="Body"/>
        <w:spacing w:after="0"/>
        <w:rPr>
          <w:rFonts w:ascii="Arial" w:hAnsi="Arial" w:cs="Arial"/>
          <w:lang w:val="en-GB"/>
        </w:rPr>
      </w:pPr>
    </w:p>
    <w:p w14:paraId="2355CAE7" w14:textId="77777777" w:rsidR="00276653" w:rsidRPr="00B26BD6" w:rsidRDefault="00276653" w:rsidP="00276653">
      <w:pPr>
        <w:pStyle w:val="Body"/>
        <w:spacing w:after="0"/>
        <w:rPr>
          <w:rFonts w:ascii="Arial" w:hAnsi="Arial" w:cs="Arial"/>
          <w:lang w:val="en-GB"/>
        </w:rPr>
      </w:pPr>
    </w:p>
    <w:p w14:paraId="2D55D0EB" w14:textId="6A9CDBB4" w:rsidR="00902823" w:rsidRPr="00B26BD6" w:rsidRDefault="00000F8F" w:rsidP="00441B6F">
      <w:pPr>
        <w:pStyle w:val="Head1"/>
        <w:spacing w:after="0"/>
        <w:jc w:val="both"/>
        <w:rPr>
          <w:rFonts w:ascii="Arial" w:hAnsi="Arial" w:cs="Arial"/>
          <w:sz w:val="20"/>
        </w:rPr>
      </w:pPr>
      <w:r w:rsidRPr="00B26BD6">
        <w:rPr>
          <w:rFonts w:ascii="Arial" w:hAnsi="Arial" w:cs="Arial"/>
          <w:sz w:val="20"/>
        </w:rPr>
        <w:t>3</w:t>
      </w:r>
      <w:r w:rsidR="00902823" w:rsidRPr="00B26BD6">
        <w:rPr>
          <w:rFonts w:ascii="Arial" w:hAnsi="Arial" w:cs="Arial"/>
          <w:sz w:val="20"/>
        </w:rPr>
        <w:t xml:space="preserve">. </w:t>
      </w:r>
      <w:r w:rsidR="00C42FA0">
        <w:rPr>
          <w:rFonts w:ascii="Arial" w:hAnsi="Arial" w:cs="Arial"/>
          <w:sz w:val="20"/>
        </w:rPr>
        <w:t xml:space="preserve">results </w:t>
      </w:r>
    </w:p>
    <w:p w14:paraId="503C8868" w14:textId="77777777" w:rsidR="00790ADA" w:rsidRPr="00B26BD6" w:rsidRDefault="00790ADA" w:rsidP="00441B6F">
      <w:pPr>
        <w:pStyle w:val="Head1"/>
        <w:spacing w:after="0"/>
        <w:jc w:val="both"/>
        <w:rPr>
          <w:rFonts w:ascii="Arial" w:hAnsi="Arial" w:cs="Arial"/>
          <w:sz w:val="20"/>
        </w:rPr>
      </w:pPr>
    </w:p>
    <w:p w14:paraId="3D49F119" w14:textId="1C08E3D0" w:rsidR="00276653" w:rsidRPr="00B26BD6" w:rsidRDefault="00713F55" w:rsidP="00276653">
      <w:pPr>
        <w:spacing w:after="160" w:line="360" w:lineRule="auto"/>
        <w:jc w:val="both"/>
        <w:rPr>
          <w:rFonts w:ascii="Arial" w:eastAsia="Calibri" w:hAnsi="Arial" w:cs="Arial"/>
        </w:rPr>
      </w:pPr>
      <w:r w:rsidRPr="00B26BD6">
        <w:rPr>
          <w:rFonts w:ascii="Arial" w:hAnsi="Arial" w:cs="Arial"/>
          <w:noProof/>
          <w:lang w:val="en-GB" w:eastAsia="en-GB"/>
        </w:rPr>
        <mc:AlternateContent>
          <mc:Choice Requires="wps">
            <w:drawing>
              <wp:anchor distT="0" distB="0" distL="114300" distR="114300" simplePos="0" relativeHeight="251673600" behindDoc="0" locked="0" layoutInCell="1" allowOverlap="1" wp14:anchorId="3CEF8295" wp14:editId="5EE95605">
                <wp:simplePos x="0" y="0"/>
                <wp:positionH relativeFrom="column">
                  <wp:posOffset>1549718</wp:posOffset>
                </wp:positionH>
                <wp:positionV relativeFrom="paragraph">
                  <wp:posOffset>594042</wp:posOffset>
                </wp:positionV>
                <wp:extent cx="302260" cy="1072515"/>
                <wp:effectExtent l="0" t="4128" r="17463" b="36512"/>
                <wp:wrapNone/>
                <wp:docPr id="52" name="Virag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V="1">
                          <a:off x="0" y="0"/>
                          <a:ext cx="302260" cy="1072515"/>
                        </a:xfrm>
                        <a:prstGeom prst="ben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0028AB" id="Virage 20" o:spid="_x0000_s1026" style="position:absolute;margin-left:122.05pt;margin-top:46.75pt;width:23.8pt;height:84.45pt;rotation:-9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260,107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" path="m,1072515l,170021c,96987,59205,37782,132239,37782r94456,1l226695,r75565,75565l226695,151130r,-37782l132239,113348v-31300,,-56674,25374,-56674,56674l75565,1072515r-75565,xe" fillcolor="#5b9bd5" strokecolor="#41719c" strokeweight="1pt">
                <v:stroke joinstyle="miter"/>
                <v:path arrowok="t" o:connecttype="custom" o:connectlocs="0,1072515;0,170021;132239,37782;226695,37783;226695,0;302260,75565;226695,151130;226695,113348;132239,113348;75565,170022;75565,1072515;0,1072515" o:connectangles="0,0,0,0,0,0,0,0,0,0,0,0"/>
              </v:shape>
            </w:pict>
          </mc:Fallback>
        </mc:AlternateContent>
      </w:r>
      <w:r w:rsidRPr="00B26BD6">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702A11F8" wp14:editId="617335F0">
                <wp:simplePos x="0" y="0"/>
                <wp:positionH relativeFrom="column">
                  <wp:posOffset>4097338</wp:posOffset>
                </wp:positionH>
                <wp:positionV relativeFrom="paragraph">
                  <wp:posOffset>594042</wp:posOffset>
                </wp:positionV>
                <wp:extent cx="289560" cy="1076325"/>
                <wp:effectExtent l="6667" t="0" r="0" b="40957"/>
                <wp:wrapNone/>
                <wp:docPr id="53" name="Virag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9560" cy="1076325"/>
                        </a:xfrm>
                        <a:prstGeom prst="ben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0BA6F5" id="Virage 18" o:spid="_x0000_s1026" style="position:absolute;margin-left:322.65pt;margin-top:46.75pt;width:22.8pt;height:84.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560,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" path="m,1076325l,162878c,92913,56718,36195,126683,36195r90487,l217170,r72390,72390l217170,144780r,-36195l126683,108585v-29985,,-54293,24308,-54293,54293l72390,1076325r-72390,xe" fillcolor="#5b9bd5" strokecolor="#41719c" strokeweight="1pt">
                <v:stroke joinstyle="miter"/>
                <v:path arrowok="t" o:connecttype="custom" o:connectlocs="0,1076325;0,162878;126683,36195;217170,36195;217170,0;289560,72390;217170,144780;217170,108585;126683,108585;72390,162878;72390,1076325;0,1076325" o:connectangles="0,0,0,0,0,0,0,0,0,0,0,0"/>
              </v:shape>
            </w:pict>
          </mc:Fallback>
        </mc:AlternateContent>
      </w:r>
      <w:r w:rsidR="00276653" w:rsidRPr="00B26BD6">
        <w:rPr>
          <w:rFonts w:ascii="Arial" w:eastAsia="Calibri" w:hAnsi="Arial" w:cs="Arial"/>
        </w:rPr>
        <w:t xml:space="preserve">A total of </w:t>
      </w:r>
      <w:commentRangeStart w:id="33"/>
      <w:r w:rsidR="00276653" w:rsidRPr="00B26BD6">
        <w:rPr>
          <w:rFonts w:ascii="Arial" w:eastAsia="Calibri" w:hAnsi="Arial" w:cs="Arial"/>
        </w:rPr>
        <w:t>447 patients</w:t>
      </w:r>
      <w:commentRangeEnd w:id="33"/>
      <w:r w:rsidR="000E4A72">
        <w:rPr>
          <w:rStyle w:val="CommentReference"/>
          <w:rFonts w:ascii="Times New Roman" w:hAnsi="Times New Roman"/>
          <w:lang w:val="nb-NO" w:eastAsia="nb-NO"/>
        </w:rPr>
        <w:commentReference w:id="33"/>
      </w:r>
      <w:r w:rsidR="00276653" w:rsidRPr="00B26BD6">
        <w:rPr>
          <w:rFonts w:ascii="Arial" w:eastAsia="Calibri" w:hAnsi="Arial" w:cs="Arial"/>
        </w:rPr>
        <w:t xml:space="preserve"> were screened. Microscopic and immunological diagnosis using the HRP2-based rapid diagnostic test (HRP2-RDT) revealed a plasmodial infection prevalence of 32.2% (144/447) and 43.4% (194/447), respectively (Figure </w:t>
      </w:r>
      <w:proofErr w:type="gramStart"/>
      <w:ins w:id="34" w:author="Abu Hanifa" w:date="2026-01-30T14:14:00Z">
        <w:r w:rsidR="00A37F2B">
          <w:rPr>
            <w:rFonts w:ascii="Arial" w:eastAsia="Calibri" w:hAnsi="Arial" w:cs="Arial"/>
          </w:rPr>
          <w:t xml:space="preserve">2 </w:t>
        </w:r>
      </w:ins>
      <w:proofErr w:type="gramEnd"/>
      <w:del w:id="35" w:author="Abu Hanifa" w:date="2026-01-30T14:14:00Z">
        <w:r w:rsidR="00276653" w:rsidRPr="00B26BD6" w:rsidDel="00A37F2B">
          <w:rPr>
            <w:rFonts w:ascii="Arial" w:eastAsia="Calibri" w:hAnsi="Arial" w:cs="Arial"/>
          </w:rPr>
          <w:delText>1</w:delText>
        </w:r>
      </w:del>
      <w:r w:rsidR="00276653" w:rsidRPr="00B26BD6">
        <w:rPr>
          <w:rFonts w:ascii="Arial" w:eastAsia="Calibri" w:hAnsi="Arial" w:cs="Arial"/>
        </w:rPr>
        <w:t>).</w:t>
      </w:r>
    </w:p>
    <w:p w14:paraId="58B31476" w14:textId="6112931F" w:rsidR="00276653" w:rsidRPr="00B26BD6" w:rsidRDefault="00F77583" w:rsidP="00276653">
      <w:pPr>
        <w:spacing w:after="160" w:line="360" w:lineRule="auto"/>
        <w:jc w:val="both"/>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300" distR="114300" simplePos="0" relativeHeight="251669504" behindDoc="0" locked="0" layoutInCell="1" allowOverlap="1" wp14:anchorId="16216FD3" wp14:editId="74BD86EC">
                <wp:simplePos x="0" y="0"/>
                <wp:positionH relativeFrom="margin">
                  <wp:align>center</wp:align>
                </wp:positionH>
                <wp:positionV relativeFrom="paragraph">
                  <wp:posOffset>8255</wp:posOffset>
                </wp:positionV>
                <wp:extent cx="1435735" cy="527685"/>
                <wp:effectExtent l="0" t="0" r="12065" b="24765"/>
                <wp:wrapNone/>
                <wp:docPr id="54"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5276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8F7B0B" w14:textId="77777777" w:rsidR="004D1A6F" w:rsidRPr="00D82EE6" w:rsidRDefault="004D1A6F" w:rsidP="00276653">
                            <w:pPr>
                              <w:jc w:val="center"/>
                              <w:rPr>
                                <w:b/>
                              </w:rPr>
                            </w:pPr>
                            <w:r w:rsidRPr="00D82EE6">
                              <w:rPr>
                                <w:b/>
                              </w:rPr>
                              <w:t xml:space="preserve">447 Patients screened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16FD3" id="Rectangle à coins arrondis 15" o:spid="_x0000_s1026" style="position:absolute;left:0;text-align:left;margin-left:0;margin-top:.65pt;width:113.05pt;height:41.5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" fillcolor="window" strokecolor="windowText" strokeweight="1pt">
                <v:stroke joinstyle="miter"/>
                <v:path arrowok="t"/>
                <v:textbox>
                  <w:txbxContent>
                    <w:p w14:paraId="328F7B0B" w14:textId="77777777" w:rsidR="004D1A6F" w:rsidRPr="00D82EE6" w:rsidRDefault="004D1A6F" w:rsidP="00276653">
                      <w:pPr>
                        <w:jc w:val="center"/>
                        <w:rPr>
                          <w:b/>
                        </w:rPr>
                      </w:pPr>
                      <w:r w:rsidRPr="00D82EE6">
                        <w:rPr>
                          <w:b/>
                        </w:rPr>
                        <w:t xml:space="preserve">447 Patients screened </w:t>
                      </w:r>
                    </w:p>
                  </w:txbxContent>
                </v:textbox>
                <w10:wrap anchorx="margin"/>
              </v:roundrect>
            </w:pict>
          </mc:Fallback>
        </mc:AlternateContent>
      </w:r>
    </w:p>
    <w:p w14:paraId="6924DE89" w14:textId="256C3B8C"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300" distR="114300" simplePos="0" relativeHeight="251671552" behindDoc="0" locked="0" layoutInCell="1" allowOverlap="1" wp14:anchorId="74C36F2F" wp14:editId="71C4F768">
                <wp:simplePos x="0" y="0"/>
                <wp:positionH relativeFrom="column">
                  <wp:posOffset>4257040</wp:posOffset>
                </wp:positionH>
                <wp:positionV relativeFrom="paragraph">
                  <wp:posOffset>209550</wp:posOffset>
                </wp:positionV>
                <wp:extent cx="914400" cy="289560"/>
                <wp:effectExtent l="0" t="0" r="19050" b="1524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89560"/>
                        </a:xfrm>
                        <a:prstGeom prst="rect">
                          <a:avLst/>
                        </a:prstGeom>
                        <a:solidFill>
                          <a:srgbClr val="70AD47"/>
                        </a:solidFill>
                        <a:ln w="12700" cap="flat" cmpd="sng" algn="ctr">
                          <a:solidFill>
                            <a:sysClr val="windowText" lastClr="000000"/>
                          </a:solidFill>
                          <a:prstDash val="solid"/>
                          <a:miter lim="800000"/>
                        </a:ln>
                        <a:effectLst/>
                      </wps:spPr>
                      <wps:txbx>
                        <w:txbxContent>
                          <w:p w14:paraId="283D5B6B" w14:textId="77777777" w:rsidR="004D1A6F" w:rsidRPr="00F04AAD" w:rsidRDefault="004D1A6F" w:rsidP="00276653">
                            <w:pPr>
                              <w:rPr>
                                <w:b/>
                              </w:rPr>
                            </w:pPr>
                            <w:r w:rsidRPr="00F04AAD">
                              <w:rPr>
                                <w:b/>
                              </w:rPr>
                              <w:t>Mic</w:t>
                            </w:r>
                            <w:r>
                              <w:rPr>
                                <w:b/>
                              </w:rPr>
                              <w:t>roscopy</w:t>
                            </w:r>
                          </w:p>
                          <w:p w14:paraId="54E8D28A" w14:textId="77777777" w:rsidR="004D1A6F" w:rsidRDefault="004D1A6F"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C36F2F" id="Rectangle 17" o:spid="_x0000_s1027" style="position:absolute;margin-left:335.2pt;margin-top:16.5pt;width:1in;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" fillcolor="#70ad47" strokecolor="windowText" strokeweight="1pt">
                <v:path arrowok="t"/>
                <v:textbox>
                  <w:txbxContent>
                    <w:p w14:paraId="283D5B6B" w14:textId="77777777" w:rsidR="004D1A6F" w:rsidRPr="00F04AAD" w:rsidRDefault="004D1A6F" w:rsidP="00276653">
                      <w:pPr>
                        <w:rPr>
                          <w:b/>
                        </w:rPr>
                      </w:pPr>
                      <w:r w:rsidRPr="00F04AAD">
                        <w:rPr>
                          <w:b/>
                        </w:rPr>
                        <w:t>Mic</w:t>
                      </w:r>
                      <w:r>
                        <w:rPr>
                          <w:b/>
                        </w:rPr>
                        <w:t>roscopy</w:t>
                      </w:r>
                    </w:p>
                    <w:p w14:paraId="54E8D28A" w14:textId="77777777" w:rsidR="004D1A6F" w:rsidRDefault="004D1A6F" w:rsidP="00276653"/>
                  </w:txbxContent>
                </v:textbox>
              </v:rect>
            </w:pict>
          </mc:Fallback>
        </mc:AlternateContent>
      </w:r>
      <w:r w:rsidRPr="00B26BD6">
        <w:rPr>
          <w:rFonts w:ascii="Arial" w:hAnsi="Arial" w:cs="Arial"/>
          <w:noProof/>
          <w:lang w:val="en-GB" w:eastAsia="en-GB"/>
        </w:rPr>
        <mc:AlternateContent>
          <mc:Choice Requires="wps">
            <w:drawing>
              <wp:anchor distT="0" distB="0" distL="114300" distR="114300" simplePos="0" relativeHeight="251670528" behindDoc="0" locked="0" layoutInCell="1" allowOverlap="1" wp14:anchorId="5872097B" wp14:editId="44353084">
                <wp:simplePos x="0" y="0"/>
                <wp:positionH relativeFrom="column">
                  <wp:posOffset>781050</wp:posOffset>
                </wp:positionH>
                <wp:positionV relativeFrom="paragraph">
                  <wp:posOffset>209550</wp:posOffset>
                </wp:positionV>
                <wp:extent cx="914400" cy="289560"/>
                <wp:effectExtent l="0" t="0" r="19050" b="1524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89560"/>
                        </a:xfrm>
                        <a:prstGeom prst="rect">
                          <a:avLst/>
                        </a:prstGeom>
                        <a:solidFill>
                          <a:srgbClr val="ED7D31"/>
                        </a:solidFill>
                        <a:ln w="12700" cap="flat" cmpd="sng" algn="ctr">
                          <a:solidFill>
                            <a:srgbClr val="ED7D31">
                              <a:shade val="50000"/>
                            </a:srgbClr>
                          </a:solidFill>
                          <a:prstDash val="solid"/>
                          <a:miter lim="800000"/>
                        </a:ln>
                        <a:effectLst/>
                      </wps:spPr>
                      <wps:txbx>
                        <w:txbxContent>
                          <w:p w14:paraId="783B0205" w14:textId="77777777" w:rsidR="004D1A6F" w:rsidRPr="00276653" w:rsidRDefault="004D1A6F" w:rsidP="00276653">
                            <w:pPr>
                              <w:rPr>
                                <w:b/>
                                <w:color w:val="000000"/>
                              </w:rPr>
                            </w:pPr>
                            <w:r w:rsidRPr="00276653">
                              <w:rPr>
                                <w:b/>
                                <w:color w:val="000000"/>
                              </w:rPr>
                              <w:t>TDR-HRP2</w:t>
                            </w:r>
                          </w:p>
                          <w:p w14:paraId="0AC96F3C" w14:textId="77777777" w:rsidR="004D1A6F" w:rsidRDefault="004D1A6F"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72097B" id="Rectangle 16" o:spid="_x0000_s1028" style="position:absolute;margin-left:61.5pt;margin-top:16.5pt;width:1in;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" fillcolor="#ed7d31" strokecolor="#ae5a21" strokeweight="1pt">
                <v:path arrowok="t"/>
                <v:textbox>
                  <w:txbxContent>
                    <w:p w14:paraId="783B0205" w14:textId="77777777" w:rsidR="004D1A6F" w:rsidRPr="00276653" w:rsidRDefault="004D1A6F" w:rsidP="00276653">
                      <w:pPr>
                        <w:rPr>
                          <w:b/>
                          <w:color w:val="000000"/>
                        </w:rPr>
                      </w:pPr>
                      <w:r w:rsidRPr="00276653">
                        <w:rPr>
                          <w:b/>
                          <w:color w:val="000000"/>
                        </w:rPr>
                        <w:t>TDR-HRP2</w:t>
                      </w:r>
                    </w:p>
                    <w:p w14:paraId="0AC96F3C" w14:textId="77777777" w:rsidR="004D1A6F" w:rsidRDefault="004D1A6F" w:rsidP="00276653"/>
                  </w:txbxContent>
                </v:textbox>
              </v:rect>
            </w:pict>
          </mc:Fallback>
        </mc:AlternateContent>
      </w:r>
    </w:p>
    <w:p w14:paraId="467A2EA5" w14:textId="190B1E7F" w:rsidR="00276653" w:rsidRPr="00B26BD6" w:rsidRDefault="00276653" w:rsidP="00276653">
      <w:pPr>
        <w:spacing w:after="160" w:line="259" w:lineRule="auto"/>
        <w:rPr>
          <w:rFonts w:ascii="Arial" w:eastAsia="Calibri" w:hAnsi="Arial" w:cs="Arial"/>
          <w:b/>
          <w:lang w:val="en-GB"/>
        </w:rPr>
      </w:pPr>
    </w:p>
    <w:p w14:paraId="585C59F7" w14:textId="43C4EF57"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201B4187" wp14:editId="68DD3E7C">
                <wp:simplePos x="0" y="0"/>
                <wp:positionH relativeFrom="margin">
                  <wp:posOffset>485775</wp:posOffset>
                </wp:positionH>
                <wp:positionV relativeFrom="paragraph">
                  <wp:posOffset>100965</wp:posOffset>
                </wp:positionV>
                <wp:extent cx="1925320" cy="302260"/>
                <wp:effectExtent l="0" t="0" r="17780" b="2159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532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3FBCA" w14:textId="77777777" w:rsidR="004D1A6F" w:rsidRDefault="004D1A6F" w:rsidP="00276653">
                            <w:r>
                              <w:t xml:space="preserve">133 </w:t>
                            </w:r>
                            <w:r w:rsidRPr="00F04AAD">
                              <w:rPr>
                                <w:i/>
                              </w:rPr>
                              <w:t>P. falciparum</w:t>
                            </w:r>
                            <w:r>
                              <w:t xml:space="preserve"> infections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4187" id="Rectangle 4" o:spid="_x0000_s1029" style="position:absolute;margin-left:38.25pt;margin-top:7.95pt;width:151.6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" fillcolor="window" strokecolor="windowText" strokeweight="1pt">
                <v:path arrowok="t"/>
                <v:textbox>
                  <w:txbxContent>
                    <w:p w14:paraId="0823FBCA" w14:textId="77777777" w:rsidR="004D1A6F" w:rsidRDefault="004D1A6F" w:rsidP="00276653">
                      <w:r>
                        <w:t xml:space="preserve">133 </w:t>
                      </w:r>
                      <w:r w:rsidRPr="00F04AAD">
                        <w:rPr>
                          <w:i/>
                        </w:rPr>
                        <w:t>P. falciparum</w:t>
                      </w:r>
                      <w:r>
                        <w:t xml:space="preserve"> infections</w:t>
                      </w:r>
                    </w:p>
                  </w:txbxContent>
                </v:textbox>
                <w10:wrap anchorx="margin"/>
              </v:rect>
            </w:pict>
          </mc:Fallback>
        </mc:AlternateContent>
      </w:r>
      <w:r w:rsidRPr="00B26BD6">
        <w:rPr>
          <w:rFonts w:ascii="Arial" w:hAnsi="Arial" w:cs="Arial"/>
          <w:noProof/>
          <w:lang w:val="en-GB" w:eastAsia="en-GB"/>
        </w:rPr>
        <mc:AlternateContent>
          <mc:Choice Requires="wps">
            <w:drawing>
              <wp:anchor distT="0" distB="0" distL="114299" distR="114299" simplePos="0" relativeHeight="251674624" behindDoc="0" locked="0" layoutInCell="1" allowOverlap="1" wp14:anchorId="2D8356D8" wp14:editId="751EC25B">
                <wp:simplePos x="0" y="0"/>
                <wp:positionH relativeFrom="column">
                  <wp:posOffset>1189355</wp:posOffset>
                </wp:positionH>
                <wp:positionV relativeFrom="paragraph">
                  <wp:posOffset>12065</wp:posOffset>
                </wp:positionV>
                <wp:extent cx="0" cy="89535"/>
                <wp:effectExtent l="0" t="0" r="19050" b="24765"/>
                <wp:wrapNone/>
                <wp:docPr id="46"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856E40" id="Connecteur droit 24"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3.65pt,.95pt" to="9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" strokecolor="windowText" strokeweight="1.5pt">
                <v:stroke joinstyle="miter"/>
                <o:lock v:ext="edit" shapetype="f"/>
              </v:line>
            </w:pict>
          </mc:Fallback>
        </mc:AlternateContent>
      </w:r>
      <w:r w:rsidRPr="00B26BD6">
        <w:rPr>
          <w:rFonts w:ascii="Arial" w:hAnsi="Arial" w:cs="Arial"/>
          <w:noProof/>
          <w:lang w:val="en-GB" w:eastAsia="en-GB"/>
        </w:rPr>
        <mc:AlternateContent>
          <mc:Choice Requires="wps">
            <w:drawing>
              <wp:anchor distT="0" distB="0" distL="114299" distR="114299" simplePos="0" relativeHeight="251678720" behindDoc="0" locked="0" layoutInCell="1" allowOverlap="1" wp14:anchorId="7196E125" wp14:editId="5BBF2AF1">
                <wp:simplePos x="0" y="0"/>
                <wp:positionH relativeFrom="column">
                  <wp:posOffset>4685665</wp:posOffset>
                </wp:positionH>
                <wp:positionV relativeFrom="paragraph">
                  <wp:posOffset>4445</wp:posOffset>
                </wp:positionV>
                <wp:extent cx="0" cy="89535"/>
                <wp:effectExtent l="0" t="0" r="19050" b="24765"/>
                <wp:wrapNone/>
                <wp:docPr id="48"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22CBCA" id="Connecteur droit 29" o:spid="_x0000_s1026" style="position:absolute;flip:x;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8.95pt,.35pt" to="368.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" strokecolor="windowText" strokeweight="1.5pt">
                <v:stroke joinstyle="miter"/>
                <o:lock v:ext="edit" shapetype="f"/>
              </v:line>
            </w:pict>
          </mc:Fallback>
        </mc:AlternateContent>
      </w:r>
      <w:r w:rsidRPr="00B26BD6">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2FDFD8B7" wp14:editId="63ACA2AC">
                <wp:simplePos x="0" y="0"/>
                <wp:positionH relativeFrom="margin">
                  <wp:align>right</wp:align>
                </wp:positionH>
                <wp:positionV relativeFrom="paragraph">
                  <wp:posOffset>121285</wp:posOffset>
                </wp:positionV>
                <wp:extent cx="1989455" cy="302260"/>
                <wp:effectExtent l="0" t="0" r="10795" b="2159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8BA042" w14:textId="77777777" w:rsidR="004D1A6F" w:rsidRDefault="004D1A6F" w:rsidP="00276653">
                            <w:r>
                              <w:t xml:space="preserve">134 </w:t>
                            </w:r>
                            <w:r w:rsidRPr="00555CDF">
                              <w:rPr>
                                <w:i/>
                              </w:rPr>
                              <w:t xml:space="preserve">P. falciparum </w:t>
                            </w:r>
                            <w:r>
                              <w:t xml:space="preserve">infections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D8B7" id="Rectangle 7" o:spid="_x0000_s1030" style="position:absolute;margin-left:105.45pt;margin-top:9.55pt;width:156.65pt;height:23.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" fillcolor="window" strokecolor="windowText" strokeweight="1pt">
                <v:path arrowok="t"/>
                <v:textbox>
                  <w:txbxContent>
                    <w:p w14:paraId="2D8BA042" w14:textId="77777777" w:rsidR="004D1A6F" w:rsidRDefault="004D1A6F" w:rsidP="00276653">
                      <w:r>
                        <w:t xml:space="preserve">134 </w:t>
                      </w:r>
                      <w:r w:rsidRPr="00555CDF">
                        <w:rPr>
                          <w:i/>
                        </w:rPr>
                        <w:t xml:space="preserve">P. falciparum </w:t>
                      </w:r>
                      <w:r>
                        <w:t xml:space="preserve">infections </w:t>
                      </w:r>
                    </w:p>
                  </w:txbxContent>
                </v:textbox>
                <w10:wrap anchorx="margin"/>
              </v:rect>
            </w:pict>
          </mc:Fallback>
        </mc:AlternateContent>
      </w:r>
    </w:p>
    <w:p w14:paraId="69F43364" w14:textId="08FF9256"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6B0C423D" wp14:editId="174D058C">
                <wp:simplePos x="0" y="0"/>
                <wp:positionH relativeFrom="margin">
                  <wp:posOffset>-67310</wp:posOffset>
                </wp:positionH>
                <wp:positionV relativeFrom="paragraph">
                  <wp:posOffset>266700</wp:posOffset>
                </wp:positionV>
                <wp:extent cx="2485390" cy="283210"/>
                <wp:effectExtent l="0" t="0" r="10160" b="21590"/>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5390" cy="2832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3D3F34" w14:textId="77777777" w:rsidR="004D1A6F" w:rsidRDefault="004D1A6F" w:rsidP="00276653">
                            <w:r>
                              <w:t xml:space="preserve">59 </w:t>
                            </w:r>
                            <w:r w:rsidRPr="00F04AAD">
                              <w:rPr>
                                <w:i/>
                              </w:rPr>
                              <w:t>P. falciparum</w:t>
                            </w:r>
                            <w:r>
                              <w:t xml:space="preserve"> infections +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C423D" id="Rectangle 3" o:spid="_x0000_s1031" style="position:absolute;margin-left:-5.3pt;margin-top:21pt;width:195.7pt;height:2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" fillcolor="window" strokecolor="windowText" strokeweight="1pt">
                <v:path arrowok="t"/>
                <v:textbox>
                  <w:txbxContent>
                    <w:p w14:paraId="133D3F34" w14:textId="77777777" w:rsidR="004D1A6F" w:rsidRDefault="004D1A6F" w:rsidP="00276653">
                      <w:r>
                        <w:t xml:space="preserve">59 </w:t>
                      </w:r>
                      <w:r w:rsidRPr="00F04AAD">
                        <w:rPr>
                          <w:i/>
                        </w:rPr>
                        <w:t>P. falciparum</w:t>
                      </w:r>
                      <w:r>
                        <w:t xml:space="preserve"> infections + Pan</w:t>
                      </w:r>
                    </w:p>
                  </w:txbxContent>
                </v:textbox>
                <w10:wrap anchorx="margin"/>
              </v:rect>
            </w:pict>
          </mc:Fallback>
        </mc:AlternateContent>
      </w:r>
      <w:r w:rsidRPr="00B26BD6">
        <w:rPr>
          <w:rFonts w:ascii="Arial" w:hAnsi="Arial" w:cs="Arial"/>
          <w:noProof/>
          <w:lang w:val="en-GB" w:eastAsia="en-GB"/>
        </w:rPr>
        <mc:AlternateContent>
          <mc:Choice Requires="wps">
            <w:drawing>
              <wp:anchor distT="0" distB="0" distL="114299" distR="114299" simplePos="0" relativeHeight="251675648" behindDoc="0" locked="0" layoutInCell="1" allowOverlap="1" wp14:anchorId="0E96387A" wp14:editId="0D68426A">
                <wp:simplePos x="0" y="0"/>
                <wp:positionH relativeFrom="column">
                  <wp:posOffset>1202055</wp:posOffset>
                </wp:positionH>
                <wp:positionV relativeFrom="paragraph">
                  <wp:posOffset>167005</wp:posOffset>
                </wp:positionV>
                <wp:extent cx="0" cy="89535"/>
                <wp:effectExtent l="0" t="0" r="19050" b="24765"/>
                <wp:wrapNone/>
                <wp:docPr id="43"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499469" id="Connecteur droit 26" o:spid="_x0000_s1026" style="position:absolute;flip:x;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4.65pt,13.15pt" to="94.6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" strokecolor="windowText" strokeweight="1.5pt">
                <v:stroke joinstyle="miter"/>
                <o:lock v:ext="edit" shapetype="f"/>
              </v:line>
            </w:pict>
          </mc:Fallback>
        </mc:AlternateContent>
      </w:r>
      <w:r w:rsidRPr="00B26BD6">
        <w:rPr>
          <w:rFonts w:ascii="Arial" w:hAnsi="Arial" w:cs="Arial"/>
          <w:noProof/>
          <w:lang w:val="en-GB" w:eastAsia="en-GB"/>
        </w:rPr>
        <mc:AlternateContent>
          <mc:Choice Requires="wps">
            <w:drawing>
              <wp:anchor distT="0" distB="0" distL="114299" distR="114299" simplePos="0" relativeHeight="251679744" behindDoc="0" locked="0" layoutInCell="1" allowOverlap="1" wp14:anchorId="08F799FA" wp14:editId="1A35BEE7">
                <wp:simplePos x="0" y="0"/>
                <wp:positionH relativeFrom="column">
                  <wp:posOffset>4714240</wp:posOffset>
                </wp:positionH>
                <wp:positionV relativeFrom="paragraph">
                  <wp:posOffset>172085</wp:posOffset>
                </wp:positionV>
                <wp:extent cx="0" cy="89535"/>
                <wp:effectExtent l="0" t="0" r="19050" b="24765"/>
                <wp:wrapNone/>
                <wp:docPr id="45"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D1A7D5" id="Connecteur droit 30" o:spid="_x0000_s1026" style="position:absolute;flip:x;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2pt,13.55pt" to="371.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" strokecolor="windowText" strokeweight="1.5pt">
                <v:stroke joinstyle="miter"/>
                <o:lock v:ext="edit" shapetype="f"/>
              </v:line>
            </w:pict>
          </mc:Fallback>
        </mc:AlternateContent>
      </w:r>
    </w:p>
    <w:p w14:paraId="58647B4A" w14:textId="7CB36390" w:rsidR="00276653" w:rsidRPr="00B26BD6" w:rsidRDefault="00F77583"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3040BE92" wp14:editId="73CB64A1">
                <wp:simplePos x="0" y="0"/>
                <wp:positionH relativeFrom="column">
                  <wp:posOffset>3966845</wp:posOffset>
                </wp:positionH>
                <wp:positionV relativeFrom="paragraph">
                  <wp:posOffset>8255</wp:posOffset>
                </wp:positionV>
                <wp:extent cx="2691130" cy="302260"/>
                <wp:effectExtent l="0" t="0" r="13970" b="21590"/>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113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AF3245" w14:textId="77777777" w:rsidR="004D1A6F" w:rsidRDefault="004D1A6F" w:rsidP="00276653">
                            <w:r>
                              <w:t xml:space="preserve">6 co-infections </w:t>
                            </w:r>
                            <w:r w:rsidRPr="00F04AAD">
                              <w:rPr>
                                <w:i/>
                              </w:rPr>
                              <w:t>P. falciparum</w:t>
                            </w:r>
                            <w:r>
                              <w:t xml:space="preserve"> + </w:t>
                            </w:r>
                            <w:r w:rsidRPr="00F04AAD">
                              <w:rPr>
                                <w:i/>
                              </w:rPr>
                              <w:t>P. m</w:t>
                            </w:r>
                            <w:r>
                              <w:rPr>
                                <w:i/>
                              </w:rPr>
                              <w:t>alariae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0BE92" id="Rectangle 8" o:spid="_x0000_s1032" style="position:absolute;margin-left:312.35pt;margin-top:.65pt;width:211.9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" fillcolor="window" strokecolor="windowText" strokeweight="1pt">
                <v:path arrowok="t"/>
                <v:textbox>
                  <w:txbxContent>
                    <w:p w14:paraId="4EAF3245" w14:textId="77777777" w:rsidR="004D1A6F" w:rsidRDefault="004D1A6F" w:rsidP="00276653">
                      <w:r>
                        <w:t xml:space="preserve">6 co-infections </w:t>
                      </w:r>
                      <w:r w:rsidRPr="00F04AAD">
                        <w:rPr>
                          <w:i/>
                        </w:rPr>
                        <w:t>P. falciparum</w:t>
                      </w:r>
                      <w:r>
                        <w:t xml:space="preserve"> + </w:t>
                      </w:r>
                      <w:r w:rsidRPr="00F04AAD">
                        <w:rPr>
                          <w:i/>
                        </w:rPr>
                        <w:t>P. m</w:t>
                      </w:r>
                      <w:r>
                        <w:rPr>
                          <w:i/>
                        </w:rPr>
                        <w:t>alariae</w:t>
                      </w:r>
                    </w:p>
                  </w:txbxContent>
                </v:textbox>
              </v:rect>
            </w:pict>
          </mc:Fallback>
        </mc:AlternateContent>
      </w:r>
    </w:p>
    <w:p w14:paraId="21DA984E" w14:textId="7971BF82"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3C89A7E8" wp14:editId="09104B3D">
                <wp:simplePos x="0" y="0"/>
                <wp:positionH relativeFrom="column">
                  <wp:posOffset>590550</wp:posOffset>
                </wp:positionH>
                <wp:positionV relativeFrom="paragraph">
                  <wp:posOffset>145415</wp:posOffset>
                </wp:positionV>
                <wp:extent cx="1820545" cy="302260"/>
                <wp:effectExtent l="0" t="0" r="27305" b="21590"/>
                <wp:wrapNone/>
                <wp:docPr id="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0545"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A5F2C2" w14:textId="77777777" w:rsidR="004D1A6F" w:rsidRDefault="004D1A6F" w:rsidP="00276653">
                            <w:r>
                              <w:t>2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9A7E8" id="Rectangle 5" o:spid="_x0000_s1033" style="position:absolute;margin-left:46.5pt;margin-top:11.45pt;width:143.35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" fillcolor="window" strokecolor="windowText" strokeweight="1pt">
                <v:path arrowok="t"/>
                <v:textbox>
                  <w:txbxContent>
                    <w:p w14:paraId="33A5F2C2" w14:textId="77777777" w:rsidR="004D1A6F" w:rsidRDefault="004D1A6F" w:rsidP="00276653">
                      <w:r>
                        <w:t>2 Pan</w:t>
                      </w:r>
                    </w:p>
                  </w:txbxContent>
                </v:textbox>
              </v:rect>
            </w:pict>
          </mc:Fallback>
        </mc:AlternateContent>
      </w:r>
      <w:r w:rsidRPr="00B26BD6">
        <w:rPr>
          <w:rFonts w:ascii="Arial" w:hAnsi="Arial" w:cs="Arial"/>
          <w:noProof/>
          <w:lang w:val="en-GB" w:eastAsia="en-GB"/>
        </w:rPr>
        <mc:AlternateContent>
          <mc:Choice Requires="wps">
            <w:drawing>
              <wp:anchor distT="0" distB="0" distL="114299" distR="114299" simplePos="0" relativeHeight="251676672" behindDoc="0" locked="0" layoutInCell="1" allowOverlap="1" wp14:anchorId="4CEC2A8C" wp14:editId="1BCCE16E">
                <wp:simplePos x="0" y="0"/>
                <wp:positionH relativeFrom="column">
                  <wp:posOffset>1158875</wp:posOffset>
                </wp:positionH>
                <wp:positionV relativeFrom="paragraph">
                  <wp:posOffset>52070</wp:posOffset>
                </wp:positionV>
                <wp:extent cx="0" cy="89535"/>
                <wp:effectExtent l="0" t="0" r="19050" b="24765"/>
                <wp:wrapNone/>
                <wp:docPr id="38"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5281C3" id="Connecteur droit 27" o:spid="_x0000_s1026" style="position:absolute;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25pt,4.1pt" to="91.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" strokecolor="windowText" strokeweight="1.5pt">
                <v:stroke joinstyle="miter"/>
                <o:lock v:ext="edit" shapetype="f"/>
              </v:line>
            </w:pict>
          </mc:Fallback>
        </mc:AlternateContent>
      </w:r>
      <w:r w:rsidR="00713F55" w:rsidRPr="00B26BD6">
        <w:rPr>
          <w:rFonts w:ascii="Arial" w:hAnsi="Arial" w:cs="Arial"/>
          <w:noProof/>
          <w:lang w:val="en-GB" w:eastAsia="en-GB"/>
        </w:rPr>
        <mc:AlternateContent>
          <mc:Choice Requires="wps">
            <w:drawing>
              <wp:anchor distT="0" distB="0" distL="114299" distR="114299" simplePos="0" relativeHeight="251680768" behindDoc="0" locked="0" layoutInCell="1" allowOverlap="1" wp14:anchorId="77AA5C2D" wp14:editId="69F4A8B4">
                <wp:simplePos x="0" y="0"/>
                <wp:positionH relativeFrom="column">
                  <wp:posOffset>4721225</wp:posOffset>
                </wp:positionH>
                <wp:positionV relativeFrom="paragraph">
                  <wp:posOffset>69850</wp:posOffset>
                </wp:positionV>
                <wp:extent cx="0" cy="89535"/>
                <wp:effectExtent l="0" t="0" r="19050" b="24765"/>
                <wp:wrapNone/>
                <wp:docPr id="40"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C9D351" id="Connecteur droit 31" o:spid="_x0000_s1026" style="position:absolute;flip:x;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75pt,5.5pt" to="37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" strokecolor="windowText" strokeweight="1.5pt">
                <v:stroke joinstyle="miter"/>
                <o:lock v:ext="edit" shapetype="f"/>
              </v:line>
            </w:pict>
          </mc:Fallback>
        </mc:AlternateContent>
      </w:r>
      <w:r w:rsidR="00713F55" w:rsidRPr="00B26BD6">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0C334F91" wp14:editId="21DBF25A">
                <wp:simplePos x="0" y="0"/>
                <wp:positionH relativeFrom="column">
                  <wp:posOffset>3958590</wp:posOffset>
                </wp:positionH>
                <wp:positionV relativeFrom="paragraph">
                  <wp:posOffset>173990</wp:posOffset>
                </wp:positionV>
                <wp:extent cx="2504440" cy="302260"/>
                <wp:effectExtent l="0" t="0" r="10160" b="21590"/>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1FFD59" w14:textId="1C5E5452" w:rsidR="004D1A6F" w:rsidRDefault="004D1A6F" w:rsidP="00276653">
                            <w:r>
                              <w:t xml:space="preserve">1 co-infection </w:t>
                            </w:r>
                            <w:r w:rsidRPr="00D82EE6">
                              <w:rPr>
                                <w:i/>
                              </w:rPr>
                              <w:t>P. falciparum</w:t>
                            </w:r>
                            <w:r>
                              <w:t xml:space="preserve"> + </w:t>
                            </w:r>
                            <w:r w:rsidRPr="00D82EE6">
                              <w:rPr>
                                <w:i/>
                              </w:rPr>
                              <w:t>P. ovale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34F91" id="Rectangle 9" o:spid="_x0000_s1034" style="position:absolute;margin-left:311.7pt;margin-top:13.7pt;width:197.2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" fillcolor="window" strokecolor="windowText" strokeweight="1pt">
                <v:path arrowok="t"/>
                <v:textbox>
                  <w:txbxContent>
                    <w:p w14:paraId="521FFD59" w14:textId="1C5E5452" w:rsidR="004D1A6F" w:rsidRDefault="004D1A6F" w:rsidP="00276653">
                      <w:r>
                        <w:t xml:space="preserve">1 co-infection </w:t>
                      </w:r>
                      <w:r w:rsidRPr="00D82EE6">
                        <w:rPr>
                          <w:i/>
                        </w:rPr>
                        <w:t>P. falciparum</w:t>
                      </w:r>
                      <w:r>
                        <w:t xml:space="preserve"> + </w:t>
                      </w:r>
                      <w:r w:rsidRPr="00D82EE6">
                        <w:rPr>
                          <w:i/>
                        </w:rPr>
                        <w:t>P. ovale</w:t>
                      </w:r>
                    </w:p>
                  </w:txbxContent>
                </v:textbox>
              </v:rect>
            </w:pict>
          </mc:Fallback>
        </mc:AlternateContent>
      </w:r>
    </w:p>
    <w:p w14:paraId="5A11BAAE" w14:textId="242E30B6"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299" distR="114299" simplePos="0" relativeHeight="251677696" behindDoc="0" locked="0" layoutInCell="1" allowOverlap="1" wp14:anchorId="679FE246" wp14:editId="648920F5">
                <wp:simplePos x="0" y="0"/>
                <wp:positionH relativeFrom="column">
                  <wp:posOffset>1162050</wp:posOffset>
                </wp:positionH>
                <wp:positionV relativeFrom="paragraph">
                  <wp:posOffset>200660</wp:posOffset>
                </wp:positionV>
                <wp:extent cx="0" cy="95250"/>
                <wp:effectExtent l="0" t="0" r="19050" b="19050"/>
                <wp:wrapNone/>
                <wp:docPr id="36"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52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589F14" id="Connecteur droit 28" o:spid="_x0000_s1026" style="position:absolute;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5pt,15.8pt" to="9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" strokecolor="windowText" strokeweight="1.5pt">
                <v:stroke joinstyle="miter"/>
                <o:lock v:ext="edit" shapetype="f"/>
              </v:line>
            </w:pict>
          </mc:Fallback>
        </mc:AlternateContent>
      </w:r>
      <w:r w:rsidR="00713F55" w:rsidRPr="00B26BD6">
        <w:rPr>
          <w:rFonts w:ascii="Arial" w:hAnsi="Arial" w:cs="Arial"/>
          <w:noProof/>
          <w:lang w:val="en-GB" w:eastAsia="en-GB"/>
        </w:rPr>
        <mc:AlternateContent>
          <mc:Choice Requires="wps">
            <w:drawing>
              <wp:anchor distT="0" distB="0" distL="114299" distR="114299" simplePos="0" relativeHeight="251681792" behindDoc="0" locked="0" layoutInCell="1" allowOverlap="1" wp14:anchorId="71B54982" wp14:editId="1B0F7609">
                <wp:simplePos x="0" y="0"/>
                <wp:positionH relativeFrom="column">
                  <wp:posOffset>4774883</wp:posOffset>
                </wp:positionH>
                <wp:positionV relativeFrom="paragraph">
                  <wp:posOffset>239395</wp:posOffset>
                </wp:positionV>
                <wp:extent cx="0" cy="89535"/>
                <wp:effectExtent l="0" t="0" r="19050" b="24765"/>
                <wp:wrapNone/>
                <wp:docPr id="35"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C3EC58" id="Connecteur droit 32"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6pt,18.85pt" to="37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" strokecolor="windowText" strokeweight="1.5pt">
                <v:stroke joinstyle="miter"/>
                <o:lock v:ext="edit" shapetype="f"/>
              </v:line>
            </w:pict>
          </mc:Fallback>
        </mc:AlternateContent>
      </w:r>
    </w:p>
    <w:p w14:paraId="753396F3" w14:textId="6D95578F"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13137A4C" wp14:editId="6AF18862">
                <wp:simplePos x="0" y="0"/>
                <wp:positionH relativeFrom="margin">
                  <wp:posOffset>447675</wp:posOffset>
                </wp:positionH>
                <wp:positionV relativeFrom="paragraph">
                  <wp:posOffset>46355</wp:posOffset>
                </wp:positionV>
                <wp:extent cx="1943100" cy="302260"/>
                <wp:effectExtent l="0" t="0" r="19050" b="21590"/>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EBEC1D" w14:textId="77777777" w:rsidR="004D1A6F" w:rsidRDefault="004D1A6F" w:rsidP="00276653">
                            <w:r>
                              <w:t>213 Negatives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37A4C" id="Rectangle 14" o:spid="_x0000_s1035" style="position:absolute;margin-left:35.25pt;margin-top:3.65pt;width:153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" fillcolor="window" strokecolor="windowText" strokeweight="1pt">
                <v:path arrowok="t"/>
                <v:textbox>
                  <w:txbxContent>
                    <w:p w14:paraId="51EBEC1D" w14:textId="77777777" w:rsidR="004D1A6F" w:rsidRDefault="004D1A6F" w:rsidP="00276653">
                      <w:r>
                        <w:t>213 Negatives</w:t>
                      </w:r>
                    </w:p>
                  </w:txbxContent>
                </v:textbox>
                <w10:wrap anchorx="margin"/>
              </v:rect>
            </w:pict>
          </mc:Fallback>
        </mc:AlternateContent>
      </w:r>
      <w:r w:rsidR="00F77583" w:rsidRPr="00B26BD6">
        <w:rPr>
          <w:rFonts w:ascii="Arial" w:hAnsi="Arial" w:cs="Arial"/>
          <w:noProof/>
          <w:lang w:val="en-GB" w:eastAsia="en-GB"/>
        </w:rPr>
        <mc:AlternateContent>
          <mc:Choice Requires="wps">
            <w:drawing>
              <wp:anchor distT="0" distB="0" distL="114300" distR="114300" simplePos="0" relativeHeight="251666432" behindDoc="0" locked="0" layoutInCell="1" allowOverlap="1" wp14:anchorId="59177F5E" wp14:editId="2616D5B9">
                <wp:simplePos x="0" y="0"/>
                <wp:positionH relativeFrom="column">
                  <wp:posOffset>3989070</wp:posOffset>
                </wp:positionH>
                <wp:positionV relativeFrom="paragraph">
                  <wp:posOffset>55245</wp:posOffset>
                </wp:positionV>
                <wp:extent cx="1828800" cy="289560"/>
                <wp:effectExtent l="0" t="0" r="19050" b="1524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52AC85" w14:textId="77777777" w:rsidR="004D1A6F" w:rsidRDefault="004D1A6F" w:rsidP="00276653">
                            <w:r>
                              <w:t xml:space="preserve">2 </w:t>
                            </w:r>
                            <w:r w:rsidRPr="00D82EE6">
                              <w:rPr>
                                <w:i/>
                              </w:rPr>
                              <w:t>P. ovale</w:t>
                            </w:r>
                            <w:r>
                              <w:t xml:space="preserve"> infections</w:t>
                            </w:r>
                          </w:p>
                          <w:p w14:paraId="08B132ED" w14:textId="77777777" w:rsidR="004D1A6F" w:rsidRDefault="004D1A6F"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77F5E" id="Rectangle 10" o:spid="_x0000_s1036" style="position:absolute;margin-left:314.1pt;margin-top:4.35pt;width:2in;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" fillcolor="window" strokecolor="windowText" strokeweight="1pt">
                <v:path arrowok="t"/>
                <v:textbox>
                  <w:txbxContent>
                    <w:p w14:paraId="1252AC85" w14:textId="77777777" w:rsidR="004D1A6F" w:rsidRDefault="004D1A6F" w:rsidP="00276653">
                      <w:r>
                        <w:t xml:space="preserve">2 </w:t>
                      </w:r>
                      <w:r w:rsidRPr="00D82EE6">
                        <w:rPr>
                          <w:i/>
                        </w:rPr>
                        <w:t>P. ovale</w:t>
                      </w:r>
                      <w:r>
                        <w:t xml:space="preserve"> infections</w:t>
                      </w:r>
                    </w:p>
                    <w:p w14:paraId="08B132ED" w14:textId="77777777" w:rsidR="004D1A6F" w:rsidRDefault="004D1A6F" w:rsidP="00276653"/>
                  </w:txbxContent>
                </v:textbox>
              </v:rect>
            </w:pict>
          </mc:Fallback>
        </mc:AlternateContent>
      </w:r>
    </w:p>
    <w:p w14:paraId="5732DE23" w14:textId="64461DF3"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299" distR="114299" simplePos="0" relativeHeight="251682816" behindDoc="0" locked="0" layoutInCell="1" allowOverlap="1" wp14:anchorId="681A7E02" wp14:editId="646B6E16">
                <wp:simplePos x="0" y="0"/>
                <wp:positionH relativeFrom="column">
                  <wp:posOffset>4761865</wp:posOffset>
                </wp:positionH>
                <wp:positionV relativeFrom="paragraph">
                  <wp:posOffset>78740</wp:posOffset>
                </wp:positionV>
                <wp:extent cx="0" cy="89535"/>
                <wp:effectExtent l="0" t="0" r="19050" b="24765"/>
                <wp:wrapNone/>
                <wp:docPr id="22"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4551FF" id="Connecteur droit 33" o:spid="_x0000_s1026" style="position:absolute;flip:x;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4.95pt,6.2pt" to="374.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" strokecolor="windowText" strokeweight="1.5pt">
                <v:stroke joinstyle="miter"/>
                <o:lock v:ext="edit" shapetype="f"/>
              </v:line>
            </w:pict>
          </mc:Fallback>
        </mc:AlternateContent>
      </w:r>
      <w:r w:rsidR="00F77583" w:rsidRPr="00B26BD6">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031549C8" wp14:editId="70F7DEA6">
                <wp:simplePos x="0" y="0"/>
                <wp:positionH relativeFrom="column">
                  <wp:posOffset>4009390</wp:posOffset>
                </wp:positionH>
                <wp:positionV relativeFrom="paragraph">
                  <wp:posOffset>167005</wp:posOffset>
                </wp:positionV>
                <wp:extent cx="1667510" cy="289560"/>
                <wp:effectExtent l="0" t="0" r="27940" b="1524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751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E9756E" w14:textId="77777777" w:rsidR="004D1A6F" w:rsidRDefault="004D1A6F" w:rsidP="00276653">
                            <w:r>
                              <w:t xml:space="preserve">1 </w:t>
                            </w:r>
                            <w:r w:rsidRPr="00D82EE6">
                              <w:rPr>
                                <w:i/>
                              </w:rPr>
                              <w:t>P. malaria</w:t>
                            </w:r>
                            <w:r>
                              <w:rPr>
                                <w:i/>
                              </w:rPr>
                              <w:t>e</w:t>
                            </w:r>
                            <w:r>
                              <w:t xml:space="preserve"> infections</w:t>
                            </w:r>
                          </w:p>
                          <w:p w14:paraId="154AC1BF" w14:textId="77777777" w:rsidR="004D1A6F" w:rsidRDefault="004D1A6F"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549C8" id="Rectangle 12" o:spid="_x0000_s1037" style="position:absolute;margin-left:315.7pt;margin-top:13.15pt;width:131.3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" fillcolor="window" strokecolor="windowText" strokeweight="1pt">
                <v:path arrowok="t"/>
                <v:textbox>
                  <w:txbxContent>
                    <w:p w14:paraId="16E9756E" w14:textId="77777777" w:rsidR="004D1A6F" w:rsidRDefault="004D1A6F" w:rsidP="00276653">
                      <w:r>
                        <w:t xml:space="preserve">1 </w:t>
                      </w:r>
                      <w:r w:rsidRPr="00D82EE6">
                        <w:rPr>
                          <w:i/>
                        </w:rPr>
                        <w:t>P. malaria</w:t>
                      </w:r>
                      <w:r>
                        <w:rPr>
                          <w:i/>
                        </w:rPr>
                        <w:t>e</w:t>
                      </w:r>
                      <w:r>
                        <w:t xml:space="preserve"> infections</w:t>
                      </w:r>
                    </w:p>
                    <w:p w14:paraId="154AC1BF" w14:textId="77777777" w:rsidR="004D1A6F" w:rsidRDefault="004D1A6F" w:rsidP="00276653"/>
                  </w:txbxContent>
                </v:textbox>
              </v:rect>
            </w:pict>
          </mc:Fallback>
        </mc:AlternateContent>
      </w:r>
    </w:p>
    <w:p w14:paraId="5580DA47" w14:textId="07906B36" w:rsidR="00276653" w:rsidRPr="00B26BD6" w:rsidRDefault="00F77583"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299" distR="114299" simplePos="0" relativeHeight="251683840" behindDoc="0" locked="0" layoutInCell="1" allowOverlap="1" wp14:anchorId="2FB87AC9" wp14:editId="39D0C515">
                <wp:simplePos x="0" y="0"/>
                <wp:positionH relativeFrom="column">
                  <wp:posOffset>4762500</wp:posOffset>
                </wp:positionH>
                <wp:positionV relativeFrom="paragraph">
                  <wp:posOffset>182245</wp:posOffset>
                </wp:positionV>
                <wp:extent cx="0" cy="89535"/>
                <wp:effectExtent l="0" t="0" r="19050" b="24765"/>
                <wp:wrapNone/>
                <wp:docPr id="19"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9EA321" id="Connecteur droit 34" o:spid="_x0000_s1026" style="position:absolute;flip:x;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5pt,14.35pt" to="3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" strokecolor="windowText" strokeweight="1.5pt">
                <v:stroke joinstyle="miter"/>
                <o:lock v:ext="edit" shapetype="f"/>
              </v:line>
            </w:pict>
          </mc:Fallback>
        </mc:AlternateContent>
      </w:r>
    </w:p>
    <w:p w14:paraId="4B42AF68" w14:textId="4A6DA778"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en-GB" w:eastAsia="en-GB"/>
        </w:rPr>
        <mc:AlternateContent>
          <mc:Choice Requires="wps">
            <w:drawing>
              <wp:anchor distT="0" distB="0" distL="114300" distR="114300" simplePos="0" relativeHeight="251667456" behindDoc="0" locked="0" layoutInCell="1" allowOverlap="1" wp14:anchorId="329C4E9D" wp14:editId="609BA7A2">
                <wp:simplePos x="0" y="0"/>
                <wp:positionH relativeFrom="column">
                  <wp:posOffset>4069080</wp:posOffset>
                </wp:positionH>
                <wp:positionV relativeFrom="paragraph">
                  <wp:posOffset>13335</wp:posOffset>
                </wp:positionV>
                <wp:extent cx="1203960" cy="309245"/>
                <wp:effectExtent l="0" t="0" r="15240" b="14605"/>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309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D5518F" w14:textId="77777777" w:rsidR="004D1A6F" w:rsidRDefault="004D1A6F" w:rsidP="00276653">
                            <w:pPr>
                              <w:jc w:val="center"/>
                            </w:pPr>
                            <w:r>
                              <w:t>251 Negatives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C4E9D" id="Rectangle 11" o:spid="_x0000_s1038" style="position:absolute;margin-left:320.4pt;margin-top:1.05pt;width:94.8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" fillcolor="window" strokecolor="windowText" strokeweight="1pt">
                <v:path arrowok="t"/>
                <v:textbox>
                  <w:txbxContent>
                    <w:p w14:paraId="06D5518F" w14:textId="77777777" w:rsidR="004D1A6F" w:rsidRDefault="004D1A6F" w:rsidP="00276653">
                      <w:pPr>
                        <w:jc w:val="center"/>
                      </w:pPr>
                      <w:r>
                        <w:t>251 Negatives</w:t>
                      </w:r>
                    </w:p>
                  </w:txbxContent>
                </v:textbox>
              </v:rect>
            </w:pict>
          </mc:Fallback>
        </mc:AlternateContent>
      </w:r>
    </w:p>
    <w:p w14:paraId="58500BE9" w14:textId="77777777" w:rsidR="00276653" w:rsidRPr="00B26BD6" w:rsidRDefault="00276653" w:rsidP="00276653">
      <w:pPr>
        <w:spacing w:after="160" w:line="259" w:lineRule="auto"/>
        <w:rPr>
          <w:rFonts w:ascii="Arial" w:eastAsia="Calibri" w:hAnsi="Arial" w:cs="Arial"/>
          <w:b/>
          <w:lang w:val="en-GB"/>
        </w:rPr>
      </w:pPr>
    </w:p>
    <w:p w14:paraId="11E5CF66" w14:textId="1743E3B1" w:rsidR="00276653" w:rsidRPr="00B26BD6" w:rsidRDefault="00D52D05" w:rsidP="00276653">
      <w:pPr>
        <w:spacing w:after="160" w:line="259" w:lineRule="auto"/>
        <w:rPr>
          <w:rFonts w:ascii="Arial" w:eastAsia="Calibri" w:hAnsi="Arial" w:cs="Arial"/>
          <w:b/>
          <w:lang w:val="en-GB"/>
        </w:rPr>
      </w:pPr>
      <w:r>
        <w:rPr>
          <w:rFonts w:ascii="Arial" w:eastAsia="Calibri" w:hAnsi="Arial" w:cs="Arial"/>
          <w:b/>
          <w:lang w:val="en-GB"/>
        </w:rPr>
        <w:t xml:space="preserve">Figure </w:t>
      </w:r>
      <w:proofErr w:type="gramStart"/>
      <w:ins w:id="36" w:author="Abu Hanifa" w:date="2026-01-30T13:48:00Z">
        <w:r w:rsidR="000E4A72">
          <w:rPr>
            <w:rFonts w:ascii="Arial" w:eastAsia="Calibri" w:hAnsi="Arial" w:cs="Arial"/>
            <w:b/>
            <w:lang w:val="en-GB"/>
          </w:rPr>
          <w:t xml:space="preserve">2 </w:t>
        </w:r>
      </w:ins>
      <w:proofErr w:type="gramEnd"/>
      <w:del w:id="37" w:author="Abu Hanifa" w:date="2026-01-30T13:48:00Z">
        <w:r w:rsidDel="000E4A72">
          <w:rPr>
            <w:rFonts w:ascii="Arial" w:eastAsia="Calibri" w:hAnsi="Arial" w:cs="Arial"/>
            <w:b/>
            <w:lang w:val="en-GB"/>
          </w:rPr>
          <w:delText>1</w:delText>
        </w:r>
      </w:del>
      <w:r w:rsidR="00276653" w:rsidRPr="00B26BD6">
        <w:rPr>
          <w:rFonts w:ascii="Arial" w:eastAsia="Calibri" w:hAnsi="Arial" w:cs="Arial"/>
          <w:b/>
          <w:lang w:val="en-GB"/>
        </w:rPr>
        <w:t xml:space="preserve">: </w:t>
      </w:r>
      <w:ins w:id="38" w:author="Abu Hanifa" w:date="2026-01-30T13:49:00Z">
        <w:r w:rsidR="000E4A72">
          <w:rPr>
            <w:rFonts w:ascii="Arial" w:eastAsia="Calibri" w:hAnsi="Arial" w:cs="Arial"/>
            <w:b/>
            <w:lang w:val="en-GB"/>
          </w:rPr>
          <w:t xml:space="preserve">Schematic </w:t>
        </w:r>
      </w:ins>
      <w:del w:id="39" w:author="Abu Hanifa" w:date="2026-01-30T13:49:00Z">
        <w:r w:rsidR="00276653" w:rsidRPr="00B26BD6" w:rsidDel="000E4A72">
          <w:rPr>
            <w:rFonts w:ascii="Arial" w:eastAsia="Calibri" w:hAnsi="Arial" w:cs="Arial"/>
            <w:b/>
            <w:lang w:val="en-GB"/>
          </w:rPr>
          <w:delText>Study</w:delText>
        </w:r>
      </w:del>
      <w:r w:rsidR="00276653" w:rsidRPr="00B26BD6">
        <w:rPr>
          <w:rFonts w:ascii="Arial" w:eastAsia="Calibri" w:hAnsi="Arial" w:cs="Arial"/>
          <w:b/>
          <w:lang w:val="en-GB"/>
        </w:rPr>
        <w:t xml:space="preserve"> profile </w:t>
      </w:r>
      <w:ins w:id="40" w:author="Abu Hanifa" w:date="2026-01-30T13:49:00Z">
        <w:r w:rsidR="000E4A72">
          <w:rPr>
            <w:rFonts w:ascii="Arial" w:eastAsia="Calibri" w:hAnsi="Arial" w:cs="Arial"/>
            <w:b/>
            <w:lang w:val="en-GB"/>
          </w:rPr>
          <w:t>of the study participant</w:t>
        </w:r>
      </w:ins>
    </w:p>
    <w:p w14:paraId="38524928" w14:textId="77777777" w:rsidR="00276653" w:rsidRPr="00B26BD6" w:rsidRDefault="00276653" w:rsidP="00276653">
      <w:pPr>
        <w:spacing w:after="160" w:line="259" w:lineRule="auto"/>
        <w:rPr>
          <w:rFonts w:ascii="Arial" w:eastAsia="Calibri" w:hAnsi="Arial" w:cs="Arial"/>
          <w:b/>
          <w:lang w:val="en-GB"/>
        </w:rPr>
      </w:pPr>
    </w:p>
    <w:p w14:paraId="47CD59D9" w14:textId="77777777" w:rsidR="00276653" w:rsidRPr="00B26BD6" w:rsidRDefault="00276653" w:rsidP="00276653">
      <w:pPr>
        <w:spacing w:after="160" w:line="360" w:lineRule="auto"/>
        <w:jc w:val="both"/>
        <w:rPr>
          <w:rFonts w:ascii="Arial" w:eastAsia="Calibri" w:hAnsi="Arial" w:cs="Arial"/>
          <w:b/>
          <w:lang w:val="en-GB"/>
        </w:rPr>
      </w:pPr>
      <w:r w:rsidRPr="00B26BD6">
        <w:rPr>
          <w:rFonts w:ascii="Arial" w:eastAsia="Calibri" w:hAnsi="Arial" w:cs="Arial"/>
          <w:b/>
        </w:rPr>
        <w:t>3.1. Characteristics of population</w:t>
      </w:r>
    </w:p>
    <w:p w14:paraId="2BFCBD43" w14:textId="5B302B0C" w:rsidR="00276653" w:rsidRPr="00B26BD6" w:rsidRDefault="00276653" w:rsidP="00274C25">
      <w:pPr>
        <w:spacing w:before="100" w:beforeAutospacing="1" w:after="100" w:afterAutospacing="1"/>
        <w:jc w:val="both"/>
        <w:rPr>
          <w:rFonts w:ascii="Arial" w:hAnsi="Arial" w:cs="Arial"/>
          <w:lang w:val="en-GB" w:eastAsia="fr-FR"/>
        </w:rPr>
      </w:pPr>
      <w:r w:rsidRPr="00B26BD6">
        <w:rPr>
          <w:rFonts w:ascii="Arial" w:hAnsi="Arial" w:cs="Arial"/>
          <w:lang w:val="en-GB" w:eastAsia="fr-FR"/>
        </w:rPr>
        <w:lastRenderedPageBreak/>
        <w:t>A total of 447 patients were included in the study (Table 1). The</w:t>
      </w:r>
      <w:r w:rsidR="00363BB5">
        <w:rPr>
          <w:rFonts w:ascii="Arial" w:hAnsi="Arial" w:cs="Arial"/>
          <w:lang w:val="en-GB" w:eastAsia="fr-FR"/>
        </w:rPr>
        <w:t xml:space="preserve"> median age was 11 years [3 – 31]</w:t>
      </w:r>
      <w:r w:rsidRPr="00B26BD6">
        <w:rPr>
          <w:rFonts w:ascii="Arial" w:hAnsi="Arial" w:cs="Arial"/>
          <w:lang w:val="en-GB" w:eastAsia="fr-FR"/>
        </w:rPr>
        <w:t>. More than three quarters of the patients presented with hyperthermia (&gt;</w:t>
      </w:r>
      <w:r w:rsidR="00363BB5">
        <w:rPr>
          <w:rFonts w:ascii="Arial" w:hAnsi="Arial" w:cs="Arial"/>
          <w:lang w:val="en-GB" w:eastAsia="fr-FR"/>
        </w:rPr>
        <w:t xml:space="preserve"> </w:t>
      </w:r>
      <w:r w:rsidRPr="00B26BD6">
        <w:rPr>
          <w:rFonts w:ascii="Arial" w:hAnsi="Arial" w:cs="Arial"/>
          <w:lang w:val="en-GB" w:eastAsia="fr-FR"/>
        </w:rPr>
        <w:t xml:space="preserve">37.5 °C) (87%; 318/447). All patients from </w:t>
      </w:r>
      <w:proofErr w:type="spellStart"/>
      <w:r w:rsidRPr="00B26BD6">
        <w:rPr>
          <w:rFonts w:ascii="Arial" w:hAnsi="Arial" w:cs="Arial"/>
          <w:lang w:val="en-GB" w:eastAsia="fr-FR"/>
        </w:rPr>
        <w:t>Moanda</w:t>
      </w:r>
      <w:proofErr w:type="spellEnd"/>
      <w:r w:rsidRPr="00B26BD6">
        <w:rPr>
          <w:rFonts w:ascii="Arial" w:hAnsi="Arial" w:cs="Arial"/>
          <w:lang w:val="en-GB" w:eastAsia="fr-FR"/>
        </w:rPr>
        <w:t xml:space="preserve"> and almost all patients from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and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were febrile, whereas approximately 30% (89/157) of patients from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were afebrile.</w:t>
      </w:r>
    </w:p>
    <w:p w14:paraId="19F58E9B" w14:textId="4C88F955" w:rsidR="00276653" w:rsidRPr="00B26BD6" w:rsidRDefault="00276653" w:rsidP="00274C25">
      <w:pPr>
        <w:spacing w:before="100" w:beforeAutospacing="1" w:after="100" w:afterAutospacing="1"/>
        <w:jc w:val="both"/>
        <w:rPr>
          <w:rFonts w:ascii="Arial" w:hAnsi="Arial" w:cs="Arial"/>
          <w:lang w:val="en-GB" w:eastAsia="fr-FR"/>
        </w:rPr>
      </w:pPr>
      <w:r w:rsidRPr="00B26BD6">
        <w:rPr>
          <w:rFonts w:ascii="Arial" w:hAnsi="Arial" w:cs="Arial"/>
          <w:lang w:val="en-GB" w:eastAsia="fr-FR"/>
        </w:rPr>
        <w:t>The median parasitae</w:t>
      </w:r>
      <w:r w:rsidR="00363BB5">
        <w:rPr>
          <w:rFonts w:ascii="Arial" w:hAnsi="Arial" w:cs="Arial"/>
          <w:lang w:val="en-GB" w:eastAsia="fr-FR"/>
        </w:rPr>
        <w:t>mia was 5,620 parasites/µL [420 – 35,000]</w:t>
      </w:r>
      <w:r w:rsidRPr="00B26BD6">
        <w:rPr>
          <w:rFonts w:ascii="Arial" w:hAnsi="Arial" w:cs="Arial"/>
          <w:lang w:val="en-GB" w:eastAsia="fr-FR"/>
        </w:rPr>
        <w:t xml:space="preserve">. Parasitaemia levels were highest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(17,150 parasites/µL), followed by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(13,825 parasites/µL) and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(11,200 parasites/µL). The proportion of patients with a parasitaemia below 200 parasites/µL was 3.5 times lower than that of patients with a parasitaemia above 200 parasites/µL.</w:t>
      </w:r>
    </w:p>
    <w:p w14:paraId="7C6C8CEC" w14:textId="77777777" w:rsidR="00276653" w:rsidRPr="00B26BD6" w:rsidRDefault="00276653" w:rsidP="00276653">
      <w:pPr>
        <w:spacing w:after="160" w:line="259" w:lineRule="auto"/>
        <w:rPr>
          <w:rFonts w:ascii="Arial" w:eastAsia="Calibri" w:hAnsi="Arial" w:cs="Arial"/>
          <w:lang w:val="en-GB"/>
        </w:rPr>
      </w:pPr>
      <w:commentRangeStart w:id="41"/>
      <w:r w:rsidRPr="00B26BD6">
        <w:rPr>
          <w:rFonts w:ascii="Arial" w:eastAsia="Calibri" w:hAnsi="Arial" w:cs="Arial"/>
          <w:lang w:val="en-GB"/>
        </w:rPr>
        <w:t xml:space="preserve">Table </w:t>
      </w:r>
      <w:proofErr w:type="gramStart"/>
      <w:r w:rsidRPr="00B26BD6">
        <w:rPr>
          <w:rFonts w:ascii="Arial" w:eastAsia="Calibri" w:hAnsi="Arial" w:cs="Arial"/>
          <w:lang w:val="en-GB"/>
        </w:rPr>
        <w:t>1 :</w:t>
      </w:r>
      <w:proofErr w:type="gramEnd"/>
      <w:r w:rsidRPr="00B26BD6">
        <w:rPr>
          <w:rFonts w:ascii="Arial" w:eastAsia="Calibri" w:hAnsi="Arial" w:cs="Arial"/>
          <w:lang w:val="en-GB"/>
        </w:rPr>
        <w:t xml:space="preserve"> General characteristics of the study population</w:t>
      </w:r>
    </w:p>
    <w:tbl>
      <w:tblPr>
        <w:tblStyle w:val="TableauListe6Couleur1"/>
        <w:tblW w:w="10206" w:type="dxa"/>
        <w:shd w:val="clear" w:color="auto" w:fill="FFFFFF"/>
        <w:tblLook w:val="04A0" w:firstRow="1" w:lastRow="0" w:firstColumn="1" w:lastColumn="0" w:noHBand="0" w:noVBand="1"/>
      </w:tblPr>
      <w:tblGrid>
        <w:gridCol w:w="2221"/>
        <w:gridCol w:w="1464"/>
        <w:gridCol w:w="1442"/>
        <w:gridCol w:w="1239"/>
        <w:gridCol w:w="1189"/>
        <w:gridCol w:w="1159"/>
        <w:gridCol w:w="1492"/>
      </w:tblGrid>
      <w:tr w:rsidR="00276653" w:rsidRPr="00B26BD6" w14:paraId="182071B1" w14:textId="77777777" w:rsidTr="00276653">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6B6737E9"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Characteristics</w:t>
            </w:r>
          </w:p>
        </w:tc>
        <w:tc>
          <w:tcPr>
            <w:tcW w:w="1532" w:type="dxa"/>
            <w:shd w:val="clear" w:color="auto" w:fill="FFFFFF"/>
          </w:tcPr>
          <w:p w14:paraId="71D8E159"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CHRM-MELEN (n=108)</w:t>
            </w:r>
          </w:p>
        </w:tc>
        <w:tc>
          <w:tcPr>
            <w:tcW w:w="1527" w:type="dxa"/>
            <w:shd w:val="clear" w:color="auto" w:fill="FFFFFF"/>
          </w:tcPr>
          <w:p w14:paraId="284A0F57"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HDB-BITAM</w:t>
            </w:r>
          </w:p>
          <w:p w14:paraId="3C3B47C2"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(n=157)</w:t>
            </w:r>
          </w:p>
        </w:tc>
        <w:tc>
          <w:tcPr>
            <w:tcW w:w="1288" w:type="dxa"/>
            <w:shd w:val="clear" w:color="auto" w:fill="FFFFFF"/>
          </w:tcPr>
          <w:p w14:paraId="493CBE6F"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CSM-MOANDA</w:t>
            </w:r>
          </w:p>
          <w:p w14:paraId="3A6283D0"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(n=46)</w:t>
            </w:r>
          </w:p>
        </w:tc>
        <w:tc>
          <w:tcPr>
            <w:tcW w:w="1242" w:type="dxa"/>
            <w:shd w:val="clear" w:color="auto" w:fill="FFFFFF"/>
          </w:tcPr>
          <w:p w14:paraId="70679415"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CHRM-MOUILA</w:t>
            </w:r>
          </w:p>
          <w:p w14:paraId="50A8DB72"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(n=43)</w:t>
            </w:r>
          </w:p>
        </w:tc>
        <w:tc>
          <w:tcPr>
            <w:tcW w:w="1206" w:type="dxa"/>
            <w:shd w:val="clear" w:color="auto" w:fill="FFFFFF"/>
          </w:tcPr>
          <w:p w14:paraId="78F77AF4"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CHRO-OYEM</w:t>
            </w:r>
          </w:p>
          <w:p w14:paraId="4934DAFA"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(n=93)</w:t>
            </w:r>
          </w:p>
        </w:tc>
        <w:tc>
          <w:tcPr>
            <w:tcW w:w="1566" w:type="dxa"/>
            <w:shd w:val="clear" w:color="auto" w:fill="FFFFFF"/>
          </w:tcPr>
          <w:p w14:paraId="0BC177E0"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Overall</w:t>
            </w:r>
          </w:p>
        </w:tc>
      </w:tr>
      <w:tr w:rsidR="00276653" w:rsidRPr="00B26BD6" w14:paraId="5B2B63C2" w14:textId="77777777" w:rsidTr="00276653">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FB65850" w14:textId="77777777" w:rsidR="00276653" w:rsidRPr="007D07EB" w:rsidRDefault="00276653" w:rsidP="00276653">
            <w:pPr>
              <w:spacing w:after="160" w:line="259" w:lineRule="auto"/>
              <w:rPr>
                <w:rFonts w:ascii="Arial" w:hAnsi="Arial" w:cs="Arial"/>
                <w:b w:val="0"/>
                <w:sz w:val="18"/>
                <w:szCs w:val="18"/>
              </w:rPr>
            </w:pPr>
          </w:p>
        </w:tc>
        <w:tc>
          <w:tcPr>
            <w:tcW w:w="1532" w:type="dxa"/>
            <w:shd w:val="clear" w:color="auto" w:fill="FFFFFF"/>
          </w:tcPr>
          <w:p w14:paraId="0166B3B5"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27" w:type="dxa"/>
            <w:shd w:val="clear" w:color="auto" w:fill="FFFFFF"/>
          </w:tcPr>
          <w:p w14:paraId="5C08D489" w14:textId="77777777" w:rsidR="00276653" w:rsidRPr="007D07EB"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88" w:type="dxa"/>
            <w:shd w:val="clear" w:color="auto" w:fill="FFFFFF"/>
          </w:tcPr>
          <w:p w14:paraId="59CE64EF"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42" w:type="dxa"/>
            <w:shd w:val="clear" w:color="auto" w:fill="FFFFFF"/>
          </w:tcPr>
          <w:p w14:paraId="5E030FF8"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06" w:type="dxa"/>
            <w:shd w:val="clear" w:color="auto" w:fill="FFFFFF"/>
          </w:tcPr>
          <w:p w14:paraId="3688938E"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66" w:type="dxa"/>
            <w:shd w:val="clear" w:color="auto" w:fill="FFFFFF"/>
          </w:tcPr>
          <w:p w14:paraId="30918F18"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07EB">
              <w:rPr>
                <w:rFonts w:ascii="Arial" w:hAnsi="Arial" w:cs="Arial"/>
                <w:sz w:val="18"/>
                <w:szCs w:val="18"/>
              </w:rPr>
              <w:t>447</w:t>
            </w:r>
          </w:p>
        </w:tc>
      </w:tr>
      <w:tr w:rsidR="00276653" w:rsidRPr="00B26BD6" w14:paraId="3907C037"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A9EF3BA"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Median age (IQR), (year)</w:t>
            </w:r>
          </w:p>
        </w:tc>
        <w:tc>
          <w:tcPr>
            <w:tcW w:w="1532" w:type="dxa"/>
            <w:shd w:val="clear" w:color="auto" w:fill="FFFFFF"/>
          </w:tcPr>
          <w:p w14:paraId="2EF8EFC7"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 [1 - 6]</w:t>
            </w:r>
          </w:p>
        </w:tc>
        <w:tc>
          <w:tcPr>
            <w:tcW w:w="1527" w:type="dxa"/>
            <w:shd w:val="clear" w:color="auto" w:fill="FFFFFF"/>
          </w:tcPr>
          <w:p w14:paraId="1F136A87"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21 [6-42]</w:t>
            </w:r>
          </w:p>
        </w:tc>
        <w:tc>
          <w:tcPr>
            <w:tcW w:w="1288" w:type="dxa"/>
            <w:shd w:val="clear" w:color="auto" w:fill="FFFFFF"/>
          </w:tcPr>
          <w:p w14:paraId="46EA9097"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14 [3 - 25]</w:t>
            </w:r>
          </w:p>
        </w:tc>
        <w:tc>
          <w:tcPr>
            <w:tcW w:w="1242" w:type="dxa"/>
            <w:shd w:val="clear" w:color="auto" w:fill="FFFFFF"/>
          </w:tcPr>
          <w:p w14:paraId="2FB9B8A3"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16 [6 - 32]</w:t>
            </w:r>
          </w:p>
        </w:tc>
        <w:tc>
          <w:tcPr>
            <w:tcW w:w="1206" w:type="dxa"/>
            <w:shd w:val="clear" w:color="auto" w:fill="FFFFFF"/>
          </w:tcPr>
          <w:p w14:paraId="02ED1F82"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19 [9 - 33]</w:t>
            </w:r>
          </w:p>
        </w:tc>
        <w:tc>
          <w:tcPr>
            <w:tcW w:w="1566" w:type="dxa"/>
            <w:shd w:val="clear" w:color="auto" w:fill="FFFFFF"/>
          </w:tcPr>
          <w:p w14:paraId="5DDE6CFB"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11 [3 - 31]</w:t>
            </w:r>
          </w:p>
        </w:tc>
      </w:tr>
      <w:tr w:rsidR="00276653" w:rsidRPr="00B26BD6" w14:paraId="05AFC703" w14:textId="77777777" w:rsidTr="0027665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7965BF17"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Men, % (n/N)</w:t>
            </w:r>
          </w:p>
        </w:tc>
        <w:tc>
          <w:tcPr>
            <w:tcW w:w="1532" w:type="dxa"/>
            <w:shd w:val="clear" w:color="auto" w:fill="FFFFFF"/>
          </w:tcPr>
          <w:p w14:paraId="4F60CFA3"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29 (57/108)</w:t>
            </w:r>
          </w:p>
        </w:tc>
        <w:tc>
          <w:tcPr>
            <w:tcW w:w="1527" w:type="dxa"/>
            <w:shd w:val="clear" w:color="auto" w:fill="FFFFFF"/>
          </w:tcPr>
          <w:p w14:paraId="500A8AD6"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34 (65/157)</w:t>
            </w:r>
          </w:p>
        </w:tc>
        <w:tc>
          <w:tcPr>
            <w:tcW w:w="1288" w:type="dxa"/>
            <w:shd w:val="clear" w:color="auto" w:fill="FFFFFF"/>
          </w:tcPr>
          <w:p w14:paraId="3F7D1FCA" w14:textId="49249141"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12 (23/46)</w:t>
            </w:r>
          </w:p>
        </w:tc>
        <w:tc>
          <w:tcPr>
            <w:tcW w:w="1242" w:type="dxa"/>
            <w:shd w:val="clear" w:color="auto" w:fill="FFFFFF"/>
          </w:tcPr>
          <w:p w14:paraId="3E395F60"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7.2  (14/43)</w:t>
            </w:r>
          </w:p>
        </w:tc>
        <w:tc>
          <w:tcPr>
            <w:tcW w:w="1206" w:type="dxa"/>
            <w:shd w:val="clear" w:color="auto" w:fill="FFFFFF"/>
          </w:tcPr>
          <w:p w14:paraId="3A0CBB4B"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18 (35/93)</w:t>
            </w:r>
          </w:p>
        </w:tc>
        <w:tc>
          <w:tcPr>
            <w:tcW w:w="1566" w:type="dxa"/>
            <w:shd w:val="clear" w:color="auto" w:fill="FFFFFF"/>
          </w:tcPr>
          <w:p w14:paraId="157A08C9" w14:textId="29438097" w:rsidR="00276653" w:rsidRPr="007D07EB" w:rsidRDefault="003D7BF0"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rPr>
              <w:t>43</w:t>
            </w:r>
            <w:r w:rsidR="00276653" w:rsidRPr="007D07EB">
              <w:rPr>
                <w:rFonts w:ascii="Arial" w:hAnsi="Arial" w:cs="Arial"/>
                <w:color w:val="333333"/>
                <w:sz w:val="18"/>
                <w:szCs w:val="18"/>
              </w:rPr>
              <w:t xml:space="preserve"> (194/447</w:t>
            </w:r>
            <w:r w:rsidR="00276653" w:rsidRPr="007D07EB">
              <w:rPr>
                <w:rFonts w:ascii="Arial" w:hAnsi="Arial" w:cs="Arial"/>
                <w:color w:val="333333"/>
                <w:sz w:val="18"/>
                <w:szCs w:val="18"/>
                <w:lang w:val="fr-FR"/>
              </w:rPr>
              <w:t>)</w:t>
            </w:r>
          </w:p>
        </w:tc>
      </w:tr>
      <w:tr w:rsidR="00276653" w:rsidRPr="00B26BD6" w14:paraId="62AB1E88"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43727636" w14:textId="5FAAF71C" w:rsidR="00276653" w:rsidRPr="007D07EB" w:rsidRDefault="0041721C" w:rsidP="00276653">
            <w:pPr>
              <w:spacing w:after="160" w:line="259" w:lineRule="auto"/>
              <w:rPr>
                <w:rFonts w:ascii="Arial" w:hAnsi="Arial" w:cs="Arial"/>
                <w:b w:val="0"/>
                <w:sz w:val="18"/>
                <w:szCs w:val="18"/>
                <w:lang w:val="en-GB"/>
              </w:rPr>
            </w:pPr>
            <w:r w:rsidRPr="007D07EB">
              <w:rPr>
                <w:rFonts w:ascii="Arial" w:hAnsi="Arial" w:cs="Arial"/>
                <w:b w:val="0"/>
                <w:sz w:val="18"/>
                <w:szCs w:val="18"/>
                <w:lang w:val="en-GB"/>
              </w:rPr>
              <w:t>Fever at admission</w:t>
            </w:r>
            <w:r w:rsidR="00276653" w:rsidRPr="007D07EB">
              <w:rPr>
                <w:rFonts w:ascii="Arial" w:hAnsi="Arial" w:cs="Arial"/>
                <w:b w:val="0"/>
                <w:sz w:val="18"/>
                <w:szCs w:val="18"/>
                <w:lang w:val="en-GB"/>
              </w:rPr>
              <w:t>, %, (n/N)</w:t>
            </w:r>
          </w:p>
        </w:tc>
        <w:tc>
          <w:tcPr>
            <w:tcW w:w="1532" w:type="dxa"/>
            <w:shd w:val="clear" w:color="auto" w:fill="FFFFFF"/>
          </w:tcPr>
          <w:p w14:paraId="192DD155"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98 (104/108)</w:t>
            </w:r>
          </w:p>
        </w:tc>
        <w:tc>
          <w:tcPr>
            <w:tcW w:w="1527" w:type="dxa"/>
            <w:shd w:val="clear" w:color="auto" w:fill="FFFFFF"/>
          </w:tcPr>
          <w:p w14:paraId="0DC469F2"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70 (98/157)</w:t>
            </w:r>
          </w:p>
        </w:tc>
        <w:tc>
          <w:tcPr>
            <w:tcW w:w="1288" w:type="dxa"/>
            <w:shd w:val="clear" w:color="auto" w:fill="FFFFFF"/>
          </w:tcPr>
          <w:p w14:paraId="43212801" w14:textId="604BB1F9"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100 (46/46)</w:t>
            </w:r>
          </w:p>
        </w:tc>
        <w:tc>
          <w:tcPr>
            <w:tcW w:w="1242" w:type="dxa"/>
            <w:shd w:val="clear" w:color="auto" w:fill="FFFFFF"/>
          </w:tcPr>
          <w:p w14:paraId="6A0885F4"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90 (35/43)</w:t>
            </w:r>
          </w:p>
        </w:tc>
        <w:tc>
          <w:tcPr>
            <w:tcW w:w="1206" w:type="dxa"/>
            <w:shd w:val="clear" w:color="auto" w:fill="FFFFFF"/>
          </w:tcPr>
          <w:p w14:paraId="6407C871"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97 (35/93)</w:t>
            </w:r>
          </w:p>
        </w:tc>
        <w:tc>
          <w:tcPr>
            <w:tcW w:w="1566" w:type="dxa"/>
            <w:shd w:val="clear" w:color="auto" w:fill="FFFFFF"/>
          </w:tcPr>
          <w:p w14:paraId="19A178FC" w14:textId="30A02322" w:rsidR="00276653" w:rsidRPr="007D07EB" w:rsidRDefault="001544DD"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71</w:t>
            </w:r>
            <w:r w:rsidR="00276653" w:rsidRPr="007D07EB">
              <w:rPr>
                <w:rFonts w:ascii="Arial" w:hAnsi="Arial" w:cs="Arial"/>
                <w:color w:val="333333"/>
                <w:sz w:val="18"/>
                <w:szCs w:val="18"/>
                <w:lang w:val="fr-FR"/>
              </w:rPr>
              <w:t xml:space="preserve"> (318/447)</w:t>
            </w:r>
          </w:p>
        </w:tc>
      </w:tr>
      <w:tr w:rsidR="00276653" w:rsidRPr="00B26BD6" w14:paraId="76801758" w14:textId="77777777" w:rsidTr="0027665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59BF3014" w14:textId="25076C61" w:rsidR="00276653" w:rsidRPr="007D07EB" w:rsidRDefault="0041721C"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Median</w:t>
            </w:r>
            <w:proofErr w:type="spellEnd"/>
            <w:r w:rsidRPr="007D07EB">
              <w:rPr>
                <w:rFonts w:ascii="Arial" w:hAnsi="Arial" w:cs="Arial"/>
                <w:b w:val="0"/>
                <w:sz w:val="18"/>
                <w:szCs w:val="18"/>
                <w:lang w:val="fr-FR"/>
              </w:rPr>
              <w:t xml:space="preserve"> parasitaemia </w:t>
            </w:r>
            <w:r w:rsidR="00276653" w:rsidRPr="007D07EB">
              <w:rPr>
                <w:rFonts w:ascii="Arial" w:hAnsi="Arial" w:cs="Arial"/>
                <w:b w:val="0"/>
                <w:sz w:val="18"/>
                <w:szCs w:val="18"/>
                <w:lang w:val="fr-FR"/>
              </w:rPr>
              <w:t>(IQR), parasites p/µL</w:t>
            </w:r>
          </w:p>
        </w:tc>
        <w:tc>
          <w:tcPr>
            <w:tcW w:w="1532" w:type="dxa"/>
            <w:shd w:val="clear" w:color="auto" w:fill="FFFFFF"/>
          </w:tcPr>
          <w:p w14:paraId="16A465F4"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700 [70 - 3220]</w:t>
            </w:r>
          </w:p>
        </w:tc>
        <w:tc>
          <w:tcPr>
            <w:tcW w:w="1527" w:type="dxa"/>
            <w:shd w:val="clear" w:color="auto" w:fill="FFFFFF"/>
          </w:tcPr>
          <w:p w14:paraId="3BE810B1"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13825 [1330 - 67200]</w:t>
            </w:r>
          </w:p>
        </w:tc>
        <w:tc>
          <w:tcPr>
            <w:tcW w:w="1288" w:type="dxa"/>
            <w:shd w:val="clear" w:color="auto" w:fill="FFFFFF"/>
          </w:tcPr>
          <w:p w14:paraId="50D521FA"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1640 [115- 17473]</w:t>
            </w:r>
          </w:p>
        </w:tc>
        <w:tc>
          <w:tcPr>
            <w:tcW w:w="1242" w:type="dxa"/>
            <w:shd w:val="clear" w:color="auto" w:fill="FFFFFF"/>
          </w:tcPr>
          <w:p w14:paraId="1B855F32"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17150 [2450 - 33600]</w:t>
            </w:r>
          </w:p>
        </w:tc>
        <w:tc>
          <w:tcPr>
            <w:tcW w:w="1206" w:type="dxa"/>
            <w:shd w:val="clear" w:color="auto" w:fill="FFFFFF"/>
          </w:tcPr>
          <w:p w14:paraId="66A1BFCD"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11200 [1540 - 42000]</w:t>
            </w:r>
          </w:p>
        </w:tc>
        <w:tc>
          <w:tcPr>
            <w:tcW w:w="1566" w:type="dxa"/>
            <w:shd w:val="clear" w:color="auto" w:fill="FFFFFF"/>
          </w:tcPr>
          <w:p w14:paraId="664815FA"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5620 [420 - 35000]</w:t>
            </w:r>
          </w:p>
        </w:tc>
      </w:tr>
      <w:tr w:rsidR="00276653" w:rsidRPr="00B26BD6" w14:paraId="3CC87C0B"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B0C9104" w14:textId="452EDA59" w:rsidR="00276653" w:rsidRPr="007D07EB" w:rsidRDefault="0041721C" w:rsidP="00276653">
            <w:pPr>
              <w:spacing w:after="160" w:line="259" w:lineRule="auto"/>
              <w:rPr>
                <w:rFonts w:ascii="Arial" w:hAnsi="Arial" w:cs="Arial"/>
                <w:b w:val="0"/>
                <w:sz w:val="18"/>
                <w:szCs w:val="18"/>
                <w:lang w:val="fr-FR"/>
              </w:rPr>
            </w:pPr>
            <w:r w:rsidRPr="007D07EB">
              <w:rPr>
                <w:rFonts w:ascii="Arial" w:hAnsi="Arial" w:cs="Arial"/>
                <w:b w:val="0"/>
                <w:sz w:val="18"/>
                <w:szCs w:val="18"/>
                <w:lang w:val="fr-FR"/>
              </w:rPr>
              <w:t xml:space="preserve">Parasitaemia </w:t>
            </w:r>
            <w:r w:rsidR="00276653" w:rsidRPr="007D07EB">
              <w:rPr>
                <w:rFonts w:ascii="Arial" w:hAnsi="Arial" w:cs="Arial"/>
                <w:b w:val="0"/>
                <w:color w:val="333333"/>
                <w:sz w:val="18"/>
                <w:szCs w:val="18"/>
                <w:lang w:val="fr-FR"/>
              </w:rPr>
              <w:t xml:space="preserve">&lt;200p/µL, </w:t>
            </w:r>
            <w:r w:rsidR="00276653" w:rsidRPr="007D07EB">
              <w:rPr>
                <w:rFonts w:ascii="Arial" w:hAnsi="Arial" w:cs="Arial"/>
                <w:b w:val="0"/>
                <w:sz w:val="18"/>
                <w:szCs w:val="18"/>
                <w:lang w:val="fr-FR"/>
              </w:rPr>
              <w:t>%, (n/N)</w:t>
            </w:r>
          </w:p>
        </w:tc>
        <w:tc>
          <w:tcPr>
            <w:tcW w:w="1532" w:type="dxa"/>
            <w:shd w:val="clear" w:color="auto" w:fill="FFFFFF"/>
          </w:tcPr>
          <w:p w14:paraId="1C241EA5"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41 (12/29)</w:t>
            </w:r>
          </w:p>
        </w:tc>
        <w:tc>
          <w:tcPr>
            <w:tcW w:w="1527" w:type="dxa"/>
            <w:shd w:val="clear" w:color="auto" w:fill="FFFFFF"/>
          </w:tcPr>
          <w:p w14:paraId="30B871C4"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17 (10/59)</w:t>
            </w:r>
          </w:p>
        </w:tc>
        <w:tc>
          <w:tcPr>
            <w:tcW w:w="1288" w:type="dxa"/>
            <w:shd w:val="clear" w:color="auto" w:fill="FFFFFF"/>
          </w:tcPr>
          <w:p w14:paraId="2EF12D2B"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35 (7/20)</w:t>
            </w:r>
          </w:p>
        </w:tc>
        <w:tc>
          <w:tcPr>
            <w:tcW w:w="1242" w:type="dxa"/>
            <w:shd w:val="clear" w:color="auto" w:fill="FFFFFF"/>
          </w:tcPr>
          <w:p w14:paraId="755E909A"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5.0 (1/20)</w:t>
            </w:r>
          </w:p>
        </w:tc>
        <w:tc>
          <w:tcPr>
            <w:tcW w:w="1206" w:type="dxa"/>
            <w:shd w:val="clear" w:color="auto" w:fill="FFFFFF"/>
          </w:tcPr>
          <w:p w14:paraId="47DE56CF"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12% (2/17)</w:t>
            </w:r>
          </w:p>
        </w:tc>
        <w:tc>
          <w:tcPr>
            <w:tcW w:w="1566" w:type="dxa"/>
            <w:shd w:val="clear" w:color="auto" w:fill="FFFFFF"/>
          </w:tcPr>
          <w:p w14:paraId="37B52E93"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22 (32/145)</w:t>
            </w:r>
          </w:p>
        </w:tc>
      </w:tr>
      <w:tr w:rsidR="00276653" w:rsidRPr="00B26BD6" w14:paraId="036EDF9F" w14:textId="77777777" w:rsidTr="0027665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724B8623" w14:textId="32C94180" w:rsidR="00276653" w:rsidRPr="007D07EB" w:rsidRDefault="00276653" w:rsidP="00276653">
            <w:pPr>
              <w:spacing w:after="160" w:line="259" w:lineRule="auto"/>
              <w:rPr>
                <w:rFonts w:ascii="Arial" w:hAnsi="Arial" w:cs="Arial"/>
                <w:b w:val="0"/>
                <w:sz w:val="18"/>
                <w:szCs w:val="18"/>
                <w:lang w:val="fr-FR"/>
              </w:rPr>
            </w:pPr>
            <w:r w:rsidRPr="007D07EB">
              <w:rPr>
                <w:rFonts w:ascii="Arial" w:hAnsi="Arial" w:cs="Arial"/>
                <w:b w:val="0"/>
                <w:sz w:val="18"/>
                <w:szCs w:val="18"/>
                <w:lang w:val="fr-FR"/>
              </w:rPr>
              <w:t>Parasit</w:t>
            </w:r>
            <w:r w:rsidR="0041721C" w:rsidRPr="007D07EB">
              <w:rPr>
                <w:rFonts w:ascii="Arial" w:hAnsi="Arial" w:cs="Arial"/>
                <w:b w:val="0"/>
                <w:sz w:val="18"/>
                <w:szCs w:val="18"/>
                <w:lang w:val="fr-FR"/>
              </w:rPr>
              <w:t>a</w:t>
            </w:r>
            <w:r w:rsidRPr="007D07EB">
              <w:rPr>
                <w:rFonts w:ascii="Arial" w:hAnsi="Arial" w:cs="Arial"/>
                <w:b w:val="0"/>
                <w:sz w:val="18"/>
                <w:szCs w:val="18"/>
                <w:lang w:val="fr-FR"/>
              </w:rPr>
              <w:t xml:space="preserve">emia </w:t>
            </w:r>
            <w:r w:rsidRPr="007D07EB">
              <w:rPr>
                <w:rFonts w:ascii="Arial" w:hAnsi="Arial" w:cs="Arial"/>
                <w:b w:val="0"/>
                <w:color w:val="333333"/>
                <w:sz w:val="18"/>
                <w:szCs w:val="18"/>
                <w:lang w:val="fr-FR"/>
              </w:rPr>
              <w:t xml:space="preserve">  ≥200p/µL, </w:t>
            </w:r>
            <w:r w:rsidRPr="007D07EB">
              <w:rPr>
                <w:rFonts w:ascii="Arial" w:hAnsi="Arial" w:cs="Arial"/>
                <w:b w:val="0"/>
                <w:sz w:val="18"/>
                <w:szCs w:val="18"/>
                <w:lang w:val="fr-FR"/>
              </w:rPr>
              <w:t>%, (n/N)</w:t>
            </w:r>
          </w:p>
        </w:tc>
        <w:tc>
          <w:tcPr>
            <w:tcW w:w="1532" w:type="dxa"/>
            <w:shd w:val="clear" w:color="auto" w:fill="FFFFFF"/>
          </w:tcPr>
          <w:p w14:paraId="5665EC3E"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59 (17/29)</w:t>
            </w:r>
          </w:p>
        </w:tc>
        <w:tc>
          <w:tcPr>
            <w:tcW w:w="1527" w:type="dxa"/>
            <w:shd w:val="clear" w:color="auto" w:fill="FFFFFF"/>
          </w:tcPr>
          <w:p w14:paraId="1F24E65C"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83 (49/59)</w:t>
            </w:r>
          </w:p>
        </w:tc>
        <w:tc>
          <w:tcPr>
            <w:tcW w:w="1288" w:type="dxa"/>
            <w:shd w:val="clear" w:color="auto" w:fill="FFFFFF"/>
          </w:tcPr>
          <w:p w14:paraId="65A6171C"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65 (13/20)</w:t>
            </w:r>
          </w:p>
        </w:tc>
        <w:tc>
          <w:tcPr>
            <w:tcW w:w="1242" w:type="dxa"/>
            <w:shd w:val="clear" w:color="auto" w:fill="FFFFFF"/>
          </w:tcPr>
          <w:p w14:paraId="2FD17626"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95 (19/20)</w:t>
            </w:r>
          </w:p>
        </w:tc>
        <w:tc>
          <w:tcPr>
            <w:tcW w:w="1206" w:type="dxa"/>
            <w:shd w:val="clear" w:color="auto" w:fill="FFFFFF"/>
          </w:tcPr>
          <w:p w14:paraId="11AE55A4"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88% (15/17)</w:t>
            </w:r>
          </w:p>
        </w:tc>
        <w:tc>
          <w:tcPr>
            <w:tcW w:w="1566" w:type="dxa"/>
            <w:shd w:val="clear" w:color="auto" w:fill="FFFFFF"/>
          </w:tcPr>
          <w:p w14:paraId="68183324"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78 (113/145)</w:t>
            </w:r>
          </w:p>
        </w:tc>
      </w:tr>
    </w:tbl>
    <w:commentRangeEnd w:id="41"/>
    <w:p w14:paraId="4F858DAF" w14:textId="25083F73" w:rsidR="00276653" w:rsidRPr="00B26BD6" w:rsidRDefault="00EA6916" w:rsidP="00276653">
      <w:pPr>
        <w:spacing w:after="160" w:line="259" w:lineRule="auto"/>
        <w:rPr>
          <w:rFonts w:ascii="Arial" w:eastAsia="Calibri" w:hAnsi="Arial" w:cs="Arial"/>
          <w:lang w:val="fr-FR"/>
        </w:rPr>
      </w:pPr>
      <w:r>
        <w:rPr>
          <w:rStyle w:val="CommentReference"/>
          <w:rFonts w:ascii="Times New Roman" w:hAnsi="Times New Roman"/>
          <w:lang w:val="nb-NO" w:eastAsia="nb-NO"/>
        </w:rPr>
        <w:commentReference w:id="41"/>
      </w:r>
      <w:r w:rsidR="00276653" w:rsidRPr="00B26BD6">
        <w:rPr>
          <w:rFonts w:ascii="Arial" w:eastAsia="Calibri" w:hAnsi="Arial" w:cs="Arial"/>
          <w:lang w:val="fr-FR"/>
        </w:rPr>
        <w:t xml:space="preserve">CHRM : Centre Hospitalier Régional de l’Estuaire </w:t>
      </w:r>
      <w:proofErr w:type="spellStart"/>
      <w:r w:rsidR="00276653" w:rsidRPr="00B26BD6">
        <w:rPr>
          <w:rFonts w:ascii="Arial" w:eastAsia="Calibri" w:hAnsi="Arial" w:cs="Arial"/>
          <w:lang w:val="fr-FR"/>
        </w:rPr>
        <w:t>Melen</w:t>
      </w:r>
      <w:proofErr w:type="spellEnd"/>
      <w:r w:rsidR="00276653" w:rsidRPr="00B26BD6">
        <w:rPr>
          <w:rFonts w:ascii="Arial" w:eastAsia="Calibri" w:hAnsi="Arial" w:cs="Arial"/>
          <w:lang w:val="fr-FR"/>
        </w:rPr>
        <w:t xml:space="preserve">, HDB : </w:t>
      </w:r>
      <w:proofErr w:type="spellStart"/>
      <w:r w:rsidR="00276653" w:rsidRPr="00B26BD6">
        <w:rPr>
          <w:rFonts w:ascii="Arial" w:eastAsia="Calibri" w:hAnsi="Arial" w:cs="Arial"/>
          <w:lang w:val="fr-FR"/>
        </w:rPr>
        <w:t>Hopital</w:t>
      </w:r>
      <w:proofErr w:type="spellEnd"/>
      <w:r w:rsidR="00276653" w:rsidRPr="00B26BD6">
        <w:rPr>
          <w:rFonts w:ascii="Arial" w:eastAsia="Calibri" w:hAnsi="Arial" w:cs="Arial"/>
          <w:lang w:val="fr-FR"/>
        </w:rPr>
        <w:t xml:space="preserve"> Départemental de </w:t>
      </w:r>
      <w:proofErr w:type="spellStart"/>
      <w:r w:rsidR="00276653" w:rsidRPr="00B26BD6">
        <w:rPr>
          <w:rFonts w:ascii="Arial" w:eastAsia="Calibri" w:hAnsi="Arial" w:cs="Arial"/>
          <w:lang w:val="fr-FR"/>
        </w:rPr>
        <w:t>Bitam</w:t>
      </w:r>
      <w:proofErr w:type="spellEnd"/>
      <w:r w:rsidR="00276653" w:rsidRPr="00B26BD6">
        <w:rPr>
          <w:rFonts w:ascii="Arial" w:eastAsia="Calibri" w:hAnsi="Arial" w:cs="Arial"/>
          <w:lang w:val="fr-FR"/>
        </w:rPr>
        <w:t>, CSM : Centre de Santé de Mouanda, CHRO : Centre Hospitalier Régional d’Oyem</w:t>
      </w:r>
      <w:r w:rsidR="00363BB5">
        <w:rPr>
          <w:rFonts w:ascii="Arial" w:eastAsia="Calibri" w:hAnsi="Arial" w:cs="Arial"/>
          <w:lang w:val="fr-FR"/>
        </w:rPr>
        <w:t>, IQR : [25% - 75%]</w:t>
      </w:r>
    </w:p>
    <w:p w14:paraId="519951E2" w14:textId="77777777" w:rsidR="00276653" w:rsidRPr="00B26BD6" w:rsidRDefault="00276653" w:rsidP="00276653">
      <w:pPr>
        <w:spacing w:after="160" w:line="259" w:lineRule="auto"/>
        <w:rPr>
          <w:rFonts w:ascii="Arial" w:eastAsia="Calibri" w:hAnsi="Arial" w:cs="Arial"/>
          <w:lang w:val="fr-FR"/>
        </w:rPr>
      </w:pPr>
    </w:p>
    <w:p w14:paraId="01E726BE" w14:textId="77777777" w:rsidR="00276653" w:rsidRPr="00B26BD6" w:rsidRDefault="00B26BD6" w:rsidP="00276653">
      <w:pPr>
        <w:spacing w:after="160" w:line="259" w:lineRule="auto"/>
        <w:rPr>
          <w:rFonts w:ascii="Arial" w:eastAsia="Calibri" w:hAnsi="Arial" w:cs="Arial"/>
          <w:b/>
          <w:lang w:val="en-GB"/>
        </w:rPr>
      </w:pPr>
      <w:r>
        <w:rPr>
          <w:rFonts w:ascii="Arial" w:eastAsia="Calibri" w:hAnsi="Arial" w:cs="Arial"/>
          <w:b/>
          <w:lang w:val="en-GB"/>
        </w:rPr>
        <w:t>3.2. Concordance</w:t>
      </w:r>
    </w:p>
    <w:p w14:paraId="1BC6001F" w14:textId="77777777" w:rsidR="00276653" w:rsidRPr="00B26BD6" w:rsidRDefault="00276653" w:rsidP="00276653">
      <w:pPr>
        <w:spacing w:after="160" w:line="360" w:lineRule="auto"/>
        <w:rPr>
          <w:rFonts w:ascii="Arial" w:eastAsia="Calibri" w:hAnsi="Arial" w:cs="Arial"/>
          <w:lang w:val="en-GB"/>
        </w:rPr>
      </w:pPr>
    </w:p>
    <w:p w14:paraId="15FF687A" w14:textId="5DD3D694" w:rsidR="00276653" w:rsidRPr="00B26BD6" w:rsidRDefault="00276653" w:rsidP="00276653">
      <w:pPr>
        <w:spacing w:after="160" w:line="360" w:lineRule="auto"/>
        <w:jc w:val="both"/>
        <w:rPr>
          <w:rFonts w:ascii="Arial" w:eastAsia="Calibri" w:hAnsi="Arial" w:cs="Arial"/>
        </w:rPr>
      </w:pPr>
      <w:r w:rsidRPr="00B26BD6">
        <w:rPr>
          <w:rFonts w:ascii="Arial" w:eastAsia="Calibri" w:hAnsi="Arial" w:cs="Arial"/>
        </w:rPr>
        <w:t xml:space="preserve">Among the </w:t>
      </w:r>
      <w:commentRangeStart w:id="42"/>
      <w:r w:rsidRPr="00B26BD6">
        <w:rPr>
          <w:rFonts w:ascii="Arial" w:eastAsia="Calibri" w:hAnsi="Arial" w:cs="Arial"/>
        </w:rPr>
        <w:t xml:space="preserve">223 patients </w:t>
      </w:r>
      <w:commentRangeEnd w:id="42"/>
      <w:r w:rsidR="00A37F2B">
        <w:rPr>
          <w:rStyle w:val="CommentReference"/>
          <w:rFonts w:ascii="Times New Roman" w:hAnsi="Times New Roman"/>
          <w:lang w:val="nb-NO" w:eastAsia="nb-NO"/>
        </w:rPr>
        <w:commentReference w:id="42"/>
      </w:r>
      <w:r w:rsidRPr="00B26BD6">
        <w:rPr>
          <w:rFonts w:ascii="Arial" w:eastAsia="Calibri" w:hAnsi="Arial" w:cs="Arial"/>
        </w:rPr>
        <w:t xml:space="preserve">who tested negative with the RDT, 10.7% (24/223) had a confirmed </w:t>
      </w:r>
      <w:r w:rsidRPr="00B26BD6">
        <w:rPr>
          <w:rFonts w:ascii="Arial" w:eastAsia="Calibri" w:hAnsi="Arial" w:cs="Arial"/>
          <w:i/>
        </w:rPr>
        <w:t>Plasmodium</w:t>
      </w:r>
      <w:r w:rsidRPr="00B26BD6">
        <w:rPr>
          <w:rFonts w:ascii="Arial" w:eastAsia="Calibri" w:hAnsi="Arial" w:cs="Arial"/>
        </w:rPr>
        <w:t xml:space="preserve"> infection (Table </w:t>
      </w:r>
      <w:proofErr w:type="gramStart"/>
      <w:ins w:id="43" w:author="Abu Hanifa" w:date="2026-01-30T14:24:00Z">
        <w:r w:rsidR="0051549C">
          <w:rPr>
            <w:rFonts w:ascii="Arial" w:eastAsia="Calibri" w:hAnsi="Arial" w:cs="Arial"/>
          </w:rPr>
          <w:t xml:space="preserve">2 </w:t>
        </w:r>
      </w:ins>
      <w:proofErr w:type="gramEnd"/>
      <w:del w:id="44" w:author="Abu Hanifa" w:date="2026-01-30T14:24:00Z">
        <w:r w:rsidRPr="00B26BD6" w:rsidDel="0051549C">
          <w:rPr>
            <w:rFonts w:ascii="Arial" w:eastAsia="Calibri" w:hAnsi="Arial" w:cs="Arial"/>
          </w:rPr>
          <w:delText>3</w:delText>
        </w:r>
      </w:del>
      <w:r w:rsidRPr="00B26BD6">
        <w:rPr>
          <w:rFonts w:ascii="Arial" w:eastAsia="Calibri" w:hAnsi="Arial" w:cs="Arial"/>
        </w:rPr>
        <w:t>).</w:t>
      </w:r>
    </w:p>
    <w:p w14:paraId="0257D82E" w14:textId="77777777" w:rsidR="00276653" w:rsidRPr="00B26BD6" w:rsidRDefault="00276653" w:rsidP="00276653">
      <w:pPr>
        <w:spacing w:after="160" w:line="259" w:lineRule="auto"/>
        <w:jc w:val="both"/>
        <w:rPr>
          <w:rFonts w:ascii="Arial" w:eastAsia="Calibri" w:hAnsi="Arial" w:cs="Arial"/>
          <w:lang w:val="en-GB"/>
        </w:rPr>
      </w:pPr>
    </w:p>
    <w:p w14:paraId="7F0D179A" w14:textId="280EE0A2" w:rsidR="00276653" w:rsidRPr="007D07EB" w:rsidRDefault="00B26BD6" w:rsidP="00276653">
      <w:pPr>
        <w:spacing w:after="160" w:line="259" w:lineRule="auto"/>
        <w:rPr>
          <w:rFonts w:ascii="Arial" w:eastAsia="Calibri" w:hAnsi="Arial" w:cs="Arial"/>
          <w:lang w:val="en-GB"/>
        </w:rPr>
      </w:pPr>
      <w:commentRangeStart w:id="45"/>
      <w:r w:rsidRPr="007D07EB">
        <w:rPr>
          <w:rFonts w:ascii="Arial" w:eastAsia="Calibri" w:hAnsi="Arial" w:cs="Arial"/>
          <w:lang w:val="en-GB"/>
        </w:rPr>
        <w:t>Table</w:t>
      </w:r>
      <w:r w:rsidR="00276653" w:rsidRPr="007D07EB">
        <w:rPr>
          <w:rFonts w:ascii="Arial" w:eastAsia="Calibri" w:hAnsi="Arial" w:cs="Arial"/>
          <w:lang w:val="en-GB"/>
        </w:rPr>
        <w:t xml:space="preserve"> </w:t>
      </w:r>
      <w:proofErr w:type="gramStart"/>
      <w:r w:rsidR="00276653" w:rsidRPr="007D07EB">
        <w:rPr>
          <w:rFonts w:ascii="Arial" w:eastAsia="Calibri" w:hAnsi="Arial" w:cs="Arial"/>
          <w:lang w:val="en-GB"/>
        </w:rPr>
        <w:t>2 :</w:t>
      </w:r>
      <w:proofErr w:type="gramEnd"/>
      <w:r w:rsidR="00276653" w:rsidRPr="007D07EB">
        <w:rPr>
          <w:rFonts w:ascii="Arial" w:eastAsia="Calibri" w:hAnsi="Arial" w:cs="Arial"/>
          <w:lang w:val="en-GB"/>
        </w:rPr>
        <w:t xml:space="preserve"> </w:t>
      </w:r>
      <w:commentRangeEnd w:id="45"/>
      <w:r w:rsidR="0051549C">
        <w:rPr>
          <w:rStyle w:val="CommentReference"/>
          <w:rFonts w:ascii="Times New Roman" w:hAnsi="Times New Roman"/>
          <w:lang w:val="nb-NO" w:eastAsia="nb-NO"/>
        </w:rPr>
        <w:commentReference w:id="45"/>
      </w:r>
      <w:r w:rsidR="007D07EB" w:rsidRPr="007D07EB">
        <w:rPr>
          <w:rFonts w:ascii="Arial" w:eastAsia="Calibri" w:hAnsi="Arial" w:cs="Arial"/>
          <w:lang w:val="en-GB"/>
        </w:rPr>
        <w:t>Overall frequency of cro</w:t>
      </w:r>
      <w:r w:rsidR="007D07EB">
        <w:rPr>
          <w:rFonts w:ascii="Arial" w:eastAsia="Calibri" w:hAnsi="Arial" w:cs="Arial"/>
          <w:lang w:val="en-GB"/>
        </w:rPr>
        <w:t xml:space="preserve">ss-referenced results between </w:t>
      </w:r>
      <w:r w:rsidR="007D07EB" w:rsidRPr="007D07EB">
        <w:rPr>
          <w:rFonts w:ascii="Arial" w:eastAsia="Calibri" w:hAnsi="Arial" w:cs="Arial"/>
          <w:lang w:val="en-GB"/>
        </w:rPr>
        <w:t>R</w:t>
      </w:r>
      <w:r w:rsidR="007D07EB">
        <w:rPr>
          <w:rFonts w:ascii="Arial" w:eastAsia="Calibri" w:hAnsi="Arial" w:cs="Arial"/>
          <w:lang w:val="en-GB"/>
        </w:rPr>
        <w:t>DTs</w:t>
      </w:r>
      <w:r w:rsidR="007D07EB" w:rsidRPr="007D07EB">
        <w:rPr>
          <w:rFonts w:ascii="Arial" w:eastAsia="Calibri" w:hAnsi="Arial" w:cs="Arial"/>
          <w:lang w:val="en-GB"/>
        </w:rPr>
        <w:t xml:space="preserve"> and microscopy</w:t>
      </w:r>
    </w:p>
    <w:tbl>
      <w:tblPr>
        <w:tblStyle w:val="TableauListe6Couleur1"/>
        <w:tblW w:w="9454" w:type="dxa"/>
        <w:tblLook w:val="04A0" w:firstRow="1" w:lastRow="0" w:firstColumn="1" w:lastColumn="0" w:noHBand="0" w:noVBand="1"/>
      </w:tblPr>
      <w:tblGrid>
        <w:gridCol w:w="2861"/>
        <w:gridCol w:w="2437"/>
        <w:gridCol w:w="2293"/>
        <w:gridCol w:w="1863"/>
      </w:tblGrid>
      <w:tr w:rsidR="00276653" w:rsidRPr="00B26BD6" w14:paraId="39073F6E" w14:textId="77777777" w:rsidTr="00276653">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861" w:type="dxa"/>
          </w:tcPr>
          <w:p w14:paraId="344F664F" w14:textId="77777777" w:rsidR="00276653" w:rsidRPr="007D07EB" w:rsidRDefault="00276653" w:rsidP="00276653">
            <w:pPr>
              <w:spacing w:after="160" w:line="259" w:lineRule="auto"/>
              <w:rPr>
                <w:rFonts w:ascii="Arial" w:hAnsi="Arial" w:cs="Arial"/>
                <w:b w:val="0"/>
                <w:sz w:val="20"/>
                <w:szCs w:val="20"/>
                <w:lang w:val="en-GB"/>
              </w:rPr>
            </w:pPr>
          </w:p>
        </w:tc>
        <w:tc>
          <w:tcPr>
            <w:tcW w:w="2437" w:type="dxa"/>
          </w:tcPr>
          <w:p w14:paraId="6514BCBD" w14:textId="77777777" w:rsidR="00276653" w:rsidRPr="00B26BD6" w:rsidRDefault="00276653" w:rsidP="0027665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proofErr w:type="spellStart"/>
            <w:r w:rsidRPr="00B26BD6">
              <w:rPr>
                <w:rFonts w:ascii="Arial" w:hAnsi="Arial" w:cs="Arial"/>
                <w:b w:val="0"/>
                <w:sz w:val="20"/>
                <w:szCs w:val="20"/>
                <w:lang w:val="fr-FR"/>
              </w:rPr>
              <w:t>Microscopy</w:t>
            </w:r>
            <w:proofErr w:type="spellEnd"/>
            <w:r w:rsidRPr="00B26BD6">
              <w:rPr>
                <w:rFonts w:ascii="Arial" w:hAnsi="Arial" w:cs="Arial"/>
                <w:b w:val="0"/>
                <w:sz w:val="20"/>
                <w:szCs w:val="20"/>
                <w:lang w:val="fr-FR"/>
              </w:rPr>
              <w:t>-Positive</w:t>
            </w:r>
          </w:p>
        </w:tc>
        <w:tc>
          <w:tcPr>
            <w:tcW w:w="2293" w:type="dxa"/>
          </w:tcPr>
          <w:p w14:paraId="679988E8" w14:textId="77777777" w:rsidR="00276653" w:rsidRPr="00B26BD6" w:rsidRDefault="00276653" w:rsidP="0027665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proofErr w:type="spellStart"/>
            <w:r w:rsidRPr="00B26BD6">
              <w:rPr>
                <w:rFonts w:ascii="Arial" w:hAnsi="Arial" w:cs="Arial"/>
                <w:b w:val="0"/>
                <w:sz w:val="20"/>
                <w:szCs w:val="20"/>
                <w:lang w:val="fr-FR"/>
              </w:rPr>
              <w:t>Microscopy-Negative</w:t>
            </w:r>
            <w:proofErr w:type="spellEnd"/>
          </w:p>
        </w:tc>
        <w:tc>
          <w:tcPr>
            <w:tcW w:w="1863" w:type="dxa"/>
          </w:tcPr>
          <w:p w14:paraId="08261BDA" w14:textId="77777777" w:rsidR="00276653" w:rsidRPr="00B26BD6" w:rsidRDefault="00276653" w:rsidP="0027665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proofErr w:type="spellStart"/>
            <w:r w:rsidRPr="00B26BD6">
              <w:rPr>
                <w:rFonts w:ascii="Arial" w:hAnsi="Arial" w:cs="Arial"/>
                <w:b w:val="0"/>
                <w:sz w:val="20"/>
                <w:szCs w:val="20"/>
                <w:lang w:val="fr-FR"/>
              </w:rPr>
              <w:t>Overall</w:t>
            </w:r>
            <w:proofErr w:type="spellEnd"/>
          </w:p>
        </w:tc>
      </w:tr>
      <w:tr w:rsidR="00276653" w:rsidRPr="00B26BD6" w14:paraId="2C225DF0" w14:textId="77777777" w:rsidTr="0027665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shd w:val="clear" w:color="auto" w:fill="auto"/>
          </w:tcPr>
          <w:p w14:paraId="66193281" w14:textId="77777777" w:rsidR="00276653" w:rsidRPr="00B26BD6" w:rsidRDefault="00276653" w:rsidP="00276653">
            <w:pPr>
              <w:spacing w:after="160" w:line="259" w:lineRule="auto"/>
              <w:rPr>
                <w:rFonts w:ascii="Arial" w:hAnsi="Arial" w:cs="Arial"/>
                <w:b w:val="0"/>
                <w:sz w:val="20"/>
                <w:szCs w:val="20"/>
                <w:lang w:val="fr-FR"/>
              </w:rPr>
            </w:pPr>
            <w:r w:rsidRPr="00B26BD6">
              <w:rPr>
                <w:rFonts w:ascii="Arial" w:hAnsi="Arial" w:cs="Arial"/>
                <w:b w:val="0"/>
                <w:sz w:val="20"/>
                <w:szCs w:val="20"/>
                <w:lang w:val="fr-FR"/>
              </w:rPr>
              <w:t>RDT-positive, % (n/N)</w:t>
            </w:r>
          </w:p>
        </w:tc>
        <w:tc>
          <w:tcPr>
            <w:tcW w:w="2437" w:type="dxa"/>
            <w:shd w:val="clear" w:color="auto" w:fill="auto"/>
          </w:tcPr>
          <w:p w14:paraId="6FB36D01" w14:textId="77777777" w:rsidR="00276653" w:rsidRPr="00B26BD6"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66.1 (123/186)</w:t>
            </w:r>
          </w:p>
        </w:tc>
        <w:tc>
          <w:tcPr>
            <w:tcW w:w="2293" w:type="dxa"/>
            <w:shd w:val="clear" w:color="auto" w:fill="auto"/>
          </w:tcPr>
          <w:p w14:paraId="5169C004" w14:textId="77777777" w:rsidR="00276653" w:rsidRPr="00B26BD6"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33.9 (63/186)</w:t>
            </w:r>
          </w:p>
        </w:tc>
        <w:tc>
          <w:tcPr>
            <w:tcW w:w="1863" w:type="dxa"/>
            <w:shd w:val="clear" w:color="auto" w:fill="auto"/>
          </w:tcPr>
          <w:p w14:paraId="60F82EA5" w14:textId="77777777" w:rsidR="00276653" w:rsidRPr="00B26BD6"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(186/186)</w:t>
            </w:r>
          </w:p>
        </w:tc>
      </w:tr>
      <w:tr w:rsidR="00276653" w:rsidRPr="00B26BD6" w14:paraId="68AD70FE" w14:textId="77777777" w:rsidTr="00276653">
        <w:trPr>
          <w:trHeight w:val="610"/>
        </w:trPr>
        <w:tc>
          <w:tcPr>
            <w:cnfStyle w:val="001000000000" w:firstRow="0" w:lastRow="0" w:firstColumn="1" w:lastColumn="0" w:oddVBand="0" w:evenVBand="0" w:oddHBand="0" w:evenHBand="0" w:firstRowFirstColumn="0" w:firstRowLastColumn="0" w:lastRowFirstColumn="0" w:lastRowLastColumn="0"/>
            <w:tcW w:w="2861" w:type="dxa"/>
          </w:tcPr>
          <w:p w14:paraId="3D7A8C8A" w14:textId="6E3DDBCC" w:rsidR="00276653" w:rsidRPr="00B26BD6" w:rsidRDefault="007F7A78" w:rsidP="00276653">
            <w:pPr>
              <w:spacing w:after="160" w:line="259" w:lineRule="auto"/>
              <w:rPr>
                <w:rFonts w:ascii="Arial" w:hAnsi="Arial" w:cs="Arial"/>
                <w:b w:val="0"/>
                <w:sz w:val="20"/>
                <w:szCs w:val="20"/>
                <w:lang w:val="fr-FR"/>
              </w:rPr>
            </w:pPr>
            <w:r>
              <w:rPr>
                <w:rFonts w:ascii="Arial" w:hAnsi="Arial" w:cs="Arial"/>
                <w:b w:val="0"/>
                <w:sz w:val="20"/>
                <w:szCs w:val="20"/>
                <w:lang w:val="fr-FR"/>
              </w:rPr>
              <w:t>RDT-</w:t>
            </w:r>
            <w:proofErr w:type="spellStart"/>
            <w:r>
              <w:rPr>
                <w:rFonts w:ascii="Arial" w:hAnsi="Arial" w:cs="Arial"/>
                <w:b w:val="0"/>
                <w:sz w:val="20"/>
                <w:szCs w:val="20"/>
                <w:lang w:val="fr-FR"/>
              </w:rPr>
              <w:t>ne</w:t>
            </w:r>
            <w:r w:rsidR="00276653" w:rsidRPr="00B26BD6">
              <w:rPr>
                <w:rFonts w:ascii="Arial" w:hAnsi="Arial" w:cs="Arial"/>
                <w:b w:val="0"/>
                <w:sz w:val="20"/>
                <w:szCs w:val="20"/>
                <w:lang w:val="fr-FR"/>
              </w:rPr>
              <w:t>gative</w:t>
            </w:r>
            <w:proofErr w:type="spellEnd"/>
            <w:r w:rsidR="00276653" w:rsidRPr="00B26BD6">
              <w:rPr>
                <w:rFonts w:ascii="Arial" w:hAnsi="Arial" w:cs="Arial"/>
                <w:b w:val="0"/>
                <w:sz w:val="20"/>
                <w:szCs w:val="20"/>
                <w:lang w:val="fr-FR"/>
              </w:rPr>
              <w:t>, % (n/N)</w:t>
            </w:r>
          </w:p>
        </w:tc>
        <w:tc>
          <w:tcPr>
            <w:tcW w:w="2437" w:type="dxa"/>
          </w:tcPr>
          <w:p w14:paraId="216E677F" w14:textId="77777777" w:rsidR="00276653" w:rsidRPr="00B26BD6" w:rsidRDefault="00276653" w:rsidP="0027665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10.7 (24/223)</w:t>
            </w:r>
          </w:p>
        </w:tc>
        <w:tc>
          <w:tcPr>
            <w:tcW w:w="2293" w:type="dxa"/>
          </w:tcPr>
          <w:p w14:paraId="2385330D" w14:textId="77777777" w:rsidR="00276653" w:rsidRPr="00B26BD6" w:rsidRDefault="00276653" w:rsidP="0027665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85.3 (199/233)</w:t>
            </w:r>
          </w:p>
        </w:tc>
        <w:tc>
          <w:tcPr>
            <w:tcW w:w="1863" w:type="dxa"/>
          </w:tcPr>
          <w:p w14:paraId="4804513D" w14:textId="77777777" w:rsidR="00276653" w:rsidRPr="00B26BD6" w:rsidRDefault="00276653" w:rsidP="0027665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(223/223)</w:t>
            </w:r>
          </w:p>
        </w:tc>
      </w:tr>
    </w:tbl>
    <w:p w14:paraId="60D4A653" w14:textId="77777777" w:rsidR="00276653" w:rsidRPr="00B26BD6" w:rsidRDefault="00276653" w:rsidP="00276653">
      <w:pPr>
        <w:spacing w:after="160" w:line="259" w:lineRule="auto"/>
        <w:rPr>
          <w:rFonts w:ascii="Arial" w:eastAsia="Calibri" w:hAnsi="Arial" w:cs="Arial"/>
          <w:lang w:val="fr-FR"/>
        </w:rPr>
      </w:pPr>
    </w:p>
    <w:p w14:paraId="7A70EC84"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b/>
          <w:bCs/>
          <w:lang w:val="en-GB" w:eastAsia="fr-FR"/>
        </w:rPr>
        <w:t>3.3. Diagnostic performance of the ACON RDT</w:t>
      </w:r>
    </w:p>
    <w:p w14:paraId="592E879A"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results from the sentinel sites showed an overall sensitivity of 84%. Sensitivity reached 100%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(95% CI: 83–100) and was high in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(93%; 95% CI: 84–98), whereas it was lower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(66%; 95% CI: 46–82). By contrast, test specificity was highest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(95%; 95% CI: 86–99) and lowest in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(58%; 95% CI: 45–69).</w:t>
      </w:r>
    </w:p>
    <w:p w14:paraId="6914FE54" w14:textId="11C5E8DA"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overall positive predictive value (PPV) was 66%, with the highest value observed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(100%) and a high PPV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(86%). The overall negative predictive value (NPV) was estimated at 89%, with a lower value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(74%) compared with the other sites. The overall diagnostic accuracy of the test was 79%, being higher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(95%) and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(85%)</w:t>
      </w:r>
      <w:ins w:id="46" w:author="Abu Hanifa" w:date="2026-01-30T14:23:00Z">
        <w:r w:rsidR="0051549C">
          <w:rPr>
            <w:rFonts w:ascii="Arial" w:hAnsi="Arial" w:cs="Arial"/>
            <w:lang w:val="en-GB" w:eastAsia="fr-FR"/>
          </w:rPr>
          <w:t xml:space="preserve"> (Table 3)</w:t>
        </w:r>
      </w:ins>
      <w:del w:id="47" w:author="Abu Hanifa" w:date="2026-01-30T14:23:00Z">
        <w:r w:rsidRPr="00B26BD6" w:rsidDel="0051549C">
          <w:rPr>
            <w:rFonts w:ascii="Arial" w:hAnsi="Arial" w:cs="Arial"/>
            <w:lang w:val="en-GB" w:eastAsia="fr-FR"/>
          </w:rPr>
          <w:delText>.</w:delText>
        </w:r>
      </w:del>
    </w:p>
    <w:p w14:paraId="656DBF1F" w14:textId="77777777" w:rsidR="00276653" w:rsidRPr="00B26BD6" w:rsidRDefault="00276653" w:rsidP="00276653">
      <w:pPr>
        <w:spacing w:after="160" w:line="259" w:lineRule="auto"/>
        <w:rPr>
          <w:rFonts w:ascii="Arial" w:eastAsia="Calibri" w:hAnsi="Arial" w:cs="Arial"/>
          <w:b/>
          <w:lang w:val="en-GB"/>
        </w:rPr>
      </w:pPr>
    </w:p>
    <w:p w14:paraId="3E49E39A" w14:textId="721B5568" w:rsidR="00276653" w:rsidRPr="00A71B0D" w:rsidRDefault="00276653" w:rsidP="00276653">
      <w:pPr>
        <w:spacing w:after="160" w:line="259" w:lineRule="auto"/>
        <w:rPr>
          <w:rFonts w:ascii="Arial" w:eastAsia="Calibri" w:hAnsi="Arial" w:cs="Arial"/>
          <w:lang w:val="en-GB"/>
        </w:rPr>
      </w:pPr>
      <w:r w:rsidRPr="00A71B0D">
        <w:rPr>
          <w:rFonts w:ascii="Arial" w:eastAsia="Calibri" w:hAnsi="Arial" w:cs="Arial"/>
          <w:lang w:val="en-GB"/>
        </w:rPr>
        <w:t xml:space="preserve">Table 3: RDT validity to diagnose </w:t>
      </w:r>
      <w:r w:rsidRPr="00A71B0D">
        <w:rPr>
          <w:rFonts w:ascii="Arial" w:eastAsia="Calibri" w:hAnsi="Arial" w:cs="Arial"/>
          <w:i/>
          <w:lang w:val="en-GB"/>
        </w:rPr>
        <w:t>Plasmodium falciparum</w:t>
      </w:r>
      <w:r w:rsidRPr="00A71B0D">
        <w:rPr>
          <w:rFonts w:ascii="Arial" w:eastAsia="Calibri" w:hAnsi="Arial" w:cs="Arial"/>
          <w:lang w:val="en-GB"/>
        </w:rPr>
        <w:t xml:space="preserve"> malaria accor</w:t>
      </w:r>
      <w:r w:rsidR="00A71B0D">
        <w:rPr>
          <w:rFonts w:ascii="Arial" w:eastAsia="Calibri" w:hAnsi="Arial" w:cs="Arial"/>
          <w:lang w:val="en-GB"/>
        </w:rPr>
        <w:t>ding to sentinel</w:t>
      </w:r>
      <w:r w:rsidRPr="00A71B0D">
        <w:rPr>
          <w:rFonts w:ascii="Arial" w:eastAsia="Calibri" w:hAnsi="Arial" w:cs="Arial"/>
          <w:lang w:val="en-GB"/>
        </w:rPr>
        <w:t xml:space="preserve"> sites</w:t>
      </w:r>
    </w:p>
    <w:tbl>
      <w:tblPr>
        <w:tblStyle w:val="TableauListe6Couleur1"/>
        <w:tblW w:w="10020" w:type="dxa"/>
        <w:tblLook w:val="04A0" w:firstRow="1" w:lastRow="0" w:firstColumn="1" w:lastColumn="0" w:noHBand="0" w:noVBand="1"/>
      </w:tblPr>
      <w:tblGrid>
        <w:gridCol w:w="1584"/>
        <w:gridCol w:w="1406"/>
        <w:gridCol w:w="1406"/>
        <w:gridCol w:w="1406"/>
        <w:gridCol w:w="1406"/>
        <w:gridCol w:w="1406"/>
        <w:gridCol w:w="1406"/>
      </w:tblGrid>
      <w:tr w:rsidR="00713F55" w:rsidRPr="00B26BD6" w14:paraId="7620AE83" w14:textId="77777777" w:rsidTr="00713F55">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33AD4E88" w14:textId="5A9B93BB" w:rsidR="00713F55" w:rsidRPr="00D730A4" w:rsidRDefault="00713F55" w:rsidP="00713F55">
            <w:pPr>
              <w:spacing w:after="160" w:line="259" w:lineRule="auto"/>
              <w:rPr>
                <w:rFonts w:ascii="Arial" w:hAnsi="Arial" w:cs="Arial"/>
                <w:b w:val="0"/>
                <w:sz w:val="20"/>
                <w:szCs w:val="20"/>
                <w:lang w:val="fr-FR"/>
              </w:rPr>
            </w:pPr>
            <w:proofErr w:type="spellStart"/>
            <w:r w:rsidRPr="00D730A4">
              <w:rPr>
                <w:rFonts w:ascii="Arial" w:hAnsi="Arial" w:cs="Arial"/>
                <w:b w:val="0"/>
                <w:sz w:val="20"/>
                <w:szCs w:val="20"/>
                <w:lang w:val="fr-FR"/>
              </w:rPr>
              <w:t>Indicator</w:t>
            </w:r>
            <w:proofErr w:type="spellEnd"/>
          </w:p>
        </w:tc>
        <w:tc>
          <w:tcPr>
            <w:tcW w:w="1406" w:type="dxa"/>
            <w:shd w:val="clear" w:color="auto" w:fill="auto"/>
          </w:tcPr>
          <w:p w14:paraId="23D03280" w14:textId="7E5C3A1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lang w:val="fr-FR"/>
              </w:rPr>
            </w:pPr>
            <w:r w:rsidRPr="00B26BD6">
              <w:rPr>
                <w:rFonts w:ascii="Arial" w:hAnsi="Arial" w:cs="Arial"/>
                <w:b w:val="0"/>
                <w:sz w:val="20"/>
                <w:szCs w:val="20"/>
                <w:lang w:val="fr-FR"/>
              </w:rPr>
              <w:t>CHREM-MELEN</w:t>
            </w:r>
          </w:p>
        </w:tc>
        <w:tc>
          <w:tcPr>
            <w:tcW w:w="1406" w:type="dxa"/>
            <w:shd w:val="clear" w:color="auto" w:fill="auto"/>
          </w:tcPr>
          <w:p w14:paraId="1AAA8B1B" w14:textId="01A91C6F"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HDB-BITAM</w:t>
            </w:r>
          </w:p>
        </w:tc>
        <w:tc>
          <w:tcPr>
            <w:tcW w:w="1406" w:type="dxa"/>
            <w:shd w:val="clear" w:color="auto" w:fill="auto"/>
          </w:tcPr>
          <w:p w14:paraId="1BA73A2A" w14:textId="22E4942E"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Pr>
                <w:rFonts w:ascii="Arial" w:hAnsi="Arial" w:cs="Arial"/>
                <w:b w:val="0"/>
                <w:sz w:val="20"/>
                <w:szCs w:val="20"/>
                <w:lang w:val="fr-FR"/>
              </w:rPr>
              <w:t>CMM-MO</w:t>
            </w:r>
            <w:r w:rsidRPr="00B26BD6">
              <w:rPr>
                <w:rFonts w:ascii="Arial" w:hAnsi="Arial" w:cs="Arial"/>
                <w:b w:val="0"/>
                <w:sz w:val="20"/>
                <w:szCs w:val="20"/>
                <w:lang w:val="fr-FR"/>
              </w:rPr>
              <w:t>ANDA</w:t>
            </w:r>
          </w:p>
        </w:tc>
        <w:tc>
          <w:tcPr>
            <w:tcW w:w="1406" w:type="dxa"/>
            <w:shd w:val="clear" w:color="auto" w:fill="auto"/>
          </w:tcPr>
          <w:p w14:paraId="39769934" w14:textId="7777777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CHRM-MOUILA</w:t>
            </w:r>
          </w:p>
        </w:tc>
        <w:tc>
          <w:tcPr>
            <w:tcW w:w="1406" w:type="dxa"/>
            <w:shd w:val="clear" w:color="auto" w:fill="auto"/>
          </w:tcPr>
          <w:p w14:paraId="15E04007" w14:textId="7777777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CHRO-OYEM</w:t>
            </w:r>
          </w:p>
        </w:tc>
        <w:tc>
          <w:tcPr>
            <w:tcW w:w="1406" w:type="dxa"/>
            <w:shd w:val="clear" w:color="auto" w:fill="auto"/>
          </w:tcPr>
          <w:p w14:paraId="570501BE" w14:textId="7777777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roofErr w:type="spellStart"/>
            <w:r w:rsidRPr="00B26BD6">
              <w:rPr>
                <w:rFonts w:ascii="Arial" w:hAnsi="Arial" w:cs="Arial"/>
                <w:b w:val="0"/>
                <w:sz w:val="20"/>
                <w:szCs w:val="20"/>
                <w:lang w:val="fr-FR"/>
              </w:rPr>
              <w:t>Overall</w:t>
            </w:r>
            <w:proofErr w:type="spellEnd"/>
          </w:p>
        </w:tc>
      </w:tr>
      <w:tr w:rsidR="00713F55" w:rsidRPr="00B26BD6" w14:paraId="0A8A5CCB" w14:textId="77777777" w:rsidTr="00713F5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5ED3C549" w14:textId="00BB45A9" w:rsidR="00713F55" w:rsidRPr="00274C25" w:rsidRDefault="00713F55" w:rsidP="00713F55">
            <w:pPr>
              <w:spacing w:after="160" w:line="259" w:lineRule="auto"/>
              <w:rPr>
                <w:rFonts w:ascii="Arial" w:hAnsi="Arial" w:cs="Arial"/>
                <w:b w:val="0"/>
                <w:sz w:val="20"/>
                <w:szCs w:val="20"/>
                <w:lang w:val="fr-FR"/>
              </w:rPr>
            </w:pPr>
            <w:proofErr w:type="spellStart"/>
            <w:r w:rsidRPr="00274C25">
              <w:rPr>
                <w:rFonts w:ascii="Arial" w:hAnsi="Arial" w:cs="Arial"/>
                <w:b w:val="0"/>
                <w:sz w:val="20"/>
                <w:szCs w:val="20"/>
                <w:lang w:val="fr-FR"/>
              </w:rPr>
              <w:t>Sensitivity</w:t>
            </w:r>
            <w:proofErr w:type="spellEnd"/>
            <w:r w:rsidRPr="00274C25">
              <w:rPr>
                <w:rFonts w:ascii="Arial" w:hAnsi="Arial" w:cs="Arial"/>
                <w:b w:val="0"/>
                <w:sz w:val="20"/>
                <w:szCs w:val="20"/>
                <w:lang w:val="fr-FR"/>
              </w:rPr>
              <w:t xml:space="preserve"> % (CI 95%)</w:t>
            </w:r>
          </w:p>
        </w:tc>
        <w:tc>
          <w:tcPr>
            <w:tcW w:w="1406" w:type="dxa"/>
            <w:shd w:val="clear" w:color="auto" w:fill="auto"/>
          </w:tcPr>
          <w:p w14:paraId="53ADBA8F" w14:textId="332D7A5E"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66 (46-82)</w:t>
            </w:r>
          </w:p>
        </w:tc>
        <w:tc>
          <w:tcPr>
            <w:tcW w:w="1406" w:type="dxa"/>
            <w:shd w:val="clear" w:color="auto" w:fill="auto"/>
          </w:tcPr>
          <w:p w14:paraId="7D44585C" w14:textId="5B06E598"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93 (84-98)</w:t>
            </w:r>
          </w:p>
        </w:tc>
        <w:tc>
          <w:tcPr>
            <w:tcW w:w="1406" w:type="dxa"/>
            <w:shd w:val="clear" w:color="auto" w:fill="auto"/>
          </w:tcPr>
          <w:p w14:paraId="41FEAF44"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71 (48-89)</w:t>
            </w:r>
          </w:p>
        </w:tc>
        <w:tc>
          <w:tcPr>
            <w:tcW w:w="1406" w:type="dxa"/>
            <w:shd w:val="clear" w:color="auto" w:fill="auto"/>
          </w:tcPr>
          <w:p w14:paraId="48D01C07"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(83-100)</w:t>
            </w:r>
          </w:p>
        </w:tc>
        <w:tc>
          <w:tcPr>
            <w:tcW w:w="1406" w:type="dxa"/>
            <w:shd w:val="clear" w:color="auto" w:fill="auto"/>
          </w:tcPr>
          <w:p w14:paraId="72D015D3"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78(52-94)</w:t>
            </w:r>
          </w:p>
        </w:tc>
        <w:tc>
          <w:tcPr>
            <w:tcW w:w="1406" w:type="dxa"/>
            <w:shd w:val="clear" w:color="auto" w:fill="auto"/>
          </w:tcPr>
          <w:p w14:paraId="33E24553"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84 (77-89)</w:t>
            </w:r>
          </w:p>
        </w:tc>
      </w:tr>
      <w:tr w:rsidR="00713F55" w:rsidRPr="00B26BD6" w14:paraId="47DEF397" w14:textId="77777777" w:rsidTr="00713F55">
        <w:trPr>
          <w:trHeight w:val="69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791690D7" w14:textId="20F2BF4F" w:rsidR="00713F55" w:rsidRPr="00274C25" w:rsidRDefault="00713F55" w:rsidP="00713F55">
            <w:pPr>
              <w:spacing w:after="160" w:line="259" w:lineRule="auto"/>
              <w:rPr>
                <w:rFonts w:ascii="Arial" w:hAnsi="Arial" w:cs="Arial"/>
                <w:b w:val="0"/>
                <w:sz w:val="20"/>
                <w:szCs w:val="20"/>
                <w:lang w:val="fr-FR"/>
              </w:rPr>
            </w:pPr>
            <w:proofErr w:type="spellStart"/>
            <w:r w:rsidRPr="00274C25">
              <w:rPr>
                <w:rFonts w:ascii="Arial" w:hAnsi="Arial" w:cs="Arial"/>
                <w:b w:val="0"/>
                <w:sz w:val="20"/>
                <w:szCs w:val="20"/>
                <w:lang w:val="fr-FR"/>
              </w:rPr>
              <w:t>Specificity</w:t>
            </w:r>
            <w:proofErr w:type="spellEnd"/>
            <w:r w:rsidRPr="00274C25">
              <w:rPr>
                <w:rFonts w:ascii="Arial" w:hAnsi="Arial" w:cs="Arial"/>
                <w:b w:val="0"/>
                <w:sz w:val="20"/>
                <w:szCs w:val="20"/>
                <w:lang w:val="fr-FR"/>
              </w:rPr>
              <w:t xml:space="preserve"> % (CI 95%)</w:t>
            </w:r>
          </w:p>
        </w:tc>
        <w:tc>
          <w:tcPr>
            <w:tcW w:w="1406" w:type="dxa"/>
            <w:shd w:val="clear" w:color="auto" w:fill="auto"/>
          </w:tcPr>
          <w:p w14:paraId="4A4C1BC2" w14:textId="72BC4548"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95 (86-99)</w:t>
            </w:r>
          </w:p>
        </w:tc>
        <w:tc>
          <w:tcPr>
            <w:tcW w:w="1406" w:type="dxa"/>
            <w:shd w:val="clear" w:color="auto" w:fill="auto"/>
          </w:tcPr>
          <w:p w14:paraId="71BF71AD" w14:textId="2B5E7B41"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74 (63-82)</w:t>
            </w:r>
          </w:p>
        </w:tc>
        <w:tc>
          <w:tcPr>
            <w:tcW w:w="1406" w:type="dxa"/>
            <w:shd w:val="clear" w:color="auto" w:fill="auto"/>
          </w:tcPr>
          <w:p w14:paraId="5878F780"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81 (58-95)</w:t>
            </w:r>
          </w:p>
        </w:tc>
        <w:tc>
          <w:tcPr>
            <w:tcW w:w="1406" w:type="dxa"/>
            <w:shd w:val="clear" w:color="auto" w:fill="auto"/>
          </w:tcPr>
          <w:p w14:paraId="48C849AB"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89 (67-99)</w:t>
            </w:r>
          </w:p>
        </w:tc>
        <w:tc>
          <w:tcPr>
            <w:tcW w:w="1406" w:type="dxa"/>
            <w:shd w:val="clear" w:color="auto" w:fill="auto"/>
          </w:tcPr>
          <w:p w14:paraId="46BF08DA"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58 (45-69)</w:t>
            </w:r>
          </w:p>
        </w:tc>
        <w:tc>
          <w:tcPr>
            <w:tcW w:w="1406" w:type="dxa"/>
            <w:shd w:val="clear" w:color="auto" w:fill="auto"/>
          </w:tcPr>
          <w:p w14:paraId="29C363F8"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76 (70-81)</w:t>
            </w:r>
          </w:p>
        </w:tc>
      </w:tr>
      <w:tr w:rsidR="00713F55" w:rsidRPr="00B26BD6" w14:paraId="1F87448C" w14:textId="77777777" w:rsidTr="00713F5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4F33C12B" w14:textId="364002D6" w:rsidR="00713F55" w:rsidRPr="00274C25" w:rsidRDefault="00713F55" w:rsidP="00713F55">
            <w:pPr>
              <w:spacing w:after="160" w:line="259" w:lineRule="auto"/>
              <w:rPr>
                <w:rFonts w:ascii="Arial" w:hAnsi="Arial" w:cs="Arial"/>
                <w:b w:val="0"/>
                <w:sz w:val="20"/>
                <w:szCs w:val="20"/>
                <w:lang w:val="fr-FR"/>
              </w:rPr>
            </w:pPr>
            <w:r w:rsidRPr="00274C25">
              <w:rPr>
                <w:rFonts w:ascii="Arial" w:hAnsi="Arial" w:cs="Arial"/>
                <w:b w:val="0"/>
                <w:sz w:val="20"/>
                <w:szCs w:val="20"/>
                <w:lang w:val="fr-FR"/>
              </w:rPr>
              <w:t>PPV % (CI 95%)</w:t>
            </w:r>
          </w:p>
        </w:tc>
        <w:tc>
          <w:tcPr>
            <w:tcW w:w="1406" w:type="dxa"/>
            <w:shd w:val="clear" w:color="auto" w:fill="auto"/>
          </w:tcPr>
          <w:p w14:paraId="5FA6C618" w14:textId="3BBAD2E4"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86 (65-97)</w:t>
            </w:r>
          </w:p>
        </w:tc>
        <w:tc>
          <w:tcPr>
            <w:tcW w:w="1406" w:type="dxa"/>
            <w:shd w:val="clear" w:color="auto" w:fill="auto"/>
          </w:tcPr>
          <w:p w14:paraId="0F867C3F" w14:textId="5A87BDB0"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70 (58-79)</w:t>
            </w:r>
          </w:p>
        </w:tc>
        <w:tc>
          <w:tcPr>
            <w:tcW w:w="1406" w:type="dxa"/>
            <w:shd w:val="clear" w:color="auto" w:fill="auto"/>
          </w:tcPr>
          <w:p w14:paraId="35592666"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79 (54-94)</w:t>
            </w:r>
          </w:p>
        </w:tc>
        <w:tc>
          <w:tcPr>
            <w:tcW w:w="1406" w:type="dxa"/>
            <w:shd w:val="clear" w:color="auto" w:fill="auto"/>
          </w:tcPr>
          <w:p w14:paraId="2D5E2B70"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91 (71-99)</w:t>
            </w:r>
          </w:p>
        </w:tc>
        <w:tc>
          <w:tcPr>
            <w:tcW w:w="1406" w:type="dxa"/>
            <w:shd w:val="clear" w:color="auto" w:fill="auto"/>
          </w:tcPr>
          <w:p w14:paraId="10B52A74"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32 (19-48)</w:t>
            </w:r>
          </w:p>
        </w:tc>
        <w:tc>
          <w:tcPr>
            <w:tcW w:w="1406" w:type="dxa"/>
            <w:shd w:val="clear" w:color="auto" w:fill="auto"/>
          </w:tcPr>
          <w:p w14:paraId="112A518D"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66 (59-73)</w:t>
            </w:r>
          </w:p>
        </w:tc>
      </w:tr>
      <w:tr w:rsidR="00713F55" w:rsidRPr="00B26BD6" w14:paraId="038F3A52" w14:textId="77777777" w:rsidTr="00713F55">
        <w:trPr>
          <w:trHeight w:val="69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235D7CC9" w14:textId="7B6B89CF" w:rsidR="00713F55" w:rsidRPr="00274C25" w:rsidRDefault="00713F55" w:rsidP="00713F55">
            <w:pPr>
              <w:spacing w:after="160" w:line="259" w:lineRule="auto"/>
              <w:rPr>
                <w:rFonts w:ascii="Arial" w:hAnsi="Arial" w:cs="Arial"/>
                <w:b w:val="0"/>
                <w:sz w:val="20"/>
                <w:szCs w:val="20"/>
                <w:lang w:val="fr-FR"/>
              </w:rPr>
            </w:pPr>
            <w:r w:rsidRPr="00274C25">
              <w:rPr>
                <w:rFonts w:ascii="Arial" w:hAnsi="Arial" w:cs="Arial"/>
                <w:b w:val="0"/>
                <w:sz w:val="20"/>
                <w:szCs w:val="20"/>
                <w:lang w:val="fr-FR"/>
              </w:rPr>
              <w:t>NPV % (CI 95%)</w:t>
            </w:r>
          </w:p>
        </w:tc>
        <w:tc>
          <w:tcPr>
            <w:tcW w:w="1406" w:type="dxa"/>
            <w:shd w:val="clear" w:color="auto" w:fill="auto"/>
          </w:tcPr>
          <w:p w14:paraId="5588DB39" w14:textId="093958DC"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85 (74-93)</w:t>
            </w:r>
          </w:p>
        </w:tc>
        <w:tc>
          <w:tcPr>
            <w:tcW w:w="1406" w:type="dxa"/>
            <w:shd w:val="clear" w:color="auto" w:fill="auto"/>
          </w:tcPr>
          <w:p w14:paraId="54890143" w14:textId="1D272DFD"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94(86-98)</w:t>
            </w:r>
          </w:p>
        </w:tc>
        <w:tc>
          <w:tcPr>
            <w:tcW w:w="1406" w:type="dxa"/>
            <w:shd w:val="clear" w:color="auto" w:fill="auto"/>
          </w:tcPr>
          <w:p w14:paraId="270243CE"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74 (52-90)</w:t>
            </w:r>
          </w:p>
        </w:tc>
        <w:tc>
          <w:tcPr>
            <w:tcW w:w="1406" w:type="dxa"/>
            <w:shd w:val="clear" w:color="auto" w:fill="auto"/>
          </w:tcPr>
          <w:p w14:paraId="3BAB2A2A"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100(89-100)</w:t>
            </w:r>
          </w:p>
        </w:tc>
        <w:tc>
          <w:tcPr>
            <w:tcW w:w="1406" w:type="dxa"/>
            <w:shd w:val="clear" w:color="auto" w:fill="auto"/>
          </w:tcPr>
          <w:p w14:paraId="307D6899"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91(79-98)</w:t>
            </w:r>
          </w:p>
        </w:tc>
        <w:tc>
          <w:tcPr>
            <w:tcW w:w="1406" w:type="dxa"/>
            <w:shd w:val="clear" w:color="auto" w:fill="auto"/>
          </w:tcPr>
          <w:p w14:paraId="5622792B"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89 (84-93)</w:t>
            </w:r>
          </w:p>
        </w:tc>
      </w:tr>
      <w:tr w:rsidR="00713F55" w:rsidRPr="00B26BD6" w14:paraId="7F5E01E4" w14:textId="77777777" w:rsidTr="00713F55">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28BD0B25" w14:textId="0ADE2F14" w:rsidR="00713F55" w:rsidRPr="00274C25" w:rsidRDefault="00713F55" w:rsidP="00713F55">
            <w:pPr>
              <w:spacing w:after="160" w:line="259" w:lineRule="auto"/>
              <w:rPr>
                <w:rFonts w:ascii="Arial" w:hAnsi="Arial" w:cs="Arial"/>
                <w:b w:val="0"/>
                <w:sz w:val="20"/>
                <w:szCs w:val="20"/>
                <w:lang w:val="fr-FR"/>
              </w:rPr>
            </w:pPr>
            <w:proofErr w:type="spellStart"/>
            <w:r w:rsidRPr="00274C25">
              <w:rPr>
                <w:rFonts w:ascii="Arial" w:hAnsi="Arial" w:cs="Arial"/>
                <w:b w:val="0"/>
                <w:sz w:val="20"/>
                <w:szCs w:val="20"/>
                <w:lang w:val="fr-FR"/>
              </w:rPr>
              <w:t>Overall</w:t>
            </w:r>
            <w:proofErr w:type="spellEnd"/>
            <w:r w:rsidRPr="00274C25">
              <w:rPr>
                <w:rFonts w:ascii="Arial" w:hAnsi="Arial" w:cs="Arial"/>
                <w:b w:val="0"/>
                <w:sz w:val="20"/>
                <w:szCs w:val="20"/>
                <w:lang w:val="fr-FR"/>
              </w:rPr>
              <w:t xml:space="preserve"> diagnostic </w:t>
            </w:r>
            <w:proofErr w:type="spellStart"/>
            <w:r w:rsidRPr="00274C25">
              <w:rPr>
                <w:rFonts w:ascii="Arial" w:hAnsi="Arial" w:cs="Arial"/>
                <w:b w:val="0"/>
                <w:sz w:val="20"/>
                <w:szCs w:val="20"/>
                <w:lang w:val="fr-FR"/>
              </w:rPr>
              <w:t>accuracy</w:t>
            </w:r>
            <w:proofErr w:type="spellEnd"/>
            <w:r w:rsidRPr="00274C25">
              <w:rPr>
                <w:rFonts w:ascii="Arial" w:hAnsi="Arial" w:cs="Arial"/>
                <w:b w:val="0"/>
                <w:sz w:val="20"/>
                <w:szCs w:val="20"/>
                <w:lang w:val="fr-FR"/>
              </w:rPr>
              <w:t xml:space="preserve"> (CI 95%)</w:t>
            </w:r>
          </w:p>
        </w:tc>
        <w:tc>
          <w:tcPr>
            <w:tcW w:w="1406" w:type="dxa"/>
            <w:shd w:val="clear" w:color="auto" w:fill="auto"/>
          </w:tcPr>
          <w:p w14:paraId="37D07D4A" w14:textId="7812B634"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85(76-92)</w:t>
            </w:r>
          </w:p>
        </w:tc>
        <w:tc>
          <w:tcPr>
            <w:tcW w:w="1406" w:type="dxa"/>
            <w:shd w:val="clear" w:color="auto" w:fill="auto"/>
          </w:tcPr>
          <w:p w14:paraId="77615C7C" w14:textId="638E5CB6"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81(74-87)</w:t>
            </w:r>
          </w:p>
        </w:tc>
        <w:tc>
          <w:tcPr>
            <w:tcW w:w="1406" w:type="dxa"/>
            <w:shd w:val="clear" w:color="auto" w:fill="auto"/>
          </w:tcPr>
          <w:p w14:paraId="6D25FD47"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76 (61-88)</w:t>
            </w:r>
          </w:p>
        </w:tc>
        <w:tc>
          <w:tcPr>
            <w:tcW w:w="1406" w:type="dxa"/>
            <w:shd w:val="clear" w:color="auto" w:fill="auto"/>
          </w:tcPr>
          <w:p w14:paraId="71C99BBB"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95(83-99)</w:t>
            </w:r>
          </w:p>
        </w:tc>
        <w:tc>
          <w:tcPr>
            <w:tcW w:w="1406" w:type="dxa"/>
            <w:shd w:val="clear" w:color="auto" w:fill="auto"/>
          </w:tcPr>
          <w:p w14:paraId="5E685AC1"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62(51-72)</w:t>
            </w:r>
          </w:p>
        </w:tc>
        <w:tc>
          <w:tcPr>
            <w:tcW w:w="1406" w:type="dxa"/>
            <w:shd w:val="clear" w:color="auto" w:fill="auto"/>
          </w:tcPr>
          <w:p w14:paraId="646E87D6"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79 (74-83)</w:t>
            </w:r>
          </w:p>
        </w:tc>
      </w:tr>
    </w:tbl>
    <w:p w14:paraId="547B9046" w14:textId="77F3680C" w:rsidR="00276653" w:rsidRPr="00B26BD6" w:rsidRDefault="00D730A4" w:rsidP="00276653">
      <w:pPr>
        <w:spacing w:after="160" w:line="259" w:lineRule="auto"/>
        <w:rPr>
          <w:rFonts w:ascii="Arial" w:eastAsia="Calibri" w:hAnsi="Arial" w:cs="Arial"/>
          <w:lang w:val="fr-FR"/>
        </w:rPr>
      </w:pPr>
      <w:r w:rsidRPr="00D730A4">
        <w:rPr>
          <w:rFonts w:ascii="Arial" w:eastAsia="Calibri" w:hAnsi="Arial" w:cs="Arial"/>
          <w:lang w:val="fr-FR"/>
        </w:rPr>
        <w:t xml:space="preserve">PPV: positive </w:t>
      </w:r>
      <w:proofErr w:type="spellStart"/>
      <w:r w:rsidRPr="00D730A4">
        <w:rPr>
          <w:rFonts w:ascii="Arial" w:eastAsia="Calibri" w:hAnsi="Arial" w:cs="Arial"/>
          <w:lang w:val="fr-FR"/>
        </w:rPr>
        <w:t>predictive</w:t>
      </w:r>
      <w:proofErr w:type="spellEnd"/>
      <w:r w:rsidRPr="00D730A4">
        <w:rPr>
          <w:rFonts w:ascii="Arial" w:eastAsia="Calibri" w:hAnsi="Arial" w:cs="Arial"/>
          <w:lang w:val="fr-FR"/>
        </w:rPr>
        <w:t xml:space="preserve"> value, CI: confidence </w:t>
      </w:r>
      <w:proofErr w:type="spellStart"/>
      <w:r w:rsidRPr="00D730A4">
        <w:rPr>
          <w:rFonts w:ascii="Arial" w:eastAsia="Calibri" w:hAnsi="Arial" w:cs="Arial"/>
          <w:lang w:val="fr-FR"/>
        </w:rPr>
        <w:t>interval</w:t>
      </w:r>
      <w:proofErr w:type="spellEnd"/>
      <w:r w:rsidRPr="00D730A4">
        <w:rPr>
          <w:rFonts w:ascii="Arial" w:eastAsia="Calibri" w:hAnsi="Arial" w:cs="Arial"/>
          <w:lang w:val="fr-FR"/>
        </w:rPr>
        <w:t>,</w:t>
      </w:r>
      <w:r>
        <w:rPr>
          <w:rFonts w:ascii="Arial" w:eastAsia="Calibri" w:hAnsi="Arial" w:cs="Arial"/>
          <w:lang w:val="fr-FR"/>
        </w:rPr>
        <w:t xml:space="preserve"> </w:t>
      </w:r>
      <w:r w:rsidRPr="00D730A4">
        <w:rPr>
          <w:rFonts w:ascii="Arial" w:eastAsia="Calibri" w:hAnsi="Arial" w:cs="Arial"/>
          <w:lang w:val="fr-FR"/>
        </w:rPr>
        <w:t xml:space="preserve">NPV: </w:t>
      </w:r>
      <w:proofErr w:type="spellStart"/>
      <w:r w:rsidRPr="00D730A4">
        <w:rPr>
          <w:rFonts w:ascii="Arial" w:eastAsia="Calibri" w:hAnsi="Arial" w:cs="Arial"/>
          <w:lang w:val="fr-FR"/>
        </w:rPr>
        <w:t>negative</w:t>
      </w:r>
      <w:proofErr w:type="spellEnd"/>
      <w:r w:rsidRPr="00D730A4">
        <w:rPr>
          <w:rFonts w:ascii="Arial" w:eastAsia="Calibri" w:hAnsi="Arial" w:cs="Arial"/>
          <w:lang w:val="fr-FR"/>
        </w:rPr>
        <w:t xml:space="preserve"> </w:t>
      </w:r>
      <w:proofErr w:type="spellStart"/>
      <w:r w:rsidRPr="00D730A4">
        <w:rPr>
          <w:rFonts w:ascii="Arial" w:eastAsia="Calibri" w:hAnsi="Arial" w:cs="Arial"/>
          <w:lang w:val="fr-FR"/>
        </w:rPr>
        <w:t>predictive</w:t>
      </w:r>
      <w:proofErr w:type="spellEnd"/>
      <w:r w:rsidRPr="00D730A4">
        <w:rPr>
          <w:rFonts w:ascii="Arial" w:eastAsia="Calibri" w:hAnsi="Arial" w:cs="Arial"/>
          <w:lang w:val="fr-FR"/>
        </w:rPr>
        <w:t xml:space="preserve"> value, </w:t>
      </w:r>
      <w:r w:rsidR="00276653" w:rsidRPr="00B26BD6">
        <w:rPr>
          <w:rFonts w:ascii="Arial" w:eastAsia="Calibri" w:hAnsi="Arial" w:cs="Arial"/>
          <w:lang w:val="fr-FR"/>
        </w:rPr>
        <w:t xml:space="preserve">CHRM : Centre Hospitalier Régional de l’Estuaire </w:t>
      </w:r>
      <w:proofErr w:type="spellStart"/>
      <w:r w:rsidR="00276653" w:rsidRPr="00B26BD6">
        <w:rPr>
          <w:rFonts w:ascii="Arial" w:eastAsia="Calibri" w:hAnsi="Arial" w:cs="Arial"/>
          <w:lang w:val="fr-FR"/>
        </w:rPr>
        <w:t>Melen</w:t>
      </w:r>
      <w:proofErr w:type="spellEnd"/>
      <w:r w:rsidR="00276653" w:rsidRPr="00B26BD6">
        <w:rPr>
          <w:rFonts w:ascii="Arial" w:eastAsia="Calibri" w:hAnsi="Arial" w:cs="Arial"/>
          <w:lang w:val="fr-FR"/>
        </w:rPr>
        <w:t xml:space="preserve">, HDB : </w:t>
      </w:r>
      <w:proofErr w:type="spellStart"/>
      <w:r w:rsidR="00276653" w:rsidRPr="00B26BD6">
        <w:rPr>
          <w:rFonts w:ascii="Arial" w:eastAsia="Calibri" w:hAnsi="Arial" w:cs="Arial"/>
          <w:lang w:val="fr-FR"/>
        </w:rPr>
        <w:t>Hopital</w:t>
      </w:r>
      <w:proofErr w:type="spellEnd"/>
      <w:r w:rsidR="00276653" w:rsidRPr="00B26BD6">
        <w:rPr>
          <w:rFonts w:ascii="Arial" w:eastAsia="Calibri" w:hAnsi="Arial" w:cs="Arial"/>
          <w:lang w:val="fr-FR"/>
        </w:rPr>
        <w:t xml:space="preserve"> Départemental de </w:t>
      </w:r>
      <w:proofErr w:type="spellStart"/>
      <w:r w:rsidR="00276653" w:rsidRPr="00B26BD6">
        <w:rPr>
          <w:rFonts w:ascii="Arial" w:eastAsia="Calibri" w:hAnsi="Arial" w:cs="Arial"/>
          <w:lang w:val="fr-FR"/>
        </w:rPr>
        <w:t>Bitam</w:t>
      </w:r>
      <w:proofErr w:type="spellEnd"/>
      <w:r w:rsidR="00276653" w:rsidRPr="00B26BD6">
        <w:rPr>
          <w:rFonts w:ascii="Arial" w:eastAsia="Calibri" w:hAnsi="Arial" w:cs="Arial"/>
          <w:lang w:val="fr-FR"/>
        </w:rPr>
        <w:t>, CSM : Centre de Santé de Mouanda, CHRO : Centre Hospitalier Régional d’Oyem</w:t>
      </w:r>
    </w:p>
    <w:p w14:paraId="235A9E6E" w14:textId="77777777" w:rsidR="00276653" w:rsidRPr="00B26BD6" w:rsidRDefault="00276653" w:rsidP="00276653">
      <w:pPr>
        <w:spacing w:after="160" w:line="259" w:lineRule="auto"/>
        <w:rPr>
          <w:rFonts w:ascii="Arial" w:eastAsia="Calibri" w:hAnsi="Arial" w:cs="Arial"/>
          <w:lang w:val="fr-FR"/>
        </w:rPr>
      </w:pPr>
    </w:p>
    <w:p w14:paraId="667CA2FF" w14:textId="77777777" w:rsidR="00276653" w:rsidRPr="00B26BD6" w:rsidRDefault="00276653" w:rsidP="00276653">
      <w:pPr>
        <w:spacing w:after="160" w:line="259" w:lineRule="auto"/>
        <w:rPr>
          <w:rFonts w:ascii="Arial" w:eastAsia="Calibri" w:hAnsi="Arial" w:cs="Arial"/>
          <w:lang w:val="fr-FR"/>
        </w:rPr>
      </w:pPr>
    </w:p>
    <w:p w14:paraId="568603F3"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b/>
          <w:bCs/>
          <w:lang w:val="en-GB" w:eastAsia="fr-FR"/>
        </w:rPr>
        <w:t>3.4. Frequency of discordances</w:t>
      </w:r>
    </w:p>
    <w:p w14:paraId="6E527005" w14:textId="063F7EEF"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frequency of negative concordance between the rapid diagnostic test (RDT) and microscopy was 49% (123/409), with a higher value observed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(64%; 57/89). The proportion of HRP2 false positives was 15</w:t>
      </w:r>
      <w:r w:rsidR="00F62331">
        <w:rPr>
          <w:rFonts w:ascii="Arial" w:hAnsi="Arial" w:cs="Arial"/>
          <w:lang w:val="en-GB" w:eastAsia="fr-FR"/>
        </w:rPr>
        <w:t>.0</w:t>
      </w:r>
      <w:r w:rsidRPr="00B26BD6">
        <w:rPr>
          <w:rFonts w:ascii="Arial" w:hAnsi="Arial" w:cs="Arial"/>
          <w:lang w:val="en-GB" w:eastAsia="fr-FR"/>
        </w:rPr>
        <w:t xml:space="preserve">% (63/409), being lower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(3.4%; 3/89) and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(5.1%; 2/39), but higher in </w:t>
      </w:r>
      <w:proofErr w:type="spellStart"/>
      <w:r w:rsidRPr="00B26BD6">
        <w:rPr>
          <w:rFonts w:ascii="Arial" w:hAnsi="Arial" w:cs="Arial"/>
          <w:lang w:val="en-GB" w:eastAsia="fr-FR"/>
        </w:rPr>
        <w:t>Oyem</w:t>
      </w:r>
      <w:proofErr w:type="spellEnd"/>
      <w:r w:rsidRPr="00B26BD6">
        <w:rPr>
          <w:rFonts w:ascii="Arial" w:hAnsi="Arial" w:cs="Arial"/>
          <w:lang w:val="en-GB" w:eastAsia="fr-FR"/>
        </w:rPr>
        <w:t>.</w:t>
      </w:r>
    </w:p>
    <w:p w14:paraId="6BA05B7C"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overall discordance rate between the two diagnostic methods was 21% (87/409). Discordances were highest in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(38.0%; 34/89), followed by </w:t>
      </w:r>
      <w:proofErr w:type="spellStart"/>
      <w:r w:rsidRPr="00B26BD6">
        <w:rPr>
          <w:rFonts w:ascii="Arial" w:hAnsi="Arial" w:cs="Arial"/>
          <w:lang w:val="en-GB" w:eastAsia="fr-FR"/>
        </w:rPr>
        <w:t>Moanda</w:t>
      </w:r>
      <w:proofErr w:type="spellEnd"/>
      <w:r w:rsidRPr="00B26BD6">
        <w:rPr>
          <w:rFonts w:ascii="Arial" w:hAnsi="Arial" w:cs="Arial"/>
          <w:lang w:val="en-GB" w:eastAsia="fr-FR"/>
        </w:rPr>
        <w:t xml:space="preserve"> (24.0%; 10/42) and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(19.0%; 28/50), whereas they were significantly lower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(5.1%; 2/39) and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(15.0%; 13/89).</w:t>
      </w:r>
    </w:p>
    <w:p w14:paraId="01E2A501" w14:textId="77777777" w:rsidR="00276653" w:rsidRPr="00B26BD6" w:rsidRDefault="00276653" w:rsidP="00276653">
      <w:pPr>
        <w:spacing w:after="160" w:line="259" w:lineRule="auto"/>
        <w:rPr>
          <w:rFonts w:ascii="Arial" w:eastAsia="Calibri" w:hAnsi="Arial" w:cs="Arial"/>
          <w:lang w:val="en-GB"/>
        </w:rPr>
      </w:pPr>
    </w:p>
    <w:p w14:paraId="6EE0BBB3" w14:textId="77777777" w:rsidR="00276653" w:rsidRPr="00B26BD6" w:rsidRDefault="00276653" w:rsidP="00276653">
      <w:pPr>
        <w:spacing w:after="160" w:line="259" w:lineRule="auto"/>
        <w:rPr>
          <w:rFonts w:ascii="Arial" w:eastAsia="Calibri" w:hAnsi="Arial" w:cs="Arial"/>
          <w:b/>
          <w:lang w:val="en-GB"/>
        </w:rPr>
      </w:pPr>
      <w:r w:rsidRPr="00B26BD6">
        <w:rPr>
          <w:rFonts w:ascii="Arial" w:eastAsia="Calibri" w:hAnsi="Arial" w:cs="Arial"/>
          <w:b/>
          <w:lang w:val="en-GB"/>
        </w:rPr>
        <w:t xml:space="preserve">Table </w:t>
      </w:r>
      <w:proofErr w:type="gramStart"/>
      <w:r w:rsidRPr="00B26BD6">
        <w:rPr>
          <w:rFonts w:ascii="Arial" w:eastAsia="Calibri" w:hAnsi="Arial" w:cs="Arial"/>
          <w:b/>
          <w:lang w:val="en-GB"/>
        </w:rPr>
        <w:t>4 :</w:t>
      </w:r>
      <w:proofErr w:type="gramEnd"/>
      <w:r w:rsidRPr="00B26BD6">
        <w:rPr>
          <w:rFonts w:ascii="Arial" w:eastAsia="Calibri" w:hAnsi="Arial" w:cs="Arial"/>
          <w:b/>
          <w:lang w:val="en-GB"/>
        </w:rPr>
        <w:t xml:space="preserve"> </w:t>
      </w:r>
      <w:r w:rsidRPr="00B26BD6">
        <w:rPr>
          <w:rFonts w:ascii="Arial" w:eastAsia="Calibri" w:hAnsi="Arial" w:cs="Arial"/>
        </w:rPr>
        <w:t>Discordance and concordance rates between RDT and microscopy results</w:t>
      </w:r>
    </w:p>
    <w:tbl>
      <w:tblPr>
        <w:tblStyle w:val="TableauListe6Couleur1"/>
        <w:tblW w:w="10614" w:type="dxa"/>
        <w:tblInd w:w="-567" w:type="dxa"/>
        <w:tblLook w:val="04A0" w:firstRow="1" w:lastRow="0" w:firstColumn="1" w:lastColumn="0" w:noHBand="0" w:noVBand="1"/>
      </w:tblPr>
      <w:tblGrid>
        <w:gridCol w:w="1743"/>
        <w:gridCol w:w="1455"/>
        <w:gridCol w:w="1455"/>
        <w:gridCol w:w="1454"/>
        <w:gridCol w:w="1413"/>
        <w:gridCol w:w="1495"/>
        <w:gridCol w:w="1599"/>
      </w:tblGrid>
      <w:tr w:rsidR="00713F55" w:rsidRPr="00B26BD6" w14:paraId="3DF89A0D" w14:textId="77777777" w:rsidTr="00713F5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3E8DC5E7" w14:textId="77777777" w:rsidR="00713F55" w:rsidRPr="00B26BD6" w:rsidRDefault="00713F55" w:rsidP="00713F55">
            <w:pPr>
              <w:spacing w:after="160" w:line="259" w:lineRule="auto"/>
              <w:rPr>
                <w:rFonts w:ascii="Arial" w:hAnsi="Arial" w:cs="Arial"/>
                <w:b w:val="0"/>
                <w:sz w:val="20"/>
                <w:szCs w:val="20"/>
                <w:lang w:val="fr-FR"/>
              </w:rPr>
            </w:pPr>
            <w:proofErr w:type="spellStart"/>
            <w:r w:rsidRPr="00B26BD6">
              <w:rPr>
                <w:rFonts w:ascii="Arial" w:hAnsi="Arial" w:cs="Arial"/>
                <w:b w:val="0"/>
                <w:sz w:val="20"/>
                <w:szCs w:val="20"/>
                <w:lang w:val="fr-FR"/>
              </w:rPr>
              <w:t>Results</w:t>
            </w:r>
            <w:proofErr w:type="spellEnd"/>
          </w:p>
        </w:tc>
        <w:tc>
          <w:tcPr>
            <w:tcW w:w="1455" w:type="dxa"/>
            <w:shd w:val="clear" w:color="auto" w:fill="auto"/>
          </w:tcPr>
          <w:p w14:paraId="1B48B86C" w14:textId="5ECDD30F" w:rsidR="00713F55"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lang w:val="fr-FR"/>
              </w:rPr>
            </w:pPr>
            <w:r>
              <w:rPr>
                <w:rFonts w:ascii="Arial" w:hAnsi="Arial" w:cs="Arial"/>
                <w:b w:val="0"/>
                <w:color w:val="333333"/>
                <w:sz w:val="20"/>
                <w:szCs w:val="20"/>
                <w:lang w:val="fr-FR"/>
              </w:rPr>
              <w:t>CHREM-</w:t>
            </w:r>
            <w:r w:rsidRPr="00B26BD6">
              <w:rPr>
                <w:rFonts w:ascii="Arial" w:hAnsi="Arial" w:cs="Arial"/>
                <w:b w:val="0"/>
                <w:color w:val="333333"/>
                <w:sz w:val="20"/>
                <w:szCs w:val="20"/>
                <w:lang w:val="fr-FR"/>
              </w:rPr>
              <w:t>MELEN</w:t>
            </w:r>
            <w:r w:rsidRPr="00B26BD6">
              <w:rPr>
                <w:rFonts w:ascii="Arial" w:hAnsi="Arial" w:cs="Arial"/>
                <w:b w:val="0"/>
                <w:color w:val="333333"/>
                <w:sz w:val="20"/>
                <w:szCs w:val="20"/>
                <w:lang w:val="fr-FR"/>
              </w:rPr>
              <w:br/>
              <w:t xml:space="preserve">N </w:t>
            </w:r>
            <w:r w:rsidRPr="00B26BD6">
              <w:rPr>
                <w:rFonts w:ascii="Arial" w:hAnsi="Arial" w:cs="Arial"/>
                <w:b w:val="0"/>
                <w:color w:val="333333"/>
                <w:sz w:val="20"/>
                <w:szCs w:val="20"/>
              </w:rPr>
              <w:t>= 108</w:t>
            </w:r>
            <w:r w:rsidRPr="00B26BD6">
              <w:rPr>
                <w:rFonts w:ascii="Arial" w:hAnsi="Arial" w:cs="Arial"/>
                <w:b w:val="0"/>
                <w:i/>
                <w:iCs/>
                <w:color w:val="333333"/>
                <w:sz w:val="20"/>
                <w:szCs w:val="20"/>
                <w:vertAlign w:val="superscript"/>
              </w:rPr>
              <w:t>1</w:t>
            </w:r>
          </w:p>
        </w:tc>
        <w:tc>
          <w:tcPr>
            <w:tcW w:w="1455" w:type="dxa"/>
            <w:shd w:val="clear" w:color="auto" w:fill="auto"/>
          </w:tcPr>
          <w:p w14:paraId="5FEE13D8" w14:textId="5030A142"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lang w:val="fr-FR"/>
              </w:rPr>
            </w:pPr>
            <w:r>
              <w:rPr>
                <w:rFonts w:ascii="Arial" w:hAnsi="Arial" w:cs="Arial"/>
                <w:b w:val="0"/>
                <w:color w:val="333333"/>
                <w:sz w:val="20"/>
                <w:szCs w:val="20"/>
                <w:lang w:val="fr-FR"/>
              </w:rPr>
              <w:t>HDB-</w:t>
            </w:r>
            <w:r w:rsidRPr="00B26BD6">
              <w:rPr>
                <w:rFonts w:ascii="Arial" w:hAnsi="Arial" w:cs="Arial"/>
                <w:b w:val="0"/>
                <w:color w:val="333333"/>
                <w:sz w:val="20"/>
                <w:szCs w:val="20"/>
                <w:lang w:val="fr-FR"/>
              </w:rPr>
              <w:t>BITAM</w:t>
            </w:r>
            <w:r w:rsidRPr="00B26BD6">
              <w:rPr>
                <w:rFonts w:ascii="Arial" w:hAnsi="Arial" w:cs="Arial"/>
                <w:b w:val="0"/>
                <w:color w:val="333333"/>
                <w:sz w:val="20"/>
                <w:szCs w:val="20"/>
                <w:lang w:val="fr-FR"/>
              </w:rPr>
              <w:br/>
              <w:t>N = 157</w:t>
            </w:r>
            <w:r w:rsidRPr="00B26BD6">
              <w:rPr>
                <w:rFonts w:ascii="Arial" w:hAnsi="Arial" w:cs="Arial"/>
                <w:b w:val="0"/>
                <w:i/>
                <w:iCs/>
                <w:color w:val="333333"/>
                <w:sz w:val="20"/>
                <w:szCs w:val="20"/>
                <w:vertAlign w:val="superscript"/>
                <w:lang w:val="fr-FR"/>
              </w:rPr>
              <w:t>1</w:t>
            </w:r>
          </w:p>
        </w:tc>
        <w:tc>
          <w:tcPr>
            <w:tcW w:w="1454" w:type="dxa"/>
          </w:tcPr>
          <w:p w14:paraId="4B7C3902" w14:textId="3FD01721"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lang w:val="fr-FR"/>
              </w:rPr>
            </w:pPr>
            <w:r>
              <w:rPr>
                <w:rFonts w:ascii="Arial" w:hAnsi="Arial" w:cs="Arial"/>
                <w:b w:val="0"/>
                <w:color w:val="333333"/>
                <w:sz w:val="20"/>
                <w:szCs w:val="20"/>
                <w:lang w:val="fr-FR"/>
              </w:rPr>
              <w:t>CSM-MOANDA</w:t>
            </w:r>
            <w:r w:rsidRPr="00B26BD6">
              <w:rPr>
                <w:rFonts w:ascii="Arial" w:hAnsi="Arial" w:cs="Arial"/>
                <w:b w:val="0"/>
                <w:color w:val="333333"/>
                <w:sz w:val="20"/>
                <w:szCs w:val="20"/>
                <w:lang w:val="fr-FR"/>
              </w:rPr>
              <w:br/>
              <w:t>N = 46</w:t>
            </w:r>
            <w:r w:rsidRPr="00B26BD6">
              <w:rPr>
                <w:rFonts w:ascii="Arial" w:hAnsi="Arial" w:cs="Arial"/>
                <w:b w:val="0"/>
                <w:i/>
                <w:iCs/>
                <w:color w:val="333333"/>
                <w:sz w:val="20"/>
                <w:szCs w:val="20"/>
                <w:vertAlign w:val="superscript"/>
                <w:lang w:val="fr-FR"/>
              </w:rPr>
              <w:t>1</w:t>
            </w:r>
          </w:p>
        </w:tc>
        <w:tc>
          <w:tcPr>
            <w:tcW w:w="1413" w:type="dxa"/>
          </w:tcPr>
          <w:p w14:paraId="64AF5566" w14:textId="6434DD63"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Pr>
                <w:rFonts w:ascii="Arial" w:hAnsi="Arial" w:cs="Arial"/>
                <w:b w:val="0"/>
                <w:color w:val="333333"/>
                <w:sz w:val="20"/>
                <w:szCs w:val="20"/>
              </w:rPr>
              <w:t>CHRM-</w:t>
            </w:r>
            <w:r w:rsidRPr="00B26BD6">
              <w:rPr>
                <w:rFonts w:ascii="Arial" w:hAnsi="Arial" w:cs="Arial"/>
                <w:b w:val="0"/>
                <w:color w:val="333333"/>
                <w:sz w:val="20"/>
                <w:szCs w:val="20"/>
              </w:rPr>
              <w:t>MOUILA</w:t>
            </w:r>
            <w:r w:rsidRPr="00B26BD6">
              <w:rPr>
                <w:rFonts w:ascii="Arial" w:hAnsi="Arial" w:cs="Arial"/>
                <w:b w:val="0"/>
                <w:color w:val="333333"/>
                <w:sz w:val="20"/>
                <w:szCs w:val="20"/>
              </w:rPr>
              <w:br/>
              <w:t>N = 43</w:t>
            </w:r>
            <w:r w:rsidRPr="00B26BD6">
              <w:rPr>
                <w:rFonts w:ascii="Arial" w:hAnsi="Arial" w:cs="Arial"/>
                <w:b w:val="0"/>
                <w:i/>
                <w:iCs/>
                <w:color w:val="333333"/>
                <w:sz w:val="20"/>
                <w:szCs w:val="20"/>
                <w:vertAlign w:val="superscript"/>
              </w:rPr>
              <w:t>1</w:t>
            </w:r>
          </w:p>
        </w:tc>
        <w:tc>
          <w:tcPr>
            <w:tcW w:w="1495" w:type="dxa"/>
          </w:tcPr>
          <w:p w14:paraId="356C05B1" w14:textId="5849857D"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Pr>
                <w:rFonts w:ascii="Arial" w:hAnsi="Arial" w:cs="Arial"/>
                <w:b w:val="0"/>
                <w:color w:val="333333"/>
                <w:sz w:val="20"/>
                <w:szCs w:val="20"/>
              </w:rPr>
              <w:t>CHRO-</w:t>
            </w:r>
            <w:r w:rsidRPr="00B26BD6">
              <w:rPr>
                <w:rFonts w:ascii="Arial" w:hAnsi="Arial" w:cs="Arial"/>
                <w:b w:val="0"/>
                <w:color w:val="333333"/>
                <w:sz w:val="20"/>
                <w:szCs w:val="20"/>
              </w:rPr>
              <w:t>OYEM</w:t>
            </w:r>
            <w:r w:rsidRPr="00B26BD6">
              <w:rPr>
                <w:rFonts w:ascii="Arial" w:hAnsi="Arial" w:cs="Arial"/>
                <w:b w:val="0"/>
                <w:color w:val="333333"/>
                <w:sz w:val="20"/>
                <w:szCs w:val="20"/>
              </w:rPr>
              <w:br/>
              <w:t>N = 93</w:t>
            </w:r>
            <w:r w:rsidRPr="00B26BD6">
              <w:rPr>
                <w:rFonts w:ascii="Arial" w:hAnsi="Arial" w:cs="Arial"/>
                <w:b w:val="0"/>
                <w:i/>
                <w:iCs/>
                <w:color w:val="333333"/>
                <w:sz w:val="20"/>
                <w:szCs w:val="20"/>
                <w:vertAlign w:val="superscript"/>
              </w:rPr>
              <w:t>1</w:t>
            </w:r>
          </w:p>
        </w:tc>
        <w:tc>
          <w:tcPr>
            <w:tcW w:w="1599" w:type="dxa"/>
          </w:tcPr>
          <w:p w14:paraId="0C2336C3" w14:textId="77777777"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sidRPr="00B26BD6">
              <w:rPr>
                <w:rFonts w:ascii="Arial" w:hAnsi="Arial" w:cs="Arial"/>
                <w:b w:val="0"/>
                <w:color w:val="333333"/>
                <w:sz w:val="20"/>
                <w:szCs w:val="20"/>
              </w:rPr>
              <w:t>Overall</w:t>
            </w:r>
            <w:r w:rsidRPr="00B26BD6">
              <w:rPr>
                <w:rFonts w:ascii="Arial" w:hAnsi="Arial" w:cs="Arial"/>
                <w:b w:val="0"/>
                <w:color w:val="333333"/>
                <w:sz w:val="20"/>
                <w:szCs w:val="20"/>
              </w:rPr>
              <w:br/>
              <w:t>N = 447</w:t>
            </w:r>
            <w:r w:rsidRPr="00B26BD6">
              <w:rPr>
                <w:rFonts w:ascii="Arial" w:hAnsi="Arial" w:cs="Arial"/>
                <w:b w:val="0"/>
                <w:i/>
                <w:iCs/>
                <w:color w:val="333333"/>
                <w:sz w:val="20"/>
                <w:szCs w:val="20"/>
                <w:vertAlign w:val="superscript"/>
              </w:rPr>
              <w:t>1</w:t>
            </w:r>
          </w:p>
        </w:tc>
      </w:tr>
      <w:tr w:rsidR="00713F55" w:rsidRPr="00B26BD6" w14:paraId="7D6B9AE8" w14:textId="77777777" w:rsidTr="00713F5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053ABBF1" w14:textId="52A335D2" w:rsidR="00713F55" w:rsidRPr="006C1B02" w:rsidRDefault="00713F55" w:rsidP="00713F55">
            <w:pPr>
              <w:spacing w:after="160" w:line="259" w:lineRule="auto"/>
              <w:rPr>
                <w:rFonts w:ascii="Arial" w:hAnsi="Arial" w:cs="Arial"/>
                <w:b w:val="0"/>
                <w:sz w:val="20"/>
                <w:szCs w:val="20"/>
                <w:lang w:val="fr-FR"/>
              </w:rPr>
            </w:pPr>
            <w:r w:rsidRPr="006C1B02">
              <w:rPr>
                <w:rFonts w:ascii="Arial" w:hAnsi="Arial" w:cs="Arial"/>
                <w:b w:val="0"/>
                <w:sz w:val="20"/>
                <w:szCs w:val="20"/>
                <w:lang w:val="fr-FR"/>
              </w:rPr>
              <w:t xml:space="preserve">Positive concordance, </w:t>
            </w:r>
            <w:r w:rsidRPr="006C1B02">
              <w:rPr>
                <w:rFonts w:ascii="Arial" w:hAnsi="Arial" w:cs="Arial"/>
                <w:b w:val="0"/>
                <w:color w:val="333333"/>
                <w:sz w:val="20"/>
                <w:szCs w:val="20"/>
              </w:rPr>
              <w:t>% (n/N)</w:t>
            </w:r>
          </w:p>
        </w:tc>
        <w:tc>
          <w:tcPr>
            <w:tcW w:w="1455" w:type="dxa"/>
            <w:shd w:val="clear" w:color="auto" w:fill="auto"/>
          </w:tcPr>
          <w:p w14:paraId="26EB3E33" w14:textId="1926D964" w:rsidR="00713F55" w:rsidRPr="00B26BD6" w:rsidRDefault="00713F55" w:rsidP="00713F55">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B26BD6">
              <w:rPr>
                <w:rFonts w:ascii="Arial" w:hAnsi="Arial" w:cs="Arial"/>
                <w:color w:val="333333"/>
                <w:sz w:val="20"/>
                <w:szCs w:val="20"/>
              </w:rPr>
              <w:t>21 (19/89)</w:t>
            </w:r>
          </w:p>
        </w:tc>
        <w:tc>
          <w:tcPr>
            <w:tcW w:w="1455" w:type="dxa"/>
            <w:shd w:val="clear" w:color="auto" w:fill="auto"/>
          </w:tcPr>
          <w:p w14:paraId="3948D083" w14:textId="4E5A37AB"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37 (55/150)</w:t>
            </w:r>
          </w:p>
        </w:tc>
        <w:tc>
          <w:tcPr>
            <w:tcW w:w="1454" w:type="dxa"/>
            <w:shd w:val="clear" w:color="auto" w:fill="auto"/>
          </w:tcPr>
          <w:p w14:paraId="397401C4"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36 (15/42)</w:t>
            </w:r>
          </w:p>
        </w:tc>
        <w:tc>
          <w:tcPr>
            <w:tcW w:w="1413" w:type="dxa"/>
            <w:shd w:val="clear" w:color="auto" w:fill="auto"/>
          </w:tcPr>
          <w:p w14:paraId="39F86059"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51 (20/39)</w:t>
            </w:r>
          </w:p>
        </w:tc>
        <w:tc>
          <w:tcPr>
            <w:tcW w:w="1495" w:type="dxa"/>
            <w:shd w:val="clear" w:color="auto" w:fill="auto"/>
          </w:tcPr>
          <w:p w14:paraId="0894FA98"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16.0 (14/89)</w:t>
            </w:r>
          </w:p>
        </w:tc>
        <w:tc>
          <w:tcPr>
            <w:tcW w:w="1599" w:type="dxa"/>
            <w:shd w:val="clear" w:color="auto" w:fill="auto"/>
          </w:tcPr>
          <w:p w14:paraId="565E5EE7"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30.0 (123/409)</w:t>
            </w:r>
          </w:p>
        </w:tc>
      </w:tr>
      <w:tr w:rsidR="00713F55" w:rsidRPr="00B26BD6" w14:paraId="57C8DF51" w14:textId="77777777" w:rsidTr="00713F55">
        <w:trPr>
          <w:trHeight w:val="396"/>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2422B211" w14:textId="634BF05F" w:rsidR="00713F55" w:rsidRPr="006C1B02" w:rsidRDefault="00713F55" w:rsidP="00713F55">
            <w:pPr>
              <w:spacing w:after="160" w:line="259" w:lineRule="auto"/>
              <w:rPr>
                <w:rFonts w:ascii="Arial" w:hAnsi="Arial" w:cs="Arial"/>
                <w:b w:val="0"/>
                <w:sz w:val="20"/>
                <w:szCs w:val="20"/>
                <w:lang w:val="fr-FR"/>
              </w:rPr>
            </w:pPr>
            <w:proofErr w:type="spellStart"/>
            <w:r w:rsidRPr="006C1B02">
              <w:rPr>
                <w:rFonts w:ascii="Arial" w:hAnsi="Arial" w:cs="Arial"/>
                <w:b w:val="0"/>
                <w:sz w:val="20"/>
                <w:szCs w:val="20"/>
                <w:lang w:val="fr-FR"/>
              </w:rPr>
              <w:t>Negative</w:t>
            </w:r>
            <w:proofErr w:type="spellEnd"/>
            <w:r w:rsidRPr="006C1B02">
              <w:rPr>
                <w:rFonts w:ascii="Arial" w:hAnsi="Arial" w:cs="Arial"/>
                <w:b w:val="0"/>
                <w:sz w:val="20"/>
                <w:szCs w:val="20"/>
                <w:lang w:val="fr-FR"/>
              </w:rPr>
              <w:t xml:space="preserve"> concordance, </w:t>
            </w:r>
            <w:r w:rsidRPr="006C1B02">
              <w:rPr>
                <w:rFonts w:ascii="Arial" w:hAnsi="Arial" w:cs="Arial"/>
                <w:b w:val="0"/>
                <w:color w:val="333333"/>
                <w:sz w:val="20"/>
                <w:szCs w:val="20"/>
                <w:lang w:val="fr-FR"/>
              </w:rPr>
              <w:t>% (n/N)</w:t>
            </w:r>
          </w:p>
        </w:tc>
        <w:tc>
          <w:tcPr>
            <w:tcW w:w="1455" w:type="dxa"/>
            <w:shd w:val="clear" w:color="auto" w:fill="auto"/>
          </w:tcPr>
          <w:p w14:paraId="777895D0" w14:textId="026E9D3C"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64 (57/89)</w:t>
            </w:r>
          </w:p>
        </w:tc>
        <w:tc>
          <w:tcPr>
            <w:tcW w:w="1455" w:type="dxa"/>
            <w:shd w:val="clear" w:color="auto" w:fill="auto"/>
          </w:tcPr>
          <w:p w14:paraId="6215EC59" w14:textId="54E8662E"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45 (67/150)</w:t>
            </w:r>
          </w:p>
        </w:tc>
        <w:tc>
          <w:tcPr>
            <w:tcW w:w="1454" w:type="dxa"/>
          </w:tcPr>
          <w:p w14:paraId="7E18F8AE"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40 (17/42)</w:t>
            </w:r>
          </w:p>
        </w:tc>
        <w:tc>
          <w:tcPr>
            <w:tcW w:w="1413" w:type="dxa"/>
          </w:tcPr>
          <w:p w14:paraId="3E858B3D"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44 (17/39)</w:t>
            </w:r>
          </w:p>
        </w:tc>
        <w:tc>
          <w:tcPr>
            <w:tcW w:w="1495" w:type="dxa"/>
          </w:tcPr>
          <w:p w14:paraId="243B6A32"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46.0 (41/89)</w:t>
            </w:r>
          </w:p>
        </w:tc>
        <w:tc>
          <w:tcPr>
            <w:tcW w:w="1599" w:type="dxa"/>
          </w:tcPr>
          <w:p w14:paraId="1665BB23"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49.0 (199/409)</w:t>
            </w:r>
          </w:p>
        </w:tc>
      </w:tr>
      <w:tr w:rsidR="00713F55" w:rsidRPr="00B26BD6" w14:paraId="79584B5E" w14:textId="77777777" w:rsidTr="00713F5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502C09B5" w14:textId="00900099" w:rsidR="00713F55" w:rsidRPr="006C1B02" w:rsidRDefault="00713F55" w:rsidP="00713F55">
            <w:pPr>
              <w:spacing w:after="160" w:line="259" w:lineRule="auto"/>
              <w:rPr>
                <w:rFonts w:ascii="Arial" w:hAnsi="Arial" w:cs="Arial"/>
                <w:b w:val="0"/>
                <w:sz w:val="20"/>
                <w:szCs w:val="20"/>
                <w:lang w:val="fr-FR"/>
              </w:rPr>
            </w:pPr>
            <w:r w:rsidRPr="006C1B02">
              <w:rPr>
                <w:rFonts w:ascii="Arial" w:hAnsi="Arial" w:cs="Arial"/>
                <w:b w:val="0"/>
                <w:sz w:val="20"/>
                <w:szCs w:val="20"/>
                <w:lang w:val="fr-FR"/>
              </w:rPr>
              <w:t xml:space="preserve">HRP2 false positives, </w:t>
            </w:r>
            <w:r w:rsidRPr="006C1B02">
              <w:rPr>
                <w:rFonts w:ascii="Arial" w:hAnsi="Arial" w:cs="Arial"/>
                <w:b w:val="0"/>
                <w:color w:val="333333"/>
                <w:sz w:val="20"/>
                <w:szCs w:val="20"/>
                <w:lang w:val="fr-FR"/>
              </w:rPr>
              <w:t>% (n/N)</w:t>
            </w:r>
          </w:p>
        </w:tc>
        <w:tc>
          <w:tcPr>
            <w:tcW w:w="1455" w:type="dxa"/>
            <w:shd w:val="clear" w:color="auto" w:fill="auto"/>
          </w:tcPr>
          <w:p w14:paraId="04DBC8AF" w14:textId="6892BA58"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3.4 (3/89)</w:t>
            </w:r>
          </w:p>
        </w:tc>
        <w:tc>
          <w:tcPr>
            <w:tcW w:w="1455" w:type="dxa"/>
            <w:shd w:val="clear" w:color="auto" w:fill="auto"/>
          </w:tcPr>
          <w:p w14:paraId="447D3214" w14:textId="36A71623"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16 (24/150)</w:t>
            </w:r>
          </w:p>
        </w:tc>
        <w:tc>
          <w:tcPr>
            <w:tcW w:w="1454" w:type="dxa"/>
            <w:shd w:val="clear" w:color="auto" w:fill="auto"/>
          </w:tcPr>
          <w:p w14:paraId="11F7147E"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9.5 (4/42)</w:t>
            </w:r>
          </w:p>
        </w:tc>
        <w:tc>
          <w:tcPr>
            <w:tcW w:w="1413" w:type="dxa"/>
            <w:shd w:val="clear" w:color="auto" w:fill="auto"/>
          </w:tcPr>
          <w:p w14:paraId="1605E2B6"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5.1 (2/39)</w:t>
            </w:r>
          </w:p>
        </w:tc>
        <w:tc>
          <w:tcPr>
            <w:tcW w:w="1495" w:type="dxa"/>
            <w:shd w:val="clear" w:color="auto" w:fill="auto"/>
          </w:tcPr>
          <w:p w14:paraId="7AD7122B"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34.0 (30/89)</w:t>
            </w:r>
          </w:p>
        </w:tc>
        <w:tc>
          <w:tcPr>
            <w:tcW w:w="1599" w:type="dxa"/>
            <w:shd w:val="clear" w:color="auto" w:fill="auto"/>
          </w:tcPr>
          <w:p w14:paraId="27E0E259"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15.0 (63/409)</w:t>
            </w:r>
          </w:p>
        </w:tc>
      </w:tr>
      <w:tr w:rsidR="00713F55" w:rsidRPr="00B26BD6" w14:paraId="566A672B" w14:textId="77777777" w:rsidTr="00713F55">
        <w:trPr>
          <w:trHeight w:val="444"/>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4B504996" w14:textId="1F160D69" w:rsidR="00713F55" w:rsidRPr="006C1B02" w:rsidRDefault="00713F55" w:rsidP="00713F55">
            <w:pPr>
              <w:spacing w:after="160" w:line="259" w:lineRule="auto"/>
              <w:rPr>
                <w:rFonts w:ascii="Arial" w:hAnsi="Arial" w:cs="Arial"/>
                <w:b w:val="0"/>
                <w:sz w:val="20"/>
                <w:szCs w:val="20"/>
                <w:lang w:val="en-GB"/>
              </w:rPr>
            </w:pPr>
            <w:r w:rsidRPr="006C1B02">
              <w:rPr>
                <w:rFonts w:ascii="Arial" w:hAnsi="Arial" w:cs="Arial"/>
                <w:b w:val="0"/>
                <w:sz w:val="20"/>
                <w:szCs w:val="20"/>
                <w:lang w:val="en-GB"/>
              </w:rPr>
              <w:t xml:space="preserve">HRP2 false negatives, </w:t>
            </w:r>
            <w:r w:rsidRPr="006C1B02">
              <w:rPr>
                <w:rFonts w:ascii="Arial" w:hAnsi="Arial" w:cs="Arial"/>
                <w:b w:val="0"/>
                <w:color w:val="333333"/>
                <w:sz w:val="20"/>
                <w:szCs w:val="20"/>
                <w:lang w:val="en-GB"/>
              </w:rPr>
              <w:t>% (n/N)</w:t>
            </w:r>
          </w:p>
        </w:tc>
        <w:tc>
          <w:tcPr>
            <w:tcW w:w="1455" w:type="dxa"/>
            <w:shd w:val="clear" w:color="auto" w:fill="auto"/>
          </w:tcPr>
          <w:p w14:paraId="0B147FD6" w14:textId="6003C0F9" w:rsidR="00713F55" w:rsidRPr="00713F55"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GB"/>
              </w:rPr>
            </w:pPr>
            <w:r w:rsidRPr="00B26BD6">
              <w:rPr>
                <w:rFonts w:ascii="Arial" w:hAnsi="Arial" w:cs="Arial"/>
                <w:color w:val="333333"/>
                <w:sz w:val="20"/>
                <w:szCs w:val="20"/>
                <w:lang w:val="fr-FR"/>
              </w:rPr>
              <w:t>11.0 (10/89)</w:t>
            </w:r>
          </w:p>
        </w:tc>
        <w:tc>
          <w:tcPr>
            <w:tcW w:w="1455" w:type="dxa"/>
            <w:shd w:val="clear" w:color="auto" w:fill="auto"/>
          </w:tcPr>
          <w:p w14:paraId="6223E3D2" w14:textId="4EBE96BD"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2.7 (4/150)</w:t>
            </w:r>
          </w:p>
        </w:tc>
        <w:tc>
          <w:tcPr>
            <w:tcW w:w="1454" w:type="dxa"/>
          </w:tcPr>
          <w:p w14:paraId="15E7D173"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14 (6/42)</w:t>
            </w:r>
          </w:p>
        </w:tc>
        <w:tc>
          <w:tcPr>
            <w:tcW w:w="1413" w:type="dxa"/>
          </w:tcPr>
          <w:p w14:paraId="2D75BEA6"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0.0 (0/39)</w:t>
            </w:r>
          </w:p>
        </w:tc>
        <w:tc>
          <w:tcPr>
            <w:tcW w:w="1495" w:type="dxa"/>
          </w:tcPr>
          <w:p w14:paraId="191FB7C1"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4.5 (4/89)</w:t>
            </w:r>
          </w:p>
        </w:tc>
        <w:tc>
          <w:tcPr>
            <w:tcW w:w="1599" w:type="dxa"/>
          </w:tcPr>
          <w:p w14:paraId="70D92B98"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5.9 (24/409)</w:t>
            </w:r>
          </w:p>
        </w:tc>
      </w:tr>
      <w:tr w:rsidR="00713F55" w:rsidRPr="00B26BD6" w14:paraId="4F7C39D5" w14:textId="77777777" w:rsidTr="00713F5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1253B673" w14:textId="5168A93E" w:rsidR="00713F55" w:rsidRPr="006C1B02" w:rsidRDefault="00713F55" w:rsidP="00713F55">
            <w:pPr>
              <w:spacing w:after="160" w:line="259" w:lineRule="auto"/>
              <w:rPr>
                <w:rFonts w:ascii="Arial" w:hAnsi="Arial" w:cs="Arial"/>
                <w:b w:val="0"/>
                <w:sz w:val="20"/>
                <w:szCs w:val="20"/>
                <w:lang w:val="fr-FR"/>
              </w:rPr>
            </w:pPr>
            <w:proofErr w:type="spellStart"/>
            <w:r w:rsidRPr="006C1B02">
              <w:rPr>
                <w:rFonts w:ascii="Arial" w:hAnsi="Arial" w:cs="Arial"/>
                <w:b w:val="0"/>
                <w:sz w:val="20"/>
                <w:szCs w:val="20"/>
                <w:lang w:val="fr-FR"/>
              </w:rPr>
              <w:t>Overall</w:t>
            </w:r>
            <w:proofErr w:type="spellEnd"/>
            <w:r w:rsidRPr="006C1B02">
              <w:rPr>
                <w:rFonts w:ascii="Arial" w:hAnsi="Arial" w:cs="Arial"/>
                <w:b w:val="0"/>
                <w:sz w:val="20"/>
                <w:szCs w:val="20"/>
                <w:lang w:val="fr-FR"/>
              </w:rPr>
              <w:t xml:space="preserve"> discordance, </w:t>
            </w:r>
            <w:r w:rsidRPr="006C1B02">
              <w:rPr>
                <w:rFonts w:ascii="Arial" w:hAnsi="Arial" w:cs="Arial"/>
                <w:b w:val="0"/>
                <w:color w:val="333333"/>
                <w:sz w:val="20"/>
                <w:szCs w:val="20"/>
                <w:lang w:val="fr-FR"/>
              </w:rPr>
              <w:t>% (n/N)</w:t>
            </w:r>
          </w:p>
        </w:tc>
        <w:tc>
          <w:tcPr>
            <w:tcW w:w="1455" w:type="dxa"/>
            <w:shd w:val="clear" w:color="auto" w:fill="auto"/>
          </w:tcPr>
          <w:p w14:paraId="3793A572" w14:textId="0B0EFCBB"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15 (13/89)</w:t>
            </w:r>
          </w:p>
        </w:tc>
        <w:tc>
          <w:tcPr>
            <w:tcW w:w="1455" w:type="dxa"/>
            <w:shd w:val="clear" w:color="auto" w:fill="auto"/>
          </w:tcPr>
          <w:p w14:paraId="308B27A1" w14:textId="0B34DD30"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19 (28/150)</w:t>
            </w:r>
          </w:p>
        </w:tc>
        <w:tc>
          <w:tcPr>
            <w:tcW w:w="1454" w:type="dxa"/>
            <w:shd w:val="clear" w:color="auto" w:fill="auto"/>
          </w:tcPr>
          <w:p w14:paraId="657C1AC3"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24 (10/42)</w:t>
            </w:r>
          </w:p>
        </w:tc>
        <w:tc>
          <w:tcPr>
            <w:tcW w:w="1413" w:type="dxa"/>
            <w:shd w:val="clear" w:color="auto" w:fill="auto"/>
          </w:tcPr>
          <w:p w14:paraId="6CC08D3E"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5.1 (2/39)</w:t>
            </w:r>
          </w:p>
        </w:tc>
        <w:tc>
          <w:tcPr>
            <w:tcW w:w="1495" w:type="dxa"/>
            <w:shd w:val="clear" w:color="auto" w:fill="auto"/>
          </w:tcPr>
          <w:p w14:paraId="31F769A7"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38.0 (34/89)</w:t>
            </w:r>
          </w:p>
        </w:tc>
        <w:tc>
          <w:tcPr>
            <w:tcW w:w="1599" w:type="dxa"/>
            <w:shd w:val="clear" w:color="auto" w:fill="auto"/>
          </w:tcPr>
          <w:p w14:paraId="7B9CF552"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21.0 (87/409)</w:t>
            </w:r>
          </w:p>
        </w:tc>
      </w:tr>
    </w:tbl>
    <w:p w14:paraId="19A7A650" w14:textId="5C0E894D" w:rsidR="00C42FA0" w:rsidRPr="00B26BD6" w:rsidRDefault="00C42FA0" w:rsidP="00C42FA0">
      <w:pPr>
        <w:spacing w:after="160" w:line="259" w:lineRule="auto"/>
        <w:rPr>
          <w:rFonts w:ascii="Arial" w:eastAsia="Calibri" w:hAnsi="Arial" w:cs="Arial"/>
          <w:lang w:val="fr-FR"/>
        </w:rPr>
      </w:pPr>
      <w:r w:rsidRPr="00B26BD6">
        <w:rPr>
          <w:rFonts w:ascii="Arial" w:eastAsia="Calibri" w:hAnsi="Arial" w:cs="Arial"/>
          <w:lang w:val="fr-FR"/>
        </w:rPr>
        <w:t xml:space="preserve">CHRM : Centre Hospitalier Régional de l’Estuaire </w:t>
      </w:r>
      <w:proofErr w:type="spellStart"/>
      <w:r w:rsidRPr="00B26BD6">
        <w:rPr>
          <w:rFonts w:ascii="Arial" w:eastAsia="Calibri" w:hAnsi="Arial" w:cs="Arial"/>
          <w:lang w:val="fr-FR"/>
        </w:rPr>
        <w:t>Melen</w:t>
      </w:r>
      <w:proofErr w:type="spellEnd"/>
      <w:r w:rsidRPr="00B26BD6">
        <w:rPr>
          <w:rFonts w:ascii="Arial" w:eastAsia="Calibri" w:hAnsi="Arial" w:cs="Arial"/>
          <w:lang w:val="fr-FR"/>
        </w:rPr>
        <w:t xml:space="preserve">, HDB : </w:t>
      </w:r>
      <w:proofErr w:type="spellStart"/>
      <w:r w:rsidRPr="00B26BD6">
        <w:rPr>
          <w:rFonts w:ascii="Arial" w:eastAsia="Calibri" w:hAnsi="Arial" w:cs="Arial"/>
          <w:lang w:val="fr-FR"/>
        </w:rPr>
        <w:t>Hopital</w:t>
      </w:r>
      <w:proofErr w:type="spellEnd"/>
      <w:r w:rsidRPr="00B26BD6">
        <w:rPr>
          <w:rFonts w:ascii="Arial" w:eastAsia="Calibri" w:hAnsi="Arial" w:cs="Arial"/>
          <w:lang w:val="fr-FR"/>
        </w:rPr>
        <w:t xml:space="preserve"> Départemental de </w:t>
      </w:r>
      <w:proofErr w:type="spellStart"/>
      <w:r w:rsidRPr="00B26BD6">
        <w:rPr>
          <w:rFonts w:ascii="Arial" w:eastAsia="Calibri" w:hAnsi="Arial" w:cs="Arial"/>
          <w:lang w:val="fr-FR"/>
        </w:rPr>
        <w:t>Bitam</w:t>
      </w:r>
      <w:proofErr w:type="spellEnd"/>
      <w:r w:rsidRPr="00B26BD6">
        <w:rPr>
          <w:rFonts w:ascii="Arial" w:eastAsia="Calibri" w:hAnsi="Arial" w:cs="Arial"/>
          <w:lang w:val="fr-FR"/>
        </w:rPr>
        <w:t>, CSM : Centre de Santé de Mouanda, CHRO : Centre Hospitalier Régional d’Oyem</w:t>
      </w:r>
    </w:p>
    <w:p w14:paraId="6BC381B5" w14:textId="77777777" w:rsidR="00276653" w:rsidRPr="00B26BD6" w:rsidRDefault="00276653" w:rsidP="00276653">
      <w:pPr>
        <w:spacing w:after="160" w:line="259" w:lineRule="auto"/>
        <w:rPr>
          <w:rFonts w:ascii="Arial" w:eastAsia="Calibri" w:hAnsi="Arial" w:cs="Arial"/>
          <w:lang w:val="fr-FR"/>
        </w:rPr>
      </w:pPr>
    </w:p>
    <w:p w14:paraId="4653FB15" w14:textId="77777777" w:rsidR="00276653" w:rsidRPr="00C42FA0" w:rsidRDefault="00276653" w:rsidP="00276653">
      <w:pPr>
        <w:spacing w:after="160" w:line="360" w:lineRule="auto"/>
        <w:jc w:val="both"/>
        <w:rPr>
          <w:rFonts w:ascii="Arial" w:eastAsia="Calibri" w:hAnsi="Arial" w:cs="Arial"/>
          <w:b/>
          <w:bCs/>
          <w:lang w:val="fr-FR"/>
        </w:rPr>
      </w:pPr>
    </w:p>
    <w:p w14:paraId="1ED43810" w14:textId="77777777" w:rsidR="00276653" w:rsidRPr="00B26BD6" w:rsidRDefault="00276653" w:rsidP="00276653">
      <w:pPr>
        <w:spacing w:after="160" w:line="360" w:lineRule="auto"/>
        <w:jc w:val="both"/>
        <w:rPr>
          <w:rFonts w:ascii="Arial" w:eastAsia="Calibri" w:hAnsi="Arial" w:cs="Arial"/>
          <w:b/>
          <w:bCs/>
        </w:rPr>
      </w:pPr>
      <w:r w:rsidRPr="00B26BD6">
        <w:rPr>
          <w:rFonts w:ascii="Arial" w:eastAsia="Calibri" w:hAnsi="Arial" w:cs="Arial"/>
          <w:b/>
          <w:bCs/>
        </w:rPr>
        <w:t>3.5. Logistic Regression Analysis</w:t>
      </w:r>
    </w:p>
    <w:p w14:paraId="4E7772B6" w14:textId="5C5432EA" w:rsidR="00276653" w:rsidRPr="00B26BD6" w:rsidRDefault="00C42FA0" w:rsidP="00276653">
      <w:pPr>
        <w:spacing w:after="160" w:line="360" w:lineRule="auto"/>
        <w:jc w:val="both"/>
        <w:rPr>
          <w:rFonts w:ascii="Arial" w:eastAsia="Calibri" w:hAnsi="Arial" w:cs="Arial"/>
          <w:lang w:val="en-GB"/>
        </w:rPr>
      </w:pPr>
      <w:r>
        <w:rPr>
          <w:rFonts w:ascii="Arial" w:eastAsia="Calibri" w:hAnsi="Arial" w:cs="Arial"/>
        </w:rPr>
        <w:br/>
        <w:t xml:space="preserve">Taking </w:t>
      </w:r>
      <w:proofErr w:type="spellStart"/>
      <w:r w:rsidR="00276653" w:rsidRPr="00B26BD6">
        <w:rPr>
          <w:rFonts w:ascii="Arial" w:eastAsia="Calibri" w:hAnsi="Arial" w:cs="Arial"/>
        </w:rPr>
        <w:t>Melen</w:t>
      </w:r>
      <w:proofErr w:type="spellEnd"/>
      <w:r w:rsidR="00276653" w:rsidRPr="00B26BD6">
        <w:rPr>
          <w:rFonts w:ascii="Arial" w:eastAsia="Calibri" w:hAnsi="Arial" w:cs="Arial"/>
        </w:rPr>
        <w:t xml:space="preserve"> as the reference, multivariate analysi</w:t>
      </w:r>
      <w:r>
        <w:rPr>
          <w:rFonts w:ascii="Arial" w:eastAsia="Calibri" w:hAnsi="Arial" w:cs="Arial"/>
        </w:rPr>
        <w:t xml:space="preserve">s indicated that patients at </w:t>
      </w:r>
      <w:proofErr w:type="spellStart"/>
      <w:r>
        <w:rPr>
          <w:rFonts w:ascii="Arial" w:eastAsia="Calibri" w:hAnsi="Arial" w:cs="Arial"/>
        </w:rPr>
        <w:t>Mouila</w:t>
      </w:r>
      <w:proofErr w:type="spellEnd"/>
      <w:r>
        <w:rPr>
          <w:rFonts w:ascii="Arial" w:eastAsia="Calibri" w:hAnsi="Arial" w:cs="Arial"/>
        </w:rPr>
        <w:t xml:space="preserve">, </w:t>
      </w:r>
      <w:proofErr w:type="spellStart"/>
      <w:r>
        <w:rPr>
          <w:rFonts w:ascii="Arial" w:eastAsia="Calibri" w:hAnsi="Arial" w:cs="Arial"/>
        </w:rPr>
        <w:t>Oyem</w:t>
      </w:r>
      <w:proofErr w:type="spellEnd"/>
      <w:r>
        <w:rPr>
          <w:rFonts w:ascii="Arial" w:eastAsia="Calibri" w:hAnsi="Arial" w:cs="Arial"/>
        </w:rPr>
        <w:t xml:space="preserve">, and </w:t>
      </w:r>
      <w:proofErr w:type="spellStart"/>
      <w:r w:rsidR="00276653" w:rsidRPr="00B26BD6">
        <w:rPr>
          <w:rFonts w:ascii="Arial" w:eastAsia="Calibri" w:hAnsi="Arial" w:cs="Arial"/>
        </w:rPr>
        <w:t>Bitam</w:t>
      </w:r>
      <w:proofErr w:type="spellEnd"/>
      <w:r w:rsidR="00276653" w:rsidRPr="00B26BD6">
        <w:rPr>
          <w:rFonts w:ascii="Arial" w:eastAsia="Calibri" w:hAnsi="Arial" w:cs="Arial"/>
        </w:rPr>
        <w:t xml:space="preserve"> </w:t>
      </w:r>
      <w:r w:rsidR="00276653" w:rsidRPr="00B26BD6">
        <w:rPr>
          <w:rFonts w:ascii="Arial" w:eastAsia="Calibri" w:hAnsi="Arial" w:cs="Arial"/>
        </w:rPr>
        <w:lastRenderedPageBreak/>
        <w:t>had significantly higher odds of testing positive by RDT, with adjusted odds ratios of 5.09 (95% CI: 2.17–12.4), 5.0 (95% CI: 2.09–12.5), and 3.38 (95% CI: 1</w:t>
      </w:r>
      <w:r>
        <w:rPr>
          <w:rFonts w:ascii="Arial" w:eastAsia="Calibri" w:hAnsi="Arial" w:cs="Arial"/>
        </w:rPr>
        <w:t xml:space="preserve">.76–6.66), respectively. At </w:t>
      </w:r>
      <w:proofErr w:type="spellStart"/>
      <w:r w:rsidR="00276653" w:rsidRPr="00B26BD6">
        <w:rPr>
          <w:rFonts w:ascii="Arial" w:eastAsia="Calibri" w:hAnsi="Arial" w:cs="Arial"/>
        </w:rPr>
        <w:t>Moanda</w:t>
      </w:r>
      <w:proofErr w:type="spellEnd"/>
      <w:r w:rsidR="00276653" w:rsidRPr="00B26BD6">
        <w:rPr>
          <w:rFonts w:ascii="Arial" w:eastAsia="Calibri" w:hAnsi="Arial" w:cs="Arial"/>
        </w:rPr>
        <w:t>, an elevated risk was observed in univariate analysis only.</w:t>
      </w:r>
    </w:p>
    <w:p w14:paraId="57789319" w14:textId="77777777" w:rsidR="002F0711" w:rsidRDefault="002F0711" w:rsidP="00276653">
      <w:pPr>
        <w:spacing w:after="160" w:line="259" w:lineRule="auto"/>
        <w:rPr>
          <w:rFonts w:ascii="Arial" w:eastAsia="Calibri" w:hAnsi="Arial" w:cs="Arial"/>
          <w:b/>
          <w:lang w:val="en-GB"/>
        </w:rPr>
        <w:sectPr w:rsidR="002F0711" w:rsidSect="00B6019F">
          <w:type w:val="continuous"/>
          <w:pgSz w:w="12240" w:h="15840"/>
          <w:pgMar w:top="1440" w:right="1440" w:bottom="1440" w:left="1440" w:header="720" w:footer="720" w:gutter="0"/>
          <w:cols w:space="720"/>
          <w:docGrid w:linePitch="360"/>
        </w:sectPr>
      </w:pPr>
    </w:p>
    <w:p w14:paraId="47AFFDE6" w14:textId="77777777" w:rsidR="002F0711" w:rsidRPr="002F0711" w:rsidRDefault="002F0711" w:rsidP="002F0711">
      <w:pPr>
        <w:spacing w:after="160" w:line="259" w:lineRule="auto"/>
        <w:rPr>
          <w:rFonts w:ascii="Arial" w:eastAsia="Calibri" w:hAnsi="Arial" w:cs="Arial"/>
          <w:b/>
          <w:lang w:val="en-GB"/>
        </w:rPr>
      </w:pPr>
      <w:r w:rsidRPr="002F0711">
        <w:rPr>
          <w:rFonts w:ascii="Arial" w:eastAsia="Calibri" w:hAnsi="Arial" w:cs="Arial"/>
          <w:b/>
          <w:lang w:val="en-GB"/>
        </w:rPr>
        <w:lastRenderedPageBreak/>
        <w:t xml:space="preserve">Table 5: </w:t>
      </w:r>
      <w:r w:rsidRPr="002F0711">
        <w:rPr>
          <w:rFonts w:ascii="Arial" w:eastAsia="Calibri" w:hAnsi="Arial" w:cs="Arial"/>
          <w:b/>
        </w:rPr>
        <w:t>Logistic regression model examining factors associated with malaria RDT positivity</w:t>
      </w:r>
    </w:p>
    <w:tbl>
      <w:tblPr>
        <w:tblStyle w:val="ListTable6Colorful"/>
        <w:tblpPr w:leftFromText="141" w:rightFromText="141" w:vertAnchor="text" w:horzAnchor="margin" w:tblpY="197"/>
        <w:tblW w:w="12955" w:type="dxa"/>
        <w:shd w:val="clear" w:color="auto" w:fill="FFFFFF" w:themeFill="background1"/>
        <w:tblLayout w:type="fixed"/>
        <w:tblLook w:val="04A0" w:firstRow="1" w:lastRow="0" w:firstColumn="1" w:lastColumn="0" w:noHBand="0" w:noVBand="1"/>
      </w:tblPr>
      <w:tblGrid>
        <w:gridCol w:w="1532"/>
        <w:gridCol w:w="1526"/>
        <w:gridCol w:w="1531"/>
        <w:gridCol w:w="977"/>
        <w:gridCol w:w="834"/>
        <w:gridCol w:w="1253"/>
        <w:gridCol w:w="978"/>
        <w:gridCol w:w="974"/>
        <w:gridCol w:w="2088"/>
        <w:gridCol w:w="1262"/>
      </w:tblGrid>
      <w:tr w:rsidR="002F0711" w:rsidRPr="002F0711" w14:paraId="36DF03E3" w14:textId="77777777" w:rsidTr="00961DFF">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532" w:type="dxa"/>
            <w:vMerge w:val="restart"/>
            <w:tcBorders>
              <w:top w:val="single" w:sz="4" w:space="0" w:color="000000" w:themeColor="text1"/>
            </w:tcBorders>
            <w:shd w:val="clear" w:color="auto" w:fill="FFFFFF" w:themeFill="background1"/>
            <w:hideMark/>
          </w:tcPr>
          <w:p w14:paraId="45AC35E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Characteristic</w:t>
            </w:r>
          </w:p>
        </w:tc>
        <w:tc>
          <w:tcPr>
            <w:tcW w:w="4034" w:type="dxa"/>
            <w:gridSpan w:val="3"/>
            <w:tcBorders>
              <w:top w:val="single" w:sz="4" w:space="0" w:color="000000" w:themeColor="text1"/>
            </w:tcBorders>
            <w:shd w:val="clear" w:color="auto" w:fill="FFFFFF" w:themeFill="background1"/>
            <w:hideMark/>
          </w:tcPr>
          <w:p w14:paraId="7A9C8E1F"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Prevalence by RDT</w:t>
            </w:r>
          </w:p>
        </w:tc>
        <w:tc>
          <w:tcPr>
            <w:tcW w:w="3065" w:type="dxa"/>
            <w:gridSpan w:val="3"/>
            <w:tcBorders>
              <w:top w:val="single" w:sz="4" w:space="0" w:color="000000" w:themeColor="text1"/>
            </w:tcBorders>
            <w:shd w:val="clear" w:color="auto" w:fill="FFFFFF" w:themeFill="background1"/>
            <w:hideMark/>
          </w:tcPr>
          <w:p w14:paraId="630525BC"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 xml:space="preserve">Univariate regression </w:t>
            </w:r>
          </w:p>
        </w:tc>
        <w:tc>
          <w:tcPr>
            <w:tcW w:w="4324" w:type="dxa"/>
            <w:gridSpan w:val="3"/>
            <w:tcBorders>
              <w:top w:val="single" w:sz="4" w:space="0" w:color="000000" w:themeColor="text1"/>
            </w:tcBorders>
            <w:shd w:val="clear" w:color="auto" w:fill="FFFFFF" w:themeFill="background1"/>
            <w:hideMark/>
          </w:tcPr>
          <w:p w14:paraId="57857B7B"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Multivariate regression</w:t>
            </w:r>
          </w:p>
        </w:tc>
      </w:tr>
      <w:tr w:rsidR="002F0711" w:rsidRPr="002F0711" w14:paraId="6495D511" w14:textId="77777777" w:rsidTr="00961DFF">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532" w:type="dxa"/>
            <w:vMerge/>
            <w:tcBorders>
              <w:bottom w:val="single" w:sz="4" w:space="0" w:color="auto"/>
            </w:tcBorders>
            <w:shd w:val="clear" w:color="auto" w:fill="FFFFFF" w:themeFill="background1"/>
            <w:hideMark/>
          </w:tcPr>
          <w:p w14:paraId="24A4EC04" w14:textId="77777777" w:rsidR="002F0711" w:rsidRPr="006C1B02" w:rsidRDefault="002F0711" w:rsidP="002F0711">
            <w:pPr>
              <w:spacing w:after="160" w:line="259" w:lineRule="auto"/>
              <w:rPr>
                <w:rFonts w:ascii="Arial" w:eastAsia="Calibri" w:hAnsi="Arial" w:cs="Arial"/>
                <w:b w:val="0"/>
                <w:sz w:val="12"/>
                <w:szCs w:val="12"/>
              </w:rPr>
            </w:pPr>
          </w:p>
        </w:tc>
        <w:tc>
          <w:tcPr>
            <w:tcW w:w="1526" w:type="dxa"/>
            <w:tcBorders>
              <w:bottom w:val="single" w:sz="4" w:space="0" w:color="auto"/>
            </w:tcBorders>
            <w:shd w:val="clear" w:color="auto" w:fill="FFFFFF" w:themeFill="background1"/>
            <w:hideMark/>
          </w:tcPr>
          <w:p w14:paraId="65FF130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Prevalence by RDT</w:t>
            </w:r>
            <w:r w:rsidRPr="002F0711">
              <w:rPr>
                <w:rFonts w:ascii="Arial" w:eastAsia="Calibri" w:hAnsi="Arial" w:cs="Arial"/>
                <w:iCs/>
                <w:sz w:val="12"/>
                <w:szCs w:val="12"/>
              </w:rPr>
              <w:t>, % (n/N)</w:t>
            </w:r>
          </w:p>
        </w:tc>
        <w:tc>
          <w:tcPr>
            <w:tcW w:w="1531" w:type="dxa"/>
            <w:tcBorders>
              <w:bottom w:val="single" w:sz="4" w:space="0" w:color="auto"/>
            </w:tcBorders>
            <w:shd w:val="clear" w:color="auto" w:fill="FFFFFF" w:themeFill="background1"/>
            <w:hideMark/>
          </w:tcPr>
          <w:p w14:paraId="058A72A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Overall</w:t>
            </w:r>
            <w:r w:rsidRPr="002F0711">
              <w:rPr>
                <w:rFonts w:ascii="Arial" w:eastAsia="Calibri" w:hAnsi="Arial" w:cs="Arial"/>
                <w:sz w:val="12"/>
                <w:szCs w:val="12"/>
              </w:rPr>
              <w:br/>
              <w:t>N = 425</w:t>
            </w:r>
            <w:r w:rsidRPr="002F0711">
              <w:rPr>
                <w:rFonts w:ascii="Arial" w:eastAsia="Calibri" w:hAnsi="Arial" w:cs="Arial"/>
                <w:i/>
                <w:iCs/>
                <w:sz w:val="12"/>
                <w:szCs w:val="12"/>
                <w:vertAlign w:val="superscript"/>
              </w:rPr>
              <w:t>1</w:t>
            </w:r>
          </w:p>
        </w:tc>
        <w:tc>
          <w:tcPr>
            <w:tcW w:w="977" w:type="dxa"/>
            <w:tcBorders>
              <w:bottom w:val="single" w:sz="4" w:space="0" w:color="auto"/>
            </w:tcBorders>
            <w:shd w:val="clear" w:color="auto" w:fill="FFFFFF" w:themeFill="background1"/>
            <w:hideMark/>
          </w:tcPr>
          <w:p w14:paraId="2B5E1CF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r w:rsidRPr="002F0711">
              <w:rPr>
                <w:rFonts w:ascii="Arial" w:eastAsia="Calibri" w:hAnsi="Arial" w:cs="Arial"/>
                <w:i/>
                <w:iCs/>
                <w:sz w:val="12"/>
                <w:szCs w:val="12"/>
                <w:vertAlign w:val="superscript"/>
              </w:rPr>
              <w:t>2</w:t>
            </w:r>
          </w:p>
        </w:tc>
        <w:tc>
          <w:tcPr>
            <w:tcW w:w="834" w:type="dxa"/>
            <w:tcBorders>
              <w:bottom w:val="single" w:sz="4" w:space="0" w:color="auto"/>
            </w:tcBorders>
            <w:shd w:val="clear" w:color="auto" w:fill="FFFFFF" w:themeFill="background1"/>
            <w:hideMark/>
          </w:tcPr>
          <w:p w14:paraId="548AA39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OR</w:t>
            </w:r>
          </w:p>
        </w:tc>
        <w:tc>
          <w:tcPr>
            <w:tcW w:w="1253" w:type="dxa"/>
            <w:tcBorders>
              <w:bottom w:val="single" w:sz="4" w:space="0" w:color="auto"/>
            </w:tcBorders>
            <w:shd w:val="clear" w:color="auto" w:fill="FFFFFF" w:themeFill="background1"/>
            <w:hideMark/>
          </w:tcPr>
          <w:p w14:paraId="65B3EDD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95% CI</w:t>
            </w:r>
          </w:p>
        </w:tc>
        <w:tc>
          <w:tcPr>
            <w:tcW w:w="978" w:type="dxa"/>
            <w:tcBorders>
              <w:bottom w:val="single" w:sz="4" w:space="0" w:color="auto"/>
            </w:tcBorders>
            <w:shd w:val="clear" w:color="auto" w:fill="FFFFFF" w:themeFill="background1"/>
            <w:hideMark/>
          </w:tcPr>
          <w:p w14:paraId="42B749B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p>
        </w:tc>
        <w:tc>
          <w:tcPr>
            <w:tcW w:w="974" w:type="dxa"/>
            <w:tcBorders>
              <w:bottom w:val="single" w:sz="4" w:space="0" w:color="auto"/>
            </w:tcBorders>
            <w:shd w:val="clear" w:color="auto" w:fill="FFFFFF" w:themeFill="background1"/>
            <w:hideMark/>
          </w:tcPr>
          <w:p w14:paraId="0C939C5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OR</w:t>
            </w:r>
          </w:p>
        </w:tc>
        <w:tc>
          <w:tcPr>
            <w:tcW w:w="2088" w:type="dxa"/>
            <w:tcBorders>
              <w:bottom w:val="single" w:sz="4" w:space="0" w:color="auto"/>
            </w:tcBorders>
            <w:shd w:val="clear" w:color="auto" w:fill="FFFFFF" w:themeFill="background1"/>
            <w:hideMark/>
          </w:tcPr>
          <w:p w14:paraId="15E18B8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95% CI</w:t>
            </w:r>
          </w:p>
        </w:tc>
        <w:tc>
          <w:tcPr>
            <w:tcW w:w="1262" w:type="dxa"/>
            <w:tcBorders>
              <w:bottom w:val="single" w:sz="4" w:space="0" w:color="auto"/>
            </w:tcBorders>
            <w:shd w:val="clear" w:color="auto" w:fill="FFFFFF" w:themeFill="background1"/>
            <w:hideMark/>
          </w:tcPr>
          <w:p w14:paraId="08B360D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p>
        </w:tc>
      </w:tr>
      <w:tr w:rsidR="002F0711" w:rsidRPr="002F0711" w14:paraId="55ED67E7" w14:textId="77777777" w:rsidTr="00961DFF">
        <w:trPr>
          <w:trHeight w:val="102"/>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auto"/>
            </w:tcBorders>
            <w:shd w:val="clear" w:color="auto" w:fill="FFFFFF" w:themeFill="background1"/>
            <w:hideMark/>
          </w:tcPr>
          <w:p w14:paraId="631BCE48"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Gender</w:t>
            </w:r>
          </w:p>
        </w:tc>
        <w:tc>
          <w:tcPr>
            <w:tcW w:w="1526" w:type="dxa"/>
            <w:tcBorders>
              <w:top w:val="single" w:sz="4" w:space="0" w:color="auto"/>
            </w:tcBorders>
            <w:shd w:val="clear" w:color="auto" w:fill="FFFFFF" w:themeFill="background1"/>
            <w:hideMark/>
          </w:tcPr>
          <w:p w14:paraId="3CC5899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531" w:type="dxa"/>
            <w:tcBorders>
              <w:top w:val="single" w:sz="4" w:space="0" w:color="auto"/>
            </w:tcBorders>
            <w:shd w:val="clear" w:color="auto" w:fill="FFFFFF" w:themeFill="background1"/>
            <w:hideMark/>
          </w:tcPr>
          <w:p w14:paraId="013BE26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7" w:type="dxa"/>
            <w:tcBorders>
              <w:top w:val="single" w:sz="4" w:space="0" w:color="auto"/>
            </w:tcBorders>
            <w:shd w:val="clear" w:color="auto" w:fill="FFFFFF" w:themeFill="background1"/>
            <w:hideMark/>
          </w:tcPr>
          <w:p w14:paraId="7169A25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c>
          <w:tcPr>
            <w:tcW w:w="834" w:type="dxa"/>
            <w:tcBorders>
              <w:top w:val="single" w:sz="4" w:space="0" w:color="auto"/>
            </w:tcBorders>
            <w:shd w:val="clear" w:color="auto" w:fill="FFFFFF" w:themeFill="background1"/>
            <w:hideMark/>
          </w:tcPr>
          <w:p w14:paraId="7C85FFC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53" w:type="dxa"/>
            <w:tcBorders>
              <w:top w:val="single" w:sz="4" w:space="0" w:color="auto"/>
            </w:tcBorders>
            <w:shd w:val="clear" w:color="auto" w:fill="FFFFFF" w:themeFill="background1"/>
            <w:hideMark/>
          </w:tcPr>
          <w:p w14:paraId="3BB1892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8" w:type="dxa"/>
            <w:tcBorders>
              <w:top w:val="single" w:sz="4" w:space="0" w:color="auto"/>
            </w:tcBorders>
            <w:shd w:val="clear" w:color="auto" w:fill="FFFFFF" w:themeFill="background1"/>
            <w:hideMark/>
          </w:tcPr>
          <w:p w14:paraId="24E832C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4" w:type="dxa"/>
            <w:tcBorders>
              <w:top w:val="single" w:sz="4" w:space="0" w:color="auto"/>
            </w:tcBorders>
            <w:shd w:val="clear" w:color="auto" w:fill="FFFFFF" w:themeFill="background1"/>
            <w:hideMark/>
          </w:tcPr>
          <w:p w14:paraId="7AF0D54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2088" w:type="dxa"/>
            <w:tcBorders>
              <w:top w:val="single" w:sz="4" w:space="0" w:color="auto"/>
            </w:tcBorders>
            <w:shd w:val="clear" w:color="auto" w:fill="FFFFFF" w:themeFill="background1"/>
            <w:hideMark/>
          </w:tcPr>
          <w:p w14:paraId="0434097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62" w:type="dxa"/>
            <w:tcBorders>
              <w:top w:val="single" w:sz="4" w:space="0" w:color="auto"/>
            </w:tcBorders>
            <w:shd w:val="clear" w:color="auto" w:fill="FFFFFF" w:themeFill="background1"/>
            <w:hideMark/>
          </w:tcPr>
          <w:p w14:paraId="5B5B3AD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r>
      <w:tr w:rsidR="002F0711" w:rsidRPr="002F0711" w14:paraId="73170055" w14:textId="77777777" w:rsidTr="00961DFF">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0FB7F74A"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Women</w:t>
            </w:r>
          </w:p>
        </w:tc>
        <w:tc>
          <w:tcPr>
            <w:tcW w:w="1526" w:type="dxa"/>
            <w:shd w:val="clear" w:color="auto" w:fill="FFFFFF" w:themeFill="background1"/>
            <w:hideMark/>
          </w:tcPr>
          <w:p w14:paraId="1F969AB7"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46 (108/236)</w:t>
            </w:r>
          </w:p>
        </w:tc>
        <w:tc>
          <w:tcPr>
            <w:tcW w:w="1531" w:type="dxa"/>
            <w:shd w:val="clear" w:color="auto" w:fill="FFFFFF" w:themeFill="background1"/>
            <w:hideMark/>
          </w:tcPr>
          <w:p w14:paraId="6FBA273C"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(236/236)</w:t>
            </w:r>
          </w:p>
        </w:tc>
        <w:tc>
          <w:tcPr>
            <w:tcW w:w="8366" w:type="dxa"/>
            <w:gridSpan w:val="7"/>
            <w:shd w:val="clear" w:color="auto" w:fill="FFFFFF" w:themeFill="background1"/>
            <w:hideMark/>
          </w:tcPr>
          <w:p w14:paraId="538010F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49693CC5" w14:textId="77777777" w:rsidTr="00961DFF">
        <w:trPr>
          <w:trHeight w:val="22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5474B6B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Men</w:t>
            </w:r>
          </w:p>
        </w:tc>
        <w:tc>
          <w:tcPr>
            <w:tcW w:w="1526" w:type="dxa"/>
            <w:shd w:val="clear" w:color="auto" w:fill="FFFFFF" w:themeFill="background1"/>
            <w:hideMark/>
          </w:tcPr>
          <w:p w14:paraId="1C924B7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45 (81/181)</w:t>
            </w:r>
          </w:p>
        </w:tc>
        <w:tc>
          <w:tcPr>
            <w:tcW w:w="1531" w:type="dxa"/>
            <w:shd w:val="clear" w:color="auto" w:fill="FFFFFF" w:themeFill="background1"/>
            <w:hideMark/>
          </w:tcPr>
          <w:p w14:paraId="33651A6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(181/181)</w:t>
            </w:r>
          </w:p>
        </w:tc>
        <w:tc>
          <w:tcPr>
            <w:tcW w:w="977" w:type="dxa"/>
            <w:shd w:val="clear" w:color="auto" w:fill="FFFFFF" w:themeFill="background1"/>
            <w:hideMark/>
          </w:tcPr>
          <w:p w14:paraId="48B2878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04073DE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0.96</w:t>
            </w:r>
          </w:p>
        </w:tc>
        <w:tc>
          <w:tcPr>
            <w:tcW w:w="1253" w:type="dxa"/>
            <w:shd w:val="clear" w:color="auto" w:fill="FFFFFF" w:themeFill="background1"/>
            <w:hideMark/>
          </w:tcPr>
          <w:p w14:paraId="24DDE52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0.65, 1.42</w:t>
            </w:r>
          </w:p>
        </w:tc>
        <w:tc>
          <w:tcPr>
            <w:tcW w:w="978" w:type="dxa"/>
            <w:shd w:val="clear" w:color="auto" w:fill="FFFFFF" w:themeFill="background1"/>
            <w:hideMark/>
          </w:tcPr>
          <w:p w14:paraId="6FAC47F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c>
          <w:tcPr>
            <w:tcW w:w="974" w:type="dxa"/>
            <w:shd w:val="clear" w:color="auto" w:fill="FFFFFF" w:themeFill="background1"/>
            <w:hideMark/>
          </w:tcPr>
          <w:p w14:paraId="3F5240F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1.05</w:t>
            </w:r>
          </w:p>
        </w:tc>
        <w:tc>
          <w:tcPr>
            <w:tcW w:w="2088" w:type="dxa"/>
            <w:shd w:val="clear" w:color="auto" w:fill="FFFFFF" w:themeFill="background1"/>
            <w:hideMark/>
          </w:tcPr>
          <w:p w14:paraId="519373B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0.67- 1.66</w:t>
            </w:r>
          </w:p>
        </w:tc>
        <w:tc>
          <w:tcPr>
            <w:tcW w:w="1262" w:type="dxa"/>
            <w:shd w:val="clear" w:color="auto" w:fill="FFFFFF" w:themeFill="background1"/>
            <w:hideMark/>
          </w:tcPr>
          <w:p w14:paraId="20CBE6F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r>
      <w:tr w:rsidR="002F0711" w:rsidRPr="002F0711" w14:paraId="1CD7B302" w14:textId="77777777" w:rsidTr="00961DFF">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54D28A2" w14:textId="756AC17D" w:rsidR="002F0711" w:rsidRPr="006C1B02" w:rsidRDefault="006C1B02" w:rsidP="002F0711">
            <w:pPr>
              <w:spacing w:after="160" w:line="259" w:lineRule="auto"/>
              <w:rPr>
                <w:rFonts w:ascii="Arial" w:eastAsia="Calibri" w:hAnsi="Arial" w:cs="Arial"/>
                <w:b w:val="0"/>
                <w:sz w:val="12"/>
                <w:szCs w:val="12"/>
                <w:lang w:val="fr-FR"/>
              </w:rPr>
            </w:pPr>
            <w:r>
              <w:rPr>
                <w:rFonts w:ascii="Arial" w:eastAsia="Calibri" w:hAnsi="Arial" w:cs="Arial"/>
                <w:b w:val="0"/>
                <w:sz w:val="12"/>
                <w:szCs w:val="12"/>
                <w:lang w:val="fr-FR"/>
              </w:rPr>
              <w:t>Age groupe (</w:t>
            </w:r>
            <w:r w:rsidR="002F0711" w:rsidRPr="006C1B02">
              <w:rPr>
                <w:rFonts w:ascii="Arial" w:eastAsia="Calibri" w:hAnsi="Arial" w:cs="Arial"/>
                <w:b w:val="0"/>
                <w:sz w:val="12"/>
                <w:szCs w:val="12"/>
                <w:lang w:val="fr-FR"/>
              </w:rPr>
              <w:t xml:space="preserve">in </w:t>
            </w:r>
            <w:proofErr w:type="spellStart"/>
            <w:r w:rsidR="002F0711" w:rsidRPr="006C1B02">
              <w:rPr>
                <w:rFonts w:ascii="Arial" w:eastAsia="Calibri" w:hAnsi="Arial" w:cs="Arial"/>
                <w:b w:val="0"/>
                <w:sz w:val="12"/>
                <w:szCs w:val="12"/>
                <w:lang w:val="fr-FR"/>
              </w:rPr>
              <w:t>year</w:t>
            </w:r>
            <w:proofErr w:type="spellEnd"/>
            <w:r w:rsidR="002F0711" w:rsidRPr="006C1B02">
              <w:rPr>
                <w:rFonts w:ascii="Arial" w:eastAsia="Calibri" w:hAnsi="Arial" w:cs="Arial"/>
                <w:b w:val="0"/>
                <w:sz w:val="12"/>
                <w:szCs w:val="12"/>
                <w:lang w:val="fr-FR"/>
              </w:rPr>
              <w:t xml:space="preserve">) </w:t>
            </w:r>
          </w:p>
        </w:tc>
        <w:tc>
          <w:tcPr>
            <w:tcW w:w="1526" w:type="dxa"/>
            <w:shd w:val="clear" w:color="auto" w:fill="FFFFFF" w:themeFill="background1"/>
            <w:hideMark/>
          </w:tcPr>
          <w:p w14:paraId="5C1CAB3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lang w:val="fr-FR"/>
              </w:rPr>
            </w:pPr>
          </w:p>
        </w:tc>
        <w:tc>
          <w:tcPr>
            <w:tcW w:w="1531" w:type="dxa"/>
            <w:shd w:val="clear" w:color="auto" w:fill="FFFFFF" w:themeFill="background1"/>
            <w:hideMark/>
          </w:tcPr>
          <w:p w14:paraId="52E21B9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lang w:val="fr-FR"/>
              </w:rPr>
            </w:pPr>
          </w:p>
        </w:tc>
        <w:tc>
          <w:tcPr>
            <w:tcW w:w="977" w:type="dxa"/>
            <w:shd w:val="clear" w:color="auto" w:fill="FFFFFF" w:themeFill="background1"/>
            <w:hideMark/>
          </w:tcPr>
          <w:p w14:paraId="4748BD2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0.093</w:t>
            </w:r>
          </w:p>
        </w:tc>
        <w:tc>
          <w:tcPr>
            <w:tcW w:w="834" w:type="dxa"/>
            <w:shd w:val="clear" w:color="auto" w:fill="FFFFFF" w:themeFill="background1"/>
            <w:hideMark/>
          </w:tcPr>
          <w:p w14:paraId="4C8C75F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4395D8B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66A8FFA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7C65D6C7"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69ED9A4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5B45B90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r>
      <w:tr w:rsidR="002F0711" w:rsidRPr="002F0711" w14:paraId="4FB33635" w14:textId="77777777" w:rsidTr="00961DFF">
        <w:trPr>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19FB246D"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xml:space="preserve">˂ 5 </w:t>
            </w:r>
          </w:p>
        </w:tc>
        <w:tc>
          <w:tcPr>
            <w:tcW w:w="1526" w:type="dxa"/>
            <w:shd w:val="clear" w:color="auto" w:fill="FFFFFF" w:themeFill="background1"/>
          </w:tcPr>
          <w:p w14:paraId="52B1352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40 (51/129)</w:t>
            </w:r>
          </w:p>
        </w:tc>
        <w:tc>
          <w:tcPr>
            <w:tcW w:w="1531" w:type="dxa"/>
            <w:shd w:val="clear" w:color="auto" w:fill="FFFFFF" w:themeFill="background1"/>
          </w:tcPr>
          <w:p w14:paraId="734FEA0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(129/129)</w:t>
            </w:r>
          </w:p>
        </w:tc>
        <w:tc>
          <w:tcPr>
            <w:tcW w:w="8366" w:type="dxa"/>
            <w:gridSpan w:val="7"/>
            <w:shd w:val="clear" w:color="auto" w:fill="FFFFFF" w:themeFill="background1"/>
          </w:tcPr>
          <w:p w14:paraId="5BD32EB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0B5FB02F" w14:textId="77777777" w:rsidTr="00961DF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29337D6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xml:space="preserve">≥ 5 </w:t>
            </w:r>
          </w:p>
        </w:tc>
        <w:tc>
          <w:tcPr>
            <w:tcW w:w="1526" w:type="dxa"/>
            <w:shd w:val="clear" w:color="auto" w:fill="FFFFFF" w:themeFill="background1"/>
            <w:hideMark/>
          </w:tcPr>
          <w:p w14:paraId="375E8C5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48 (137/283)</w:t>
            </w:r>
          </w:p>
        </w:tc>
        <w:tc>
          <w:tcPr>
            <w:tcW w:w="1531" w:type="dxa"/>
            <w:shd w:val="clear" w:color="auto" w:fill="FFFFFF" w:themeFill="background1"/>
            <w:hideMark/>
          </w:tcPr>
          <w:p w14:paraId="413AE11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(283/283)</w:t>
            </w:r>
          </w:p>
        </w:tc>
        <w:tc>
          <w:tcPr>
            <w:tcW w:w="977" w:type="dxa"/>
            <w:shd w:val="clear" w:color="auto" w:fill="FFFFFF" w:themeFill="background1"/>
            <w:hideMark/>
          </w:tcPr>
          <w:p w14:paraId="0AD9F00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65D9C04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1.44</w:t>
            </w:r>
          </w:p>
        </w:tc>
        <w:tc>
          <w:tcPr>
            <w:tcW w:w="1253" w:type="dxa"/>
            <w:shd w:val="clear" w:color="auto" w:fill="FFFFFF" w:themeFill="background1"/>
            <w:hideMark/>
          </w:tcPr>
          <w:p w14:paraId="6DB2B3DE"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0.94, 2.20</w:t>
            </w:r>
          </w:p>
        </w:tc>
        <w:tc>
          <w:tcPr>
            <w:tcW w:w="978" w:type="dxa"/>
            <w:shd w:val="clear" w:color="auto" w:fill="FFFFFF" w:themeFill="background1"/>
            <w:hideMark/>
          </w:tcPr>
          <w:p w14:paraId="7BAB357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0.094</w:t>
            </w:r>
          </w:p>
        </w:tc>
        <w:tc>
          <w:tcPr>
            <w:tcW w:w="974" w:type="dxa"/>
            <w:shd w:val="clear" w:color="auto" w:fill="FFFFFF" w:themeFill="background1"/>
            <w:hideMark/>
          </w:tcPr>
          <w:p w14:paraId="722E428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1.13</w:t>
            </w:r>
          </w:p>
        </w:tc>
        <w:tc>
          <w:tcPr>
            <w:tcW w:w="2088" w:type="dxa"/>
            <w:shd w:val="clear" w:color="auto" w:fill="FFFFFF" w:themeFill="background1"/>
            <w:hideMark/>
          </w:tcPr>
          <w:p w14:paraId="73BB5FC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0.67- 1.92</w:t>
            </w:r>
          </w:p>
        </w:tc>
        <w:tc>
          <w:tcPr>
            <w:tcW w:w="1262" w:type="dxa"/>
            <w:shd w:val="clear" w:color="auto" w:fill="FFFFFF" w:themeFill="background1"/>
            <w:hideMark/>
          </w:tcPr>
          <w:p w14:paraId="76573A2C"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w:t>
            </w:r>
          </w:p>
        </w:tc>
      </w:tr>
      <w:tr w:rsidR="002F0711" w:rsidRPr="002F0711" w14:paraId="1923DA8D" w14:textId="77777777" w:rsidTr="00961DFF">
        <w:trPr>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70F6BAD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Fever (Temperature ≥ 37°C)</w:t>
            </w:r>
          </w:p>
        </w:tc>
        <w:tc>
          <w:tcPr>
            <w:tcW w:w="1526" w:type="dxa"/>
            <w:shd w:val="clear" w:color="auto" w:fill="FFFFFF" w:themeFill="background1"/>
            <w:hideMark/>
          </w:tcPr>
          <w:p w14:paraId="446A93A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531" w:type="dxa"/>
            <w:shd w:val="clear" w:color="auto" w:fill="FFFFFF" w:themeFill="background1"/>
            <w:hideMark/>
          </w:tcPr>
          <w:p w14:paraId="47B088C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7" w:type="dxa"/>
            <w:shd w:val="clear" w:color="auto" w:fill="FFFFFF" w:themeFill="background1"/>
            <w:hideMark/>
          </w:tcPr>
          <w:p w14:paraId="5A7CED5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0.2</w:t>
            </w:r>
          </w:p>
        </w:tc>
        <w:tc>
          <w:tcPr>
            <w:tcW w:w="834" w:type="dxa"/>
            <w:shd w:val="clear" w:color="auto" w:fill="FFFFFF" w:themeFill="background1"/>
            <w:hideMark/>
          </w:tcPr>
          <w:p w14:paraId="05AA571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72DC969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138A6C1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40614F4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702A1A1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1A39093B"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r>
      <w:tr w:rsidR="002F0711" w:rsidRPr="002F0711" w14:paraId="1249A881" w14:textId="77777777" w:rsidTr="00961DF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0F841CF5"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Yes</w:t>
            </w:r>
          </w:p>
        </w:tc>
        <w:tc>
          <w:tcPr>
            <w:tcW w:w="1526" w:type="dxa"/>
            <w:shd w:val="clear" w:color="auto" w:fill="FFFFFF" w:themeFill="background1"/>
          </w:tcPr>
          <w:p w14:paraId="5A578C4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46 (138/299)</w:t>
            </w:r>
          </w:p>
        </w:tc>
        <w:tc>
          <w:tcPr>
            <w:tcW w:w="1531" w:type="dxa"/>
            <w:shd w:val="clear" w:color="auto" w:fill="FFFFFF" w:themeFill="background1"/>
          </w:tcPr>
          <w:p w14:paraId="6BADCFF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(299/299)</w:t>
            </w:r>
          </w:p>
        </w:tc>
        <w:tc>
          <w:tcPr>
            <w:tcW w:w="8366" w:type="dxa"/>
            <w:gridSpan w:val="7"/>
            <w:shd w:val="clear" w:color="auto" w:fill="FFFFFF" w:themeFill="background1"/>
          </w:tcPr>
          <w:p w14:paraId="060F415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470D95A2" w14:textId="77777777" w:rsidTr="00961DFF">
        <w:trPr>
          <w:trHeight w:val="146"/>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2ED21BCE"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No</w:t>
            </w:r>
          </w:p>
        </w:tc>
        <w:tc>
          <w:tcPr>
            <w:tcW w:w="1526" w:type="dxa"/>
            <w:shd w:val="clear" w:color="auto" w:fill="FFFFFF" w:themeFill="background1"/>
            <w:hideMark/>
          </w:tcPr>
          <w:p w14:paraId="4D81777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55 (27/49)</w:t>
            </w:r>
          </w:p>
        </w:tc>
        <w:tc>
          <w:tcPr>
            <w:tcW w:w="1531" w:type="dxa"/>
            <w:shd w:val="clear" w:color="auto" w:fill="FFFFFF" w:themeFill="background1"/>
            <w:hideMark/>
          </w:tcPr>
          <w:p w14:paraId="7AD1E57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(49/49)</w:t>
            </w:r>
          </w:p>
        </w:tc>
        <w:tc>
          <w:tcPr>
            <w:tcW w:w="977" w:type="dxa"/>
            <w:shd w:val="clear" w:color="auto" w:fill="FFFFFF" w:themeFill="background1"/>
            <w:hideMark/>
          </w:tcPr>
          <w:p w14:paraId="615C745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32E75E4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1.43</w:t>
            </w:r>
          </w:p>
        </w:tc>
        <w:tc>
          <w:tcPr>
            <w:tcW w:w="1253" w:type="dxa"/>
            <w:shd w:val="clear" w:color="auto" w:fill="FFFFFF" w:themeFill="background1"/>
            <w:hideMark/>
          </w:tcPr>
          <w:p w14:paraId="7117D61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0.78, 2.65</w:t>
            </w:r>
          </w:p>
        </w:tc>
        <w:tc>
          <w:tcPr>
            <w:tcW w:w="978" w:type="dxa"/>
            <w:shd w:val="clear" w:color="auto" w:fill="FFFFFF" w:themeFill="background1"/>
            <w:hideMark/>
          </w:tcPr>
          <w:p w14:paraId="3A7D9244"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0.2</w:t>
            </w:r>
          </w:p>
        </w:tc>
        <w:tc>
          <w:tcPr>
            <w:tcW w:w="974" w:type="dxa"/>
            <w:shd w:val="clear" w:color="auto" w:fill="FFFFFF" w:themeFill="background1"/>
            <w:hideMark/>
          </w:tcPr>
          <w:p w14:paraId="7E61070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0.91</w:t>
            </w:r>
          </w:p>
        </w:tc>
        <w:tc>
          <w:tcPr>
            <w:tcW w:w="2088" w:type="dxa"/>
            <w:shd w:val="clear" w:color="auto" w:fill="FFFFFF" w:themeFill="background1"/>
            <w:hideMark/>
          </w:tcPr>
          <w:p w14:paraId="6B58817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0.46-1.82</w:t>
            </w:r>
          </w:p>
        </w:tc>
        <w:tc>
          <w:tcPr>
            <w:tcW w:w="1262" w:type="dxa"/>
            <w:shd w:val="clear" w:color="auto" w:fill="FFFFFF" w:themeFill="background1"/>
            <w:hideMark/>
          </w:tcPr>
          <w:p w14:paraId="3D6AD8D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r>
      <w:tr w:rsidR="002F0711" w:rsidRPr="002F0711" w14:paraId="3DC2B98B" w14:textId="77777777" w:rsidTr="00961DF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F324669"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Sentinel sites</w:t>
            </w:r>
          </w:p>
        </w:tc>
        <w:tc>
          <w:tcPr>
            <w:tcW w:w="1526" w:type="dxa"/>
            <w:shd w:val="clear" w:color="auto" w:fill="FFFFFF" w:themeFill="background1"/>
            <w:hideMark/>
          </w:tcPr>
          <w:p w14:paraId="76C40CD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531" w:type="dxa"/>
            <w:shd w:val="clear" w:color="auto" w:fill="FFFFFF" w:themeFill="background1"/>
            <w:hideMark/>
          </w:tcPr>
          <w:p w14:paraId="5A2CDD0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7" w:type="dxa"/>
            <w:shd w:val="clear" w:color="auto" w:fill="FFFFFF" w:themeFill="background1"/>
            <w:hideMark/>
          </w:tcPr>
          <w:p w14:paraId="062868C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834" w:type="dxa"/>
            <w:shd w:val="clear" w:color="auto" w:fill="FFFFFF" w:themeFill="background1"/>
            <w:hideMark/>
          </w:tcPr>
          <w:p w14:paraId="5748713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112BF31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5E18B3D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74B7D85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4BF3FD10"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6A403F2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r>
      <w:tr w:rsidR="002F0711" w:rsidRPr="002F0711" w14:paraId="1C32DEE5" w14:textId="77777777" w:rsidTr="00961DFF">
        <w:trPr>
          <w:trHeight w:val="146"/>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7254DA31"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CHRM-MELEN</w:t>
            </w:r>
          </w:p>
        </w:tc>
        <w:tc>
          <w:tcPr>
            <w:tcW w:w="1526" w:type="dxa"/>
            <w:shd w:val="clear" w:color="auto" w:fill="FFFFFF" w:themeFill="background1"/>
            <w:hideMark/>
          </w:tcPr>
          <w:p w14:paraId="3C437BB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25 (22/89)</w:t>
            </w:r>
          </w:p>
        </w:tc>
        <w:tc>
          <w:tcPr>
            <w:tcW w:w="1531" w:type="dxa"/>
            <w:shd w:val="clear" w:color="auto" w:fill="FFFFFF" w:themeFill="background1"/>
            <w:hideMark/>
          </w:tcPr>
          <w:p w14:paraId="03ED12B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(89/89)</w:t>
            </w:r>
          </w:p>
        </w:tc>
        <w:tc>
          <w:tcPr>
            <w:tcW w:w="8366" w:type="dxa"/>
            <w:gridSpan w:val="7"/>
            <w:shd w:val="clear" w:color="auto" w:fill="FFFFFF" w:themeFill="background1"/>
            <w:hideMark/>
          </w:tcPr>
          <w:p w14:paraId="38F4A38B"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32E3297F" w14:textId="77777777" w:rsidTr="00961DF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69DB109"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HDB-BITAM</w:t>
            </w:r>
          </w:p>
        </w:tc>
        <w:tc>
          <w:tcPr>
            <w:tcW w:w="1526" w:type="dxa"/>
            <w:shd w:val="clear" w:color="auto" w:fill="FFFFFF" w:themeFill="background1"/>
            <w:hideMark/>
          </w:tcPr>
          <w:p w14:paraId="4A9D88C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53 (83/157)</w:t>
            </w:r>
          </w:p>
        </w:tc>
        <w:tc>
          <w:tcPr>
            <w:tcW w:w="1531" w:type="dxa"/>
            <w:shd w:val="clear" w:color="auto" w:fill="FFFFFF" w:themeFill="background1"/>
            <w:hideMark/>
          </w:tcPr>
          <w:p w14:paraId="1895F4D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(157/157)</w:t>
            </w:r>
          </w:p>
        </w:tc>
        <w:tc>
          <w:tcPr>
            <w:tcW w:w="977" w:type="dxa"/>
            <w:shd w:val="clear" w:color="auto" w:fill="FFFFFF" w:themeFill="background1"/>
            <w:hideMark/>
          </w:tcPr>
          <w:p w14:paraId="4BDECA2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3CFEF3A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3.42</w:t>
            </w:r>
          </w:p>
        </w:tc>
        <w:tc>
          <w:tcPr>
            <w:tcW w:w="1253" w:type="dxa"/>
            <w:shd w:val="clear" w:color="auto" w:fill="FFFFFF" w:themeFill="background1"/>
            <w:hideMark/>
          </w:tcPr>
          <w:p w14:paraId="1BD6C05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1.95, 6.17</w:t>
            </w:r>
          </w:p>
        </w:tc>
        <w:tc>
          <w:tcPr>
            <w:tcW w:w="978" w:type="dxa"/>
            <w:shd w:val="clear" w:color="auto" w:fill="FFFFFF" w:themeFill="background1"/>
            <w:hideMark/>
          </w:tcPr>
          <w:p w14:paraId="189E701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hideMark/>
          </w:tcPr>
          <w:p w14:paraId="113E5CE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3.38</w:t>
            </w:r>
          </w:p>
        </w:tc>
        <w:tc>
          <w:tcPr>
            <w:tcW w:w="2088" w:type="dxa"/>
            <w:shd w:val="clear" w:color="auto" w:fill="FFFFFF" w:themeFill="background1"/>
            <w:hideMark/>
          </w:tcPr>
          <w:p w14:paraId="207EAEC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1.76- 6.66</w:t>
            </w:r>
          </w:p>
        </w:tc>
        <w:tc>
          <w:tcPr>
            <w:tcW w:w="1262" w:type="dxa"/>
            <w:shd w:val="clear" w:color="auto" w:fill="FFFFFF" w:themeFill="background1"/>
            <w:hideMark/>
          </w:tcPr>
          <w:p w14:paraId="3704169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r w:rsidR="002F0711" w:rsidRPr="002F0711" w14:paraId="49908D76" w14:textId="77777777" w:rsidTr="00961DFF">
        <w:trPr>
          <w:trHeight w:val="22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4FBBBF08"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CSM-MOANDA</w:t>
            </w:r>
          </w:p>
        </w:tc>
        <w:tc>
          <w:tcPr>
            <w:tcW w:w="1526" w:type="dxa"/>
            <w:shd w:val="clear" w:color="auto" w:fill="FFFFFF" w:themeFill="background1"/>
            <w:hideMark/>
          </w:tcPr>
          <w:p w14:paraId="709C843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42 (19/45)</w:t>
            </w:r>
          </w:p>
        </w:tc>
        <w:tc>
          <w:tcPr>
            <w:tcW w:w="1531" w:type="dxa"/>
            <w:shd w:val="clear" w:color="auto" w:fill="FFFFFF" w:themeFill="background1"/>
            <w:hideMark/>
          </w:tcPr>
          <w:p w14:paraId="3F8880C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(45/45)</w:t>
            </w:r>
          </w:p>
        </w:tc>
        <w:tc>
          <w:tcPr>
            <w:tcW w:w="977" w:type="dxa"/>
            <w:shd w:val="clear" w:color="auto" w:fill="FFFFFF" w:themeFill="background1"/>
            <w:hideMark/>
          </w:tcPr>
          <w:p w14:paraId="72C0391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535A098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2.23</w:t>
            </w:r>
          </w:p>
        </w:tc>
        <w:tc>
          <w:tcPr>
            <w:tcW w:w="1253" w:type="dxa"/>
            <w:shd w:val="clear" w:color="auto" w:fill="FFFFFF" w:themeFill="background1"/>
            <w:hideMark/>
          </w:tcPr>
          <w:p w14:paraId="402D786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1.04, 4.80</w:t>
            </w:r>
          </w:p>
        </w:tc>
        <w:tc>
          <w:tcPr>
            <w:tcW w:w="978" w:type="dxa"/>
            <w:shd w:val="clear" w:color="auto" w:fill="FFFFFF" w:themeFill="background1"/>
            <w:hideMark/>
          </w:tcPr>
          <w:p w14:paraId="2B71163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0.040</w:t>
            </w:r>
          </w:p>
        </w:tc>
        <w:tc>
          <w:tcPr>
            <w:tcW w:w="974" w:type="dxa"/>
            <w:shd w:val="clear" w:color="auto" w:fill="FFFFFF" w:themeFill="background1"/>
            <w:hideMark/>
          </w:tcPr>
          <w:p w14:paraId="2C6EB73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2.07</w:t>
            </w:r>
          </w:p>
        </w:tc>
        <w:tc>
          <w:tcPr>
            <w:tcW w:w="2088" w:type="dxa"/>
            <w:shd w:val="clear" w:color="auto" w:fill="FFFFFF" w:themeFill="background1"/>
            <w:hideMark/>
          </w:tcPr>
          <w:p w14:paraId="2E77946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0.94- 4.62</w:t>
            </w:r>
          </w:p>
        </w:tc>
        <w:tc>
          <w:tcPr>
            <w:tcW w:w="1262" w:type="dxa"/>
            <w:shd w:val="clear" w:color="auto" w:fill="FFFFFF" w:themeFill="background1"/>
            <w:hideMark/>
          </w:tcPr>
          <w:p w14:paraId="3C84B13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0.072</w:t>
            </w:r>
          </w:p>
        </w:tc>
      </w:tr>
      <w:tr w:rsidR="002F0711" w:rsidRPr="002F0711" w14:paraId="1878DE7F" w14:textId="77777777" w:rsidTr="00961DFF">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498FBDF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CHRM-MOUILA</w:t>
            </w:r>
          </w:p>
        </w:tc>
        <w:tc>
          <w:tcPr>
            <w:tcW w:w="1526" w:type="dxa"/>
            <w:shd w:val="clear" w:color="auto" w:fill="FFFFFF" w:themeFill="background1"/>
            <w:hideMark/>
          </w:tcPr>
          <w:p w14:paraId="2A7754E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58 (25/43)</w:t>
            </w:r>
          </w:p>
        </w:tc>
        <w:tc>
          <w:tcPr>
            <w:tcW w:w="1531" w:type="dxa"/>
            <w:shd w:val="clear" w:color="auto" w:fill="FFFFFF" w:themeFill="background1"/>
            <w:hideMark/>
          </w:tcPr>
          <w:p w14:paraId="3F00967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(43/43)</w:t>
            </w:r>
          </w:p>
        </w:tc>
        <w:tc>
          <w:tcPr>
            <w:tcW w:w="977" w:type="dxa"/>
            <w:shd w:val="clear" w:color="auto" w:fill="FFFFFF" w:themeFill="background1"/>
            <w:hideMark/>
          </w:tcPr>
          <w:p w14:paraId="1498C200"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4357360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4.23</w:t>
            </w:r>
          </w:p>
        </w:tc>
        <w:tc>
          <w:tcPr>
            <w:tcW w:w="1253" w:type="dxa"/>
            <w:shd w:val="clear" w:color="auto" w:fill="FFFFFF" w:themeFill="background1"/>
            <w:hideMark/>
          </w:tcPr>
          <w:p w14:paraId="03C0244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1.97, 9.33</w:t>
            </w:r>
          </w:p>
        </w:tc>
        <w:tc>
          <w:tcPr>
            <w:tcW w:w="978" w:type="dxa"/>
            <w:shd w:val="clear" w:color="auto" w:fill="FFFFFF" w:themeFill="background1"/>
            <w:hideMark/>
          </w:tcPr>
          <w:p w14:paraId="7D3B7B3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hideMark/>
          </w:tcPr>
          <w:p w14:paraId="6DF2261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5.09</w:t>
            </w:r>
          </w:p>
        </w:tc>
        <w:tc>
          <w:tcPr>
            <w:tcW w:w="2088" w:type="dxa"/>
            <w:shd w:val="clear" w:color="auto" w:fill="FFFFFF" w:themeFill="background1"/>
            <w:hideMark/>
          </w:tcPr>
          <w:p w14:paraId="7DAC6D8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2.17-12.4</w:t>
            </w:r>
          </w:p>
        </w:tc>
        <w:tc>
          <w:tcPr>
            <w:tcW w:w="1262" w:type="dxa"/>
            <w:shd w:val="clear" w:color="auto" w:fill="FFFFFF" w:themeFill="background1"/>
            <w:hideMark/>
          </w:tcPr>
          <w:p w14:paraId="5AF2321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r w:rsidR="002F0711" w:rsidRPr="002F0711" w14:paraId="1D79DE4B" w14:textId="77777777" w:rsidTr="00961DFF">
        <w:trPr>
          <w:trHeight w:val="169"/>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6FFC79D0"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CHRO- OYEM</w:t>
            </w:r>
          </w:p>
        </w:tc>
        <w:tc>
          <w:tcPr>
            <w:tcW w:w="1526" w:type="dxa"/>
            <w:shd w:val="clear" w:color="auto" w:fill="FFFFFF" w:themeFill="background1"/>
          </w:tcPr>
          <w:p w14:paraId="43DA0BE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49 (45/91)</w:t>
            </w:r>
          </w:p>
        </w:tc>
        <w:tc>
          <w:tcPr>
            <w:tcW w:w="1531" w:type="dxa"/>
            <w:shd w:val="clear" w:color="auto" w:fill="FFFFFF" w:themeFill="background1"/>
          </w:tcPr>
          <w:p w14:paraId="1F08B4E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(91/91)</w:t>
            </w:r>
          </w:p>
        </w:tc>
        <w:tc>
          <w:tcPr>
            <w:tcW w:w="977" w:type="dxa"/>
            <w:shd w:val="clear" w:color="auto" w:fill="FFFFFF" w:themeFill="background1"/>
          </w:tcPr>
          <w:p w14:paraId="2C10DD0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tcPr>
          <w:p w14:paraId="1DFC50F4"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2.98</w:t>
            </w:r>
          </w:p>
        </w:tc>
        <w:tc>
          <w:tcPr>
            <w:tcW w:w="1253" w:type="dxa"/>
            <w:shd w:val="clear" w:color="auto" w:fill="FFFFFF" w:themeFill="background1"/>
          </w:tcPr>
          <w:p w14:paraId="73BA5A5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1.60, 5.69</w:t>
            </w:r>
          </w:p>
        </w:tc>
        <w:tc>
          <w:tcPr>
            <w:tcW w:w="978" w:type="dxa"/>
            <w:shd w:val="clear" w:color="auto" w:fill="FFFFFF" w:themeFill="background1"/>
          </w:tcPr>
          <w:p w14:paraId="4F2869D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tcPr>
          <w:p w14:paraId="5C71136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5.00</w:t>
            </w:r>
          </w:p>
        </w:tc>
        <w:tc>
          <w:tcPr>
            <w:tcW w:w="2088" w:type="dxa"/>
            <w:shd w:val="clear" w:color="auto" w:fill="FFFFFF" w:themeFill="background1"/>
          </w:tcPr>
          <w:p w14:paraId="790330E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2.09, 12.5</w:t>
            </w:r>
          </w:p>
        </w:tc>
        <w:tc>
          <w:tcPr>
            <w:tcW w:w="1262" w:type="dxa"/>
            <w:shd w:val="clear" w:color="auto" w:fill="FFFFFF" w:themeFill="background1"/>
          </w:tcPr>
          <w:p w14:paraId="0A774AB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bl>
    <w:p w14:paraId="6751A33C" w14:textId="77777777" w:rsidR="002F0711" w:rsidRPr="002F0711" w:rsidRDefault="002F0711" w:rsidP="002F0711">
      <w:pPr>
        <w:spacing w:after="160" w:line="259" w:lineRule="auto"/>
        <w:rPr>
          <w:rFonts w:ascii="Arial" w:eastAsia="Calibri" w:hAnsi="Arial" w:cs="Arial"/>
          <w:b/>
        </w:rPr>
      </w:pPr>
    </w:p>
    <w:p w14:paraId="41F01348" w14:textId="1A0DBAE1" w:rsidR="002F0711" w:rsidRPr="002F0711" w:rsidRDefault="002F0711" w:rsidP="002F0711">
      <w:pPr>
        <w:spacing w:after="160" w:line="259" w:lineRule="auto"/>
        <w:rPr>
          <w:rFonts w:ascii="Arial" w:eastAsia="Calibri" w:hAnsi="Arial" w:cs="Arial"/>
          <w:b/>
          <w:lang w:val="en-GB"/>
        </w:rPr>
      </w:pPr>
      <w:r w:rsidRPr="002F0711">
        <w:rPr>
          <w:rFonts w:ascii="Arial" w:eastAsia="Calibri" w:hAnsi="Arial" w:cs="Arial"/>
          <w:b/>
          <w:lang w:val="en-GB"/>
        </w:rPr>
        <w:t>CI = Confidence Interval, OR = Odds Ratio</w:t>
      </w:r>
    </w:p>
    <w:p w14:paraId="32208CDF" w14:textId="77777777" w:rsidR="00276653" w:rsidRDefault="00276653" w:rsidP="00276653">
      <w:pPr>
        <w:spacing w:after="160" w:line="259" w:lineRule="auto"/>
        <w:rPr>
          <w:rFonts w:ascii="Arial" w:eastAsia="Calibri" w:hAnsi="Arial" w:cs="Arial"/>
          <w:b/>
          <w:lang w:val="en-GB"/>
        </w:rPr>
      </w:pPr>
    </w:p>
    <w:p w14:paraId="25C90714" w14:textId="77777777" w:rsidR="00B26BD6" w:rsidRDefault="00B26BD6" w:rsidP="00276653">
      <w:pPr>
        <w:spacing w:after="160" w:line="259" w:lineRule="auto"/>
        <w:rPr>
          <w:rFonts w:ascii="Arial" w:eastAsia="Calibri" w:hAnsi="Arial" w:cs="Arial"/>
          <w:b/>
          <w:lang w:val="en-GB"/>
        </w:rPr>
      </w:pPr>
    </w:p>
    <w:p w14:paraId="2C21495B" w14:textId="77777777" w:rsidR="002B08A1" w:rsidRDefault="002B08A1" w:rsidP="00276653">
      <w:pPr>
        <w:spacing w:after="160" w:line="259" w:lineRule="auto"/>
        <w:rPr>
          <w:rFonts w:ascii="Arial" w:eastAsia="Calibri" w:hAnsi="Arial" w:cs="Arial"/>
          <w:b/>
          <w:lang w:val="en-GB"/>
        </w:rPr>
      </w:pPr>
    </w:p>
    <w:p w14:paraId="1407FFA7" w14:textId="77777777" w:rsidR="002B08A1" w:rsidRDefault="002B08A1" w:rsidP="00276653">
      <w:pPr>
        <w:spacing w:after="160" w:line="259" w:lineRule="auto"/>
        <w:rPr>
          <w:rFonts w:ascii="Arial" w:eastAsia="Calibri" w:hAnsi="Arial" w:cs="Arial"/>
          <w:b/>
          <w:lang w:val="en-GB"/>
        </w:rPr>
      </w:pPr>
    </w:p>
    <w:p w14:paraId="11E76A1C" w14:textId="77777777" w:rsidR="002B08A1" w:rsidRDefault="002B08A1" w:rsidP="00276653">
      <w:pPr>
        <w:spacing w:after="160" w:line="259" w:lineRule="auto"/>
        <w:rPr>
          <w:rFonts w:ascii="Arial" w:eastAsia="Calibri" w:hAnsi="Arial" w:cs="Arial"/>
          <w:b/>
          <w:lang w:val="en-GB"/>
        </w:rPr>
      </w:pPr>
    </w:p>
    <w:p w14:paraId="75DE6FBD" w14:textId="77777777" w:rsidR="002B08A1" w:rsidRDefault="002B08A1" w:rsidP="00276653">
      <w:pPr>
        <w:spacing w:after="160" w:line="259" w:lineRule="auto"/>
        <w:rPr>
          <w:rFonts w:ascii="Arial" w:eastAsia="Calibri" w:hAnsi="Arial" w:cs="Arial"/>
          <w:b/>
          <w:lang w:val="en-GB"/>
        </w:rPr>
      </w:pPr>
    </w:p>
    <w:p w14:paraId="71718F02" w14:textId="77777777" w:rsidR="00744104" w:rsidRDefault="00744104" w:rsidP="00276653">
      <w:pPr>
        <w:spacing w:after="160" w:line="259" w:lineRule="auto"/>
        <w:rPr>
          <w:rFonts w:ascii="Arial" w:eastAsia="Calibri" w:hAnsi="Arial" w:cs="Arial"/>
          <w:b/>
          <w:lang w:val="en-GB"/>
        </w:rPr>
        <w:sectPr w:rsidR="00744104" w:rsidSect="00B6019F">
          <w:type w:val="continuous"/>
          <w:pgSz w:w="15840" w:h="12240" w:orient="landscape"/>
          <w:pgMar w:top="1440" w:right="1440" w:bottom="1440" w:left="1440" w:header="720" w:footer="720" w:gutter="0"/>
          <w:cols w:space="720"/>
          <w:docGrid w:linePitch="360"/>
        </w:sectPr>
      </w:pPr>
    </w:p>
    <w:p w14:paraId="2C88288E" w14:textId="77777777" w:rsidR="00744104" w:rsidRPr="00276653" w:rsidRDefault="00744104" w:rsidP="00744104">
      <w:pPr>
        <w:pStyle w:val="Body"/>
        <w:spacing w:after="0"/>
        <w:rPr>
          <w:rFonts w:ascii="Arial" w:hAnsi="Arial" w:cs="Arial"/>
          <w:b/>
          <w:sz w:val="22"/>
          <w:szCs w:val="22"/>
        </w:rPr>
      </w:pPr>
      <w:r w:rsidRPr="00276653">
        <w:rPr>
          <w:rFonts w:ascii="Arial" w:hAnsi="Arial" w:cs="Arial"/>
          <w:b/>
          <w:sz w:val="22"/>
          <w:szCs w:val="22"/>
        </w:rPr>
        <w:lastRenderedPageBreak/>
        <w:t>4. DISCUSSION</w:t>
      </w:r>
    </w:p>
    <w:p w14:paraId="7E88878E" w14:textId="77777777" w:rsidR="00744104" w:rsidRDefault="00744104" w:rsidP="00744104">
      <w:pPr>
        <w:pStyle w:val="Body"/>
        <w:spacing w:after="0"/>
        <w:rPr>
          <w:rFonts w:ascii="Arial" w:hAnsi="Arial" w:cs="Arial"/>
        </w:rPr>
      </w:pPr>
    </w:p>
    <w:p w14:paraId="56C546B9" w14:textId="77777777" w:rsidR="00744104" w:rsidRDefault="00744104" w:rsidP="00744104">
      <w:pPr>
        <w:pStyle w:val="Body"/>
        <w:spacing w:after="0"/>
        <w:rPr>
          <w:rFonts w:ascii="Arial" w:hAnsi="Arial" w:cs="Arial"/>
        </w:rPr>
      </w:pPr>
    </w:p>
    <w:p w14:paraId="69371606" w14:textId="77777777" w:rsidR="00744104" w:rsidRPr="00B26BD6" w:rsidRDefault="00744104" w:rsidP="00744104">
      <w:pPr>
        <w:pStyle w:val="Body"/>
        <w:spacing w:after="0"/>
        <w:rPr>
          <w:rFonts w:ascii="Arial" w:hAnsi="Arial" w:cs="Arial"/>
          <w:lang w:val="en-GB"/>
        </w:rPr>
      </w:pPr>
      <w:r w:rsidRPr="00B26BD6">
        <w:rPr>
          <w:rFonts w:ascii="Arial" w:hAnsi="Arial" w:cs="Arial"/>
          <w:lang w:val="en-GB"/>
        </w:rPr>
        <w:t xml:space="preserve">This study evaluated the diagnostic performance of the ACON® Malaria Pf/Pan rapid diagnostic test (RDT), which detects the HRP2 antigen for </w:t>
      </w:r>
      <w:r w:rsidRPr="00B26BD6">
        <w:rPr>
          <w:rFonts w:ascii="Arial" w:hAnsi="Arial" w:cs="Arial"/>
          <w:i/>
          <w:iCs/>
          <w:lang w:val="en-GB"/>
        </w:rPr>
        <w:t>Plasmodium falciparum</w:t>
      </w:r>
      <w:r w:rsidRPr="00B26BD6">
        <w:rPr>
          <w:rFonts w:ascii="Arial" w:hAnsi="Arial" w:cs="Arial"/>
          <w:lang w:val="en-GB"/>
        </w:rPr>
        <w:t xml:space="preserve"> and pLDH for non-falciparum species, across five sentinel sites in Gabon, compared with microscopy. The results highlight a marked inter-site variability in RDT performance, underscoring the combined influence of epidemiological context, parasite density, and local operational conditions on diagnostic effectiveness.</w:t>
      </w:r>
    </w:p>
    <w:p w14:paraId="0154D6D3" w14:textId="4558FE9B" w:rsidR="00744104" w:rsidRPr="00B26BD6" w:rsidRDefault="00744104" w:rsidP="000911FB">
      <w:pPr>
        <w:pStyle w:val="Body"/>
        <w:spacing w:after="0"/>
        <w:rPr>
          <w:rFonts w:ascii="Arial" w:hAnsi="Arial" w:cs="Arial"/>
          <w:lang w:val="en-GB"/>
        </w:rPr>
      </w:pPr>
      <w:r w:rsidRPr="00B26BD6">
        <w:rPr>
          <w:rFonts w:ascii="Arial" w:hAnsi="Arial" w:cs="Arial"/>
          <w:lang w:val="en-GB"/>
        </w:rPr>
        <w:t xml:space="preserve">The prevalence of </w:t>
      </w:r>
      <w:r w:rsidRPr="00B26BD6">
        <w:rPr>
          <w:rFonts w:ascii="Arial" w:hAnsi="Arial" w:cs="Arial"/>
          <w:i/>
          <w:iCs/>
          <w:lang w:val="en-GB"/>
        </w:rPr>
        <w:t>Plasmodium</w:t>
      </w:r>
      <w:r w:rsidRPr="00B26BD6">
        <w:rPr>
          <w:rFonts w:ascii="Arial" w:hAnsi="Arial" w:cs="Arial"/>
          <w:lang w:val="en-GB"/>
        </w:rPr>
        <w:t xml:space="preserve"> infection estimated by HRP2-based RDT (43.4</w:t>
      </w:r>
      <w:r w:rsidR="000A2AE2" w:rsidRPr="00B26BD6">
        <w:rPr>
          <w:rFonts w:ascii="Arial" w:hAnsi="Arial" w:cs="Arial"/>
          <w:lang w:val="en-GB"/>
        </w:rPr>
        <w:t>  %</w:t>
      </w:r>
      <w:r w:rsidRPr="00B26BD6">
        <w:rPr>
          <w:rFonts w:ascii="Arial" w:hAnsi="Arial" w:cs="Arial"/>
          <w:lang w:val="en-GB"/>
        </w:rPr>
        <w:t>) was higher than that obtained by microscopy (32.2</w:t>
      </w:r>
      <w:proofErr w:type="gramStart"/>
      <w:r w:rsidRPr="00B26BD6">
        <w:rPr>
          <w:rFonts w:ascii="Arial" w:hAnsi="Arial" w:cs="Arial"/>
          <w:lang w:val="en-GB"/>
        </w:rPr>
        <w:t> %</w:t>
      </w:r>
      <w:proofErr w:type="gramEnd"/>
      <w:r w:rsidRPr="00B26BD6">
        <w:rPr>
          <w:rFonts w:ascii="Arial" w:hAnsi="Arial" w:cs="Arial"/>
          <w:lang w:val="en-GB"/>
        </w:rPr>
        <w:t xml:space="preserve">). This overestimation is widely reported in African studies and is mainly attributed to the persistence of HRP2 in the blood for several days to weeks after effective treatment, leading to false-positive results </w:t>
      </w:r>
      <w:commentRangeStart w:id="48"/>
      <w:r w:rsidR="00AE444A">
        <w:rPr>
          <w:rFonts w:ascii="Arial" w:hAnsi="Arial" w:cs="Arial"/>
          <w:lang w:val="en-GB"/>
        </w:rPr>
        <w:fldChar w:fldCharType="begin"/>
      </w:r>
      <w:r w:rsidR="00AE444A">
        <w:rPr>
          <w:rFonts w:ascii="Arial" w:hAnsi="Arial" w:cs="Arial"/>
          <w:lang w:val="en-GB"/>
        </w:rPr>
        <w:instrText xml:space="preserve"> ADDIN ZOTERO_ITEM CSL_CITATION {"citationID":"z15mxwpH","properties":{"formattedCitation":"(Shiff et al., 1993; WHO, 2023)","plainCitation":"(Shiff et al., 1993; WHO, 2023)","noteIndex":0},"citationItems":[{"id":2053,"uris":["http://zotero.org/users/15688005/items/H49XV3XB"],"itemData":{"id":2053,"type":"article-journal","container-title":"Transactions of the Royal Society of Tropical Medicine and Hygiene","issue":"6","page":"646-648","source":"COinS","title":"Le test manuel rapide ParaSight®-F . Un nouvel outil de diagnostic pour Plasmodium falci parum infection","volume":"87","author":[{"family":"Shiff","given":"CJ"},{"family":"Premji","given":"Zul"},{"family":"Minjas","given":"J. N."}],"issued":{"date-parts":[["1993",1,1]]}},"label":"page"},{"id":1929,"uris":["http://zotero.org/users/15688005/items/7PUJZZQD"],"itemData":{"id":1929,"type":"webpage","language":"eng","title":"World malaria report 2023","URL":"https://www.who.int/publications/i/item/9789240086173","author":[{"family":"WHO","given":""}],"accessed":{"date-parts":[["2025",10,31]]},"issued":{"date-parts":[["2023"]]}},"label":"page"}],"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w:t>
      </w:r>
      <w:proofErr w:type="spellStart"/>
      <w:r w:rsidR="00AE444A" w:rsidRPr="00AE444A">
        <w:rPr>
          <w:rFonts w:ascii="Arial" w:hAnsi="Arial" w:cs="Arial"/>
          <w:lang w:val="en-GB"/>
        </w:rPr>
        <w:t>Shiff</w:t>
      </w:r>
      <w:proofErr w:type="spellEnd"/>
      <w:r w:rsidR="00AE444A" w:rsidRPr="00AE444A">
        <w:rPr>
          <w:rFonts w:ascii="Arial" w:hAnsi="Arial" w:cs="Arial"/>
          <w:lang w:val="en-GB"/>
        </w:rPr>
        <w:t xml:space="preserve"> et al., 1993; WHO, 2023)</w:t>
      </w:r>
      <w:r w:rsidR="00AE444A">
        <w:rPr>
          <w:rFonts w:ascii="Arial" w:hAnsi="Arial" w:cs="Arial"/>
          <w:lang w:val="en-GB"/>
        </w:rPr>
        <w:fldChar w:fldCharType="end"/>
      </w:r>
      <w:commentRangeEnd w:id="48"/>
      <w:r w:rsidR="00EA6916">
        <w:rPr>
          <w:rStyle w:val="CommentReference"/>
          <w:rFonts w:ascii="Times New Roman" w:hAnsi="Times New Roman"/>
          <w:lang w:val="nb-NO" w:eastAsia="nb-NO"/>
        </w:rPr>
        <w:commentReference w:id="48"/>
      </w:r>
      <w:r w:rsidRPr="00B26BD6">
        <w:rPr>
          <w:rFonts w:ascii="Arial" w:hAnsi="Arial" w:cs="Arial"/>
          <w:lang w:val="en-GB"/>
        </w:rPr>
        <w:t xml:space="preserve">. Comparable findings were reported by Ning </w:t>
      </w:r>
      <w:proofErr w:type="spellStart"/>
      <w:r w:rsidRPr="00B26BD6">
        <w:rPr>
          <w:rFonts w:ascii="Arial" w:hAnsi="Arial" w:cs="Arial"/>
          <w:lang w:val="en-GB"/>
        </w:rPr>
        <w:t>Teh</w:t>
      </w:r>
      <w:proofErr w:type="spellEnd"/>
      <w:r w:rsidRPr="00B26BD6">
        <w:rPr>
          <w:rFonts w:ascii="Arial" w:hAnsi="Arial" w:cs="Arial"/>
          <w:lang w:val="en-GB"/>
        </w:rPr>
        <w:t xml:space="preserve"> et </w:t>
      </w:r>
      <w:commentRangeStart w:id="49"/>
      <w:r w:rsidRPr="00B26BD6">
        <w:rPr>
          <w:rFonts w:ascii="Arial" w:hAnsi="Arial" w:cs="Arial"/>
          <w:lang w:val="en-GB"/>
        </w:rPr>
        <w:t>al.</w:t>
      </w:r>
      <w:commentRangeEnd w:id="49"/>
      <w:r w:rsidR="00EA6916">
        <w:rPr>
          <w:rStyle w:val="CommentReference"/>
          <w:rFonts w:ascii="Times New Roman" w:hAnsi="Times New Roman"/>
          <w:lang w:val="nb-NO" w:eastAsia="nb-NO"/>
        </w:rPr>
        <w:commentReference w:id="49"/>
      </w:r>
      <w:r w:rsidRPr="00B26BD6">
        <w:rPr>
          <w:rFonts w:ascii="Arial" w:hAnsi="Arial" w:cs="Arial"/>
          <w:lang w:val="en-GB"/>
        </w:rPr>
        <w:t xml:space="preserve"> </w:t>
      </w:r>
      <w:ins w:id="50" w:author="Abu Hanifa" w:date="2026-01-30T15:43:00Z">
        <w:r w:rsidR="00EA6916">
          <w:rPr>
            <w:rFonts w:ascii="Arial" w:hAnsi="Arial" w:cs="Arial"/>
            <w:lang w:val="en-GB"/>
          </w:rPr>
          <w:t xml:space="preserve">(2019) </w:t>
        </w:r>
      </w:ins>
      <w:r w:rsidRPr="00B26BD6">
        <w:rPr>
          <w:rFonts w:ascii="Arial" w:hAnsi="Arial" w:cs="Arial"/>
          <w:lang w:val="en-GB"/>
        </w:rPr>
        <w:t>in Cameroon, who observed a significantly higher prevalence estimated by HRP2-based RDT (47 %) compared with microscopy (31 %), particularly in areas of perennial transmission</w:t>
      </w:r>
      <w:del w:id="51" w:author="Abu Hanifa" w:date="2026-01-30T15:43:00Z">
        <w:r w:rsidRPr="00B26BD6" w:rsidDel="00EA6916">
          <w:rPr>
            <w:rFonts w:ascii="Arial" w:hAnsi="Arial" w:cs="Arial"/>
            <w:lang w:val="en-GB"/>
          </w:rPr>
          <w:delText xml:space="preserve"> </w:delText>
        </w:r>
        <w:r w:rsidR="00AE444A" w:rsidDel="00EA6916">
          <w:rPr>
            <w:rFonts w:ascii="Arial" w:hAnsi="Arial" w:cs="Arial"/>
            <w:lang w:val="en-GB"/>
          </w:rPr>
          <w:fldChar w:fldCharType="begin"/>
        </w:r>
        <w:r w:rsidR="00AE444A" w:rsidDel="00EA6916">
          <w:rPr>
            <w:rFonts w:ascii="Arial" w:hAnsi="Arial" w:cs="Arial"/>
            <w:lang w:val="en-GB"/>
          </w:rPr>
          <w:delInstrText xml:space="preserve"> ADDIN ZOTERO_ITEM CSL_CITATION {"citationID":"1cybXV9G","properties":{"formattedCitation":"(Ning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delInstrText>
        </w:r>
        <w:r w:rsidR="00AE444A" w:rsidDel="00EA6916">
          <w:rPr>
            <w:rFonts w:ascii="Arial" w:hAnsi="Arial" w:cs="Arial"/>
            <w:lang w:val="en-GB"/>
          </w:rPr>
          <w:fldChar w:fldCharType="separate"/>
        </w:r>
        <w:r w:rsidR="00AE444A" w:rsidRPr="00AE444A" w:rsidDel="00EA6916">
          <w:rPr>
            <w:rFonts w:ascii="Arial" w:hAnsi="Arial" w:cs="Arial"/>
            <w:lang w:val="en-GB"/>
          </w:rPr>
          <w:delText>(Ning Teh et al., 2019)</w:delText>
        </w:r>
        <w:r w:rsidR="00AE444A" w:rsidDel="00EA6916">
          <w:rPr>
            <w:rFonts w:ascii="Arial" w:hAnsi="Arial" w:cs="Arial"/>
            <w:lang w:val="en-GB"/>
          </w:rPr>
          <w:fldChar w:fldCharType="end"/>
        </w:r>
      </w:del>
      <w:r w:rsidRPr="00B26BD6">
        <w:rPr>
          <w:rFonts w:ascii="Arial" w:hAnsi="Arial" w:cs="Arial"/>
          <w:lang w:val="en-GB"/>
        </w:rPr>
        <w:t>. The</w:t>
      </w:r>
      <w:ins w:id="52" w:author="Abu Hanifa" w:date="2026-01-30T15:44:00Z">
        <w:r w:rsidR="00EA6916">
          <w:rPr>
            <w:rFonts w:ascii="Arial" w:hAnsi="Arial" w:cs="Arial"/>
            <w:lang w:val="en-GB"/>
          </w:rPr>
          <w:t xml:space="preserve"> study </w:t>
        </w:r>
      </w:ins>
      <w:del w:id="53" w:author="Abu Hanifa" w:date="2026-01-30T15:44:00Z">
        <w:r w:rsidRPr="00B26BD6" w:rsidDel="00EA6916">
          <w:rPr>
            <w:rFonts w:ascii="Arial" w:hAnsi="Arial" w:cs="Arial"/>
            <w:lang w:val="en-GB"/>
          </w:rPr>
          <w:delText xml:space="preserve"> authors</w:delText>
        </w:r>
      </w:del>
      <w:r w:rsidRPr="00B26BD6">
        <w:rPr>
          <w:rFonts w:ascii="Arial" w:hAnsi="Arial" w:cs="Arial"/>
          <w:lang w:val="en-GB"/>
        </w:rPr>
        <w:t xml:space="preserve"> highlighted that this discordance reflects recent exposure rather than active infection, limiting the interpretation of RDTs as indicators of true prevalence </w:t>
      </w:r>
      <w:r w:rsidR="00AE444A">
        <w:rPr>
          <w:rFonts w:ascii="Arial" w:hAnsi="Arial" w:cs="Arial"/>
          <w:lang w:val="en-GB"/>
        </w:rPr>
        <w:fldChar w:fldCharType="begin"/>
      </w:r>
      <w:r w:rsidR="00AE444A">
        <w:rPr>
          <w:rFonts w:ascii="Arial" w:hAnsi="Arial" w:cs="Arial"/>
          <w:lang w:val="en-GB"/>
        </w:rPr>
        <w:instrText xml:space="preserve"> ADDIN ZOTERO_ITEM CSL_CITATION {"citationID":"ThsFEbWq","properties":{"formattedCitation":"(Moutombi-Ditombi et al., 2020)","plainCitation":"(Moutombi-Ditombi et al., 2020)","noteIndex":0},"citationItems":[{"id":2031,"uris":["http://zotero.org/users/15688005/items/9N3BSLMJ"],"itemData":{"id":2031,"type":"article-journal","abstract":"INTRODUCTION: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w:t>
      </w:r>
      <w:proofErr w:type="spellStart"/>
      <w:r w:rsidR="00AE444A" w:rsidRPr="00AE444A">
        <w:rPr>
          <w:rFonts w:ascii="Arial" w:hAnsi="Arial" w:cs="Arial"/>
          <w:lang w:val="en-GB"/>
        </w:rPr>
        <w:t>Moutombi-Ditombi</w:t>
      </w:r>
      <w:proofErr w:type="spellEnd"/>
      <w:r w:rsidR="00AE444A" w:rsidRPr="00AE444A">
        <w:rPr>
          <w:rFonts w:ascii="Arial" w:hAnsi="Arial" w:cs="Arial"/>
          <w:lang w:val="en-GB"/>
        </w:rPr>
        <w:t xml:space="preserve"> et al., 2020)</w:t>
      </w:r>
      <w:r w:rsidR="00AE444A">
        <w:rPr>
          <w:rFonts w:ascii="Arial" w:hAnsi="Arial" w:cs="Arial"/>
          <w:lang w:val="en-GB"/>
        </w:rPr>
        <w:fldChar w:fldCharType="end"/>
      </w:r>
      <w:r w:rsidRPr="00B26BD6">
        <w:rPr>
          <w:rFonts w:ascii="Arial" w:hAnsi="Arial" w:cs="Arial"/>
          <w:lang w:val="en-GB"/>
        </w:rPr>
        <w:t xml:space="preserve">. Similar observations have been </w:t>
      </w:r>
      <w:ins w:id="54" w:author="Abu Hanifa" w:date="2026-01-30T15:44:00Z">
        <w:r w:rsidR="00EA6916">
          <w:rPr>
            <w:rFonts w:ascii="Arial" w:hAnsi="Arial" w:cs="Arial"/>
            <w:lang w:val="en-GB"/>
          </w:rPr>
          <w:t xml:space="preserve">revealed </w:t>
        </w:r>
      </w:ins>
      <w:del w:id="55" w:author="Abu Hanifa" w:date="2026-01-30T15:44:00Z">
        <w:r w:rsidRPr="00B26BD6" w:rsidDel="00EA6916">
          <w:rPr>
            <w:rFonts w:ascii="Arial" w:hAnsi="Arial" w:cs="Arial"/>
            <w:lang w:val="en-GB"/>
          </w:rPr>
          <w:delText>made</w:delText>
        </w:r>
      </w:del>
      <w:r w:rsidRPr="00B26BD6">
        <w:rPr>
          <w:rFonts w:ascii="Arial" w:hAnsi="Arial" w:cs="Arial"/>
          <w:lang w:val="en-GB"/>
        </w:rPr>
        <w:t xml:space="preserve"> in the Democratic Republic of Congo, Tanzania, and Ghana </w:t>
      </w:r>
      <w:r w:rsidR="00AE444A">
        <w:rPr>
          <w:rFonts w:ascii="Arial" w:hAnsi="Arial" w:cs="Arial"/>
          <w:lang w:val="en-GB"/>
        </w:rPr>
        <w:fldChar w:fldCharType="begin"/>
      </w:r>
      <w:r w:rsidR="000911FB">
        <w:rPr>
          <w:rFonts w:ascii="Arial" w:hAnsi="Arial" w:cs="Arial"/>
          <w:lang w:val="en-GB"/>
        </w:rPr>
        <w:instrText xml:space="preserve"> ADDIN ZOTERO_ITEM CSL_CITATION {"citationID":"ZyvCuayP","properties":{"formattedCitation":"(Cunningham et al., 2019; Maltha et al., 2014)","plainCitation":"(Cunningham et al., 2019; Maltha et al., 2014)","noteIndex":0},"citationItems":[{"id":2059,"uris":["http://zotero.org/users/15688005/items/B7SRXQPS"],"itemData":{"id":2059,"type":"article-journal","abstract":"Malaria rapid diagnostic tests (RDTs) emerged in the early 1990s into largely unregulated markets, and uncertain field performance was a major concern for the acceptance of tests for malaria case management. This, combined with the need to guide procurement decisions of UN agencies and WHO Member States, led to the creation of an independent, internationally coordinated RDT evaluation programme aiming to provide comparative performance data of commercially available RDTs. Products were assessed against Plasmodium falciparum and Plasmodium vivax samples diluted to two densities, along with malaria-negative samples from healthy individuals, and from people with immunological abnormalities or non-malarial infections. Three measures were established as indicators of performance, (i) panel detection score (PDS) determined against low density panels prepared from P. falciparum and P. vivax wild-type samples, (ii) false positive rate, and (iii) invalid rate, and minimum criteria defined. Over eight rounds of the programme, 332 products were tested. Between Rounds 1 and 8, substantial improvements were seen in all performance measures. The number of products meeting all criteria increased from 26.8% (11/41) in Round 1, to 79.4% (27/34) in Round 8. While products submitted to further evaluation rounds under compulsory re-testing did not show improvement, those voluntarily resubmitted showed significant increases in P. falciparum (p = 0.002) and P. vivax PDS (p &lt; 0.001), with more products meeting the criteria upon re-testing. Through this programme, the differentiation of products based on comparative performance, combined with policy changes has been influential in the acceptance of malaria RDTs as a case-management tool, enabling a policy of parasite-based diagnosis prior to treatment. Publication of product testing results has produced a transparent market allowing users and procurers to clearly identify appropriate products for their situation, and could form a model for introduction of other, broad-scale diagnostics.","container-title":"Malaria Journal","DOI":"10.1186/s12936-019-3028-z","ISSN":"1475-2875","issue":"1","journalAbbreviation":"Malar J","language":"en","page":"387","source":"Springer Link","title":"A review of the WHO malaria rapid diagnostic test product testing programme (2008–2018): performance, procurement and policy","title-short":"A review of the WHO malaria rapid diagnostic test product testing programme (2008–2018)","volume":"18","author":[{"family":"Cunningham","given":"Jane"},{"family":"Jones","given":"Sophie"},{"family":"Gatton","given":"Michelle L."},{"family":"Barnwell","given":"John W."},{"family":"Cheng","given":"Qin"},{"family":"Chiodini","given":"Peter L."},{"family":"Glenn","given":"Jeffrey"},{"family":"Incardona","given":"Sandra"},{"family":"Kosack","given":"Cara"},{"family":"Luchavez","given":"Jennifer"},{"family":"Menard","given":"Didier"},{"family":"Nhem","given":"Sina"},{"family":"Oyibo","given":"Wellington"},{"family":"Rees-Channer","given":"Roxanne R."},{"family":"Gonzalez","given":"Iveth"},{"family":"Bell","given":"David"}],"issued":{"date-parts":[["2019",12,2]]}}},{"id":2057,"uris":["http://zotero.org/users/15688005/items/XTGKNZCT"],"itemData":{"id":2057,"type":"article-journal","abstract":"Background Although severe malaria is an important cause of mortality among children in Burkina Faso, data on community-acquired invasive bacterial infections (IBI, bacteremia and meningitis) are lacking, as well as data on the involved pathogens and their antibiotic resistance rates. Methods The present study was conducted in a rural hospital and health center in Burkina Faso, in a seasonal malaria transmission area. Hospitalized children (&lt;15 years) presenting with T≥38.0°C and/or signs of severe illness were enrolled upon admission. Malaria diagnosis and blood culture were performed for all participants, lumbar puncture when clinically indicated. We assessed the frequency of severe malaria (microscopically confirmed, according to World Health Organization definitions) and IBI, and the species distribution and antibiotic resistance of the bacterial pathogens causing IBI. Results From July 2012 to July 2013, a total of 711 patients were included. Severe malaria was diagnosed in 292 (41.1%) children, including 8 (2.7%) with IBI co-infection. IBI was demonstrated in 67 (9.7%) children (bacteremia, n = 63; meningitis, n = 6), 8 (11.8%) were co-infected with malaria. Non-Typhoid Salmonella spp. (NTS) was the predominant isolate from blood culture (32.8%), followed by Salmonella Typhi (18.8%), Streptococcus pneumoniae (18.8%) and Escherichia coli (12.5%). High antibiotic resistance rates to first line antibiotics were observed, particularly among Gram-negative pathogens. In addition, decreased ciprofloxacin susceptibility and extended-spectrum beta lactamase (ESBL) production was reported for one NTS isolate each. ESBL production was observed in 3/8 E. coli isolates. In-hospital mortality was 8.2% and case-fatality rates for IBI (23.4%) were significantly higher compared to severe malaria (6.8%, p&lt;0.001). Conclusions Although severe malaria was the main cause of illness, IBI were not uncommon and had higher case-fatality rates. The high frequency, antibiotic resistance rates and mortality rates of community acquired IBI require improvement in hygiene, better diagnostic methods and revision of current treatment guidelines.","container-title":"PLOS ONE","DOI":"10.1371/journal.pone.0089103","ISSN":"1932-6203","issue":"2","journalAbbreviation":"PLOS ONE","language":"fr","note":"publisher: Public Library of Science","page":"e89103","source":"PLoS Journals","title":"Frequency of Severe Malaria and Invasive Bacterial Infections among Children Admitted to a Rural Hospital in Burkina Faso","volume":"9","author":[{"family":"Maltha","given":"Jessica"},{"family":"Guiraud","given":"Issa"},{"family":"Kaboré","given":"Bérenger"},{"family":"Lompo","given":"Palpouguini"},{"family":"Ley","given":"Benedikt"},{"family":"Bottieau","given":"Emmanuel"},{"family":"Geet","given":"Chris Van"},{"family":"Tinto","given":"Halidou"},{"family":"Jacobs","given":"Jan"}],"issued":{"date-parts":[["2014",2,14]]}},"label":"page"}],"schema":"https://github.com/citation-style-language/schema/raw/master/csl-citation.json"} </w:instrText>
      </w:r>
      <w:r w:rsidR="00AE444A">
        <w:rPr>
          <w:rFonts w:ascii="Arial" w:hAnsi="Arial" w:cs="Arial"/>
          <w:lang w:val="en-GB"/>
        </w:rPr>
        <w:fldChar w:fldCharType="separate"/>
      </w:r>
      <w:r w:rsidR="000911FB" w:rsidRPr="000911FB">
        <w:rPr>
          <w:rFonts w:ascii="Arial" w:hAnsi="Arial" w:cs="Arial"/>
          <w:lang w:val="en-GB"/>
        </w:rPr>
        <w:t>(Cunningham et al., 2019; Maltha et al., 2014)</w:t>
      </w:r>
      <w:r w:rsidR="00AE444A">
        <w:rPr>
          <w:rFonts w:ascii="Arial" w:hAnsi="Arial" w:cs="Arial"/>
          <w:lang w:val="en-GB"/>
        </w:rPr>
        <w:fldChar w:fldCharType="end"/>
      </w:r>
      <w:r w:rsidRPr="00B26BD6">
        <w:rPr>
          <w:rFonts w:ascii="Arial" w:hAnsi="Arial" w:cs="Arial"/>
          <w:lang w:val="en-GB"/>
        </w:rPr>
        <w:t>.</w:t>
      </w:r>
    </w:p>
    <w:p w14:paraId="2EC20CAF" w14:textId="21747998" w:rsidR="00744104" w:rsidRPr="00B26BD6" w:rsidRDefault="00744104" w:rsidP="00EE0541">
      <w:pPr>
        <w:pStyle w:val="Body"/>
        <w:spacing w:after="0"/>
        <w:rPr>
          <w:rFonts w:ascii="Arial" w:hAnsi="Arial" w:cs="Arial"/>
          <w:lang w:val="en-GB"/>
        </w:rPr>
      </w:pPr>
      <w:r w:rsidRPr="00B26BD6">
        <w:rPr>
          <w:rFonts w:ascii="Arial" w:hAnsi="Arial" w:cs="Arial"/>
          <w:lang w:val="en-GB"/>
        </w:rPr>
        <w:t xml:space="preserve">The overall sensitivity observed in this study (84 %) meets the minimal thresholds recommended by the WHO for operational use of RDTs in sub-Saharan Africa </w:t>
      </w:r>
      <w:r w:rsidR="000911FB">
        <w:rPr>
          <w:rFonts w:ascii="Arial" w:hAnsi="Arial" w:cs="Arial"/>
          <w:lang w:val="en-GB"/>
        </w:rPr>
        <w:fldChar w:fldCharType="begin"/>
      </w:r>
      <w:r w:rsidR="000911FB">
        <w:rPr>
          <w:rFonts w:ascii="Arial" w:hAnsi="Arial" w:cs="Arial"/>
          <w:lang w:val="en-GB"/>
        </w:rPr>
        <w:instrText xml:space="preserve"> ADDIN ZOTERO_ITEM CSL_CITATION {"citationID":"QF8oQaJt","properties":{"formattedCitation":"(WHO, 2022)","plainCitation":"(WHO, 2022)","noteIndex":0},"citationItems":[{"id":1586,"uris":["http://zotero.org/users/15688005/items/JBCEJYIB"],"itemData":{"id":1586,"type":"report","abstract":"The report highlights progress towards global targets and describes opportunities and challenges for curbing and eliminating malaria","genre":"Rapport Annuel","language":"fr","note":"ISBN:978 92 4 006489 8","page":"293","publisher":"World Health Organization","title":"World malaria report 2022","URL":"https://www.who.int/publications/i/item/9789240064898","author":[{"family":"WHO","given":""}],"accessed":{"date-parts":[["2025",6,21]]},"issued":{"date-parts":[["2022"]]}}}],"schema":"https://github.com/citation-style-language/schema/raw/master/csl-citation.json"}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(WHO, 2022)</w:t>
      </w:r>
      <w:r w:rsidR="000911FB">
        <w:rPr>
          <w:rFonts w:ascii="Arial" w:hAnsi="Arial" w:cs="Arial"/>
          <w:lang w:val="en-GB"/>
        </w:rPr>
        <w:fldChar w:fldCharType="end"/>
      </w:r>
      <w:r w:rsidRPr="00B26BD6">
        <w:rPr>
          <w:rFonts w:ascii="Arial" w:hAnsi="Arial" w:cs="Arial"/>
          <w:lang w:val="en-GB"/>
        </w:rPr>
        <w:t xml:space="preserve">. High sensitivities at </w:t>
      </w:r>
      <w:proofErr w:type="spellStart"/>
      <w:r w:rsidRPr="00B26BD6">
        <w:rPr>
          <w:rFonts w:ascii="Arial" w:hAnsi="Arial" w:cs="Arial"/>
          <w:lang w:val="en-GB"/>
        </w:rPr>
        <w:t>Mouila</w:t>
      </w:r>
      <w:proofErr w:type="spellEnd"/>
      <w:r w:rsidRPr="00B26BD6">
        <w:rPr>
          <w:rFonts w:ascii="Arial" w:hAnsi="Arial" w:cs="Arial"/>
          <w:lang w:val="en-GB"/>
        </w:rPr>
        <w:t xml:space="preserve"> (100 %) and </w:t>
      </w:r>
      <w:proofErr w:type="spellStart"/>
      <w:r w:rsidRPr="00B26BD6">
        <w:rPr>
          <w:rFonts w:ascii="Arial" w:hAnsi="Arial" w:cs="Arial"/>
          <w:lang w:val="en-GB"/>
        </w:rPr>
        <w:t>Bitam</w:t>
      </w:r>
      <w:proofErr w:type="spellEnd"/>
      <w:r w:rsidRPr="00B26BD6">
        <w:rPr>
          <w:rFonts w:ascii="Arial" w:hAnsi="Arial" w:cs="Arial"/>
          <w:lang w:val="en-GB"/>
        </w:rPr>
        <w:t xml:space="preserve"> (93 %) corresponded to high median parasitaemia in these sites, confirming the close relationship between parasite density and HRP2-RDT performance </w:t>
      </w:r>
      <w:r w:rsidR="000911FB">
        <w:rPr>
          <w:rFonts w:ascii="Arial" w:hAnsi="Arial" w:cs="Arial"/>
          <w:lang w:val="en-GB"/>
        </w:rPr>
        <w:fldChar w:fldCharType="begin"/>
      </w:r>
      <w:r w:rsidR="000911FB">
        <w:rPr>
          <w:rFonts w:ascii="Arial" w:hAnsi="Arial" w:cs="Arial"/>
          <w:lang w:val="en-GB"/>
        </w:rPr>
        <w:instrText xml:space="preserve"> ADDIN ZOTERO_ITEM CSL_CITATION {"citationID":"4FQKxm3u","properties":{"formattedCitation":"(Ning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 xml:space="preserve">(Ning </w:t>
      </w:r>
      <w:proofErr w:type="spellStart"/>
      <w:r w:rsidR="000911FB" w:rsidRPr="000911FB">
        <w:rPr>
          <w:rFonts w:ascii="Arial" w:hAnsi="Arial" w:cs="Arial"/>
          <w:lang w:val="en-GB"/>
        </w:rPr>
        <w:t>Teh</w:t>
      </w:r>
      <w:proofErr w:type="spellEnd"/>
      <w:r w:rsidR="000911FB" w:rsidRPr="000911FB">
        <w:rPr>
          <w:rFonts w:ascii="Arial" w:hAnsi="Arial" w:cs="Arial"/>
          <w:lang w:val="en-GB"/>
        </w:rPr>
        <w:t xml:space="preserve"> et al., 2019)</w:t>
      </w:r>
      <w:r w:rsidR="000911FB">
        <w:rPr>
          <w:rFonts w:ascii="Arial" w:hAnsi="Arial" w:cs="Arial"/>
          <w:lang w:val="en-GB"/>
        </w:rPr>
        <w:fldChar w:fldCharType="end"/>
      </w:r>
      <w:r w:rsidRPr="00B26BD6">
        <w:rPr>
          <w:rFonts w:ascii="Arial" w:hAnsi="Arial" w:cs="Arial"/>
          <w:lang w:val="en-GB"/>
        </w:rPr>
        <w:t xml:space="preserve">. These results align with studies conducted in health centres and communities in </w:t>
      </w:r>
      <w:commentRangeStart w:id="56"/>
      <w:r w:rsidRPr="00B26BD6">
        <w:rPr>
          <w:rFonts w:ascii="Arial" w:hAnsi="Arial" w:cs="Arial"/>
          <w:lang w:val="en-GB"/>
        </w:rPr>
        <w:t>DRC</w:t>
      </w:r>
      <w:commentRangeEnd w:id="56"/>
      <w:r w:rsidR="00EA6916">
        <w:rPr>
          <w:rStyle w:val="CommentReference"/>
          <w:rFonts w:ascii="Times New Roman" w:hAnsi="Times New Roman"/>
          <w:lang w:val="nb-NO" w:eastAsia="nb-NO"/>
        </w:rPr>
        <w:commentReference w:id="56"/>
      </w:r>
      <w:r w:rsidRPr="00B26BD6">
        <w:rPr>
          <w:rFonts w:ascii="Arial" w:hAnsi="Arial" w:cs="Arial"/>
          <w:lang w:val="en-GB"/>
        </w:rPr>
        <w:t xml:space="preserve"> and Cameroon, reporting sensitivities of 95–98 % and 97 %, respectively </w:t>
      </w:r>
      <w:r w:rsidR="000911FB">
        <w:rPr>
          <w:rFonts w:ascii="Arial" w:hAnsi="Arial" w:cs="Arial"/>
          <w:lang w:val="en-GB"/>
        </w:rPr>
        <w:fldChar w:fldCharType="begin"/>
      </w:r>
      <w:r w:rsidR="000911FB">
        <w:rPr>
          <w:rFonts w:ascii="Arial" w:hAnsi="Arial" w:cs="Arial"/>
          <w:lang w:val="en-GB"/>
        </w:rPr>
        <w:instrText xml:space="preserve"> ADDIN ZOTERO_ITEM CSL_CITATION {"citationID":"KtdSG6e5","properties":{"formattedCitation":"(Christian et al., 2025; Ilombe et al., 2014)","plainCitation":"(Christian et al., 2025; Ilombe et al., 2014)","noteIndex":0},"citationItems":[{"id":2065,"uris":["http://zotero.org/users/15688005/items/K2RAQRYZ"],"itemData":{"id":2065,"type":"article-journal","abstract":"Background As a widely accepted field standard diagnostic tool for malaria, microscopic examination is often difficult to perform in resource-poor settings. The immunochromatographic HRP2/pLDH (Pf/Pan) Rapid Diagnostic Tests (RDTs) serve as alternatives to microscopic examination for falciparum and non-falciparum malaria in co-endemic areas by detecting the histidine-rich protein 2 (HRP2) and pan-plasmodial lactate dehydrogenase (pLDH) antigen. However, Pf/Pan RDTs do not directly quantify parasitaemia. In this study, the diagnostic performance of Pf/Pan RDT and its association with parasite density was examined.\nMethods Blood smears from patients who were screened for PRIMA Clinical Trial (Trial Registration Number: NCT03916003) conducted in East Sumba, Indonesia, and enrolled to its sub-study, ACROSS, were examined for microscopic examination and RDT using CareStart™ Malaria HRP2/pLDH (Pf/PAN) Combo (CareStart™ Pf/Pan RDT). Results were analysed for both diagnostic performance of RDT and its relationship with parasite density using a logistic regression model.\nResults 317 participants were included in this study and 158 (49.8%) were malaria positive by microscopy. Among all malaria-positive participants, Plasmodium falciparum infections accounted for 149 (94.3%) cases. The sensitivity and specificity of HRP2 band were 97.3% (95% CI 93.3–99.2) and 97.6% (95% CI 94.0–99.4), respectively, while that of pLDH band were 87.3% (95% CI 81.1–92.0) and 100% (95% CI 97.7–100). For each ten-fold increase in parasite density, the RDT had 12 times the odds of returning Pf/Pan-positive results (n = 126) compared to Pf-positive (n = 19) (OR: 12.1; 95% CI 5.18 to 34.8; p &lt; 0.001).\nConclusions CareStart™ Pf/Pan RDT is reliable in diagnosing falciparum malaria and Pf/Pan-positive results indicate higher parasite density. Pf/Pan-positive results should alert the clinical staff of the increased risk of poor clinical outcome, and should be prioritized for microscopic examination compared to Pf-positive results.","container-title":"Malaria Journal","DOI":"10.1186/s12936-025-05276-y","ISSN":"1475-2875","issue":"1","journalAbbreviation":"Malar J","language":"en","page":"39","source":"DOI.org (Crossref)","title":"Evaluation of CareStart™ malaria HRP2/pLDH (Pf/PAN) combo rapid diagnostic test for diagnosis of Plasmodium falciparum infection in malaria co-endemic areas in association with parasite density","volume":"24","author":[{"family":"Christian","given":"Michael"},{"family":"Ekawati","given":"Lenny Lia"},{"family":"Pratama","given":"Aa Raka"},{"family":"Cahyaningati","given":"Syavira"},{"family":"Bere","given":"Hermina K."},{"family":"Rustam","given":"Muhammad"},{"family":"Kalbuadi","given":"Ichsan"},{"family":"Andini","given":"Jeltsin"},{"family":"Yuliana","given":"Jeng"},{"family":"Fadilah","given":"Ihsan"},{"family":"Ley","given":"Benedikt"},{"family":"Thriemer","given":"Kamala"},{"family":"Price","given":"Ric N."},{"family":"Sutanto","given":"Inge"},{"family":"Baird","given":"J. Kevin"}],"issued":{"date-parts":[["2025",2,10]]}},"label":"page"},{"id":2061,"uris":["http://zotero.org/users/15688005/items/BU4KPAT3"],"itemData":{"id":2061,"type":"article-journal","abstract":"Background\nThe Democratic Republic of the Congo (DRC) is one of the five countries carrying half of global malaria burden with children 0–5 years old being most at risk. Rapid diagnostic tests (RDTs) are currently routinely used for the detection of Plasmodium infection in health centres and may be a useful tool for population-based survey.\n\nMethods\nThis study assessed, in a stable transmission zone of Kinshasa, whether a HRP2-based RDT matches the selection criteria of the National Malaria Control Programme (NMCP), DRC and assessed the most relevant fever threshold in this context.\n\nResults\nRDTs and microscopy were concordant in 84.3% and 83.4% children in the health centre and at the community level, respectively. The sensitivity was high (&gt;95%), but the specificity was too low and lower in the community (66.9%; 95%CI: 58.5-75.2) compared to the HC (79.4%; 95%CI: 75.7-83.2). The estimated parasitic threshold of 5,414 parasites/μl was with a sensitivity of 63.3% and a specificity of 71.8% not very discriminative, and thus not a threshold.\n\nConclusion\nHRP-based RDT gives a satisfactory proxy to estimate and monitor malaria endemicity, but the low specificity, far below the selection criteria of the NMCP, DRC is problematic for use in a clinical setting.","container-title":"Malaria Journal","DOI":"10.1186/1475-2875-13-308","ISSN":"1475-2875","journalAbbreviation":"Malar J","note":"PMID: 25108305\nPMCID: PMC4248466","page":"308","source":"PubMed Central","title":"Performance of HRP2-based rapid test in children attending the health centre compared to asymptomatic children in the community","volume":"13","author":[{"family":"Ilombe","given":"Gillon"},{"family":"Maketa","given":"Vivi"},{"family":"Mavoko","given":"Hypolite Muhindo"},{"family":"Luz","given":"Raquel Inocêncio","non-dropping-particle":"da"},{"family":"Lutumba","given":"Pascal"},{"family":"Van geertruyden","given":"Jean-Pierre"}],"issued":{"date-parts":[["2014",8,9]]}},"label":"page"}],"schema":"https://github.com/citation-style-language/schema/raw/master/csl-citation.json"}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 xml:space="preserve">(Christian et al., 2025; </w:t>
      </w:r>
      <w:proofErr w:type="spellStart"/>
      <w:r w:rsidR="000911FB" w:rsidRPr="000911FB">
        <w:rPr>
          <w:rFonts w:ascii="Arial" w:hAnsi="Arial" w:cs="Arial"/>
          <w:lang w:val="en-GB"/>
        </w:rPr>
        <w:t>Ilombe</w:t>
      </w:r>
      <w:proofErr w:type="spellEnd"/>
      <w:r w:rsidR="000911FB" w:rsidRPr="000911FB">
        <w:rPr>
          <w:rFonts w:ascii="Arial" w:hAnsi="Arial" w:cs="Arial"/>
          <w:lang w:val="en-GB"/>
        </w:rPr>
        <w:t xml:space="preserve"> et al., 2014)</w:t>
      </w:r>
      <w:r w:rsidR="000911FB">
        <w:rPr>
          <w:rFonts w:ascii="Arial" w:hAnsi="Arial" w:cs="Arial"/>
          <w:lang w:val="en-GB"/>
        </w:rPr>
        <w:fldChar w:fldCharType="end"/>
      </w:r>
      <w:r w:rsidRPr="00B26BD6">
        <w:rPr>
          <w:rFonts w:ascii="Arial" w:hAnsi="Arial" w:cs="Arial"/>
          <w:lang w:val="en-GB"/>
        </w:rPr>
        <w:t xml:space="preserve">. Conversely, lower sensitivity at </w:t>
      </w:r>
      <w:proofErr w:type="spellStart"/>
      <w:r w:rsidRPr="00B26BD6">
        <w:rPr>
          <w:rFonts w:ascii="Arial" w:hAnsi="Arial" w:cs="Arial"/>
          <w:lang w:val="en-GB"/>
        </w:rPr>
        <w:t>Melen</w:t>
      </w:r>
      <w:proofErr w:type="spellEnd"/>
      <w:r w:rsidRPr="00B26BD6">
        <w:rPr>
          <w:rFonts w:ascii="Arial" w:hAnsi="Arial" w:cs="Arial"/>
          <w:lang w:val="en-GB"/>
        </w:rPr>
        <w:t xml:space="preserve"> may be explained by a higher proportion of low-density infections (&lt;200 parasites/µL) or frequent self-medication with antimalarials </w:t>
      </w:r>
      <w:r w:rsidR="00EE0541">
        <w:rPr>
          <w:rFonts w:ascii="Arial" w:hAnsi="Arial" w:cs="Arial"/>
          <w:lang w:val="en-GB"/>
        </w:rPr>
        <w:fldChar w:fldCharType="begin"/>
      </w:r>
      <w:r w:rsidR="00EE0541">
        <w:rPr>
          <w:rFonts w:ascii="Arial" w:hAnsi="Arial" w:cs="Arial"/>
          <w:lang w:val="en-GB"/>
        </w:rPr>
        <w:instrText xml:space="preserve"> ADDIN ZOTERO_ITEM CSL_CITATION {"citationID":"G3jwfwQ7","properties":{"formattedCitation":"(Mawili-Mboumba et al., 2025; Mihindou et al., 2024)","plainCitation":"(Mawili-Mboumba et al., 2025; Mihindou et al., 2024)","noteIndex":0},"citationItems":[{"id":1160,"uris":["http://zotero.org/users/15688005/items/2XM9AYNH"],"itemData":{"id":1160,"type":"article-journal","abstract":"The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Gabon.","container-title":"Malaria Journal","DOI":"10.1186/s12936-025-05272-2","ISSN":"1475-2875","issue":"1","journalAbbreviation":"Malaria Journal","page":"28","source":"BioMed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Karine"}],"issued":{"date-parts":[["2025",1,25]]}},"label":"page"},{"id":1236,"uris":["http://zotero.org/users/15688005/items/EEWHCQZR"],"itemData":{"id":1236,"type":"article-journal","abstract":"Abstract\nBackground: Presumptive treatment of fever increases the risk of antimalarial drug resistance. The aim of this study was to determine the frequency of self-medication and associated factors in patients with a diagnosis result for malaria at a sentinel site for malaria surveillance in Gabon.\nMethods: A retrospective, cross-sectional, analytical study was conducted from December 2021 to September 2022 at ORCU, the RHM sentinel site. Age, gender, fever duration, previous treatment with an antimalarial drug, blood smear results were collected from the registers. These data were analyzed using Statview 5.0 software.\nResults: Data from 12556 patients were analyzed. Their median age was 36 [15-96] months. Self-medication was found in 17.8% (n=2233). ACT (72.3%; n=1615/2233), particularly artemether-lumefantrin (91.1%), were the most used. Pregnant women (50.7%) and children aged between 11 to 15 years (19.4%) were more likely to have used self-medication prior to consultation. The prevalence of blood smear positive (24.5% vs. 32.3%; p&amp;lt;0.01), and median parasite density were significantly lower in cases of self-medication, while the mean duration of fever was higher (3.8±2.7 days).\nConclusion: Self-medication is still common among patients consulting RHM for fever. Awareness campaigns of the population in the need to diagnose malaria before any treatment with an antimalarial.\nKeywords: Self-medication, antimalarial drug, Fever, Malaria, Gabon.","container-title":"Revue Marocaine de Santé Publique","ISSN":"2351-8472","issue":"19","language":"fr","license":"(c) Tous droits réservés Revue Marocaine de Santé Publique 2024","note":"number: 19","source":"revues.imist.ma","title":"La Fréquence de l’automédication aux antipaludiques et impact sur les caractéristiques du paludisme au Gabon","URL":"https://revues.imist.ma/index.php/RMSP/article/view/52241","volume":"11","author":[{"family":"Mihindou","given":"Coëlla Joyce"},{"family":"Ditombi","given":"Bridy Chesly Moutombi"},{"family":"Mabicka","given":"Dimitri Ardin MOUSSAVOU"},{"family":"Temoazango","given":"Fleur Victoire"},{"family":"Ognagosso","given":"Fanny Bertrande Batchy"},{"family":"Nguema","given":"Ornella Anaise MBANG"},{"family":"Ngomo","given":"Jacques Mari NDONG"},{"family":"M'bondoukwe","given":"Noé Patrick"},{"family":"Mboumba","given":"Denise Patricia MAWILI"},{"family":"Akotet","given":"Marielle Karine BOUYOU"}],"accessed":{"date-parts":[["2025",4,24]]},"issued":{"date-parts":[["2024",12,31]]}},"label":"page"}],"schema":"https://github.com/citation-style-language/schema/raw/master/csl-citation.json"}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w:t>
      </w:r>
      <w:proofErr w:type="spellStart"/>
      <w:r w:rsidR="00EE0541" w:rsidRPr="00EE0541">
        <w:rPr>
          <w:rFonts w:ascii="Arial" w:hAnsi="Arial" w:cs="Arial"/>
          <w:lang w:val="en-GB"/>
        </w:rPr>
        <w:t>Mawili-Mboumba</w:t>
      </w:r>
      <w:proofErr w:type="spellEnd"/>
      <w:r w:rsidR="00EE0541" w:rsidRPr="00EE0541">
        <w:rPr>
          <w:rFonts w:ascii="Arial" w:hAnsi="Arial" w:cs="Arial"/>
          <w:lang w:val="en-GB"/>
        </w:rPr>
        <w:t xml:space="preserve"> et al., 2025; </w:t>
      </w:r>
      <w:proofErr w:type="spellStart"/>
      <w:r w:rsidR="00EE0541" w:rsidRPr="00EE0541">
        <w:rPr>
          <w:rFonts w:ascii="Arial" w:hAnsi="Arial" w:cs="Arial"/>
          <w:lang w:val="en-GB"/>
        </w:rPr>
        <w:t>Mihindou</w:t>
      </w:r>
      <w:proofErr w:type="spellEnd"/>
      <w:r w:rsidR="00EE0541" w:rsidRPr="00EE0541">
        <w:rPr>
          <w:rFonts w:ascii="Arial" w:hAnsi="Arial" w:cs="Arial"/>
          <w:lang w:val="en-GB"/>
        </w:rPr>
        <w:t xml:space="preserve"> et al., 2024)</w:t>
      </w:r>
      <w:r w:rsidR="00EE0541">
        <w:rPr>
          <w:rFonts w:ascii="Arial" w:hAnsi="Arial" w:cs="Arial"/>
          <w:lang w:val="en-GB"/>
        </w:rPr>
        <w:fldChar w:fldCharType="end"/>
      </w:r>
      <w:r w:rsidR="00EE0541">
        <w:rPr>
          <w:rFonts w:ascii="Arial" w:hAnsi="Arial" w:cs="Arial"/>
          <w:lang w:val="en-GB"/>
        </w:rPr>
        <w:t>.</w:t>
      </w:r>
    </w:p>
    <w:p w14:paraId="656D599C" w14:textId="7EF20BBE"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HRP2-RDT specificity was heterogeneous, with a high value at </w:t>
      </w:r>
      <w:proofErr w:type="spellStart"/>
      <w:r w:rsidRPr="00B26BD6">
        <w:rPr>
          <w:rFonts w:ascii="Arial" w:hAnsi="Arial" w:cs="Arial"/>
          <w:lang w:val="en-GB"/>
        </w:rPr>
        <w:t>Melen</w:t>
      </w:r>
      <w:proofErr w:type="spellEnd"/>
      <w:r w:rsidRPr="00B26BD6">
        <w:rPr>
          <w:rFonts w:ascii="Arial" w:hAnsi="Arial" w:cs="Arial"/>
          <w:lang w:val="en-GB"/>
        </w:rPr>
        <w:t xml:space="preserve"> (95</w:t>
      </w:r>
      <w:proofErr w:type="gramStart"/>
      <w:r w:rsidRPr="00B26BD6">
        <w:rPr>
          <w:rFonts w:ascii="Arial" w:hAnsi="Arial" w:cs="Arial"/>
          <w:lang w:val="en-GB"/>
        </w:rPr>
        <w:t> %</w:t>
      </w:r>
      <w:proofErr w:type="gramEnd"/>
      <w:r w:rsidRPr="00B26BD6">
        <w:rPr>
          <w:rFonts w:ascii="Arial" w:hAnsi="Arial" w:cs="Arial"/>
          <w:lang w:val="en-GB"/>
        </w:rPr>
        <w:t xml:space="preserve">) and a markedly lower value at </w:t>
      </w:r>
      <w:proofErr w:type="spellStart"/>
      <w:r w:rsidRPr="00B26BD6">
        <w:rPr>
          <w:rFonts w:ascii="Arial" w:hAnsi="Arial" w:cs="Arial"/>
          <w:lang w:val="en-GB"/>
        </w:rPr>
        <w:t>Oyem</w:t>
      </w:r>
      <w:proofErr w:type="spellEnd"/>
      <w:r w:rsidRPr="00B26BD6">
        <w:rPr>
          <w:rFonts w:ascii="Arial" w:hAnsi="Arial" w:cs="Arial"/>
          <w:lang w:val="en-GB"/>
        </w:rPr>
        <w:t xml:space="preserve"> (58 %), likely reflecting differences in transmission intensity and recent antimalarial exposure. These data are consistent with </w:t>
      </w:r>
      <w:ins w:id="57" w:author="Abu Hanifa" w:date="2026-01-30T15:47:00Z">
        <w:r w:rsidR="00EA6916">
          <w:rPr>
            <w:rFonts w:ascii="Arial" w:hAnsi="Arial" w:cs="Arial"/>
            <w:lang w:val="en-GB"/>
          </w:rPr>
          <w:t xml:space="preserve">the </w:t>
        </w:r>
      </w:ins>
      <w:r w:rsidRPr="00B26BD6">
        <w:rPr>
          <w:rFonts w:ascii="Arial" w:hAnsi="Arial" w:cs="Arial"/>
          <w:lang w:val="en-GB"/>
        </w:rPr>
        <w:t xml:space="preserve">findings from DRC, where community specificity was higher (75 %) compared to health centre specificity (58 %) </w:t>
      </w:r>
      <w:r w:rsidR="00EE0541">
        <w:rPr>
          <w:rFonts w:ascii="Arial" w:hAnsi="Arial" w:cs="Arial"/>
          <w:lang w:val="en-GB"/>
        </w:rPr>
        <w:fldChar w:fldCharType="begin"/>
      </w:r>
      <w:r w:rsidR="00EE0541">
        <w:rPr>
          <w:rFonts w:ascii="Arial" w:hAnsi="Arial" w:cs="Arial"/>
          <w:lang w:val="en-GB"/>
        </w:rPr>
        <w:instrText xml:space="preserve"> ADDIN ZOTERO_ITEM CSL_CITATION {"citationID":"Dnuf17K5","properties":{"formattedCitation":"(Ilombe et al., 2014)","plainCitation":"(Ilombe et al., 2014)","noteIndex":0},"citationItems":[{"id":2061,"uris":["http://zotero.org/users/15688005/items/BU4KPAT3"],"itemData":{"id":2061,"type":"article-journal","abstract":"Background\nThe Democratic Republic of the Congo (DRC) is one of the five countries carrying half of global malaria burden with children 0–5 years old being most at risk. Rapid diagnostic tests (RDTs) are currently routinely used for the detection of Plasmodium infection in health centres and may be a useful tool for population-based survey.\n\nMethods\nThis study assessed, in a stable transmission zone of Kinshasa, whether a HRP2-based RDT matches the selection criteria of the National Malaria Control Programme (NMCP), DRC and assessed the most relevant fever threshold in this context.\n\nResults\nRDTs and microscopy were concordant in 84.3% and 83.4% children in the health centre and at the community level, respectively. The sensitivity was high (&gt;95%), but the specificity was too low and lower in the community (66.9%; 95%CI: 58.5-75.2) compared to the HC (79.4%; 95%CI: 75.7-83.2). The estimated parasitic threshold of 5,414 parasites/μl was with a sensitivity of 63.3% and a specificity of 71.8% not very discriminative, and thus not a threshold.\n\nConclusion\nHRP-based RDT gives a satisfactory proxy to estimate and monitor malaria endemicity, but the low specificity, far below the selection criteria of the NMCP, DRC is problematic for use in a clinical setting.","container-title":"Malaria Journal","DOI":"10.1186/1475-2875-13-308","ISSN":"1475-2875","journalAbbreviation":"Malar J","note":"PMID: 25108305\nPMCID: PMC4248466","page":"308","source":"PubMed Central","title":"Performance of HRP2-based rapid test in children attending the health centre compared to asymptomatic children in the community","volume":"13","author":[{"family":"Ilombe","given":"Gillon"},{"family":"Maketa","given":"Vivi"},{"family":"Mavoko","given":"Hypolite Muhindo"},{"family":"Luz","given":"Raquel Inocêncio","non-dropping-particle":"da"},{"family":"Lutumba","given":"Pascal"},{"family":"Van geertruyden","given":"Jean-Pierre"}],"issued":{"date-parts":[["2014",8,9]]}}}],"schema":"https://github.com/citation-style-language/schema/raw/master/csl-citation.json"}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w:t>
      </w:r>
      <w:proofErr w:type="spellStart"/>
      <w:r w:rsidR="00EE0541" w:rsidRPr="00EE0541">
        <w:rPr>
          <w:rFonts w:ascii="Arial" w:hAnsi="Arial" w:cs="Arial"/>
          <w:lang w:val="en-GB"/>
        </w:rPr>
        <w:t>Ilombe</w:t>
      </w:r>
      <w:proofErr w:type="spellEnd"/>
      <w:r w:rsidR="00EE0541" w:rsidRPr="00EE0541">
        <w:rPr>
          <w:rFonts w:ascii="Arial" w:hAnsi="Arial" w:cs="Arial"/>
          <w:lang w:val="en-GB"/>
        </w:rPr>
        <w:t xml:space="preserve"> et al., 2014)</w:t>
      </w:r>
      <w:r w:rsidR="00EE0541">
        <w:rPr>
          <w:rFonts w:ascii="Arial" w:hAnsi="Arial" w:cs="Arial"/>
          <w:lang w:val="en-GB"/>
        </w:rPr>
        <w:fldChar w:fldCharType="end"/>
      </w:r>
      <w:r w:rsidRPr="00B26BD6">
        <w:rPr>
          <w:rFonts w:ascii="Arial" w:hAnsi="Arial" w:cs="Arial"/>
          <w:lang w:val="en-GB"/>
        </w:rPr>
        <w:t>. Conversely, studies in Senegal</w:t>
      </w:r>
      <w:del w:id="58" w:author="Abu Hanifa" w:date="2026-01-30T15:47:00Z">
        <w:r w:rsidRPr="00B26BD6" w:rsidDel="00EA6916">
          <w:rPr>
            <w:rFonts w:ascii="Arial" w:hAnsi="Arial" w:cs="Arial"/>
            <w:lang w:val="en-GB"/>
          </w:rPr>
          <w:delText>, a country with seasonal transmission,</w:delText>
        </w:r>
      </w:del>
      <w:r w:rsidRPr="00B26BD6">
        <w:rPr>
          <w:rFonts w:ascii="Arial" w:hAnsi="Arial" w:cs="Arial"/>
          <w:lang w:val="en-GB"/>
        </w:rPr>
        <w:t xml:space="preserve"> reported specificity of 94 %, suggesting that malaria risk and local epidemiology may influence test specificity </w:t>
      </w:r>
      <w:r w:rsidR="00EE0541">
        <w:rPr>
          <w:rFonts w:ascii="Arial" w:hAnsi="Arial" w:cs="Arial"/>
          <w:lang w:val="en-GB"/>
        </w:rPr>
        <w:fldChar w:fldCharType="begin"/>
      </w:r>
      <w:r w:rsidR="00EE0541">
        <w:rPr>
          <w:rFonts w:ascii="Arial" w:hAnsi="Arial" w:cs="Arial"/>
          <w:lang w:val="en-GB"/>
        </w:rPr>
        <w:instrText xml:space="preserve"> ADDIN ZOTERO_ITEM CSL_CITATION {"citationID":"Q64zXHDy","properties":{"formattedCitation":"(Diallo et al., 2017)","plainCitation":"(Diallo et al., 2017)","noteIndex":0},"citationItems":[{"id":2066,"uris":["http://zotero.org/users/15688005/items/LXR7J355"],"itemData":{"id":2066,"type":"article-journal","abstract":"This study was initiated from the observation that prevalence of malaria obtained with rapid diagnostic test (RDT) (CareStart™Malaria HRP2/pLDH Combo Test) was higher than in microscopy in a malaria low transmission area of Senegal. PCR was then performed to evaluate the performance of the RDT compared to microscopy in clinical settings.","container-title":"Malaria Journal","DOI":"10.1186/s12936-017-1980-z","ISSN":"1475-2875","issue":"1","journalAbbreviation":"Malar J","language":"en","page":"328","source":"Springer Link","title":"Evaluation of CareStart™ Malaria HRP2/pLDH (Pf/pan) Combo Test in a malaria low transmission region of Senegal","volume":"16","author":[{"family":"Diallo","given":"Mamadou Alpha"},{"family":"Diongue","given":"Khadim"},{"family":"Ndiaye","given":"Mouhamadou"},{"family":"Gaye","given":"Amy"},{"family":"Deme","given":"Awa"},{"family":"Badiane","given":"Aida S."},{"family":"Ndiaye","given":"Daouda"}],"issued":{"date-parts":[["2017",8,10]]}}}],"schema":"https://github.com/citation-style-language/schema/raw/master/csl-citation.json"}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(Diallo et al., 2017)</w:t>
      </w:r>
      <w:r w:rsidR="00EE0541">
        <w:rPr>
          <w:rFonts w:ascii="Arial" w:hAnsi="Arial" w:cs="Arial"/>
          <w:lang w:val="en-GB"/>
        </w:rPr>
        <w:fldChar w:fldCharType="end"/>
      </w:r>
      <w:ins w:id="59" w:author="Abu Hanifa" w:date="2026-01-30T15:47:00Z">
        <w:r w:rsidR="00EA6916">
          <w:rPr>
            <w:rFonts w:ascii="Arial" w:hAnsi="Arial" w:cs="Arial"/>
            <w:lang w:val="en-GB"/>
          </w:rPr>
          <w:t>.</w:t>
        </w:r>
      </w:ins>
      <w:r w:rsidRPr="00B26BD6">
        <w:rPr>
          <w:rFonts w:ascii="Arial" w:hAnsi="Arial" w:cs="Arial"/>
          <w:lang w:val="en-GB"/>
        </w:rPr>
        <w:t xml:space="preserve"> Furthermore, studies in Uganda and Ghana showed that HRP2 false positives were more frequent in highly endemic areas, reducing positive predictive value (PPV) </w:t>
      </w:r>
      <w:r w:rsidR="00EE0541">
        <w:rPr>
          <w:rFonts w:ascii="Arial" w:hAnsi="Arial" w:cs="Arial"/>
          <w:lang w:val="en-GB"/>
        </w:rPr>
        <w:fldChar w:fldCharType="begin"/>
      </w:r>
      <w:r w:rsidR="00EE0541">
        <w:rPr>
          <w:rFonts w:ascii="Arial" w:hAnsi="Arial" w:cs="Arial"/>
          <w:lang w:val="en-GB"/>
        </w:rPr>
        <w:instrText xml:space="preserve"> ADDIN ZOTERO_ITEM CSL_CITATION {"citationID":"qAaYzRB2","properties":{"formattedCitation":"(Ansah et al., 2013; Kyabayinze et al., 2008)","plainCitation":"(Ansah et al., 2013; Kyabayinze et al., 2008)","noteIndex":0},"citationItems":[{"id":2071,"uris":["http://zotero.org/users/15688005/items/QAFN5DNW"],"itemData":{"id":2071,"type":"article-journal","abstract":"Background: The debate on rapid diagnostic tests (RDTs) for malaria has begun to shift from whether RDTs should be used, to how and under what circumstances their use can be optimized. This has increased the need for a better understanding of the complexities surrounding the role of RDTs in appropriate treatment of fever. Studies have focused on clinician practices, but few have sought to understand patient perspectives, beyond notions of acceptability.\nMethods: This qualitative study aimed to explore patient and caregiver perceptions and experiences of RDTs following a trial to assess the introduction of the tests into routine clinical care at four health facilities in one district in Ghana. Six focus group discussions and one in-depth interview were carried out with those who had received an RDT with a negative test result.\nResults: Patients had high expectations of RDTs. They welcomed the tests as aiding clinical diagnoses and as tools that could communicate their problem better than they could, verbally. However, respondents also believed the tests could identify any cause of illness, beyond malaria. Experiences of patients suggested that RDTs were adopted into an existing system where patients are both physically and intellectually removed from diagnostic processes and where clinicians retain authority that supersedes tests and their results. In this situation, patients did not feel able to articulate a demand for test-driven diagnosis.\nConclusions: Improvements in communication between the health worker and patient, particularly to explain the capabilities of the test and management of RDT negative cases, may both manage patient expectations and promote patient demand for test-driven diagnoses.","container-title":"Malaria Journal","DOI":"10.1186/1475-2875-12-258","ISSN":"1475-2875","issue":"1","journalAbbreviation":"Malar J","language":"en","license":"http://creativecommons.org/licenses/by/2.0","page":"258","source":"DOI.org (Crossref)","title":"“Even if the test result is negative, they should be able to tell us what is wrong with us”: a qualitative study of patient expectations of rapid diagnostic tests for malaria","title-short":"“Even if the test result is negative, they should be able to tell us what is wrong with us”","volume":"12","author":[{"family":"Ansah","given":"Evelyn K"},{"family":"Reynolds","given":"Joanna"},{"family":"Akanpigbiam","given":"Samson"},{"family":"Whitty","given":"Christopher Jm"},{"family":"Chandler","given":"Clare Ir"}],"issued":{"date-parts":[["2013",12]]}}},{"id":2068,"uris":["http://zotero.org/users/15688005/items/88ACPVB5"],"itemData":{"id":2068,"type":"article-journal","abstract":"Parasite-based diagnosis of malaria by microscopy requires laboratory skills that are generally unavailable at peripheral health facilities. Rapid diagnostic tests (RDTs) require less expertise, but accuracy under operational conditions has not been fully evaluated in Uganda. There are also concerns about RDTs that use the antigen histidine-rich protein 2 (HRP2) to detect Plasmodium falciparum, because this antigen can persist after effective treatment, giving false positive test results in the absence of infection. An assessment of the accuracy of Malaria Pf™ immuno-chromatographic test (ICT) and description of persistent antigenicity of HRP2 RDTs was undertaken in a hyperendemic area of Uganda.","container-title":"Malaria Journal","DOI":"10.1186/1475-2875-7-221","ISSN":"1475-2875","issue":"1","journalAbbreviation":"Malar J","language":"en","page":"221","source":"Springer Link","title":"Operational accuracy and comparative persistent antigenicity of HRP2 rapid diagnostic tests for Plasmodium falciparum malaria in a hyperendemic region of Uganda","volume":"7","author":[{"family":"Kyabayinze","given":"Daniel J."},{"family":"Tibenderana","given":"James K."},{"family":"Odong","given":"George W."},{"family":"Rwakimari","given":"John B."},{"family":"Counihan","given":"Helen"}],"issued":{"date-parts":[["2008",10,29]]}},"label":"page"}],"schema":"https://github.com/citation-style-language/schema/raw/master/csl-citation.json"}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w:t>
      </w:r>
      <w:proofErr w:type="spellStart"/>
      <w:r w:rsidR="00EE0541" w:rsidRPr="00EE0541">
        <w:rPr>
          <w:rFonts w:ascii="Arial" w:hAnsi="Arial" w:cs="Arial"/>
          <w:lang w:val="en-GB"/>
        </w:rPr>
        <w:t>Ansah</w:t>
      </w:r>
      <w:proofErr w:type="spellEnd"/>
      <w:r w:rsidR="00EE0541" w:rsidRPr="00EE0541">
        <w:rPr>
          <w:rFonts w:ascii="Arial" w:hAnsi="Arial" w:cs="Arial"/>
          <w:lang w:val="en-GB"/>
        </w:rPr>
        <w:t xml:space="preserve"> et al., 2013; </w:t>
      </w:r>
      <w:proofErr w:type="spellStart"/>
      <w:r w:rsidR="00EE0541" w:rsidRPr="00EE0541">
        <w:rPr>
          <w:rFonts w:ascii="Arial" w:hAnsi="Arial" w:cs="Arial"/>
          <w:lang w:val="en-GB"/>
        </w:rPr>
        <w:t>Kyabayinze</w:t>
      </w:r>
      <w:proofErr w:type="spellEnd"/>
      <w:r w:rsidR="00EE0541" w:rsidRPr="00EE0541">
        <w:rPr>
          <w:rFonts w:ascii="Arial" w:hAnsi="Arial" w:cs="Arial"/>
          <w:lang w:val="en-GB"/>
        </w:rPr>
        <w:t xml:space="preserve"> et al., 2008)</w:t>
      </w:r>
      <w:r w:rsidR="00EE0541">
        <w:rPr>
          <w:rFonts w:ascii="Arial" w:hAnsi="Arial" w:cs="Arial"/>
          <w:lang w:val="en-GB"/>
        </w:rPr>
        <w:fldChar w:fldCharType="end"/>
      </w:r>
      <w:r w:rsidRPr="00B26BD6">
        <w:rPr>
          <w:rFonts w:ascii="Arial" w:hAnsi="Arial" w:cs="Arial"/>
          <w:lang w:val="en-GB"/>
        </w:rPr>
        <w:t xml:space="preserve">. The overall moderate PPV (66 %) and high negative predictive value (NPV, 89 %) reinforce the role of microscopy as the first-line diagnostic tool, as recommended by WHO </w:t>
      </w:r>
      <w:r w:rsidR="00EE0541">
        <w:rPr>
          <w:rFonts w:ascii="Arial" w:hAnsi="Arial" w:cs="Arial"/>
          <w:lang w:val="en-GB"/>
        </w:rPr>
        <w:fldChar w:fldCharType="begin"/>
      </w:r>
      <w:r w:rsidR="00EE0541">
        <w:rPr>
          <w:rFonts w:ascii="Arial" w:hAnsi="Arial" w:cs="Arial"/>
          <w:lang w:val="en-GB"/>
        </w:rPr>
        <w:instrText xml:space="preserve"> ADDIN ZOTERO_ITEM CSL_CITATION {"citationID":"4L86bmCQ","properties":{"formattedCitation":"(WHO, 2025)","plainCitation":"(WHO, 2025)","noteIndex":0},"citationItems":[{"id":2041,"uris":["http://zotero.org/users/15688005/items/N3WLE9FH"],"itemData":{"id":2041,"type":"webpage","abstract":"Addressing the threat of antimalarial drug resistance","container-title":"World health organization","language":"fr","title":"World malaria report 2025","URL":"https://www.who.int/publications/i/item/9789240117822","author":[{"family":"WHO","given":""}],"accessed":{"date-parts":[["2026",1,21]]},"issued":{"date-parts":[["2025"]]}}}],"schema":"https://github.com/citation-style-language/schema/raw/master/csl-citation.json"}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(WHO, 2025)</w:t>
      </w:r>
      <w:r w:rsidR="00EE0541">
        <w:rPr>
          <w:rFonts w:ascii="Arial" w:hAnsi="Arial" w:cs="Arial"/>
          <w:lang w:val="en-GB"/>
        </w:rPr>
        <w:fldChar w:fldCharType="end"/>
      </w:r>
      <w:r w:rsidRPr="00B26BD6">
        <w:rPr>
          <w:rFonts w:ascii="Arial" w:hAnsi="Arial" w:cs="Arial"/>
          <w:lang w:val="en-GB"/>
        </w:rPr>
        <w:t>.</w:t>
      </w:r>
      <w:r w:rsidR="00370316">
        <w:rPr>
          <w:rFonts w:ascii="Arial" w:hAnsi="Arial" w:cs="Arial"/>
          <w:lang w:val="en-GB"/>
        </w:rPr>
        <w:t xml:space="preserve"> </w:t>
      </w:r>
    </w:p>
    <w:p w14:paraId="2F139851" w14:textId="77777777"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At </w:t>
      </w:r>
      <w:proofErr w:type="spellStart"/>
      <w:r w:rsidRPr="00B26BD6">
        <w:rPr>
          <w:rFonts w:ascii="Arial" w:hAnsi="Arial" w:cs="Arial"/>
          <w:lang w:val="en-GB"/>
        </w:rPr>
        <w:t>Oyem</w:t>
      </w:r>
      <w:proofErr w:type="spellEnd"/>
      <w:r w:rsidRPr="00B26BD6">
        <w:rPr>
          <w:rFonts w:ascii="Arial" w:hAnsi="Arial" w:cs="Arial"/>
          <w:lang w:val="en-GB"/>
        </w:rPr>
        <w:t>, the low PPV (32</w:t>
      </w:r>
      <w:proofErr w:type="gramStart"/>
      <w:r w:rsidRPr="00B26BD6">
        <w:rPr>
          <w:rFonts w:ascii="Arial" w:hAnsi="Arial" w:cs="Arial"/>
          <w:lang w:val="en-GB"/>
        </w:rPr>
        <w:t> %</w:t>
      </w:r>
      <w:proofErr w:type="gramEnd"/>
      <w:r w:rsidRPr="00B26BD6">
        <w:rPr>
          <w:rFonts w:ascii="Arial" w:hAnsi="Arial" w:cs="Arial"/>
          <w:lang w:val="en-GB"/>
        </w:rPr>
        <w:t xml:space="preserve">) suggests that a substantial proportion of RDT-positive patients did not have microscopically detectable infections. In high-transmission areas, such as </w:t>
      </w:r>
      <w:proofErr w:type="spellStart"/>
      <w:r w:rsidRPr="00B26BD6">
        <w:rPr>
          <w:rFonts w:ascii="Arial" w:hAnsi="Arial" w:cs="Arial"/>
          <w:lang w:val="en-GB"/>
        </w:rPr>
        <w:t>Oyem</w:t>
      </w:r>
      <w:proofErr w:type="spellEnd"/>
      <w:r w:rsidRPr="00B26BD6">
        <w:rPr>
          <w:rFonts w:ascii="Arial" w:hAnsi="Arial" w:cs="Arial"/>
          <w:lang w:val="en-GB"/>
        </w:rPr>
        <w:t xml:space="preserve"> and </w:t>
      </w:r>
      <w:proofErr w:type="spellStart"/>
      <w:r w:rsidRPr="00B26BD6">
        <w:rPr>
          <w:rFonts w:ascii="Arial" w:hAnsi="Arial" w:cs="Arial"/>
          <w:lang w:val="en-GB"/>
        </w:rPr>
        <w:t>Bitam</w:t>
      </w:r>
      <w:proofErr w:type="spellEnd"/>
      <w:r w:rsidRPr="00B26BD6">
        <w:rPr>
          <w:rFonts w:ascii="Arial" w:hAnsi="Arial" w:cs="Arial"/>
          <w:lang w:val="en-GB"/>
        </w:rPr>
        <w:t>, HRP2 persistence after treated infection may result in residual positive RDTs, reflecting recent exposure rather than active infection. Frequent or recent antimalarial use without parasitological confirmation may also artificially inflate RDT positivity.</w:t>
      </w:r>
    </w:p>
    <w:p w14:paraId="1DC7271B" w14:textId="26B96E56" w:rsidR="00744104" w:rsidRPr="00961DFF" w:rsidRDefault="00744104" w:rsidP="0061152D">
      <w:pPr>
        <w:pStyle w:val="Body"/>
        <w:spacing w:after="0"/>
        <w:rPr>
          <w:rFonts w:ascii="Arial" w:hAnsi="Arial" w:cs="Arial"/>
          <w:lang w:val="fr-FR"/>
        </w:rPr>
      </w:pPr>
      <w:r w:rsidRPr="00B26BD6">
        <w:rPr>
          <w:rFonts w:ascii="Arial" w:hAnsi="Arial" w:cs="Arial"/>
          <w:lang w:val="en-GB"/>
        </w:rPr>
        <w:t>False negatives occurred in 10.7 % of RDT-negative patients, a clinically concerning proportion. Comparable rates have been reported in Côte d’Ivoire, Senegal, and Cameroon, especially in early or low-density infections (&lt;</w:t>
      </w:r>
      <w:r w:rsidR="00292E01">
        <w:rPr>
          <w:rFonts w:ascii="Arial" w:hAnsi="Arial" w:cs="Arial"/>
          <w:lang w:val="en-GB"/>
        </w:rPr>
        <w:t xml:space="preserve"> </w:t>
      </w:r>
      <w:r w:rsidRPr="00B26BD6">
        <w:rPr>
          <w:rFonts w:ascii="Arial" w:hAnsi="Arial" w:cs="Arial"/>
          <w:lang w:val="en-GB"/>
        </w:rPr>
        <w:t xml:space="preserve">200 parasites/µL) </w:t>
      </w:r>
      <w:commentRangeStart w:id="60"/>
      <w:r w:rsidR="009C3A8F">
        <w:rPr>
          <w:rFonts w:ascii="Arial" w:hAnsi="Arial" w:cs="Arial"/>
          <w:lang w:val="en-GB"/>
        </w:rPr>
        <w:fldChar w:fldCharType="begin"/>
      </w:r>
      <w:r w:rsidR="009C3A8F">
        <w:rPr>
          <w:rFonts w:ascii="Arial" w:hAnsi="Arial" w:cs="Arial"/>
          <w:lang w:val="en-GB"/>
        </w:rPr>
        <w:instrText xml:space="preserve"> ADDIN ZOTERO_ITEM CSL_CITATION {"citationID":"xk3Ul7Va","properties":{"formattedCitation":"(Gaye et al., 2020; Ning Teh et al., 2019; Ouattara et al., 2014)","plainCitation":"(Gaye et al., 2020; Ning Teh et al., 2019; Ouattara et al., 2014)","noteIndex":0},"citationItems":[{"id":2072,"uris":["http://zotero.org/users/15688005/items/6U332XVI"],"itemData":{"id":2072,"type":"article-journal","abstract":"The Senegal National Malaria Control Programme (NMCP) introduced home-based malaria management for all ages, with diagnosis by rapid diagnostic test (RDT) and treatment with artemisinin-based combination therapy (ACT) in 2008, expanding to over 2000 villages nationwide by 2014. With prise en charge à domicile (PECADOM), community health workers (CHWs) were available for community members to seek care, but did not actively visit households to find cases. A trial of a proactive model (PECADOM Plus), in which CHWs visited all households in their village weekly during transmission season to identify fever cases and offer case management, in addition to availability during the week for home-based management, found that CHWs detected and treated more cases in intervention villages, while the number of cases detected weekly decreased over the transmission season. The NMCP scaled PECADOM Plus to three districts in 2014 (132 villages), to a total of six districts in 2015 (246 villages), and to a total of 16 districts in 2016 (708 villages). A narrative case study with programmatic results is presented. During active sweeps over approximately 20 weeks, CHWs tested a mean of 77 patients per CHW in 2014, 89 patients per CHW in 2015, and 90 patients per CHW in 2016, and diagnosed a mean of 61, 61 and 43 patients with malaria per CHW in 2014, 2015 and 2016, respectively. The number of patients who sought care between sweeps increased, with a 104% increase in the number of RDTs performed and a 77% increase in the number of positive tests and patients treated with ACT during passive case detection. While the number of CHWs increased 7%, the number of patients receiving an RDT increased by 307% and the number of malaria cases detected and treated by CHWs increased 274%, from the year prior to PECADOM Plus introduction to its first year of implementation. Based on these results, approximately 700 additional CHWs in 24 new districts were added in 2017. This case study describes the process, results and lessons learned from Senegal’s implementation of PECADOM Plus, as well as guidance for other programmes considering introduction of this innovative strategy.","container-title":"Malaria Journal","DOI":"10.1186/s12936-020-03238-0","ISSN":"1475-2875","journalAbbreviation":"Malar J","note":"PMID: 32334581\nPMCID: PMC7183580","page":"166","source":"PubMed Central","title":"Proactive community case management in Senegal 2014–2016: a case study in maximizing the impact of community case management of malaria","title-short":"Proactive community case management in Senegal 2014–2016","volume":"19","author":[{"family":"Gaye","given":"Seynabou"},{"family":"Kibler","given":"Janelle"},{"family":"Ndiaye","given":"Jean Louis"},{"family":"Diouf","given":"Mame Birame"},{"family":"Linn","given":"Annē"},{"family":"Gueye","given":"Alioune Badara"},{"family":"Fall","given":"Fatou Ba"},{"family":"Ndiop","given":"Médoune"},{"family":"Diallo","given":"Ibrahima"},{"family":"Cisse","given":"Moustapha"},{"family":"Ba","given":"Mady"},{"family":"Thwing","given":"Julie"}],"issued":{"date-parts":[["2020",4,25]]}}},{"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Kuokuo"}],"issued":{"date-parts":[["2019",3,1]]}}},{"id":2075,"uris":["http://zotero.org/users/1568</w:instrText>
      </w:r>
      <w:r w:rsidR="009C3A8F" w:rsidRPr="00961DFF">
        <w:rPr>
          <w:rFonts w:ascii="Arial" w:hAnsi="Arial" w:cs="Arial"/>
          <w:lang w:val="fr-FR"/>
        </w:rPr>
        <w:instrText xml:space="preserve">8005/items/ZTQ6HTBD"],"itemData":{"id":2075,"type":"article-journal","abstract":"Sleeping under a net, particularly a long-lasting insecticidal net (LLIN), is associated with reduced malaria morbidity and mortality, but requires high coverage and adherence. In this study, parasitologically confirmed Plasmodium falciparum infection and a clinical indicator (i.e. fever) were measured among children in three villages of central Côte d’Ivoire (Bozi, N’Dakonankro and Yoho) and associations with net coverage explored. In Bozi and Yoho, LLINs were provided by the national malaria control programme, prior to the study and an additional catch-up coverage was carried out in Bozi. In N’Dakonankro, no net intervention was conducted.","container-title":"Parasites &amp; Vectors","DOI":"10.1186/1756-3305-7-306","ISSN":"1756-3305","issue":"1","journalAbbreviation":"Parasites Vectors","language":"en","page":"306","source":"Springer Link","title":"Plasmodium falciparum infection and clinical indicators in relation to net coverage in central Côte d’Ivoire","volume":"7","author":[{"family":"Ouattara","given":"Allassane F."},{"family":"Dagnogo","given":"Mamadou"},{"family":"Olliaro","given":"Piero L."},{"family":"Raso","given":"Giovanna"},{"family":"Tanner","given":"Marcel"},{"family":"Utzinger","given":"Jürg"},{"family":"Koudou","given":"Benjamin G."}],"issued":{"date-parts":[["2014",7,3]]}},"label":"page"}],"schema":"https://github.com/citation-style-language/schema/raw/master/csl-citation.json"} </w:instrText>
      </w:r>
      <w:r w:rsidR="009C3A8F">
        <w:rPr>
          <w:rFonts w:ascii="Arial" w:hAnsi="Arial" w:cs="Arial"/>
          <w:lang w:val="en-GB"/>
        </w:rPr>
        <w:fldChar w:fldCharType="separate"/>
      </w:r>
      <w:r w:rsidR="009C3A8F" w:rsidRPr="00961DFF">
        <w:rPr>
          <w:rFonts w:ascii="Arial" w:hAnsi="Arial" w:cs="Arial"/>
          <w:lang w:val="fr-FR"/>
        </w:rPr>
        <w:t xml:space="preserve">(Gaye et al., 2020; </w:t>
      </w:r>
      <w:proofErr w:type="spellStart"/>
      <w:r w:rsidR="009C3A8F" w:rsidRPr="00961DFF">
        <w:rPr>
          <w:rFonts w:ascii="Arial" w:hAnsi="Arial" w:cs="Arial"/>
          <w:lang w:val="fr-FR"/>
        </w:rPr>
        <w:t>Ning</w:t>
      </w:r>
      <w:proofErr w:type="spellEnd"/>
      <w:r w:rsidR="009C3A8F" w:rsidRPr="00961DFF">
        <w:rPr>
          <w:rFonts w:ascii="Arial" w:hAnsi="Arial" w:cs="Arial"/>
          <w:lang w:val="fr-FR"/>
        </w:rPr>
        <w:t xml:space="preserve"> Teh et al., 2019; Ouattara et al., 2014)</w:t>
      </w:r>
      <w:r w:rsidR="009C3A8F">
        <w:rPr>
          <w:rFonts w:ascii="Arial" w:hAnsi="Arial" w:cs="Arial"/>
          <w:lang w:val="en-GB"/>
        </w:rPr>
        <w:fldChar w:fldCharType="end"/>
      </w:r>
      <w:commentRangeEnd w:id="60"/>
      <w:r w:rsidR="00EA6916">
        <w:rPr>
          <w:rStyle w:val="CommentReference"/>
          <w:rFonts w:ascii="Times New Roman" w:hAnsi="Times New Roman"/>
          <w:lang w:val="nb-NO" w:eastAsia="nb-NO"/>
        </w:rPr>
        <w:commentReference w:id="60"/>
      </w:r>
      <w:r w:rsidRPr="00961DFF">
        <w:rPr>
          <w:rFonts w:ascii="Arial" w:hAnsi="Arial" w:cs="Arial"/>
          <w:lang w:val="fr-FR"/>
        </w:rPr>
        <w:t>.</w:t>
      </w:r>
      <w:ins w:id="61" w:author="Abu Hanifa" w:date="2026-01-30T15:48:00Z">
        <w:r w:rsidR="00EA6916">
          <w:rPr>
            <w:rFonts w:ascii="Arial" w:hAnsi="Arial" w:cs="Arial"/>
            <w:lang w:val="fr-FR"/>
          </w:rPr>
          <w:t xml:space="preserve"> </w:t>
        </w:r>
      </w:ins>
    </w:p>
    <w:p w14:paraId="7C33FBD0" w14:textId="413F47CB"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Multivariate analysis identified the sentinel site as an independent factor associated with RDT positivity. Higher odds at </w:t>
      </w:r>
      <w:proofErr w:type="spellStart"/>
      <w:r w:rsidRPr="00B26BD6">
        <w:rPr>
          <w:rFonts w:ascii="Arial" w:hAnsi="Arial" w:cs="Arial"/>
          <w:lang w:val="en-GB"/>
        </w:rPr>
        <w:t>Mouila</w:t>
      </w:r>
      <w:proofErr w:type="spellEnd"/>
      <w:r w:rsidRPr="00B26BD6">
        <w:rPr>
          <w:rFonts w:ascii="Arial" w:hAnsi="Arial" w:cs="Arial"/>
          <w:lang w:val="en-GB"/>
        </w:rPr>
        <w:t xml:space="preserve">, </w:t>
      </w:r>
      <w:proofErr w:type="spellStart"/>
      <w:r w:rsidRPr="00B26BD6">
        <w:rPr>
          <w:rFonts w:ascii="Arial" w:hAnsi="Arial" w:cs="Arial"/>
          <w:lang w:val="en-GB"/>
        </w:rPr>
        <w:t>Oyem</w:t>
      </w:r>
      <w:proofErr w:type="spellEnd"/>
      <w:r w:rsidRPr="00B26BD6">
        <w:rPr>
          <w:rFonts w:ascii="Arial" w:hAnsi="Arial" w:cs="Arial"/>
          <w:lang w:val="en-GB"/>
        </w:rPr>
        <w:t xml:space="preserve">, and </w:t>
      </w:r>
      <w:proofErr w:type="spellStart"/>
      <w:r w:rsidRPr="00B26BD6">
        <w:rPr>
          <w:rFonts w:ascii="Arial" w:hAnsi="Arial" w:cs="Arial"/>
          <w:lang w:val="en-GB"/>
        </w:rPr>
        <w:t>Bitam</w:t>
      </w:r>
      <w:proofErr w:type="spellEnd"/>
      <w:r w:rsidRPr="00B26BD6">
        <w:rPr>
          <w:rFonts w:ascii="Arial" w:hAnsi="Arial" w:cs="Arial"/>
          <w:lang w:val="en-GB"/>
        </w:rPr>
        <w:t xml:space="preserve"> suggest that RDT positivity reflects not only active infection but also local transmission intensity and diagnostic practices. Similar findings in Cameroon demonstrated that recruitment site was a major determinant of HRP2-RDT positivity, independent of microscopy results, highlighting the importance of local context in result interpretation </w:t>
      </w:r>
      <w:r w:rsidR="009C3A8F">
        <w:rPr>
          <w:rFonts w:ascii="Arial" w:hAnsi="Arial" w:cs="Arial"/>
          <w:lang w:val="en-GB"/>
        </w:rPr>
        <w:fldChar w:fldCharType="begin"/>
      </w:r>
      <w:r w:rsidR="009C3A8F">
        <w:rPr>
          <w:rFonts w:ascii="Arial" w:hAnsi="Arial" w:cs="Arial"/>
          <w:lang w:val="en-GB"/>
        </w:rPr>
        <w:instrText xml:space="preserve"> ADDIN ZOTERO_ITEM CSL_CITATION {"citationID":"S8Dz4yhX","properties":{"formattedCitation":"(Ning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9C3A8F">
        <w:rPr>
          <w:rFonts w:ascii="Arial" w:hAnsi="Arial" w:cs="Arial"/>
          <w:lang w:val="en-GB"/>
        </w:rPr>
        <w:fldChar w:fldCharType="separate"/>
      </w:r>
      <w:r w:rsidR="009C3A8F" w:rsidRPr="009C3A8F">
        <w:rPr>
          <w:rFonts w:ascii="Arial" w:hAnsi="Arial" w:cs="Arial"/>
          <w:lang w:val="en-GB"/>
        </w:rPr>
        <w:t xml:space="preserve">(Ning </w:t>
      </w:r>
      <w:proofErr w:type="spellStart"/>
      <w:r w:rsidR="009C3A8F" w:rsidRPr="009C3A8F">
        <w:rPr>
          <w:rFonts w:ascii="Arial" w:hAnsi="Arial" w:cs="Arial"/>
          <w:lang w:val="en-GB"/>
        </w:rPr>
        <w:t>Teh</w:t>
      </w:r>
      <w:proofErr w:type="spellEnd"/>
      <w:r w:rsidR="009C3A8F" w:rsidRPr="009C3A8F">
        <w:rPr>
          <w:rFonts w:ascii="Arial" w:hAnsi="Arial" w:cs="Arial"/>
          <w:lang w:val="en-GB"/>
        </w:rPr>
        <w:t xml:space="preserve"> et al., 2019)</w:t>
      </w:r>
      <w:r w:rsidR="009C3A8F">
        <w:rPr>
          <w:rFonts w:ascii="Arial" w:hAnsi="Arial" w:cs="Arial"/>
          <w:lang w:val="en-GB"/>
        </w:rPr>
        <w:fldChar w:fldCharType="end"/>
      </w:r>
      <w:r w:rsidRPr="00B26BD6">
        <w:rPr>
          <w:rFonts w:ascii="Arial" w:hAnsi="Arial" w:cs="Arial"/>
          <w:lang w:val="en-GB"/>
        </w:rPr>
        <w:t>.</w:t>
      </w:r>
    </w:p>
    <w:p w14:paraId="715065ED" w14:textId="45310D07" w:rsidR="00744104" w:rsidRPr="0061152D" w:rsidRDefault="00744104" w:rsidP="0061152D">
      <w:pPr>
        <w:pStyle w:val="Body"/>
        <w:spacing w:after="0"/>
        <w:rPr>
          <w:rFonts w:ascii="Arial" w:hAnsi="Arial" w:cs="Arial"/>
          <w:lang w:val="en-GB"/>
        </w:rPr>
      </w:pPr>
      <w:r w:rsidRPr="00B26BD6">
        <w:rPr>
          <w:rFonts w:ascii="Arial" w:hAnsi="Arial" w:cs="Arial"/>
          <w:lang w:val="en-GB"/>
        </w:rPr>
        <w:t xml:space="preserve">Key </w:t>
      </w:r>
      <w:r w:rsidRPr="0061152D">
        <w:rPr>
          <w:rFonts w:ascii="Arial" w:hAnsi="Arial" w:cs="Arial"/>
          <w:lang w:val="en-GB"/>
        </w:rPr>
        <w:t xml:space="preserve">study limitations include the lack of molecular analyses for </w:t>
      </w:r>
      <w:r w:rsidR="002C45AA" w:rsidRPr="0061152D">
        <w:rPr>
          <w:rFonts w:ascii="Arial" w:hAnsi="Arial" w:cs="Arial"/>
          <w:lang w:val="en-GB"/>
        </w:rPr>
        <w:t>Pfhrp2</w:t>
      </w:r>
      <w:r w:rsidRPr="0061152D">
        <w:rPr>
          <w:rFonts w:ascii="Arial" w:hAnsi="Arial" w:cs="Arial"/>
          <w:lang w:val="en-GB"/>
        </w:rPr>
        <w:t>/</w:t>
      </w:r>
      <w:r w:rsidR="002C45AA" w:rsidRPr="0061152D">
        <w:rPr>
          <w:rFonts w:ascii="Arial" w:hAnsi="Arial" w:cs="Arial"/>
          <w:lang w:val="en-GB"/>
        </w:rPr>
        <w:t>Pfhrp3</w:t>
      </w:r>
      <w:r w:rsidRPr="0061152D">
        <w:rPr>
          <w:rFonts w:ascii="Arial" w:hAnsi="Arial" w:cs="Arial"/>
          <w:lang w:val="en-GB"/>
        </w:rPr>
        <w:t xml:space="preserve"> deletions, reliance on </w:t>
      </w:r>
      <w:proofErr w:type="spellStart"/>
      <w:r w:rsidRPr="0061152D">
        <w:rPr>
          <w:rFonts w:ascii="Arial" w:hAnsi="Arial" w:cs="Arial"/>
          <w:lang w:val="en-GB"/>
        </w:rPr>
        <w:t>microscopist</w:t>
      </w:r>
      <w:proofErr w:type="spellEnd"/>
      <w:r w:rsidRPr="0061152D">
        <w:rPr>
          <w:rFonts w:ascii="Arial" w:hAnsi="Arial" w:cs="Arial"/>
          <w:lang w:val="en-GB"/>
        </w:rPr>
        <w:t xml:space="preserve"> expertise, incomplete data on recent antimalarial use, and variable sample sizes across sites.</w:t>
      </w:r>
    </w:p>
    <w:p w14:paraId="64BBF666" w14:textId="49478553" w:rsidR="0061152D" w:rsidRPr="0061152D" w:rsidRDefault="0061152D" w:rsidP="0061152D">
      <w:pPr>
        <w:pStyle w:val="NormalWeb"/>
        <w:jc w:val="both"/>
        <w:rPr>
          <w:rFonts w:ascii="Arial" w:hAnsi="Arial" w:cs="Arial"/>
          <w:sz w:val="20"/>
          <w:szCs w:val="20"/>
          <w:lang w:val="en-GB"/>
        </w:rPr>
      </w:pPr>
      <w:r w:rsidRPr="0061152D">
        <w:rPr>
          <w:rFonts w:ascii="Arial" w:hAnsi="Arial" w:cs="Arial"/>
          <w:sz w:val="20"/>
          <w:szCs w:val="20"/>
          <w:lang w:val="en-GB"/>
        </w:rPr>
        <w:t xml:space="preserve">Beyond the intrinsic performance of rapid diagnostic tests, the quality of reference microscopy remains a major determinant of diagnostic accuracy, as it relies heavily on the competence of </w:t>
      </w:r>
      <w:proofErr w:type="spellStart"/>
      <w:r w:rsidRPr="0061152D">
        <w:rPr>
          <w:rFonts w:ascii="Arial" w:hAnsi="Arial" w:cs="Arial"/>
          <w:sz w:val="20"/>
          <w:szCs w:val="20"/>
          <w:lang w:val="en-GB"/>
        </w:rPr>
        <w:t>microscopists</w:t>
      </w:r>
      <w:proofErr w:type="spellEnd"/>
      <w:r w:rsidRPr="0061152D">
        <w:rPr>
          <w:rFonts w:ascii="Arial" w:hAnsi="Arial" w:cs="Arial"/>
          <w:sz w:val="20"/>
          <w:szCs w:val="20"/>
          <w:lang w:val="en-GB"/>
        </w:rPr>
        <w:t xml:space="preserve">, the standardisation of procedures, and local working conditions. Although considered the gold standard, microscopy may show reduced sensitivity in the presence of low parasite densities, suboptimal slide </w:t>
      </w:r>
      <w:r w:rsidRPr="0061152D">
        <w:rPr>
          <w:rFonts w:ascii="Arial" w:hAnsi="Arial" w:cs="Arial"/>
          <w:sz w:val="20"/>
          <w:szCs w:val="20"/>
          <w:lang w:val="en-GB"/>
        </w:rPr>
        <w:lastRenderedPageBreak/>
        <w:t>preparation, or high workload.</w:t>
      </w:r>
      <w:r>
        <w:rPr>
          <w:rFonts w:ascii="Arial" w:hAnsi="Arial" w:cs="Arial"/>
          <w:sz w:val="20"/>
          <w:szCs w:val="20"/>
          <w:lang w:val="en-GB"/>
        </w:rPr>
        <w:t xml:space="preserve"> </w:t>
      </w:r>
      <w:r w:rsidRPr="0061152D">
        <w:rPr>
          <w:rFonts w:ascii="Arial" w:hAnsi="Arial" w:cs="Arial"/>
          <w:sz w:val="20"/>
          <w:szCs w:val="20"/>
          <w:lang w:val="en-GB"/>
        </w:rPr>
        <w:t xml:space="preserve">The inter-site variability observed in this study suggests that differences in microscopy competence contributed to the heterogeneity of diagnostic performance. </w:t>
      </w:r>
      <w:proofErr w:type="spellStart"/>
      <w:r w:rsidRPr="0061152D">
        <w:rPr>
          <w:rFonts w:ascii="Arial" w:hAnsi="Arial" w:cs="Arial"/>
          <w:sz w:val="20"/>
          <w:szCs w:val="20"/>
          <w:lang w:val="en-GB"/>
        </w:rPr>
        <w:t>Melen</w:t>
      </w:r>
      <w:proofErr w:type="spellEnd"/>
      <w:r w:rsidRPr="0061152D">
        <w:rPr>
          <w:rFonts w:ascii="Arial" w:hAnsi="Arial" w:cs="Arial"/>
          <w:sz w:val="20"/>
          <w:szCs w:val="20"/>
          <w:lang w:val="en-GB"/>
        </w:rPr>
        <w:t xml:space="preserve">, used as the reference site, exhibited high specificity, reflecting strong parasitological identification skills and a robust capacity to exclude false-positive results. The lower sensitivity observed at </w:t>
      </w:r>
      <w:proofErr w:type="spellStart"/>
      <w:r w:rsidRPr="0061152D">
        <w:rPr>
          <w:rFonts w:ascii="Arial" w:hAnsi="Arial" w:cs="Arial"/>
          <w:sz w:val="20"/>
          <w:szCs w:val="20"/>
          <w:lang w:val="en-GB"/>
        </w:rPr>
        <w:t>Melen</w:t>
      </w:r>
      <w:proofErr w:type="spellEnd"/>
      <w:r w:rsidRPr="0061152D">
        <w:rPr>
          <w:rFonts w:ascii="Arial" w:hAnsi="Arial" w:cs="Arial"/>
          <w:sz w:val="20"/>
          <w:szCs w:val="20"/>
          <w:lang w:val="en-GB"/>
        </w:rPr>
        <w:t xml:space="preserve"> is more likely attributable to a higher proportion of low-density infections rather than technical limitations.</w:t>
      </w:r>
      <w:r>
        <w:rPr>
          <w:rFonts w:ascii="Arial" w:hAnsi="Arial" w:cs="Arial"/>
          <w:sz w:val="20"/>
          <w:szCs w:val="20"/>
          <w:lang w:val="en-GB"/>
        </w:rPr>
        <w:t xml:space="preserve"> </w:t>
      </w:r>
      <w:r w:rsidRPr="0061152D">
        <w:rPr>
          <w:rFonts w:ascii="Arial" w:hAnsi="Arial" w:cs="Arial"/>
          <w:sz w:val="20"/>
          <w:szCs w:val="20"/>
          <w:lang w:val="en-GB"/>
        </w:rPr>
        <w:t xml:space="preserve">In contrast, the marked discordance observed at </w:t>
      </w:r>
      <w:proofErr w:type="spellStart"/>
      <w:r w:rsidRPr="0061152D">
        <w:rPr>
          <w:rFonts w:ascii="Arial" w:hAnsi="Arial" w:cs="Arial"/>
          <w:sz w:val="20"/>
          <w:szCs w:val="20"/>
          <w:lang w:val="en-GB"/>
        </w:rPr>
        <w:t>Oyem</w:t>
      </w:r>
      <w:proofErr w:type="spellEnd"/>
      <w:r w:rsidRPr="0061152D">
        <w:rPr>
          <w:rFonts w:ascii="Arial" w:hAnsi="Arial" w:cs="Arial"/>
          <w:sz w:val="20"/>
          <w:szCs w:val="20"/>
          <w:lang w:val="en-GB"/>
        </w:rPr>
        <w:t xml:space="preserve">, characterised by a low positive predictive value and high RDT positivity, indicates a priority need for capacity strengthening in microscopy, particularly for the detection of low-density parasitaemia. The high performance observed at </w:t>
      </w:r>
      <w:proofErr w:type="spellStart"/>
      <w:r w:rsidRPr="0061152D">
        <w:rPr>
          <w:rFonts w:ascii="Arial" w:hAnsi="Arial" w:cs="Arial"/>
          <w:sz w:val="20"/>
          <w:szCs w:val="20"/>
          <w:lang w:val="en-GB"/>
        </w:rPr>
        <w:t>Mouila</w:t>
      </w:r>
      <w:proofErr w:type="spellEnd"/>
      <w:r w:rsidRPr="0061152D">
        <w:rPr>
          <w:rFonts w:ascii="Arial" w:hAnsi="Arial" w:cs="Arial"/>
          <w:sz w:val="20"/>
          <w:szCs w:val="20"/>
          <w:lang w:val="en-GB"/>
        </w:rPr>
        <w:t xml:space="preserve"> and </w:t>
      </w:r>
      <w:proofErr w:type="spellStart"/>
      <w:r w:rsidRPr="0061152D">
        <w:rPr>
          <w:rFonts w:ascii="Arial" w:hAnsi="Arial" w:cs="Arial"/>
          <w:sz w:val="20"/>
          <w:szCs w:val="20"/>
          <w:lang w:val="en-GB"/>
        </w:rPr>
        <w:t>Bitam</w:t>
      </w:r>
      <w:proofErr w:type="spellEnd"/>
      <w:r w:rsidRPr="0061152D">
        <w:rPr>
          <w:rFonts w:ascii="Arial" w:hAnsi="Arial" w:cs="Arial"/>
          <w:sz w:val="20"/>
          <w:szCs w:val="20"/>
          <w:lang w:val="en-GB"/>
        </w:rPr>
        <w:t xml:space="preserve"> suggests more consistent microscopy expertise, which could serve as a foundation for inter-site mentorship activities and for harmonising diagnostic quality at the national level.</w:t>
      </w:r>
    </w:p>
    <w:p w14:paraId="34632F9B" w14:textId="77777777" w:rsidR="00744104" w:rsidRDefault="00744104" w:rsidP="00744104">
      <w:pPr>
        <w:pStyle w:val="Body"/>
        <w:spacing w:after="0"/>
        <w:rPr>
          <w:rFonts w:ascii="Arial" w:hAnsi="Arial" w:cs="Arial"/>
          <w:lang w:val="en-GB"/>
        </w:rPr>
      </w:pPr>
    </w:p>
    <w:p w14:paraId="5C26268C" w14:textId="77777777" w:rsidR="00744104" w:rsidRPr="00B26BD6" w:rsidRDefault="00744104" w:rsidP="00744104">
      <w:pPr>
        <w:pStyle w:val="Body"/>
        <w:spacing w:after="0"/>
        <w:rPr>
          <w:rFonts w:ascii="Arial" w:hAnsi="Arial" w:cs="Arial"/>
          <w:lang w:val="en-GB"/>
        </w:rPr>
      </w:pPr>
    </w:p>
    <w:p w14:paraId="3EA1AF83" w14:textId="77777777" w:rsidR="00744104" w:rsidRDefault="00744104" w:rsidP="00744104">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5BD70895" w14:textId="550FB4D3" w:rsidR="00744104" w:rsidRPr="00B26BD6" w:rsidRDefault="00744104" w:rsidP="00744104">
      <w:pPr>
        <w:pStyle w:val="Body"/>
        <w:spacing w:after="0"/>
        <w:rPr>
          <w:rFonts w:ascii="Arial" w:hAnsi="Arial" w:cs="Arial"/>
          <w:lang w:val="en-GB"/>
        </w:rPr>
      </w:pPr>
      <w:r w:rsidRPr="00B26BD6">
        <w:rPr>
          <w:rFonts w:ascii="Arial" w:hAnsi="Arial" w:cs="Arial"/>
          <w:lang w:val="en-GB"/>
        </w:rPr>
        <w:br/>
        <w:t>HRP2-RDT performance varies significantly across sentinel sites. These findings underscore the need for cautious interpretation of RDTs and strengthened diagnostic capacity, particularly microscopy, within malari</w:t>
      </w:r>
      <w:r w:rsidR="00EC7EC6">
        <w:rPr>
          <w:rFonts w:ascii="Arial" w:hAnsi="Arial" w:cs="Arial"/>
          <w:lang w:val="en-GB"/>
        </w:rPr>
        <w:t xml:space="preserve">a surveillance systems in Gabon, </w:t>
      </w:r>
      <w:r w:rsidR="00EC7EC6" w:rsidRPr="00EC7EC6">
        <w:rPr>
          <w:rFonts w:ascii="Arial" w:hAnsi="Arial" w:cs="Arial"/>
          <w:lang w:val="en-GB"/>
        </w:rPr>
        <w:t>such as CHRO.</w:t>
      </w:r>
    </w:p>
    <w:p w14:paraId="63712DB8" w14:textId="77777777" w:rsidR="00744104" w:rsidRPr="00B26BD6" w:rsidRDefault="00744104" w:rsidP="00744104">
      <w:pPr>
        <w:pStyle w:val="Body"/>
        <w:spacing w:after="0"/>
        <w:rPr>
          <w:rFonts w:ascii="Arial" w:hAnsi="Arial" w:cs="Arial"/>
          <w:lang w:val="en-GB"/>
        </w:rPr>
      </w:pPr>
    </w:p>
    <w:p w14:paraId="07F3D3C6" w14:textId="77777777" w:rsidR="002B08A1" w:rsidRDefault="002B08A1" w:rsidP="00276653">
      <w:pPr>
        <w:spacing w:after="160" w:line="259" w:lineRule="auto"/>
        <w:rPr>
          <w:rFonts w:ascii="Arial" w:eastAsia="Calibri" w:hAnsi="Arial" w:cs="Arial"/>
          <w:b/>
          <w:lang w:val="en-GB"/>
        </w:rPr>
      </w:pPr>
    </w:p>
    <w:p w14:paraId="0DE8F580" w14:textId="77777777" w:rsidR="00DF3F85" w:rsidRDefault="004D1A6F" w:rsidP="00276653">
      <w:pPr>
        <w:spacing w:after="160" w:line="259" w:lineRule="auto"/>
        <w:rPr>
          <w:rFonts w:ascii="Arial" w:eastAsia="Calibri" w:hAnsi="Arial" w:cs="Arial"/>
          <w:b/>
          <w:lang w:val="en-GB"/>
        </w:rPr>
      </w:pPr>
      <w:r>
        <w:rPr>
          <w:rStyle w:val="CommentReference"/>
          <w:rFonts w:ascii="Times New Roman" w:hAnsi="Times New Roman"/>
          <w:lang w:val="nb-NO" w:eastAsia="nb-NO"/>
        </w:rPr>
        <w:commentReference w:id="62"/>
      </w:r>
    </w:p>
    <w:p w14:paraId="53B99902" w14:textId="77777777" w:rsidR="00B26BD6" w:rsidRPr="00B26BD6" w:rsidRDefault="00B26BD6" w:rsidP="00276653">
      <w:pPr>
        <w:spacing w:after="160" w:line="259" w:lineRule="auto"/>
        <w:rPr>
          <w:rFonts w:ascii="Arial" w:eastAsia="Calibri" w:hAnsi="Arial" w:cs="Arial"/>
          <w:b/>
          <w:lang w:val="en-GB"/>
        </w:rPr>
        <w:sectPr w:rsidR="00B26BD6" w:rsidRPr="00B26BD6" w:rsidSect="00B6019F">
          <w:pgSz w:w="12240" w:h="15840"/>
          <w:pgMar w:top="1440" w:right="1440" w:bottom="1440" w:left="1440" w:header="720" w:footer="720" w:gutter="0"/>
          <w:cols w:space="720"/>
          <w:docGrid w:linePitch="360"/>
        </w:sectPr>
      </w:pPr>
    </w:p>
    <w:p w14:paraId="3F4F94FB" w14:textId="77777777" w:rsidR="002B685A" w:rsidRDefault="002B685A" w:rsidP="00441B6F">
      <w:pPr>
        <w:pStyle w:val="ReferHead"/>
        <w:spacing w:after="0"/>
        <w:jc w:val="both"/>
        <w:rPr>
          <w:rFonts w:ascii="Arial" w:hAnsi="Arial" w:cs="Arial"/>
          <w:b w:val="0"/>
          <w:caps w:val="0"/>
          <w:sz w:val="20"/>
        </w:rPr>
      </w:pPr>
    </w:p>
    <w:p w14:paraId="6B133A45" w14:textId="6E04F0FE" w:rsidR="002B685A" w:rsidRDefault="002B685A" w:rsidP="00441B6F">
      <w:pPr>
        <w:pStyle w:val="ReferHead"/>
        <w:spacing w:after="0"/>
        <w:jc w:val="both"/>
        <w:rPr>
          <w:rFonts w:ascii="Arial" w:hAnsi="Arial" w:cs="Arial"/>
          <w:bCs/>
        </w:rPr>
      </w:pPr>
      <w:commentRangeStart w:id="63"/>
      <w:r w:rsidRPr="002B685A">
        <w:rPr>
          <w:rFonts w:ascii="Arial" w:hAnsi="Arial" w:cs="Arial"/>
          <w:bCs/>
        </w:rPr>
        <w:t>Consent</w:t>
      </w:r>
      <w:r>
        <w:rPr>
          <w:rFonts w:ascii="Arial" w:hAnsi="Arial" w:cs="Arial"/>
          <w:bCs/>
        </w:rPr>
        <w:t xml:space="preserve"> </w:t>
      </w:r>
    </w:p>
    <w:p w14:paraId="5BAF6825" w14:textId="77777777" w:rsidR="002B685A" w:rsidRPr="002B685A" w:rsidRDefault="002B685A" w:rsidP="00441B6F">
      <w:pPr>
        <w:pStyle w:val="ReferHead"/>
        <w:spacing w:after="0"/>
        <w:jc w:val="both"/>
        <w:rPr>
          <w:rFonts w:ascii="Arial" w:hAnsi="Arial" w:cs="Arial"/>
          <w:bCs/>
        </w:rPr>
      </w:pPr>
    </w:p>
    <w:p w14:paraId="5CD3377C" w14:textId="48ACA50F" w:rsidR="001A29D8" w:rsidRDefault="00177E23" w:rsidP="00441B6F">
      <w:pPr>
        <w:pStyle w:val="ReferHead"/>
        <w:spacing w:after="0"/>
        <w:jc w:val="both"/>
        <w:rPr>
          <w:rFonts w:ascii="Arial" w:hAnsi="Arial" w:cs="Arial"/>
          <w:b w:val="0"/>
          <w:caps w:val="0"/>
          <w:sz w:val="20"/>
        </w:rPr>
      </w:pPr>
      <w:r w:rsidRPr="00177E23">
        <w:rPr>
          <w:rFonts w:ascii="Arial" w:hAnsi="Arial" w:cs="Arial"/>
          <w:b w:val="0"/>
          <w:caps w:val="0"/>
          <w:sz w:val="20"/>
        </w:rPr>
        <w:t>It is not applicable.</w:t>
      </w:r>
      <w:commentRangeEnd w:id="63"/>
      <w:r w:rsidR="004D1A6F">
        <w:rPr>
          <w:rStyle w:val="CommentReference"/>
          <w:rFonts w:ascii="Times New Roman" w:hAnsi="Times New Roman"/>
          <w:b w:val="0"/>
          <w:caps w:val="0"/>
          <w:lang w:val="nb-NO" w:eastAsia="nb-NO"/>
        </w:rPr>
        <w:commentReference w:id="63"/>
      </w:r>
    </w:p>
    <w:p w14:paraId="2E047713" w14:textId="77777777" w:rsidR="005C784C" w:rsidRDefault="005C784C" w:rsidP="00441B6F">
      <w:pPr>
        <w:pStyle w:val="ReferHead"/>
        <w:spacing w:after="0"/>
        <w:jc w:val="both"/>
        <w:rPr>
          <w:rFonts w:ascii="Arial" w:hAnsi="Arial" w:cs="Arial"/>
          <w:b w:val="0"/>
          <w:caps w:val="0"/>
          <w:sz w:val="20"/>
        </w:rPr>
      </w:pPr>
    </w:p>
    <w:p w14:paraId="7C58E45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93E13DC" w14:textId="77777777" w:rsidR="005C784C" w:rsidRPr="002B685A" w:rsidRDefault="005C784C" w:rsidP="00441B6F">
      <w:pPr>
        <w:pStyle w:val="ReferHead"/>
        <w:spacing w:after="0"/>
        <w:jc w:val="both"/>
        <w:rPr>
          <w:rFonts w:ascii="Arial" w:hAnsi="Arial" w:cs="Arial"/>
          <w:bCs/>
        </w:rPr>
      </w:pPr>
    </w:p>
    <w:p w14:paraId="5D8CC8CB" w14:textId="5D991FB5" w:rsidR="002F0711" w:rsidRDefault="002F0711" w:rsidP="002F0711">
      <w:pPr>
        <w:pStyle w:val="Body"/>
        <w:spacing w:after="0"/>
        <w:rPr>
          <w:rFonts w:ascii="Arial" w:hAnsi="Arial" w:cs="Arial"/>
          <w:lang w:val="en-GB"/>
        </w:rPr>
      </w:pPr>
      <w:del w:id="64" w:author="Abu Hanifa" w:date="2026-01-30T15:55:00Z">
        <w:r w:rsidRPr="00B26BD6" w:rsidDel="004D1A6F">
          <w:rPr>
            <w:rFonts w:ascii="Arial" w:hAnsi="Arial" w:cs="Arial"/>
            <w:lang w:val="en-GB"/>
          </w:rPr>
          <w:delText>In Gabon, the Ministry of Health, represented by the National Malaria Control Programme (NMCP), mandated the Department of Parasitology–Mycology and Tropical Medicine of the Faculty of Medicine of Libreville to monitor malaria prevalence and antimalarial drug resistance in sentinel surveillance sites</w:delText>
        </w:r>
      </w:del>
      <w:r w:rsidRPr="00B26BD6">
        <w:rPr>
          <w:rFonts w:ascii="Arial" w:hAnsi="Arial" w:cs="Arial"/>
          <w:lang w:val="en-GB"/>
        </w:rPr>
        <w:t xml:space="preserve">. </w:t>
      </w:r>
      <w:commentRangeStart w:id="65"/>
      <w:r w:rsidRPr="00B26BD6">
        <w:rPr>
          <w:rFonts w:ascii="Arial" w:hAnsi="Arial" w:cs="Arial"/>
          <w:lang w:val="en-GB"/>
        </w:rPr>
        <w:t>Approval for data publication was obtained from the NMCP.</w:t>
      </w:r>
      <w:commentRangeEnd w:id="65"/>
      <w:r w:rsidR="004D1A6F">
        <w:rPr>
          <w:rStyle w:val="CommentReference"/>
          <w:rFonts w:ascii="Times New Roman" w:hAnsi="Times New Roman"/>
          <w:lang w:val="nb-NO" w:eastAsia="nb-NO"/>
        </w:rPr>
        <w:commentReference w:id="65"/>
      </w:r>
      <w:r w:rsidRPr="00B26BD6">
        <w:rPr>
          <w:rFonts w:ascii="Arial" w:hAnsi="Arial" w:cs="Arial"/>
          <w:lang w:val="en-GB"/>
        </w:rPr>
        <w:t xml:space="preserve"> Adolescents and parents or guardians of children attending the sentinel sites were informed of the purpose of data use for public health and research purposes. </w:t>
      </w:r>
      <w:del w:id="66" w:author="Abu Hanifa" w:date="2026-01-30T15:58:00Z">
        <w:r w:rsidRPr="00B26BD6" w:rsidDel="004D1A6F">
          <w:rPr>
            <w:rFonts w:ascii="Arial" w:hAnsi="Arial" w:cs="Arial"/>
            <w:lang w:val="en-GB"/>
          </w:rPr>
          <w:delText>In this context</w:delText>
        </w:r>
      </w:del>
      <w:r w:rsidRPr="00B26BD6">
        <w:rPr>
          <w:rFonts w:ascii="Arial" w:hAnsi="Arial" w:cs="Arial"/>
          <w:lang w:val="en-GB"/>
        </w:rPr>
        <w:t xml:space="preserve">, </w:t>
      </w:r>
      <w:ins w:id="67" w:author="Abu Hanifa" w:date="2026-01-30T15:58:00Z">
        <w:r w:rsidR="004D1A6F">
          <w:rPr>
            <w:rFonts w:ascii="Arial" w:hAnsi="Arial" w:cs="Arial"/>
            <w:lang w:val="en-GB"/>
          </w:rPr>
          <w:t>P</w:t>
        </w:r>
      </w:ins>
      <w:del w:id="68" w:author="Abu Hanifa" w:date="2026-01-30T15:58:00Z">
        <w:r w:rsidRPr="00B26BD6" w:rsidDel="004D1A6F">
          <w:rPr>
            <w:rFonts w:ascii="Arial" w:hAnsi="Arial" w:cs="Arial"/>
            <w:lang w:val="en-GB"/>
          </w:rPr>
          <w:delText>p</w:delText>
        </w:r>
      </w:del>
      <w:r w:rsidRPr="00B26BD6">
        <w:rPr>
          <w:rFonts w:ascii="Arial" w:hAnsi="Arial" w:cs="Arial"/>
          <w:lang w:val="en-GB"/>
        </w:rPr>
        <w:t>atients and parents or guardians of participating children were informed of the activities conducted at the sentinel sites, and written informed consent was obtained. Children aged over 12 years provided their assent to participate in the study. The study was conducted in accordance with the principles of the Declaration of Helsinki and formed part of the national malaria surveillance framework.</w:t>
      </w:r>
    </w:p>
    <w:p w14:paraId="17D7A690" w14:textId="2E84CA0C" w:rsidR="00E55071" w:rsidRDefault="00E55071" w:rsidP="002F0711">
      <w:pPr>
        <w:pStyle w:val="Body"/>
        <w:spacing w:after="0"/>
        <w:rPr>
          <w:rFonts w:ascii="Arial" w:hAnsi="Arial" w:cs="Arial"/>
          <w:lang w:val="en-GB"/>
        </w:rPr>
      </w:pPr>
    </w:p>
    <w:p w14:paraId="3CBF0073" w14:textId="77777777" w:rsidR="00E55071" w:rsidRPr="00E55071" w:rsidRDefault="00E55071" w:rsidP="00E55071">
      <w:pPr>
        <w:pStyle w:val="Body"/>
        <w:rPr>
          <w:rFonts w:ascii="Arial" w:hAnsi="Arial" w:cs="Arial"/>
          <w:lang w:val="en-GB"/>
        </w:rPr>
      </w:pPr>
      <w:r w:rsidRPr="00E55071">
        <w:rPr>
          <w:rFonts w:ascii="Arial" w:hAnsi="Arial" w:cs="Arial"/>
          <w:lang w:val="en-GB"/>
        </w:rPr>
        <w:t>COMPETING INTERESTS DISCLAIMER:</w:t>
      </w:r>
    </w:p>
    <w:p w14:paraId="3747E8E1" w14:textId="0680FFD1" w:rsidR="00E55071" w:rsidRPr="00B26BD6" w:rsidRDefault="00E55071" w:rsidP="00E55071">
      <w:pPr>
        <w:pStyle w:val="Body"/>
        <w:spacing w:after="0"/>
        <w:rPr>
          <w:rFonts w:ascii="Arial" w:hAnsi="Arial" w:cs="Arial"/>
          <w:lang w:val="en-GB"/>
        </w:rPr>
      </w:pPr>
      <w:r w:rsidRPr="00E55071">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D0006E8" w14:textId="77777777" w:rsidR="00860000" w:rsidRPr="002F0711" w:rsidRDefault="00860000" w:rsidP="00441B6F">
      <w:pPr>
        <w:pStyle w:val="ReferHead"/>
        <w:spacing w:after="0"/>
        <w:jc w:val="both"/>
        <w:rPr>
          <w:rFonts w:ascii="Arial" w:hAnsi="Arial" w:cs="Arial"/>
          <w:lang w:val="en-GB"/>
        </w:rPr>
      </w:pPr>
    </w:p>
    <w:p w14:paraId="0515F975" w14:textId="585ED491" w:rsidR="00B01FCD" w:rsidRDefault="00B01FCD" w:rsidP="00441B6F">
      <w:pPr>
        <w:pStyle w:val="ReferHead"/>
        <w:spacing w:after="0"/>
        <w:jc w:val="both"/>
        <w:rPr>
          <w:rFonts w:ascii="Arial" w:hAnsi="Arial" w:cs="Arial"/>
        </w:rPr>
      </w:pPr>
      <w:r w:rsidRPr="00FB3A86">
        <w:rPr>
          <w:rFonts w:ascii="Arial" w:hAnsi="Arial" w:cs="Arial"/>
        </w:rPr>
        <w:t>References</w:t>
      </w:r>
      <w:r w:rsidR="00177E23">
        <w:rPr>
          <w:rFonts w:ascii="Arial" w:hAnsi="Arial" w:cs="Arial"/>
        </w:rPr>
        <w:t xml:space="preserve"> </w:t>
      </w:r>
    </w:p>
    <w:p w14:paraId="370FA4B1" w14:textId="77777777" w:rsidR="00790ADA" w:rsidRPr="00FB3A86" w:rsidRDefault="00790ADA" w:rsidP="00441B6F">
      <w:pPr>
        <w:pStyle w:val="ReferHead"/>
        <w:spacing w:after="0"/>
        <w:jc w:val="both"/>
        <w:rPr>
          <w:rFonts w:ascii="Arial" w:hAnsi="Arial" w:cs="Arial"/>
        </w:rPr>
      </w:pPr>
    </w:p>
    <w:p w14:paraId="5AD5E185" w14:textId="77777777" w:rsidR="00790ADA" w:rsidRPr="00964913" w:rsidRDefault="00790ADA" w:rsidP="00441B6F">
      <w:pPr>
        <w:pStyle w:val="Body"/>
        <w:spacing w:after="0"/>
        <w:rPr>
          <w:rFonts w:ascii="Arial" w:hAnsi="Arial" w:cs="Arial"/>
          <w:highlight w:val="yellow"/>
        </w:rPr>
      </w:pPr>
    </w:p>
    <w:p w14:paraId="5A398741" w14:textId="77777777" w:rsidR="008B459E" w:rsidRPr="00964913" w:rsidRDefault="008B459E" w:rsidP="00441B6F">
      <w:pPr>
        <w:pStyle w:val="Body"/>
        <w:spacing w:after="0"/>
        <w:rPr>
          <w:rFonts w:ascii="Arial" w:hAnsi="Arial" w:cs="Arial"/>
          <w:highlight w:val="yellow"/>
        </w:rPr>
      </w:pPr>
    </w:p>
    <w:p w14:paraId="07178936" w14:textId="77777777" w:rsidR="00441B6F" w:rsidRDefault="00441B6F" w:rsidP="00441B6F">
      <w:pPr>
        <w:pStyle w:val="Body"/>
        <w:spacing w:after="0"/>
        <w:jc w:val="left"/>
      </w:pPr>
    </w:p>
    <w:p w14:paraId="2CF79604" w14:textId="77777777" w:rsidR="00441B6F" w:rsidRDefault="00441B6F" w:rsidP="00441B6F">
      <w:pPr>
        <w:pStyle w:val="Body"/>
        <w:spacing w:after="0"/>
        <w:jc w:val="left"/>
        <w:rPr>
          <w:rFonts w:ascii="Arial" w:hAnsi="Arial" w:cs="Arial"/>
        </w:rPr>
      </w:pPr>
    </w:p>
    <w:p w14:paraId="2C3F80B4" w14:textId="77777777" w:rsidR="00790ADA" w:rsidRPr="00FB3A86" w:rsidRDefault="00790ADA" w:rsidP="00441B6F">
      <w:pPr>
        <w:pStyle w:val="Body"/>
        <w:spacing w:after="0"/>
        <w:rPr>
          <w:rFonts w:ascii="Arial" w:hAnsi="Arial" w:cs="Arial"/>
        </w:rPr>
      </w:pPr>
    </w:p>
    <w:commentRangeStart w:id="69"/>
    <w:commentRangeStart w:id="70"/>
    <w:p w14:paraId="29EE50DE" w14:textId="77777777" w:rsidR="00F70279" w:rsidRPr="00F70279" w:rsidRDefault="00F70279" w:rsidP="00F70279">
      <w:pPr>
        <w:pStyle w:val="Bibliography"/>
        <w:rPr>
          <w:rFonts w:ascii="Arial" w:hAnsi="Arial" w:cs="Arial"/>
          <w:sz w:val="22"/>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proofErr w:type="spellStart"/>
      <w:r w:rsidRPr="00F70279">
        <w:rPr>
          <w:rFonts w:ascii="Arial" w:hAnsi="Arial" w:cs="Arial"/>
          <w:sz w:val="22"/>
        </w:rPr>
        <w:t>Agaba</w:t>
      </w:r>
      <w:proofErr w:type="spellEnd"/>
      <w:r w:rsidRPr="00F70279">
        <w:rPr>
          <w:rFonts w:ascii="Arial" w:hAnsi="Arial" w:cs="Arial"/>
          <w:sz w:val="22"/>
        </w:rPr>
        <w:t xml:space="preserve">, B.B., </w:t>
      </w:r>
      <w:proofErr w:type="spellStart"/>
      <w:r w:rsidRPr="00F70279">
        <w:rPr>
          <w:rFonts w:ascii="Arial" w:hAnsi="Arial" w:cs="Arial"/>
          <w:sz w:val="22"/>
        </w:rPr>
        <w:t>Nankabirwa</w:t>
      </w:r>
      <w:proofErr w:type="spellEnd"/>
      <w:r w:rsidRPr="00F70279">
        <w:rPr>
          <w:rFonts w:ascii="Arial" w:hAnsi="Arial" w:cs="Arial"/>
          <w:sz w:val="22"/>
        </w:rPr>
        <w:t xml:space="preserve">, J.I., Yeka, A., Nsobya, S., Gresty, K., Anderson, K., Mbaka, P., Prosser, C., Smith, D., Opigo, J., Namubiru, R., Arinaitwe, E., Kissa, J., Gonahasa, S., Won, S., Lee, B., Lim, C.S., Karamagi, C., Cheng, Q., Nakayaga, J.K., </w:t>
      </w:r>
      <w:proofErr w:type="spellStart"/>
      <w:r w:rsidRPr="00F70279">
        <w:rPr>
          <w:rFonts w:ascii="Arial" w:hAnsi="Arial" w:cs="Arial"/>
          <w:sz w:val="22"/>
        </w:rPr>
        <w:t>Kamya</w:t>
      </w:r>
      <w:proofErr w:type="spellEnd"/>
      <w:r w:rsidRPr="00F70279">
        <w:rPr>
          <w:rFonts w:ascii="Arial" w:hAnsi="Arial" w:cs="Arial"/>
          <w:sz w:val="22"/>
        </w:rPr>
        <w:t>, M.R., 2024. Correction: Limitations of rapid diagnostic tests in malaria surveys in areas with varied transmission intensity in Uganda 2017–2019: Implications for selection and use of HRP2 RDTs. PLOS ONE 19, e0304728. https://doi.org/10.1371/journal.pone.0304728</w:t>
      </w:r>
    </w:p>
    <w:p w14:paraId="36A12007" w14:textId="77777777" w:rsidR="00F70279" w:rsidRPr="00F70279" w:rsidRDefault="00F70279" w:rsidP="00F70279">
      <w:pPr>
        <w:pStyle w:val="Bibliography"/>
        <w:rPr>
          <w:rFonts w:ascii="Arial" w:hAnsi="Arial" w:cs="Arial"/>
          <w:sz w:val="22"/>
        </w:rPr>
      </w:pPr>
      <w:r w:rsidRPr="00F70279">
        <w:rPr>
          <w:rFonts w:ascii="Arial" w:hAnsi="Arial" w:cs="Arial"/>
          <w:sz w:val="22"/>
        </w:rPr>
        <w:t>Ansah, E.K., Reynolds, J., Akanpigbiam, S., Whitty, C.J., Chandler, C.I., 2013. “Even if the test result is negative, they should be able to tell us what is wrong with us”: a qualitative study of patient expectations of rapid diagnostic tests for malaria. Malar J 12, 258. https://doi.org/10.1186/1475-2875-12-258</w:t>
      </w:r>
    </w:p>
    <w:p w14:paraId="5E567C0A"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Bouyou Akotet, M.K., Mawili-Mboumba, D.P., Madoungou, B., Kombila, M., 2013. </w:t>
      </w:r>
      <w:r w:rsidRPr="00961DFF">
        <w:rPr>
          <w:rFonts w:ascii="Arial" w:hAnsi="Arial" w:cs="Arial"/>
          <w:sz w:val="22"/>
          <w:lang w:val="fr-FR"/>
        </w:rPr>
        <w:t xml:space="preserve">Performances des tests de dépistage rapide du paludisme </w:t>
      </w:r>
      <w:r w:rsidRPr="00961DFF">
        <w:rPr>
          <w:rFonts w:ascii="Arial" w:hAnsi="Arial" w:cs="Arial"/>
          <w:i/>
          <w:iCs/>
          <w:sz w:val="22"/>
          <w:lang w:val="fr-FR"/>
        </w:rPr>
        <w:t>Pf</w:t>
      </w:r>
      <w:r w:rsidRPr="00961DFF">
        <w:rPr>
          <w:rFonts w:ascii="Arial" w:hAnsi="Arial" w:cs="Arial"/>
          <w:sz w:val="22"/>
          <w:lang w:val="fr-FR"/>
        </w:rPr>
        <w:t xml:space="preserve"> /Pan Acon® ( </w:t>
      </w:r>
      <w:r w:rsidRPr="00961DFF">
        <w:rPr>
          <w:rFonts w:ascii="Arial" w:hAnsi="Arial" w:cs="Arial"/>
          <w:i/>
          <w:iCs/>
          <w:sz w:val="22"/>
          <w:lang w:val="fr-FR"/>
        </w:rPr>
        <w:t>Pf</w:t>
      </w:r>
      <w:r w:rsidRPr="00961DFF">
        <w:rPr>
          <w:rFonts w:ascii="Arial" w:hAnsi="Arial" w:cs="Arial"/>
          <w:sz w:val="22"/>
          <w:lang w:val="fr-FR"/>
        </w:rPr>
        <w:t xml:space="preserve"> HRP2/pan aldolase) et </w:t>
      </w:r>
      <w:r w:rsidRPr="00961DFF">
        <w:rPr>
          <w:rFonts w:ascii="Arial" w:hAnsi="Arial" w:cs="Arial"/>
          <w:i/>
          <w:iCs/>
          <w:sz w:val="22"/>
          <w:lang w:val="fr-FR"/>
        </w:rPr>
        <w:t>Pf</w:t>
      </w:r>
      <w:r w:rsidRPr="00961DFF">
        <w:rPr>
          <w:rFonts w:ascii="Arial" w:hAnsi="Arial" w:cs="Arial"/>
          <w:sz w:val="22"/>
          <w:lang w:val="fr-FR"/>
        </w:rPr>
        <w:t xml:space="preserve"> HRP2 pour le diagnostic du paludisme chez les adultes et les enfants vivant au G</w:t>
      </w:r>
      <w:bookmarkStart w:id="71" w:name="_GoBack"/>
      <w:bookmarkEnd w:id="71"/>
      <w:r w:rsidRPr="00961DFF">
        <w:rPr>
          <w:rFonts w:ascii="Arial" w:hAnsi="Arial" w:cs="Arial"/>
          <w:sz w:val="22"/>
          <w:lang w:val="fr-FR"/>
        </w:rPr>
        <w:t xml:space="preserve">abon, en Afrique </w:t>
      </w:r>
      <w:r w:rsidRPr="00961DFF">
        <w:rPr>
          <w:rFonts w:ascii="Arial" w:hAnsi="Arial" w:cs="Arial"/>
          <w:i/>
          <w:iCs/>
          <w:sz w:val="22"/>
          <w:lang w:val="fr-FR"/>
        </w:rPr>
        <w:t xml:space="preserve">centrale </w:t>
      </w:r>
      <w:r w:rsidRPr="00961DFF">
        <w:rPr>
          <w:rFonts w:ascii="Arial" w:hAnsi="Arial" w:cs="Arial"/>
          <w:sz w:val="22"/>
          <w:lang w:val="fr-FR"/>
        </w:rPr>
        <w:t xml:space="preserve">. </w:t>
      </w:r>
      <w:r w:rsidRPr="00F70279">
        <w:rPr>
          <w:rFonts w:ascii="Arial" w:hAnsi="Arial" w:cs="Arial"/>
          <w:sz w:val="22"/>
        </w:rPr>
        <w:t>Diagnostic Microbiology and Infectious Disease 77, 58–63. https://doi.org/10.1016/j.diagmicrobio.2013.05.007</w:t>
      </w:r>
    </w:p>
    <w:p w14:paraId="36E1811F" w14:textId="77777777" w:rsidR="00F70279" w:rsidRPr="00F70279" w:rsidRDefault="00F70279" w:rsidP="00F70279">
      <w:pPr>
        <w:pStyle w:val="Bibliography"/>
        <w:rPr>
          <w:rFonts w:ascii="Arial" w:hAnsi="Arial" w:cs="Arial"/>
          <w:sz w:val="22"/>
        </w:rPr>
      </w:pPr>
      <w:r w:rsidRPr="00F70279">
        <w:rPr>
          <w:rFonts w:ascii="Arial" w:hAnsi="Arial" w:cs="Arial"/>
          <w:sz w:val="22"/>
        </w:rPr>
        <w:t>Christian, M., Ekawati, L.L., Pratama, A.R., Cahyaningati, S., Bere, H.K., Rustam, M., Kalbuadi, I., Andini, J., Yuliana, J., Fadilah, I., Ley, B., Thriemer, K., Price, R.N., Sutanto, I., Baird, J.K., 2025. Evaluation of CareStart</w:t>
      </w:r>
      <w:r w:rsidRPr="00F70279">
        <w:rPr>
          <w:rFonts w:ascii="Arial" w:hAnsi="Arial" w:cs="Arial"/>
          <w:sz w:val="22"/>
          <w:vertAlign w:val="superscript"/>
        </w:rPr>
        <w:t>TM</w:t>
      </w:r>
      <w:r w:rsidRPr="00F70279">
        <w:rPr>
          <w:rFonts w:ascii="Arial" w:hAnsi="Arial" w:cs="Arial"/>
          <w:sz w:val="22"/>
        </w:rPr>
        <w:t xml:space="preserve"> malaria HRP2/pLDH (Pf/PAN) combo rapid diagnostic test for diagnosis of</w:t>
      </w:r>
      <w:r w:rsidRPr="00C57D4A">
        <w:rPr>
          <w:rFonts w:ascii="Arial" w:hAnsi="Arial" w:cs="Arial"/>
          <w:i/>
          <w:iCs/>
          <w:sz w:val="22"/>
        </w:rPr>
        <w:t xml:space="preserve"> Plasmodium falciparum</w:t>
      </w:r>
      <w:r w:rsidRPr="00F70279">
        <w:rPr>
          <w:rFonts w:ascii="Arial" w:hAnsi="Arial" w:cs="Arial"/>
          <w:sz w:val="22"/>
        </w:rPr>
        <w:t xml:space="preserve"> infection in malaria co-endemic areas in association with parasite density. Malar J 24, 39. https://doi.org/10.1186/s12936-025-05276-y</w:t>
      </w:r>
    </w:p>
    <w:p w14:paraId="042354E9"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Cunningham, J., Jones, S., Gatton, M.L., Barnwell, J.W., Cheng, Q., Chiodini, P.L., Glenn, J., Incardona, S., Kosack, C., Luchavez, J., Menard, D., Nhem, S., Oyibo, W., Rees-Channer, R.R., Gonzalez, I., Bell, D., 2019. A review of the WHO malaria rapid diagnostic test product testing programme (2008–2018): performance, procurement and policy. </w:t>
      </w:r>
      <w:r w:rsidRPr="00961DFF">
        <w:rPr>
          <w:rFonts w:ascii="Arial" w:hAnsi="Arial" w:cs="Arial"/>
          <w:sz w:val="22"/>
          <w:lang w:val="fr-FR"/>
        </w:rPr>
        <w:t>Malar J 18, 387. https://doi.org/10.1186/s12936-019-3028-z</w:t>
      </w:r>
    </w:p>
    <w:p w14:paraId="5A7D2F88"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Diallo, M.A., Diongue, K., Ndiaye, M., Gaye, A., Deme, A., Badiane, A.S., Ndiaye, D., 2017. </w:t>
      </w:r>
      <w:r w:rsidRPr="00F70279">
        <w:rPr>
          <w:rFonts w:ascii="Arial" w:hAnsi="Arial" w:cs="Arial"/>
          <w:sz w:val="22"/>
        </w:rPr>
        <w:t>Evaluation of CareStart</w:t>
      </w:r>
      <w:r w:rsidRPr="00F70279">
        <w:rPr>
          <w:rFonts w:ascii="Arial" w:hAnsi="Arial" w:cs="Arial"/>
          <w:sz w:val="22"/>
          <w:vertAlign w:val="superscript"/>
        </w:rPr>
        <w:t>TM</w:t>
      </w:r>
      <w:r w:rsidRPr="00F70279">
        <w:rPr>
          <w:rFonts w:ascii="Arial" w:hAnsi="Arial" w:cs="Arial"/>
          <w:sz w:val="22"/>
        </w:rPr>
        <w:t xml:space="preserve"> Malaria HRP2/pLDH (Pf/pan) Combo Test in a malaria low transmission region of Senegal. Malar J 16, 328. https://doi.org/10.1186/s12936-017-1980-z</w:t>
      </w:r>
    </w:p>
    <w:p w14:paraId="0F9559CA" w14:textId="77777777" w:rsidR="00F70279" w:rsidRPr="00F70279" w:rsidRDefault="00F70279" w:rsidP="00F70279">
      <w:pPr>
        <w:pStyle w:val="Bibliography"/>
        <w:rPr>
          <w:rFonts w:ascii="Arial" w:hAnsi="Arial" w:cs="Arial"/>
          <w:sz w:val="22"/>
        </w:rPr>
      </w:pPr>
      <w:r w:rsidRPr="00F70279">
        <w:rPr>
          <w:rFonts w:ascii="Arial" w:hAnsi="Arial" w:cs="Arial"/>
          <w:sz w:val="22"/>
        </w:rPr>
        <w:t>Gaye, S., Kibler, J., Ndiaye, J.L., Diouf, M.B., Linn, A., Gueye, A.B., Fall, F.B., Ndiop, M., Diallo, I., Cisse, M., Ba, M., Thwing, J., 2020. Proactive community case management in Senegal 2014–2016: a case study in maximizing the impact of community case management of malaria. Malar J 19, 166. https://doi.org/10.1186/s12936-020-03238-0</w:t>
      </w:r>
    </w:p>
    <w:p w14:paraId="6FA244A4" w14:textId="77777777" w:rsidR="00F70279" w:rsidRPr="00F70279" w:rsidRDefault="00F70279" w:rsidP="00F70279">
      <w:pPr>
        <w:pStyle w:val="Bibliography"/>
        <w:rPr>
          <w:rFonts w:ascii="Arial" w:hAnsi="Arial" w:cs="Arial"/>
          <w:sz w:val="22"/>
        </w:rPr>
      </w:pPr>
      <w:r w:rsidRPr="00F70279">
        <w:rPr>
          <w:rFonts w:ascii="Arial" w:hAnsi="Arial" w:cs="Arial"/>
          <w:sz w:val="22"/>
        </w:rPr>
        <w:lastRenderedPageBreak/>
        <w:t>Ilombe, G., Maketa, V., Mavoko, H.M., da Luz, R.I., Lutumba, P., Van geertruyden, J.-P., 2014. Performance of HRP2-based rapid test in children attending the health centre compared to asymptomatic children in the community. Malar J 13, 308. https://doi.org/10.1186/1475-2875-13-308</w:t>
      </w:r>
    </w:p>
    <w:p w14:paraId="3F303280"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Imboumy-Limoukou, R.K., Lendongo-Wombo, J.B., Nguimbyangue-Apangome, A.F., Biteghe Bi Essone, J.-C., Mounioko, F., Oyegue-Libagui, L.S., Ngoungou, B.E., Lekana-Douki, J.-B., 2023. Severe malaria in Gabon: epidemiological, clinical and laboratory features in Amissa Bongo Hospital of Franceville. </w:t>
      </w:r>
      <w:r w:rsidRPr="00961DFF">
        <w:rPr>
          <w:rFonts w:ascii="Arial" w:hAnsi="Arial" w:cs="Arial"/>
          <w:sz w:val="22"/>
          <w:lang w:val="fr-FR"/>
        </w:rPr>
        <w:t>Malar J 22, 88. https://doi.org/10.1186/s12936-023-04512-7</w:t>
      </w:r>
    </w:p>
    <w:p w14:paraId="370E3A22"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Kong, A., Wilson, S.A., Ah, Y., Nace, D., Rogier, E., Aidoo, M., 2021. </w:t>
      </w:r>
      <w:r w:rsidRPr="00F70279">
        <w:rPr>
          <w:rFonts w:ascii="Arial" w:hAnsi="Arial" w:cs="Arial"/>
          <w:sz w:val="22"/>
        </w:rPr>
        <w:t xml:space="preserve">HRP2 and HRP3 cross-reactivity and implications for HRP2-based RDT use in regions with </w:t>
      </w:r>
      <w:r w:rsidRPr="00C57D4A">
        <w:rPr>
          <w:rFonts w:ascii="Arial" w:hAnsi="Arial" w:cs="Arial"/>
          <w:i/>
          <w:iCs/>
          <w:sz w:val="22"/>
        </w:rPr>
        <w:t>Plasmodium falciparum</w:t>
      </w:r>
      <w:r w:rsidRPr="00F70279">
        <w:rPr>
          <w:rFonts w:ascii="Arial" w:hAnsi="Arial" w:cs="Arial"/>
          <w:sz w:val="22"/>
        </w:rPr>
        <w:t xml:space="preserve"> hrp2 gene deletions. Malar J 20, 207. https://doi.org/10.1186/s12936-021-03739-6</w:t>
      </w:r>
    </w:p>
    <w:p w14:paraId="37D8F7D4"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Kyabayinze, D.J., Tibenderana, J.K., Odong, G.W., Rwakimari, J.B., Counihan, H., 2008. Operational accuracy and comparative persistent antigenicity of HRP2 rapid diagnostic tests for </w:t>
      </w:r>
      <w:r w:rsidRPr="00C57D4A">
        <w:rPr>
          <w:rFonts w:ascii="Arial" w:hAnsi="Arial" w:cs="Arial"/>
          <w:i/>
          <w:iCs/>
          <w:sz w:val="22"/>
        </w:rPr>
        <w:t>Plasmodium falciparum</w:t>
      </w:r>
      <w:r w:rsidRPr="00F70279">
        <w:rPr>
          <w:rFonts w:ascii="Arial" w:hAnsi="Arial" w:cs="Arial"/>
          <w:sz w:val="22"/>
        </w:rPr>
        <w:t xml:space="preserve"> malaria in a hyperendemic region of Uganda. Malar J 7, 221. https://doi.org/10.1186/1475-2875-7-221</w:t>
      </w:r>
    </w:p>
    <w:p w14:paraId="19A852D0" w14:textId="77777777" w:rsidR="00F70279" w:rsidRPr="00F70279" w:rsidRDefault="00F70279" w:rsidP="00F70279">
      <w:pPr>
        <w:pStyle w:val="Bibliography"/>
        <w:rPr>
          <w:rFonts w:ascii="Arial" w:hAnsi="Arial" w:cs="Arial"/>
          <w:sz w:val="22"/>
        </w:rPr>
      </w:pPr>
      <w:r w:rsidRPr="00F70279">
        <w:rPr>
          <w:rFonts w:ascii="Arial" w:hAnsi="Arial" w:cs="Arial"/>
          <w:sz w:val="22"/>
        </w:rPr>
        <w:t>Maltha, J., Guiraud, I., Kaboré, B., Lompo, P., Ley, B., Bottieau, E., Geet, C.V., Tinto, H., Jacobs, J., 2014. Frequency of Severe Malaria and Invasive Bacterial Infections among Children Admitted to a Rural Hospital in Burkina Faso. PLOS ONE 9, e89103. https://doi.org/10.1371/journal.pone.0089103</w:t>
      </w:r>
    </w:p>
    <w:p w14:paraId="697DC463" w14:textId="77777777" w:rsidR="00F70279" w:rsidRPr="00F70279" w:rsidRDefault="00F70279" w:rsidP="00F70279">
      <w:pPr>
        <w:pStyle w:val="Bibliography"/>
        <w:rPr>
          <w:rFonts w:ascii="Arial" w:hAnsi="Arial" w:cs="Arial"/>
          <w:sz w:val="22"/>
        </w:rPr>
      </w:pPr>
      <w:r w:rsidRPr="00F70279">
        <w:rPr>
          <w:rFonts w:ascii="Arial" w:hAnsi="Arial" w:cs="Arial"/>
          <w:sz w:val="22"/>
        </w:rPr>
        <w:t>Mawili-Mboumba, D.P., Akotet, M.K.B., Kendjo, E., Nzamba, J., Medang, M.O., Mbina, J.-R.M., Kombila, M., MCORU team, 2013. Increase in malaria prevalence and age of at risk population in different areas of Gabon. Malaria Journal 12, 3. https://doi.org/10.1186/1475-2875-12-3</w:t>
      </w:r>
    </w:p>
    <w:p w14:paraId="18E3E71A" w14:textId="77777777" w:rsidR="00F70279" w:rsidRPr="00F70279" w:rsidRDefault="00F70279" w:rsidP="00F70279">
      <w:pPr>
        <w:pStyle w:val="Bibliography"/>
        <w:rPr>
          <w:rFonts w:ascii="Arial" w:hAnsi="Arial" w:cs="Arial"/>
          <w:sz w:val="22"/>
        </w:rPr>
      </w:pPr>
      <w:r w:rsidRPr="00F70279">
        <w:rPr>
          <w:rFonts w:ascii="Arial" w:hAnsi="Arial" w:cs="Arial"/>
          <w:sz w:val="22"/>
        </w:rPr>
        <w:t>Mawili-Mboumba, D.P., Batchy Ognagosso, F.B., M’Bondoukwé, N.P., Ndong Ngomo, J.M., Moutombi Ditombi, B.C., Agbanrin, A.A., Nymane, T., Pongui Ngondza, B., Moutongo Mouandza, R., Mihindou, C.J., Mabika Moussavou, D.A., Mbang Nguema, O.A., Bouyou-Akotet, M.K., 2025. Hospital attendance, malaria prevalence and self-medication with an antimalarial drug before and after the start of COVID-19 pandemic in a sentinel site for malaria surveillance in Gabon. Malaria Journal 24, 28. https://doi.org/10.1186/s12936-025-05272-2</w:t>
      </w:r>
    </w:p>
    <w:p w14:paraId="7A25A1D0"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Mihindou, C.J., Ditombi, B.C.M., Mabicka, D.A.M., Temoazango, F.V., Ognagosso, F.B.B., Nguema, O.A.M., Ngomo, J.M.N., M’bondoukwe, N.P., Mboumba, D.P.M., Akotet, M.K.B., 2024. </w:t>
      </w:r>
      <w:r w:rsidRPr="00961DFF">
        <w:rPr>
          <w:rFonts w:ascii="Arial" w:hAnsi="Arial" w:cs="Arial"/>
          <w:sz w:val="22"/>
          <w:lang w:val="fr-FR"/>
        </w:rPr>
        <w:t>La Fréquence de l’automédication aux antipaludiques et impact sur les caractéristiques du paludisme au Gabon. Revue Marocaine de Santé Publique 11.</w:t>
      </w:r>
    </w:p>
    <w:p w14:paraId="10BDB2CF"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Moody, A., 2002. Rapid Diagnostic Tests for Malaria Parasites. </w:t>
      </w:r>
      <w:r w:rsidRPr="00F70279">
        <w:rPr>
          <w:rFonts w:ascii="Arial" w:hAnsi="Arial" w:cs="Arial"/>
          <w:sz w:val="22"/>
        </w:rPr>
        <w:t>Clinical Microbiology Reviews 15, 66–78. https://doi.org/10.1128/cmr.15.1.66-78.2002</w:t>
      </w:r>
    </w:p>
    <w:p w14:paraId="5881679E" w14:textId="77777777" w:rsidR="00F70279" w:rsidRPr="00F70279" w:rsidRDefault="00F70279" w:rsidP="00F70279">
      <w:pPr>
        <w:pStyle w:val="Bibliography"/>
        <w:rPr>
          <w:rFonts w:ascii="Arial" w:hAnsi="Arial" w:cs="Arial"/>
          <w:sz w:val="22"/>
        </w:rPr>
      </w:pPr>
      <w:r w:rsidRPr="00F70279">
        <w:rPr>
          <w:rFonts w:ascii="Arial" w:hAnsi="Arial" w:cs="Arial"/>
          <w:sz w:val="22"/>
        </w:rPr>
        <w:t>Moutombi-Ditombi, B.C., Minko, J.I., Tsamba, R.P., Ngomo, J.M.N., Nymane, T., Ognagosso, F.B.B., M’bondoukwe, N.P., Mawili-Mboumba, D.P., Akotet, M.K.B., 2020. Comparative performance of four malaria rapid diagnostic tests, Vikia Malaria Pf/Pan, Meriline-Meriscreen Pf/Pv/Pan, Right Sign Malaria Pf/Pan, and Right Sign Malaria Pf, among febrile patients in Gabon. Rev Soc Bras Med Trop 53, e20190274. https://doi.org/10.1590/0037-8682-0274-2019</w:t>
      </w:r>
    </w:p>
    <w:p w14:paraId="77710FFB" w14:textId="77777777" w:rsidR="00F70279" w:rsidRPr="00F70279" w:rsidRDefault="00F70279" w:rsidP="00F70279">
      <w:pPr>
        <w:pStyle w:val="Bibliography"/>
        <w:rPr>
          <w:rFonts w:ascii="Arial" w:hAnsi="Arial" w:cs="Arial"/>
          <w:sz w:val="22"/>
        </w:rPr>
      </w:pPr>
      <w:r w:rsidRPr="00F70279">
        <w:rPr>
          <w:rFonts w:ascii="Arial" w:hAnsi="Arial" w:cs="Arial"/>
          <w:sz w:val="22"/>
        </w:rPr>
        <w:t>Ndong Ngomo, J.M., Mawili-Mboumba, D.P., M’Bondoukwé, N.P., Ditombi, B.M., Koumba Lengongo, J.V., Batchy Ognagosso, F.B., Bouyou-Akotet, M.K., 2023. Drug Resistance Molecular Markers of Plasmodium falciparum and Severity of Malaria in Febrile Children in the Sentinel Site for Malaria Surveillance of Melen in Gabon: Additional Data from the Plasmodium Diversity Network African Network. Trop Med Infect Dis 8, 184. https://doi.org/10.3390/tropicalmed8040184</w:t>
      </w:r>
    </w:p>
    <w:p w14:paraId="477F0C7D"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Ndong Ngomo, J.M., Mihindou, C.J., Ndong Mouity, J.T., Moussavou Mabika, D.A., Moutom-Ditombi, B.C., Mbang Nguema, O.A., Angoune Ndong, D.C., Oyono, F., Koumba, T., M’bondoukwe, N.P., Bouyou Akotet, M.K., Mawili-Mboumba, D.P., 2025. </w:t>
      </w:r>
      <w:r w:rsidRPr="00961DFF">
        <w:rPr>
          <w:rFonts w:ascii="Arial" w:hAnsi="Arial" w:cs="Arial"/>
          <w:sz w:val="22"/>
          <w:lang w:val="fr-FR"/>
        </w:rPr>
        <w:t>IDENTIFICATION DES BIOMARQUEURS INFLAMMATOIRES POUR LA  DISCRIMINATION DES PATIENTS ATTEINTS DU PALUDISME GRAVE ET  ÉVOLUTION DES BIOMARQUEURS HÉMATOLOGIQUES CHEZ LES ENFANTS  FÉBRILES PRISES DANS LES CONDITIONS DE DIAGNOSTIC DE ROUTINE DANS LES  SITES SENTINELLES AU GABON. Revue Bio-Africa, © EDUCI 2025 18–28.</w:t>
      </w:r>
    </w:p>
    <w:p w14:paraId="700EFE6F"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Ning Teh, R., Sumbele, I.U.N., Asoba Nkeudem, G., Meduke, D.N., Ojong, S.T., Kimbi, H.K., 2019. </w:t>
      </w:r>
      <w:r w:rsidRPr="00F70279">
        <w:rPr>
          <w:rFonts w:ascii="Arial" w:hAnsi="Arial" w:cs="Arial"/>
          <w:sz w:val="22"/>
        </w:rPr>
        <w:t>Concurrence of CareStart</w:t>
      </w:r>
      <w:r w:rsidRPr="00F70279">
        <w:rPr>
          <w:rFonts w:ascii="Arial" w:hAnsi="Arial" w:cs="Arial"/>
          <w:sz w:val="22"/>
          <w:vertAlign w:val="superscript"/>
        </w:rPr>
        <w:t>TM</w:t>
      </w:r>
      <w:r w:rsidRPr="00F70279">
        <w:rPr>
          <w:rFonts w:ascii="Arial" w:hAnsi="Arial" w:cs="Arial"/>
          <w:sz w:val="22"/>
        </w:rPr>
        <w:t xml:space="preserve"> Malaria HRP2 RDT with microscopy in population screening for Plasmodium falciparum infection in the Mount Cameroon area: predictors for RDT positivity. Trop Med Health 47, 17. https://doi.org/10.1186/s41182-019-0145-x</w:t>
      </w:r>
    </w:p>
    <w:p w14:paraId="0A43DF2A"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Niyukuri, D., Sinzinkayo, D., Troth, E.V., Oduma, C.O., Barengayabo, M., Ndereyimana, M., Holzschuh, A., Vera-Arias, C.A., Gebre, Y., Badu, K., Nyandwi, J., Baza, D., Juma, E., Koepfli, C., 2022. Performance of highly sensitive and conventional rapid diagnostic tests for clinical and subclinical Plasmodium </w:t>
      </w:r>
      <w:r w:rsidRPr="00F70279">
        <w:rPr>
          <w:rFonts w:ascii="Arial" w:hAnsi="Arial" w:cs="Arial"/>
          <w:sz w:val="22"/>
        </w:rPr>
        <w:lastRenderedPageBreak/>
        <w:t>falciparum infections, and hrp2/3 deletion status in Burundi. PLOS Global Public Health 2, e0000828. https://doi.org/10.1371/journal.pgph.0000828</w:t>
      </w:r>
    </w:p>
    <w:p w14:paraId="68D50507"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Ouattara, A.F., Dagnogo, M., Olliaro, P.L., Raso, G., Tanner, M., Utzinger, J., Koudou, B.G., 2014. Plasmodium falciparum infection and clinical indicators in relation to net coverage in central Côte d’Ivoire. </w:t>
      </w:r>
      <w:r w:rsidRPr="00961DFF">
        <w:rPr>
          <w:rFonts w:ascii="Arial" w:hAnsi="Arial" w:cs="Arial"/>
          <w:sz w:val="22"/>
          <w:lang w:val="fr-FR"/>
        </w:rPr>
        <w:t>Parasites Vectors 7, 306. https://doi.org/10.1186/1756-3305-7-306</w:t>
      </w:r>
    </w:p>
    <w:p w14:paraId="4F2ED547"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Planche, T., Krishna, S., Kombila, M., Engel, K., Faucher, J.F., Ngou-Milama, E., Kremsner, P.G., 2001. </w:t>
      </w:r>
      <w:r w:rsidRPr="00F70279">
        <w:rPr>
          <w:rFonts w:ascii="Arial" w:hAnsi="Arial" w:cs="Arial"/>
          <w:sz w:val="22"/>
        </w:rPr>
        <w:t>Comparison of methods for the rapid laboratory assessment of children with malaria. Am J Trop Med Hyg 65, 599–602. https://doi.org/10.4269/ajtmh.2001.65.599</w:t>
      </w:r>
    </w:p>
    <w:p w14:paraId="52B8E8AC"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Shiff, C., Premji, Z., Minjas, J.N., 1993. </w:t>
      </w:r>
      <w:r w:rsidRPr="00961DFF">
        <w:rPr>
          <w:rFonts w:ascii="Arial" w:hAnsi="Arial" w:cs="Arial"/>
          <w:sz w:val="22"/>
          <w:lang w:val="fr-FR"/>
        </w:rPr>
        <w:t xml:space="preserve">Le test manuel rapide ParaSight®-F . Un nouvel outil de diagnostic pour Plasmodium falci parum infection. </w:t>
      </w:r>
      <w:r w:rsidRPr="00F70279">
        <w:rPr>
          <w:rFonts w:ascii="Arial" w:hAnsi="Arial" w:cs="Arial"/>
          <w:sz w:val="22"/>
        </w:rPr>
        <w:t>Transactions of the Royal Society of Tropical Medicine and Hygiene 87, 646–648.</w:t>
      </w:r>
    </w:p>
    <w:p w14:paraId="1AC2ED32" w14:textId="77777777" w:rsidR="00F70279" w:rsidRPr="00F70279" w:rsidRDefault="00F70279" w:rsidP="00F70279">
      <w:pPr>
        <w:pStyle w:val="Bibliography"/>
        <w:rPr>
          <w:rFonts w:ascii="Arial" w:hAnsi="Arial" w:cs="Arial"/>
          <w:sz w:val="22"/>
        </w:rPr>
      </w:pPr>
      <w:r w:rsidRPr="00F70279">
        <w:rPr>
          <w:rFonts w:ascii="Arial" w:hAnsi="Arial" w:cs="Arial"/>
          <w:sz w:val="22"/>
        </w:rPr>
        <w:t>WHO, 2025. World malaria report 2025 [WWW Document]. World health organization. URL https://www.who.int/publications/i/item/9789240117822 (accessed 1.21.26).</w:t>
      </w:r>
    </w:p>
    <w:p w14:paraId="4312616B" w14:textId="77777777" w:rsidR="00F70279" w:rsidRPr="00F70279" w:rsidRDefault="00F70279" w:rsidP="00F70279">
      <w:pPr>
        <w:pStyle w:val="Bibliography"/>
        <w:rPr>
          <w:rFonts w:ascii="Arial" w:hAnsi="Arial" w:cs="Arial"/>
          <w:sz w:val="22"/>
        </w:rPr>
      </w:pPr>
      <w:r w:rsidRPr="00F70279">
        <w:rPr>
          <w:rFonts w:ascii="Arial" w:hAnsi="Arial" w:cs="Arial"/>
          <w:sz w:val="22"/>
        </w:rPr>
        <w:t>WHO, 2024. World malaria report 2024 (Rapport Annuel).</w:t>
      </w:r>
    </w:p>
    <w:p w14:paraId="33301FF0" w14:textId="77777777" w:rsidR="00F70279" w:rsidRPr="00F70279" w:rsidRDefault="00F70279" w:rsidP="00F70279">
      <w:pPr>
        <w:pStyle w:val="Bibliography"/>
        <w:rPr>
          <w:rFonts w:ascii="Arial" w:hAnsi="Arial" w:cs="Arial"/>
          <w:sz w:val="22"/>
        </w:rPr>
      </w:pPr>
      <w:r w:rsidRPr="00F70279">
        <w:rPr>
          <w:rFonts w:ascii="Arial" w:hAnsi="Arial" w:cs="Arial"/>
          <w:sz w:val="22"/>
        </w:rPr>
        <w:t>WHO, 2023. World malaria report 2023 [WWW Document]. URL https://www.who.int/publications/i/item/9789240086173 (accessed 10.31.25).</w:t>
      </w:r>
    </w:p>
    <w:p w14:paraId="5845FA66" w14:textId="77777777" w:rsidR="00F70279" w:rsidRPr="00F70279" w:rsidRDefault="00F70279" w:rsidP="00F70279">
      <w:pPr>
        <w:pStyle w:val="Bibliography"/>
        <w:rPr>
          <w:rFonts w:ascii="Arial" w:hAnsi="Arial" w:cs="Arial"/>
          <w:sz w:val="22"/>
        </w:rPr>
      </w:pPr>
      <w:r w:rsidRPr="00F70279">
        <w:rPr>
          <w:rFonts w:ascii="Arial" w:hAnsi="Arial" w:cs="Arial"/>
          <w:sz w:val="22"/>
        </w:rPr>
        <w:t>WHO, 2022. World malaria report 2022 (Rapport Annuel). World Health Organization.</w:t>
      </w:r>
    </w:p>
    <w:p w14:paraId="0FA40E73" w14:textId="77777777" w:rsidR="00F70279" w:rsidRPr="00F70279" w:rsidRDefault="00F70279" w:rsidP="00F70279">
      <w:pPr>
        <w:pStyle w:val="Bibliography"/>
        <w:rPr>
          <w:rFonts w:ascii="Arial" w:hAnsi="Arial" w:cs="Arial"/>
          <w:sz w:val="22"/>
        </w:rPr>
      </w:pPr>
      <w:r w:rsidRPr="00F70279">
        <w:rPr>
          <w:rFonts w:ascii="Arial" w:hAnsi="Arial" w:cs="Arial"/>
          <w:sz w:val="22"/>
        </w:rPr>
        <w:t>WHO, 2010. World Malaria Report 2010 [WWW Document]. URL https://www.who.int/publications/i/item/9789241564106 (accessed 10.31.25).</w:t>
      </w:r>
    </w:p>
    <w:p w14:paraId="00D91482" w14:textId="3519C138" w:rsidR="00B01FCD" w:rsidRPr="00FB3A86" w:rsidRDefault="00F70279" w:rsidP="00441B6F">
      <w:pPr>
        <w:pStyle w:val="Appendix"/>
        <w:spacing w:after="0"/>
        <w:jc w:val="both"/>
        <w:rPr>
          <w:rFonts w:ascii="Arial" w:hAnsi="Arial" w:cs="Arial"/>
          <w:b w:val="0"/>
        </w:rPr>
      </w:pPr>
      <w:r>
        <w:rPr>
          <w:rFonts w:ascii="Arial" w:hAnsi="Arial" w:cs="Arial"/>
          <w:b w:val="0"/>
        </w:rPr>
        <w:fldChar w:fldCharType="end"/>
      </w:r>
      <w:commentRangeEnd w:id="69"/>
      <w:commentRangeEnd w:id="70"/>
      <w:r w:rsidR="00B74FFA">
        <w:rPr>
          <w:rStyle w:val="CommentReference"/>
          <w:rFonts w:ascii="Times New Roman" w:hAnsi="Times New Roman"/>
          <w:b w:val="0"/>
          <w:caps w:val="0"/>
          <w:lang w:val="nb-NO" w:eastAsia="nb-NO"/>
        </w:rPr>
        <w:commentReference w:id="70"/>
      </w:r>
      <w:r w:rsidR="00B74FFA">
        <w:rPr>
          <w:rStyle w:val="CommentReference"/>
          <w:rFonts w:ascii="Times New Roman" w:hAnsi="Times New Roman"/>
          <w:b w:val="0"/>
          <w:caps w:val="0"/>
          <w:lang w:val="nb-NO" w:eastAsia="nb-NO"/>
        </w:rPr>
        <w:commentReference w:id="69"/>
      </w:r>
    </w:p>
    <w:sectPr w:rsidR="00B01FCD" w:rsidRPr="00FB3A86" w:rsidSect="00B6019F">
      <w:headerReference w:type="even" r:id="rId18"/>
      <w:headerReference w:type="default" r:id="rId19"/>
      <w:footerReference w:type="default" r:id="rId20"/>
      <w:headerReference w:type="first" r:id="rId2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bu Hanifa" w:date="2026-01-30T12:57:00Z" w:initials="AH">
    <w:p w14:paraId="180AB53B" w14:textId="1FCCCD43" w:rsidR="004D1A6F" w:rsidRDefault="004D1A6F">
      <w:pPr>
        <w:pStyle w:val="CommentText"/>
      </w:pPr>
      <w:r>
        <w:rPr>
          <w:rStyle w:val="CommentReference"/>
        </w:rPr>
        <w:annotationRef/>
      </w:r>
      <w:r>
        <w:t>Source?</w:t>
      </w:r>
    </w:p>
  </w:comment>
  <w:comment w:id="1" w:author="Abu Hanifa" w:date="2026-01-30T12:57:00Z" w:initials="AH">
    <w:p w14:paraId="74F670A8" w14:textId="5BF3CBF9" w:rsidR="004D1A6F" w:rsidRDefault="004D1A6F">
      <w:pPr>
        <w:pStyle w:val="CommentText"/>
      </w:pPr>
      <w:r>
        <w:rPr>
          <w:rStyle w:val="CommentReference"/>
        </w:rPr>
        <w:annotationRef/>
      </w:r>
      <w:r>
        <w:t>Itacize the et al</w:t>
      </w:r>
    </w:p>
  </w:comment>
  <w:comment w:id="2" w:author="Abu Hanifa" w:date="2026-01-30T13:02:00Z" w:initials="AH">
    <w:p w14:paraId="6CB217A5" w14:textId="0F1FB29A" w:rsidR="004D1A6F" w:rsidRDefault="004D1A6F">
      <w:pPr>
        <w:pStyle w:val="CommentText"/>
      </w:pPr>
      <w:r>
        <w:rPr>
          <w:rStyle w:val="CommentReference"/>
        </w:rPr>
        <w:annotationRef/>
      </w:r>
      <w:r>
        <w:t>Delete or complete the statement by linking these intervention in relation to to your work. The ststement is hanging !</w:t>
      </w:r>
    </w:p>
  </w:comment>
  <w:comment w:id="4" w:author="Abu Hanifa" w:date="2026-01-30T13:05:00Z" w:initials="AH">
    <w:p w14:paraId="4E1371DF" w14:textId="5616C45B" w:rsidR="004D1A6F" w:rsidRDefault="004D1A6F">
      <w:pPr>
        <w:pStyle w:val="CommentText"/>
      </w:pPr>
      <w:r>
        <w:rPr>
          <w:rStyle w:val="CommentReference"/>
        </w:rPr>
        <w:annotationRef/>
      </w:r>
      <w:r>
        <w:t>Is this statement is still valid? The statement is now 16 years back, you suppose to review the current stsnd and update the reference.</w:t>
      </w:r>
    </w:p>
  </w:comment>
  <w:comment w:id="5" w:author="Abu Hanifa" w:date="2026-01-30T13:13:00Z" w:initials="AH">
    <w:p w14:paraId="544CF542" w14:textId="10CC61A9" w:rsidR="004D1A6F" w:rsidRDefault="004D1A6F">
      <w:pPr>
        <w:pStyle w:val="CommentText"/>
      </w:pPr>
      <w:r>
        <w:rPr>
          <w:rStyle w:val="CommentReference"/>
        </w:rPr>
        <w:annotationRef/>
      </w:r>
      <w:r>
        <w:t>Italicize the et al.</w:t>
      </w:r>
    </w:p>
  </w:comment>
  <w:comment w:id="6" w:author="Abu Hanifa" w:date="2026-01-30T13:15:00Z" w:initials="AH">
    <w:p w14:paraId="11656E46" w14:textId="70404717" w:rsidR="004D1A6F" w:rsidRDefault="004D1A6F">
      <w:pPr>
        <w:pStyle w:val="CommentText"/>
      </w:pPr>
      <w:r>
        <w:rPr>
          <w:rStyle w:val="CommentReference"/>
        </w:rPr>
        <w:annotationRef/>
      </w:r>
      <w:r>
        <w:t>Italicize the et al</w:t>
      </w:r>
    </w:p>
  </w:comment>
  <w:comment w:id="7" w:author="Abu Hanifa" w:date="2026-01-30T13:15:00Z" w:initials="AH">
    <w:p w14:paraId="1202BC26" w14:textId="0DF8C211" w:rsidR="004D1A6F" w:rsidRDefault="004D1A6F">
      <w:pPr>
        <w:pStyle w:val="CommentText"/>
      </w:pPr>
      <w:r>
        <w:rPr>
          <w:rStyle w:val="CommentReference"/>
        </w:rPr>
        <w:annotationRef/>
      </w:r>
    </w:p>
  </w:comment>
  <w:comment w:id="9" w:author="Abu Hanifa" w:date="2026-01-30T13:22:00Z" w:initials="AH">
    <w:p w14:paraId="3CA91765" w14:textId="63FF57DD" w:rsidR="004D1A6F" w:rsidRDefault="004D1A6F">
      <w:pPr>
        <w:pStyle w:val="CommentText"/>
      </w:pPr>
      <w:r>
        <w:rPr>
          <w:rStyle w:val="CommentReference"/>
        </w:rPr>
        <w:annotationRef/>
      </w:r>
      <w:r>
        <w:t>Italicize the et al.</w:t>
      </w:r>
    </w:p>
  </w:comment>
  <w:comment w:id="22" w:author="Abu Hanifa" w:date="2026-01-30T13:26:00Z" w:initials="AH">
    <w:p w14:paraId="7512685A" w14:textId="77777777" w:rsidR="004D1A6F" w:rsidRDefault="004D1A6F">
      <w:pPr>
        <w:pStyle w:val="CommentText"/>
      </w:pPr>
      <w:r>
        <w:rPr>
          <w:rStyle w:val="CommentReference"/>
        </w:rPr>
        <w:annotationRef/>
      </w:r>
      <w:r>
        <w:t>Proove using bthe formula how are arrived at getting 246. Insert the variables and do the calculation here nin the text.</w:t>
      </w:r>
    </w:p>
    <w:p w14:paraId="3E45043C" w14:textId="517F204F" w:rsidR="004D1A6F" w:rsidRDefault="004D1A6F">
      <w:pPr>
        <w:pStyle w:val="CommentText"/>
      </w:pPr>
      <w:r>
        <w:t xml:space="preserve">The mentioned elsewhere that the sample is 447, how do you arrived at this number ? </w:t>
      </w:r>
    </w:p>
  </w:comment>
  <w:comment w:id="23" w:author="Abu Hanifa" w:date="2026-01-30T13:27:00Z" w:initials="AH">
    <w:p w14:paraId="549EC176" w14:textId="47195D38" w:rsidR="004D1A6F" w:rsidRDefault="004D1A6F">
      <w:pPr>
        <w:pStyle w:val="CommentText"/>
      </w:pPr>
      <w:r>
        <w:rPr>
          <w:rStyle w:val="CommentReference"/>
        </w:rPr>
        <w:annotationRef/>
      </w:r>
      <w:r>
        <w:t>Increase to what number? State categorically the exact sample size after increasing from the calculated value.</w:t>
      </w:r>
    </w:p>
  </w:comment>
  <w:comment w:id="24" w:author="Abu Hanifa" w:date="2026-01-30T13:28:00Z" w:initials="AH">
    <w:p w14:paraId="331A04B6" w14:textId="14DEBC68" w:rsidR="004D1A6F" w:rsidRDefault="004D1A6F">
      <w:pPr>
        <w:pStyle w:val="CommentText"/>
      </w:pPr>
      <w:r>
        <w:rPr>
          <w:rStyle w:val="CommentReference"/>
        </w:rPr>
        <w:annotationRef/>
      </w:r>
      <w:r>
        <w:t>What is the final sample size?</w:t>
      </w:r>
    </w:p>
  </w:comment>
  <w:comment w:id="27" w:author="Abu Hanifa" w:date="2026-01-30T13:31:00Z" w:initials="AH">
    <w:p w14:paraId="0442B5C6" w14:textId="7CFF9439" w:rsidR="004D1A6F" w:rsidRDefault="004D1A6F">
      <w:pPr>
        <w:pStyle w:val="CommentText"/>
      </w:pPr>
      <w:r>
        <w:rPr>
          <w:rStyle w:val="CommentReference"/>
        </w:rPr>
        <w:annotationRef/>
      </w:r>
      <w:r>
        <w:t>How many drop?</w:t>
      </w:r>
    </w:p>
  </w:comment>
  <w:comment w:id="28" w:author="Abu Hanifa" w:date="2026-01-30T13:32:00Z" w:initials="AH">
    <w:p w14:paraId="0A1FB253" w14:textId="4820FF1B" w:rsidR="004D1A6F" w:rsidRDefault="004D1A6F">
      <w:pPr>
        <w:pStyle w:val="CommentText"/>
      </w:pPr>
      <w:r>
        <w:rPr>
          <w:rStyle w:val="CommentReference"/>
        </w:rPr>
        <w:annotationRef/>
      </w:r>
      <w:r>
        <w:t>Source</w:t>
      </w:r>
    </w:p>
  </w:comment>
  <w:comment w:id="29" w:author="Abu Hanifa" w:date="2026-01-30T13:33:00Z" w:initials="AH">
    <w:p w14:paraId="34E79995" w14:textId="3E347C50" w:rsidR="004D1A6F" w:rsidRDefault="004D1A6F">
      <w:pPr>
        <w:pStyle w:val="CommentText"/>
      </w:pPr>
      <w:r>
        <w:rPr>
          <w:rStyle w:val="CommentReference"/>
        </w:rPr>
        <w:annotationRef/>
      </w:r>
      <w:r>
        <w:t>Italicize</w:t>
      </w:r>
    </w:p>
  </w:comment>
  <w:comment w:id="30" w:author="Abu Hanifa" w:date="2026-01-30T13:33:00Z" w:initials="AH">
    <w:p w14:paraId="7E91CF1E" w14:textId="19014B00" w:rsidR="004D1A6F" w:rsidRDefault="004D1A6F">
      <w:pPr>
        <w:pStyle w:val="CommentText"/>
      </w:pPr>
      <w:r>
        <w:rPr>
          <w:rStyle w:val="CommentReference"/>
        </w:rPr>
        <w:annotationRef/>
      </w:r>
      <w:r>
        <w:t>Italicize</w:t>
      </w:r>
    </w:p>
  </w:comment>
  <w:comment w:id="32" w:author="Abu Hanifa" w:date="2026-01-30T13:42:00Z" w:initials="AH">
    <w:p w14:paraId="499464F6" w14:textId="6FC9FB40" w:rsidR="004D1A6F" w:rsidRDefault="004D1A6F">
      <w:pPr>
        <w:pStyle w:val="CommentText"/>
      </w:pPr>
      <w:r>
        <w:rPr>
          <w:rStyle w:val="CommentReference"/>
        </w:rPr>
        <w:annotationRef/>
      </w:r>
      <w:r>
        <w:t>Did you collect ethical approval from ministry of health or any related govrnment health center? Where is the ethical clearance number? This isa compulsory.</w:t>
      </w:r>
    </w:p>
  </w:comment>
  <w:comment w:id="33" w:author="Abu Hanifa" w:date="2026-01-30T13:46:00Z" w:initials="AH">
    <w:p w14:paraId="15074B72" w14:textId="5C0A8BCE" w:rsidR="004D1A6F" w:rsidRDefault="004D1A6F">
      <w:pPr>
        <w:pStyle w:val="CommentText"/>
      </w:pPr>
      <w:r>
        <w:rPr>
          <w:rStyle w:val="CommentReference"/>
        </w:rPr>
        <w:annotationRef/>
      </w:r>
      <w:r>
        <w:t>Is this numbers your bsample size? This figure did not tally with the sample size above. Pls tally the numbers scientifically.</w:t>
      </w:r>
    </w:p>
  </w:comment>
  <w:comment w:id="41" w:author="Abu Hanifa" w:date="2026-01-30T15:39:00Z" w:initials="AH">
    <w:p w14:paraId="0609B8AA" w14:textId="7BE0FE14" w:rsidR="004D1A6F" w:rsidRDefault="004D1A6F">
      <w:pPr>
        <w:pStyle w:val="CommentText"/>
      </w:pPr>
      <w:r>
        <w:rPr>
          <w:rStyle w:val="CommentReference"/>
        </w:rPr>
        <w:annotationRef/>
      </w:r>
      <w:r>
        <w:t>Note that double line spacing shall be maintained throughout the table. This shall be done for all tables as the journal guidelines.</w:t>
      </w:r>
    </w:p>
  </w:comment>
  <w:comment w:id="42" w:author="Abu Hanifa" w:date="2026-01-30T14:12:00Z" w:initials="AH">
    <w:p w14:paraId="6BECC1AF" w14:textId="3F7313E6" w:rsidR="004D1A6F" w:rsidRDefault="004D1A6F">
      <w:pPr>
        <w:pStyle w:val="CommentText"/>
      </w:pPr>
      <w:r>
        <w:rPr>
          <w:rStyle w:val="CommentReference"/>
        </w:rPr>
        <w:annotationRef/>
      </w:r>
      <w:r>
        <w:t>How do you arrived at this number? Hope the number of those tested negative with RDT was 213?</w:t>
      </w:r>
    </w:p>
  </w:comment>
  <w:comment w:id="45" w:author="Abu Hanifa" w:date="2026-01-30T14:20:00Z" w:initials="AH">
    <w:p w14:paraId="2BA65BA0" w14:textId="10C2370A" w:rsidR="004D1A6F" w:rsidRDefault="004D1A6F">
      <w:pPr>
        <w:pStyle w:val="CommentText"/>
      </w:pPr>
      <w:r>
        <w:rPr>
          <w:rStyle w:val="CommentReference"/>
        </w:rPr>
        <w:annotationRef/>
      </w:r>
      <w:r>
        <w:t>This table is not well presented. Present it in such away that the table will be self explanatory. Make a result presentation above the table.</w:t>
      </w:r>
    </w:p>
  </w:comment>
  <w:comment w:id="48" w:author="Abu Hanifa" w:date="2026-01-30T15:42:00Z" w:initials="AH">
    <w:p w14:paraId="01803BF5" w14:textId="4B376B4D" w:rsidR="004D1A6F" w:rsidRDefault="004D1A6F">
      <w:pPr>
        <w:pStyle w:val="CommentText"/>
      </w:pPr>
      <w:r>
        <w:rPr>
          <w:rStyle w:val="CommentReference"/>
        </w:rPr>
        <w:annotationRef/>
      </w:r>
      <w:r>
        <w:t>Italicize</w:t>
      </w:r>
    </w:p>
  </w:comment>
  <w:comment w:id="49" w:author="Abu Hanifa" w:date="2026-01-30T15:42:00Z" w:initials="AH">
    <w:p w14:paraId="281C38B3" w14:textId="0390E4D8" w:rsidR="004D1A6F" w:rsidRDefault="004D1A6F">
      <w:pPr>
        <w:pStyle w:val="CommentText"/>
      </w:pPr>
      <w:r>
        <w:rPr>
          <w:rStyle w:val="CommentReference"/>
        </w:rPr>
        <w:annotationRef/>
      </w:r>
      <w:r>
        <w:t>Which year?</w:t>
      </w:r>
    </w:p>
  </w:comment>
  <w:comment w:id="56" w:author="Abu Hanifa" w:date="2026-01-30T15:46:00Z" w:initials="AH">
    <w:p w14:paraId="022C558A" w14:textId="465ED291" w:rsidR="004D1A6F" w:rsidRDefault="004D1A6F">
      <w:pPr>
        <w:pStyle w:val="CommentText"/>
      </w:pPr>
      <w:r>
        <w:rPr>
          <w:rStyle w:val="CommentReference"/>
        </w:rPr>
        <w:annotationRef/>
      </w:r>
      <w:r>
        <w:t>In full</w:t>
      </w:r>
    </w:p>
  </w:comment>
  <w:comment w:id="60" w:author="Abu Hanifa" w:date="2026-01-30T15:48:00Z" w:initials="AH">
    <w:p w14:paraId="32CAABE4" w14:textId="38654D78" w:rsidR="004D1A6F" w:rsidRDefault="004D1A6F">
      <w:pPr>
        <w:pStyle w:val="CommentText"/>
      </w:pPr>
      <w:r>
        <w:rPr>
          <w:rStyle w:val="CommentReference"/>
        </w:rPr>
        <w:annotationRef/>
      </w:r>
      <w:r>
        <w:t xml:space="preserve">Explian concise theb rationale behind false negatives by RDT. What are the associated valid reasons? </w:t>
      </w:r>
    </w:p>
  </w:comment>
  <w:comment w:id="62" w:author="Abu Hanifa" w:date="2026-01-30T15:52:00Z" w:initials="AH">
    <w:p w14:paraId="2159B94E" w14:textId="30BD47D5" w:rsidR="004D1A6F" w:rsidRDefault="004D1A6F">
      <w:pPr>
        <w:pStyle w:val="CommentText"/>
      </w:pPr>
      <w:r>
        <w:rPr>
          <w:rStyle w:val="CommentReference"/>
        </w:rPr>
        <w:annotationRef/>
      </w:r>
      <w:r>
        <w:t>There suppose to be a section for Acknowledgement immediately after conclusion. After acknowledgement then completinhg interest follow by authors contributioin.</w:t>
      </w:r>
    </w:p>
  </w:comment>
  <w:comment w:id="63" w:author="Abu Hanifa" w:date="2026-01-30T15:55:00Z" w:initials="AH">
    <w:p w14:paraId="3FB72CC0" w14:textId="69AE44FA" w:rsidR="004D1A6F" w:rsidRDefault="004D1A6F">
      <w:pPr>
        <w:pStyle w:val="CommentText"/>
      </w:pPr>
      <w:r>
        <w:rPr>
          <w:rStyle w:val="CommentReference"/>
        </w:rPr>
        <w:annotationRef/>
      </w:r>
      <w:r>
        <w:t xml:space="preserve">Informed consent is applicable in this study. You must seek the consent of the study population before collecting their blood. </w:t>
      </w:r>
    </w:p>
  </w:comment>
  <w:comment w:id="65" w:author="Abu Hanifa" w:date="2026-01-30T15:54:00Z" w:initials="AH">
    <w:p w14:paraId="6879934A" w14:textId="7AD104EF" w:rsidR="004D1A6F" w:rsidRDefault="004D1A6F">
      <w:pPr>
        <w:pStyle w:val="CommentText"/>
      </w:pPr>
      <w:r>
        <w:rPr>
          <w:rStyle w:val="CommentReference"/>
        </w:rPr>
        <w:annotationRef/>
      </w:r>
      <w:r>
        <w:t>Where is the ethical approval number? It must quated here pls.</w:t>
      </w:r>
    </w:p>
  </w:comment>
  <w:comment w:id="70" w:author="Abu Hanifa" w:date="2026-01-30T16:14:00Z" w:initials="AH">
    <w:p w14:paraId="4D4645A1" w14:textId="369E5756" w:rsidR="00B74FFA" w:rsidRDefault="00B74FFA">
      <w:pPr>
        <w:pStyle w:val="CommentText"/>
      </w:pPr>
      <w:r>
        <w:rPr>
          <w:rStyle w:val="CommentReference"/>
        </w:rPr>
        <w:annotationRef/>
      </w:r>
      <w:r>
        <w:t>Italicize</w:t>
      </w:r>
    </w:p>
  </w:comment>
  <w:comment w:id="69" w:author="Abu Hanifa" w:date="2026-01-30T16:09:00Z" w:initials="AH">
    <w:p w14:paraId="4AA0C21F" w14:textId="77777777" w:rsidR="00B74FFA" w:rsidRDefault="00B74FFA">
      <w:pPr>
        <w:pStyle w:val="CommentText"/>
      </w:pPr>
      <w:r>
        <w:rPr>
          <w:rStyle w:val="CommentReference"/>
        </w:rPr>
        <w:annotationRef/>
      </w:r>
      <w:r>
        <w:t xml:space="preserve">The year of publication shall be in bracket. </w:t>
      </w:r>
    </w:p>
    <w:p w14:paraId="2F4AC75B" w14:textId="77777777" w:rsidR="00B74FFA" w:rsidRDefault="00B74FFA">
      <w:pPr>
        <w:pStyle w:val="CommentText"/>
      </w:pPr>
      <w:r>
        <w:t xml:space="preserve">Nearly all the references did not follow the journal referencing guide. </w:t>
      </w:r>
    </w:p>
    <w:p w14:paraId="6775B026" w14:textId="77777777" w:rsidR="00B74FFA" w:rsidRDefault="00B74FFA">
      <w:pPr>
        <w:pStyle w:val="CommentText"/>
      </w:pPr>
      <w:r>
        <w:t>The list of references shall be writeen as per below:</w:t>
      </w:r>
    </w:p>
    <w:p w14:paraId="76359EB8" w14:textId="77777777" w:rsidR="00B74FFA" w:rsidRDefault="00B74FFA" w:rsidP="00B74FFA">
      <w:pPr>
        <w:pStyle w:val="CommentText"/>
        <w:numPr>
          <w:ilvl w:val="0"/>
          <w:numId w:val="31"/>
        </w:numPr>
      </w:pPr>
      <w:r>
        <w:t>Name of year (s)</w:t>
      </w:r>
    </w:p>
    <w:p w14:paraId="05D0AE93" w14:textId="77777777" w:rsidR="00B74FFA" w:rsidRDefault="00B74FFA" w:rsidP="00B74FFA">
      <w:pPr>
        <w:pStyle w:val="CommentText"/>
        <w:numPr>
          <w:ilvl w:val="0"/>
          <w:numId w:val="31"/>
        </w:numPr>
      </w:pPr>
      <w:r>
        <w:t>Year of publication in bracket</w:t>
      </w:r>
    </w:p>
    <w:p w14:paraId="3A40438D" w14:textId="77777777" w:rsidR="00B74FFA" w:rsidRDefault="00B74FFA" w:rsidP="00B74FFA">
      <w:pPr>
        <w:pStyle w:val="CommentText"/>
        <w:numPr>
          <w:ilvl w:val="0"/>
          <w:numId w:val="31"/>
        </w:numPr>
      </w:pPr>
      <w:r>
        <w:t>Title of the article</w:t>
      </w:r>
    </w:p>
    <w:p w14:paraId="5E25072C" w14:textId="77777777" w:rsidR="00B74FFA" w:rsidRDefault="00B74FFA" w:rsidP="00B74FFA">
      <w:pPr>
        <w:pStyle w:val="CommentText"/>
        <w:numPr>
          <w:ilvl w:val="0"/>
          <w:numId w:val="31"/>
        </w:numPr>
      </w:pPr>
      <w:r>
        <w:t xml:space="preserve"> Name of the journal in italics</w:t>
      </w:r>
    </w:p>
    <w:p w14:paraId="50AC5EAA" w14:textId="77777777" w:rsidR="00B74FFA" w:rsidRDefault="00B74FFA" w:rsidP="00B74FFA">
      <w:pPr>
        <w:pStyle w:val="CommentText"/>
        <w:numPr>
          <w:ilvl w:val="0"/>
          <w:numId w:val="31"/>
        </w:numPr>
      </w:pPr>
      <w:r>
        <w:t xml:space="preserve">volume </w:t>
      </w:r>
    </w:p>
    <w:p w14:paraId="4871DB18" w14:textId="77777777" w:rsidR="00B74FFA" w:rsidRDefault="00B74FFA" w:rsidP="00B74FFA">
      <w:pPr>
        <w:pStyle w:val="CommentText"/>
        <w:numPr>
          <w:ilvl w:val="0"/>
          <w:numId w:val="31"/>
        </w:numPr>
      </w:pPr>
      <w:r>
        <w:t>issue</w:t>
      </w:r>
    </w:p>
    <w:p w14:paraId="03535399" w14:textId="77777777" w:rsidR="00B74FFA" w:rsidRDefault="00B74FFA" w:rsidP="00B74FFA">
      <w:pPr>
        <w:pStyle w:val="CommentText"/>
        <w:numPr>
          <w:ilvl w:val="0"/>
          <w:numId w:val="31"/>
        </w:numPr>
      </w:pPr>
      <w:r>
        <w:t>page muber</w:t>
      </w:r>
    </w:p>
    <w:p w14:paraId="298EF24B" w14:textId="5695D62C" w:rsidR="00B74FFA" w:rsidRDefault="00B74FFA" w:rsidP="00B74FFA">
      <w:pPr>
        <w:pStyle w:val="CommentText"/>
        <w:numPr>
          <w:ilvl w:val="0"/>
          <w:numId w:val="31"/>
        </w:numPr>
      </w:pPr>
      <w:r>
        <w:t xml:space="preserve">DOI if availble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0AB53B" w15:done="0"/>
  <w15:commentEx w15:paraId="74F670A8" w15:done="0"/>
  <w15:commentEx w15:paraId="6CB217A5" w15:done="0"/>
  <w15:commentEx w15:paraId="4E1371DF" w15:done="0"/>
  <w15:commentEx w15:paraId="544CF542" w15:done="0"/>
  <w15:commentEx w15:paraId="11656E46" w15:done="0"/>
  <w15:commentEx w15:paraId="1202BC26" w15:done="0"/>
  <w15:commentEx w15:paraId="3CA91765" w15:done="0"/>
  <w15:commentEx w15:paraId="3E45043C" w15:done="0"/>
  <w15:commentEx w15:paraId="549EC176" w15:done="0"/>
  <w15:commentEx w15:paraId="331A04B6" w15:done="0"/>
  <w15:commentEx w15:paraId="0442B5C6" w15:done="0"/>
  <w15:commentEx w15:paraId="0A1FB253" w15:done="0"/>
  <w15:commentEx w15:paraId="34E79995" w15:done="0"/>
  <w15:commentEx w15:paraId="7E91CF1E" w15:done="0"/>
  <w15:commentEx w15:paraId="499464F6" w15:done="0"/>
  <w15:commentEx w15:paraId="15074B72" w15:done="0"/>
  <w15:commentEx w15:paraId="0609B8AA" w15:done="0"/>
  <w15:commentEx w15:paraId="6BECC1AF" w15:done="0"/>
  <w15:commentEx w15:paraId="2BA65BA0" w15:done="0"/>
  <w15:commentEx w15:paraId="01803BF5" w15:done="0"/>
  <w15:commentEx w15:paraId="281C38B3" w15:done="0"/>
  <w15:commentEx w15:paraId="022C558A" w15:done="0"/>
  <w15:commentEx w15:paraId="32CAABE4" w15:done="0"/>
  <w15:commentEx w15:paraId="2159B94E" w15:done="0"/>
  <w15:commentEx w15:paraId="3FB72CC0" w15:done="0"/>
  <w15:commentEx w15:paraId="6879934A" w15:done="0"/>
  <w15:commentEx w15:paraId="4D4645A1" w15:done="0"/>
  <w15:commentEx w15:paraId="298EF24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F9F19" w14:textId="77777777" w:rsidR="000D0C5B" w:rsidRDefault="000D0C5B" w:rsidP="00C37E61">
      <w:r>
        <w:separator/>
      </w:r>
    </w:p>
  </w:endnote>
  <w:endnote w:type="continuationSeparator" w:id="0">
    <w:p w14:paraId="019044CE" w14:textId="77777777" w:rsidR="000D0C5B" w:rsidRDefault="000D0C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8AC8" w14:textId="77777777" w:rsidR="004D1A6F" w:rsidRDefault="004D1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EFC6" w14:textId="24B79DA0" w:rsidR="004D1A6F" w:rsidRPr="00565848" w:rsidRDefault="004D1A6F" w:rsidP="00565848">
    <w:pPr>
      <w:pStyle w:val="Footer"/>
    </w:pPr>
    <w:r w:rsidRPr="0056584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DCCD" w14:textId="77777777" w:rsidR="004D1A6F" w:rsidRDefault="004D1A6F">
    <w:pPr>
      <w:pStyle w:val="Footer"/>
      <w:rPr>
        <w:rFonts w:ascii="Arial" w:hAnsi="Arial" w:cs="Arial"/>
        <w:sz w:val="16"/>
      </w:rPr>
    </w:pPr>
  </w:p>
  <w:p w14:paraId="7A5BA040" w14:textId="77777777" w:rsidR="004D1A6F" w:rsidRDefault="004D1A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81FBA27" w14:textId="77777777" w:rsidR="004D1A6F" w:rsidRDefault="004D1A6F">
    <w:pPr>
      <w:pStyle w:val="Footer"/>
      <w:rPr>
        <w:rFonts w:ascii="Arial" w:hAnsi="Arial" w:cs="Arial"/>
        <w:sz w:val="16"/>
      </w:rPr>
    </w:pPr>
  </w:p>
  <w:p w14:paraId="64352A3B" w14:textId="77777777" w:rsidR="004D1A6F" w:rsidRPr="009E048A" w:rsidRDefault="004D1A6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220E" w14:textId="77777777" w:rsidR="004D1A6F" w:rsidRPr="00C37E61" w:rsidRDefault="004D1A6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8B2A0" w14:textId="77777777" w:rsidR="000D0C5B" w:rsidRDefault="000D0C5B" w:rsidP="00C37E61">
      <w:r>
        <w:separator/>
      </w:r>
    </w:p>
  </w:footnote>
  <w:footnote w:type="continuationSeparator" w:id="0">
    <w:p w14:paraId="5B594384" w14:textId="77777777" w:rsidR="000D0C5B" w:rsidRDefault="000D0C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E7251" w14:textId="7A2F08E6" w:rsidR="004D1A6F" w:rsidRDefault="004D1A6F">
    <w:pPr>
      <w:pStyle w:val="Header"/>
    </w:pPr>
    <w:r>
      <w:rPr>
        <w:noProof/>
      </w:rPr>
      <w:pict w14:anchorId="3D08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3979" w14:textId="7FAED33E" w:rsidR="004D1A6F" w:rsidRDefault="004D1A6F">
    <w:pPr>
      <w:pStyle w:val="Header"/>
    </w:pPr>
    <w:r>
      <w:rPr>
        <w:noProof/>
      </w:rPr>
      <w:pict w14:anchorId="40B87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F2EF" w14:textId="5CA27B4C" w:rsidR="004D1A6F" w:rsidRPr="00296529" w:rsidRDefault="004D1A6F" w:rsidP="00296529">
    <w:pPr>
      <w:ind w:left="2160"/>
      <w:jc w:val="center"/>
      <w:rPr>
        <w:rFonts w:ascii="Times New Roman" w:eastAsia="Calibri" w:hAnsi="Times New Roman"/>
        <w:i/>
        <w:sz w:val="18"/>
        <w:szCs w:val="22"/>
      </w:rPr>
    </w:pPr>
    <w:r>
      <w:rPr>
        <w:noProof/>
      </w:rPr>
      <w:pict w14:anchorId="253E2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AA86B9" w14:textId="77777777" w:rsidR="004D1A6F" w:rsidRPr="00296529" w:rsidRDefault="004D1A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FF677B" w14:textId="77777777" w:rsidR="004D1A6F" w:rsidRPr="00296529" w:rsidRDefault="004D1A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31D8B0" w14:textId="77777777" w:rsidR="004D1A6F" w:rsidRPr="00296529" w:rsidRDefault="004D1A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2AD47" w14:textId="77777777" w:rsidR="004D1A6F" w:rsidRDefault="004D1A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CE78BA" w14:textId="77777777" w:rsidR="004D1A6F" w:rsidRDefault="004D1A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FA3BD5" w14:textId="77777777" w:rsidR="004D1A6F" w:rsidRDefault="004D1A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73F5" w14:textId="687A6924" w:rsidR="004D1A6F" w:rsidRDefault="004D1A6F">
    <w:pPr>
      <w:pStyle w:val="Header"/>
    </w:pPr>
    <w:r>
      <w:rPr>
        <w:noProof/>
      </w:rPr>
      <w:pict w14:anchorId="10D22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6BCBC" w14:textId="174D046A" w:rsidR="004D1A6F" w:rsidRDefault="004D1A6F">
    <w:pPr>
      <w:pStyle w:val="Header"/>
    </w:pPr>
    <w:r>
      <w:rPr>
        <w:noProof/>
      </w:rPr>
      <w:pict w14:anchorId="0CC25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B0D90" w14:textId="66706339" w:rsidR="004D1A6F" w:rsidRDefault="004D1A6F">
    <w:pPr>
      <w:pStyle w:val="Header"/>
    </w:pPr>
    <w:r>
      <w:rPr>
        <w:noProof/>
      </w:rPr>
      <w:pict w14:anchorId="76D1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3F75F8"/>
    <w:multiLevelType w:val="hybridMultilevel"/>
    <w:tmpl w:val="B9BE3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u Hanifa">
    <w15:presenceInfo w15:providerId="None" w15:userId="Abu Hani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3994"/>
    <w:rsid w:val="0002550A"/>
    <w:rsid w:val="00030174"/>
    <w:rsid w:val="0004579C"/>
    <w:rsid w:val="00073C95"/>
    <w:rsid w:val="000911FB"/>
    <w:rsid w:val="000A2AE2"/>
    <w:rsid w:val="000A47FA"/>
    <w:rsid w:val="000A65D3"/>
    <w:rsid w:val="000B1E33"/>
    <w:rsid w:val="000D034C"/>
    <w:rsid w:val="000D0C5B"/>
    <w:rsid w:val="000D689F"/>
    <w:rsid w:val="000E4A72"/>
    <w:rsid w:val="000E4A82"/>
    <w:rsid w:val="000E7B7B"/>
    <w:rsid w:val="000E7D62"/>
    <w:rsid w:val="000F2128"/>
    <w:rsid w:val="00103357"/>
    <w:rsid w:val="00111ABD"/>
    <w:rsid w:val="00123C9F"/>
    <w:rsid w:val="00126190"/>
    <w:rsid w:val="00130F17"/>
    <w:rsid w:val="001320BF"/>
    <w:rsid w:val="001544DD"/>
    <w:rsid w:val="00163BC4"/>
    <w:rsid w:val="00177E23"/>
    <w:rsid w:val="00191062"/>
    <w:rsid w:val="00192B72"/>
    <w:rsid w:val="00194625"/>
    <w:rsid w:val="001A29D8"/>
    <w:rsid w:val="001A5CAA"/>
    <w:rsid w:val="001B0427"/>
    <w:rsid w:val="001B7C70"/>
    <w:rsid w:val="001D3A51"/>
    <w:rsid w:val="001E10D2"/>
    <w:rsid w:val="001E25B4"/>
    <w:rsid w:val="001E2E58"/>
    <w:rsid w:val="001E3D76"/>
    <w:rsid w:val="001E44FE"/>
    <w:rsid w:val="00200595"/>
    <w:rsid w:val="00204835"/>
    <w:rsid w:val="00231920"/>
    <w:rsid w:val="0023195C"/>
    <w:rsid w:val="0024282C"/>
    <w:rsid w:val="002460DC"/>
    <w:rsid w:val="00250985"/>
    <w:rsid w:val="002556F6"/>
    <w:rsid w:val="00274C25"/>
    <w:rsid w:val="00276653"/>
    <w:rsid w:val="002824AA"/>
    <w:rsid w:val="00283105"/>
    <w:rsid w:val="00284C4C"/>
    <w:rsid w:val="00287E68"/>
    <w:rsid w:val="00292E01"/>
    <w:rsid w:val="00296529"/>
    <w:rsid w:val="002B08A1"/>
    <w:rsid w:val="002B27FB"/>
    <w:rsid w:val="002B685A"/>
    <w:rsid w:val="002C45AA"/>
    <w:rsid w:val="002C57D2"/>
    <w:rsid w:val="002D7E29"/>
    <w:rsid w:val="002E0D56"/>
    <w:rsid w:val="002E7126"/>
    <w:rsid w:val="002F0711"/>
    <w:rsid w:val="00315186"/>
    <w:rsid w:val="00331FDA"/>
    <w:rsid w:val="0033343E"/>
    <w:rsid w:val="003512C2"/>
    <w:rsid w:val="00363BB5"/>
    <w:rsid w:val="00370316"/>
    <w:rsid w:val="00371FB6"/>
    <w:rsid w:val="003763C1"/>
    <w:rsid w:val="00376BBE"/>
    <w:rsid w:val="0039224F"/>
    <w:rsid w:val="003A12DD"/>
    <w:rsid w:val="003A43A4"/>
    <w:rsid w:val="003A7E18"/>
    <w:rsid w:val="003B4044"/>
    <w:rsid w:val="003B7B99"/>
    <w:rsid w:val="003C4C86"/>
    <w:rsid w:val="003C6258"/>
    <w:rsid w:val="003D0666"/>
    <w:rsid w:val="003D7BF0"/>
    <w:rsid w:val="003E2904"/>
    <w:rsid w:val="00401927"/>
    <w:rsid w:val="0041027F"/>
    <w:rsid w:val="00412475"/>
    <w:rsid w:val="004145CE"/>
    <w:rsid w:val="0041721C"/>
    <w:rsid w:val="00423789"/>
    <w:rsid w:val="00440F43"/>
    <w:rsid w:val="00441B6F"/>
    <w:rsid w:val="00446221"/>
    <w:rsid w:val="00450E62"/>
    <w:rsid w:val="004539DB"/>
    <w:rsid w:val="004601D2"/>
    <w:rsid w:val="0046462C"/>
    <w:rsid w:val="00471A80"/>
    <w:rsid w:val="004D1A6F"/>
    <w:rsid w:val="004D305E"/>
    <w:rsid w:val="004D4277"/>
    <w:rsid w:val="004E0909"/>
    <w:rsid w:val="004E6E84"/>
    <w:rsid w:val="004F319A"/>
    <w:rsid w:val="00502516"/>
    <w:rsid w:val="00505F06"/>
    <w:rsid w:val="00506828"/>
    <w:rsid w:val="0051549C"/>
    <w:rsid w:val="0053056E"/>
    <w:rsid w:val="00554FDA"/>
    <w:rsid w:val="00565848"/>
    <w:rsid w:val="005C784C"/>
    <w:rsid w:val="005D17F6"/>
    <w:rsid w:val="005E5539"/>
    <w:rsid w:val="00602BF5"/>
    <w:rsid w:val="00605B82"/>
    <w:rsid w:val="006113CC"/>
    <w:rsid w:val="0061152D"/>
    <w:rsid w:val="00617FDD"/>
    <w:rsid w:val="006309A4"/>
    <w:rsid w:val="00633614"/>
    <w:rsid w:val="00633F68"/>
    <w:rsid w:val="00636EB2"/>
    <w:rsid w:val="006375B8"/>
    <w:rsid w:val="0066510A"/>
    <w:rsid w:val="00673F9F"/>
    <w:rsid w:val="006841BA"/>
    <w:rsid w:val="00686953"/>
    <w:rsid w:val="00687DEA"/>
    <w:rsid w:val="00687E67"/>
    <w:rsid w:val="006967F7"/>
    <w:rsid w:val="006A250C"/>
    <w:rsid w:val="006B21D3"/>
    <w:rsid w:val="006B57D0"/>
    <w:rsid w:val="006C1B02"/>
    <w:rsid w:val="006C4A41"/>
    <w:rsid w:val="006D0ACE"/>
    <w:rsid w:val="006D30FF"/>
    <w:rsid w:val="006D6940"/>
    <w:rsid w:val="006F11EC"/>
    <w:rsid w:val="007002ED"/>
    <w:rsid w:val="0070082C"/>
    <w:rsid w:val="00707C9F"/>
    <w:rsid w:val="00713F55"/>
    <w:rsid w:val="007369E6"/>
    <w:rsid w:val="00744104"/>
    <w:rsid w:val="00746E59"/>
    <w:rsid w:val="00754C9A"/>
    <w:rsid w:val="0075599A"/>
    <w:rsid w:val="00761D52"/>
    <w:rsid w:val="0077749E"/>
    <w:rsid w:val="00790ADA"/>
    <w:rsid w:val="00795F64"/>
    <w:rsid w:val="007D07EB"/>
    <w:rsid w:val="007D2288"/>
    <w:rsid w:val="007E088F"/>
    <w:rsid w:val="007E359F"/>
    <w:rsid w:val="007F7A78"/>
    <w:rsid w:val="007F7B32"/>
    <w:rsid w:val="00804BC2"/>
    <w:rsid w:val="0081431A"/>
    <w:rsid w:val="0083216F"/>
    <w:rsid w:val="00857712"/>
    <w:rsid w:val="00860000"/>
    <w:rsid w:val="00863BD3"/>
    <w:rsid w:val="008641ED"/>
    <w:rsid w:val="00866D66"/>
    <w:rsid w:val="008671C6"/>
    <w:rsid w:val="00875803"/>
    <w:rsid w:val="008B459E"/>
    <w:rsid w:val="008E13AE"/>
    <w:rsid w:val="008E1506"/>
    <w:rsid w:val="008E69C4"/>
    <w:rsid w:val="008E710C"/>
    <w:rsid w:val="008F69D6"/>
    <w:rsid w:val="00900679"/>
    <w:rsid w:val="00902823"/>
    <w:rsid w:val="00915CA6"/>
    <w:rsid w:val="00927834"/>
    <w:rsid w:val="009500A6"/>
    <w:rsid w:val="00957C18"/>
    <w:rsid w:val="00961DFF"/>
    <w:rsid w:val="00964913"/>
    <w:rsid w:val="009659BA"/>
    <w:rsid w:val="00983040"/>
    <w:rsid w:val="0098396D"/>
    <w:rsid w:val="00985C9F"/>
    <w:rsid w:val="009A15EA"/>
    <w:rsid w:val="009B3FB9"/>
    <w:rsid w:val="009C2465"/>
    <w:rsid w:val="009C3A8F"/>
    <w:rsid w:val="009C3E3F"/>
    <w:rsid w:val="009D35A0"/>
    <w:rsid w:val="009D7EB7"/>
    <w:rsid w:val="009E048A"/>
    <w:rsid w:val="009E08E9"/>
    <w:rsid w:val="009E3DB9"/>
    <w:rsid w:val="009E6E35"/>
    <w:rsid w:val="009F0EDA"/>
    <w:rsid w:val="00A03B96"/>
    <w:rsid w:val="00A05B19"/>
    <w:rsid w:val="00A1134E"/>
    <w:rsid w:val="00A24E7E"/>
    <w:rsid w:val="00A258C3"/>
    <w:rsid w:val="00A26997"/>
    <w:rsid w:val="00A3408C"/>
    <w:rsid w:val="00A347C0"/>
    <w:rsid w:val="00A3732F"/>
    <w:rsid w:val="00A37F2B"/>
    <w:rsid w:val="00A51431"/>
    <w:rsid w:val="00A539AD"/>
    <w:rsid w:val="00A71B0D"/>
    <w:rsid w:val="00A94063"/>
    <w:rsid w:val="00AA6219"/>
    <w:rsid w:val="00AA74E0"/>
    <w:rsid w:val="00AB703F"/>
    <w:rsid w:val="00AC6BB8"/>
    <w:rsid w:val="00AE008F"/>
    <w:rsid w:val="00AE444A"/>
    <w:rsid w:val="00AF2EE0"/>
    <w:rsid w:val="00B01FCD"/>
    <w:rsid w:val="00B02B94"/>
    <w:rsid w:val="00B1776C"/>
    <w:rsid w:val="00B26BD6"/>
    <w:rsid w:val="00B459F1"/>
    <w:rsid w:val="00B52583"/>
    <w:rsid w:val="00B52896"/>
    <w:rsid w:val="00B6019F"/>
    <w:rsid w:val="00B74FFA"/>
    <w:rsid w:val="00B9423D"/>
    <w:rsid w:val="00B95236"/>
    <w:rsid w:val="00B96BD9"/>
    <w:rsid w:val="00BA1B01"/>
    <w:rsid w:val="00BA2641"/>
    <w:rsid w:val="00BB07F4"/>
    <w:rsid w:val="00BB37AA"/>
    <w:rsid w:val="00BC53A0"/>
    <w:rsid w:val="00BE62AD"/>
    <w:rsid w:val="00BF121F"/>
    <w:rsid w:val="00BF1F80"/>
    <w:rsid w:val="00C166EF"/>
    <w:rsid w:val="00C17EB0"/>
    <w:rsid w:val="00C27F5F"/>
    <w:rsid w:val="00C30A0F"/>
    <w:rsid w:val="00C37E61"/>
    <w:rsid w:val="00C42FA0"/>
    <w:rsid w:val="00C57D4A"/>
    <w:rsid w:val="00C70451"/>
    <w:rsid w:val="00C70F1B"/>
    <w:rsid w:val="00C71A47"/>
    <w:rsid w:val="00C7464C"/>
    <w:rsid w:val="00C760C6"/>
    <w:rsid w:val="00C85588"/>
    <w:rsid w:val="00C86D29"/>
    <w:rsid w:val="00CC34AD"/>
    <w:rsid w:val="00CD6755"/>
    <w:rsid w:val="00CD6856"/>
    <w:rsid w:val="00CD7509"/>
    <w:rsid w:val="00CE0089"/>
    <w:rsid w:val="00CE793C"/>
    <w:rsid w:val="00CF193C"/>
    <w:rsid w:val="00CF3851"/>
    <w:rsid w:val="00D173F1"/>
    <w:rsid w:val="00D52D05"/>
    <w:rsid w:val="00D65BAF"/>
    <w:rsid w:val="00D730A4"/>
    <w:rsid w:val="00D74CB0"/>
    <w:rsid w:val="00D8295D"/>
    <w:rsid w:val="00DB18E7"/>
    <w:rsid w:val="00DC2A65"/>
    <w:rsid w:val="00DE15F0"/>
    <w:rsid w:val="00DE5663"/>
    <w:rsid w:val="00DE78AA"/>
    <w:rsid w:val="00DF1E92"/>
    <w:rsid w:val="00DF3F85"/>
    <w:rsid w:val="00E053D0"/>
    <w:rsid w:val="00E15994"/>
    <w:rsid w:val="00E3114E"/>
    <w:rsid w:val="00E31A70"/>
    <w:rsid w:val="00E35B02"/>
    <w:rsid w:val="00E413FB"/>
    <w:rsid w:val="00E55071"/>
    <w:rsid w:val="00E66496"/>
    <w:rsid w:val="00E66B35"/>
    <w:rsid w:val="00E66E10"/>
    <w:rsid w:val="00E769F6"/>
    <w:rsid w:val="00E8407C"/>
    <w:rsid w:val="00E84F3C"/>
    <w:rsid w:val="00EA012C"/>
    <w:rsid w:val="00EA3DDC"/>
    <w:rsid w:val="00EA6916"/>
    <w:rsid w:val="00EB4767"/>
    <w:rsid w:val="00EC6A55"/>
    <w:rsid w:val="00EC7EC6"/>
    <w:rsid w:val="00ED0288"/>
    <w:rsid w:val="00EE0541"/>
    <w:rsid w:val="00EE52CB"/>
    <w:rsid w:val="00EF581D"/>
    <w:rsid w:val="00EF7FD8"/>
    <w:rsid w:val="00F00509"/>
    <w:rsid w:val="00F06F59"/>
    <w:rsid w:val="00F17988"/>
    <w:rsid w:val="00F469F0"/>
    <w:rsid w:val="00F53273"/>
    <w:rsid w:val="00F62331"/>
    <w:rsid w:val="00F64A28"/>
    <w:rsid w:val="00F67142"/>
    <w:rsid w:val="00F70279"/>
    <w:rsid w:val="00F755E4"/>
    <w:rsid w:val="00F77583"/>
    <w:rsid w:val="00F77D02"/>
    <w:rsid w:val="00F926A6"/>
    <w:rsid w:val="00FB3833"/>
    <w:rsid w:val="00FB3A86"/>
    <w:rsid w:val="00FC3B27"/>
    <w:rsid w:val="00FD36C8"/>
    <w:rsid w:val="00FE65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62A6D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7665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7665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76653"/>
    <w:rPr>
      <w:b/>
      <w:bCs/>
    </w:rPr>
  </w:style>
  <w:style w:type="table" w:customStyle="1" w:styleId="TableauListe6Couleur1">
    <w:name w:val="Tableau Liste 6 Couleur1"/>
    <w:basedOn w:val="TableNormal"/>
    <w:next w:val="ListTable6Colorful"/>
    <w:uiPriority w:val="51"/>
    <w:rsid w:val="00276653"/>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2766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F70279"/>
    <w:pPr>
      <w:ind w:left="720" w:hanging="720"/>
    </w:pPr>
  </w:style>
  <w:style w:type="paragraph" w:styleId="NormalWeb">
    <w:name w:val="Normal (Web)"/>
    <w:basedOn w:val="Normal"/>
    <w:uiPriority w:val="99"/>
    <w:semiHidden/>
    <w:unhideWhenUsed/>
    <w:rsid w:val="0061152D"/>
    <w:pPr>
      <w:spacing w:before="100" w:beforeAutospacing="1" w:after="100" w:afterAutospacing="1"/>
    </w:pPr>
    <w:rPr>
      <w:rFonts w:ascii="Times New Roman" w:hAnsi="Times New Roman"/>
      <w:sz w:val="24"/>
      <w:szCs w:val="24"/>
      <w:lang w:val="fr-FR" w:eastAsia="fr-FR"/>
    </w:rPr>
  </w:style>
  <w:style w:type="character" w:customStyle="1" w:styleId="UnresolvedMention">
    <w:name w:val="Unresolved Mention"/>
    <w:basedOn w:val="DefaultParagraphFont"/>
    <w:uiPriority w:val="99"/>
    <w:semiHidden/>
    <w:unhideWhenUsed/>
    <w:rsid w:val="00565848"/>
    <w:rPr>
      <w:color w:val="605E5C"/>
      <w:shd w:val="clear" w:color="auto" w:fill="E1DFDD"/>
    </w:rPr>
  </w:style>
  <w:style w:type="character" w:customStyle="1" w:styleId="FooterChar">
    <w:name w:val="Footer Char"/>
    <w:basedOn w:val="DefaultParagraphFont"/>
    <w:link w:val="Footer"/>
    <w:rsid w:val="00565848"/>
    <w:rPr>
      <w:rFonts w:ascii="Helvetica" w:hAnsi="Helvetica"/>
    </w:rPr>
  </w:style>
  <w:style w:type="paragraph" w:styleId="CommentSubject">
    <w:name w:val="annotation subject"/>
    <w:basedOn w:val="CommentText"/>
    <w:next w:val="CommentText"/>
    <w:link w:val="CommentSubjectChar"/>
    <w:semiHidden/>
    <w:unhideWhenUsed/>
    <w:rsid w:val="004F319A"/>
    <w:rPr>
      <w:rFonts w:ascii="Helvetica" w:hAnsi="Helvetica"/>
      <w:b/>
      <w:bCs/>
      <w:lang w:val="en-US" w:eastAsia="en-US"/>
    </w:rPr>
  </w:style>
  <w:style w:type="character" w:customStyle="1" w:styleId="CommentSubjectChar">
    <w:name w:val="Comment Subject Char"/>
    <w:basedOn w:val="CommentTextChar"/>
    <w:link w:val="CommentSubject"/>
    <w:semiHidden/>
    <w:rsid w:val="004F319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891824">
      <w:bodyDiv w:val="1"/>
      <w:marLeft w:val="0"/>
      <w:marRight w:val="0"/>
      <w:marTop w:val="0"/>
      <w:marBottom w:val="0"/>
      <w:divBdr>
        <w:top w:val="none" w:sz="0" w:space="0" w:color="auto"/>
        <w:left w:val="none" w:sz="0" w:space="0" w:color="auto"/>
        <w:bottom w:val="none" w:sz="0" w:space="0" w:color="auto"/>
        <w:right w:val="none" w:sz="0" w:space="0" w:color="auto"/>
      </w:divBdr>
    </w:div>
    <w:div w:id="6157967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35732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11420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53616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6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C8C5-4434-4BF2-A7F9-F285D720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493</TotalTime>
  <Pages>15</Pages>
  <Words>17748</Words>
  <Characters>101164</Characters>
  <Application>Microsoft Office Word</Application>
  <DocSecurity>0</DocSecurity>
  <Lines>843</Lines>
  <Paragraphs>237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118675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Abu Hanifa</cp:lastModifiedBy>
  <cp:revision>21</cp:revision>
  <cp:lastPrinted>1999-07-06T11:00:00Z</cp:lastPrinted>
  <dcterms:created xsi:type="dcterms:W3CDTF">2026-01-23T10:58:00Z</dcterms:created>
  <dcterms:modified xsi:type="dcterms:W3CDTF">2026-01-30T15:14:00Z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id="8IFA3L0C"/&gt;&lt;style id="http://www.zotero.org/styles/elsevier-harvard" hasBibliography="1" bibliographyStyleHasBeenSet="1"/&gt;&lt;prefs&gt;&lt;pref name="fieldType" value="Field"/&gt;&lt;/prefs&gt;&lt;/data&gt;</vt:lpwstr>
  </property>
</Properties>
</file>