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C254" w14:textId="1F12E41F" w:rsidR="00665995" w:rsidRDefault="00665995" w:rsidP="004770FD">
      <w:pPr>
        <w:spacing w:after="0" w:line="384" w:lineRule="atLeast"/>
        <w:rPr>
          <w:rFonts w:ascii="Times New Roman" w:eastAsia="Times New Roman" w:hAnsi="Times New Roman" w:cs="Times New Roman"/>
          <w:b/>
          <w:bCs/>
          <w:color w:val="333333"/>
          <w:kern w:val="0"/>
          <w:sz w:val="46"/>
          <w:szCs w:val="46"/>
          <w:lang w:bidi="lo-LA"/>
          <w14:ligatures w14:val="none"/>
        </w:rPr>
      </w:pPr>
      <w:bookmarkStart w:id="0" w:name="_Hlk214304645"/>
      <w:r w:rsidRPr="00665995">
        <w:rPr>
          <w:rFonts w:ascii="Times New Roman" w:eastAsia="Times New Roman" w:hAnsi="Times New Roman" w:cs="Times New Roman"/>
          <w:b/>
          <w:bCs/>
          <w:color w:val="333333"/>
          <w:kern w:val="0"/>
          <w:sz w:val="46"/>
          <w:szCs w:val="46"/>
          <w:lang w:bidi="lo-LA"/>
          <w14:ligatures w14:val="none"/>
        </w:rPr>
        <w:t xml:space="preserve">Case Report </w:t>
      </w:r>
    </w:p>
    <w:p w14:paraId="22ED0A10" w14:textId="77777777" w:rsidR="00665995" w:rsidRDefault="00665995" w:rsidP="004770FD">
      <w:pPr>
        <w:spacing w:after="0" w:line="384" w:lineRule="atLeast"/>
        <w:rPr>
          <w:rFonts w:ascii="Times New Roman" w:eastAsia="Times New Roman" w:hAnsi="Times New Roman" w:cs="Times New Roman"/>
          <w:b/>
          <w:bCs/>
          <w:color w:val="333333"/>
          <w:kern w:val="0"/>
          <w:sz w:val="46"/>
          <w:szCs w:val="46"/>
          <w:lang w:bidi="lo-LA"/>
          <w14:ligatures w14:val="none"/>
        </w:rPr>
      </w:pPr>
    </w:p>
    <w:p w14:paraId="26205174" w14:textId="386C0448" w:rsidR="004770FD" w:rsidRDefault="004770FD" w:rsidP="004770FD">
      <w:pPr>
        <w:spacing w:after="0" w:line="384" w:lineRule="atLeast"/>
        <w:rPr>
          <w:rFonts w:ascii="Times New Roman" w:eastAsia="Times New Roman" w:hAnsi="Times New Roman" w:cs="Times New Roman"/>
          <w:b/>
          <w:bCs/>
          <w:color w:val="333333"/>
          <w:kern w:val="0"/>
          <w:sz w:val="46"/>
          <w:szCs w:val="46"/>
          <w14:ligatures w14:val="none"/>
        </w:rPr>
      </w:pPr>
      <w:r w:rsidRPr="004A79B0">
        <w:rPr>
          <w:rFonts w:ascii="Times New Roman" w:eastAsia="Times New Roman" w:hAnsi="Times New Roman" w:cs="Times New Roman"/>
          <w:b/>
          <w:bCs/>
          <w:color w:val="333333"/>
          <w:kern w:val="0"/>
          <w:sz w:val="46"/>
          <w:szCs w:val="46"/>
          <w:lang w:bidi="lo-LA"/>
          <w14:ligatures w14:val="none"/>
        </w:rPr>
        <w:t xml:space="preserve">Management </w:t>
      </w:r>
      <w:r w:rsidRPr="004A79B0">
        <w:rPr>
          <w:rFonts w:ascii="Times New Roman" w:eastAsia="Times New Roman" w:hAnsi="Times New Roman" w:cs="Times New Roman"/>
          <w:b/>
          <w:bCs/>
          <w:color w:val="333333"/>
          <w:kern w:val="0"/>
          <w:sz w:val="46"/>
          <w:szCs w:val="46"/>
          <w14:ligatures w14:val="none"/>
        </w:rPr>
        <w:t xml:space="preserve">of Endo-Periodontal lesion </w:t>
      </w:r>
      <w:bookmarkEnd w:id="0"/>
      <w:r w:rsidRPr="004A79B0">
        <w:rPr>
          <w:rFonts w:ascii="Times New Roman" w:eastAsia="Times New Roman" w:hAnsi="Times New Roman" w:cs="Times New Roman"/>
          <w:b/>
          <w:bCs/>
          <w:color w:val="333333"/>
          <w:kern w:val="0"/>
          <w:sz w:val="46"/>
          <w:szCs w:val="46"/>
          <w14:ligatures w14:val="none"/>
        </w:rPr>
        <w:t>– A case report</w:t>
      </w:r>
    </w:p>
    <w:p w14:paraId="63966C8B" w14:textId="77777777" w:rsidR="00665995" w:rsidRDefault="00665995" w:rsidP="004770FD">
      <w:pPr>
        <w:spacing w:after="0" w:line="384" w:lineRule="atLeast"/>
        <w:rPr>
          <w:rFonts w:ascii="Times New Roman" w:eastAsia="Times New Roman" w:hAnsi="Times New Roman" w:cs="Times New Roman"/>
          <w:b/>
          <w:bCs/>
          <w:color w:val="333333"/>
          <w:kern w:val="0"/>
          <w:sz w:val="46"/>
          <w:szCs w:val="46"/>
          <w14:ligatures w14:val="none"/>
        </w:rPr>
      </w:pPr>
    </w:p>
    <w:p w14:paraId="68E44602" w14:textId="3368E8C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Abstract</w:t>
      </w:r>
    </w:p>
    <w:p w14:paraId="5AB6FAF3" w14:textId="07034BE6" w:rsidR="004A79B0" w:rsidRPr="004A79B0" w:rsidRDefault="00C80D1E" w:rsidP="0065743A">
      <w:pPr>
        <w:spacing w:before="360" w:after="72" w:line="432" w:lineRule="atLeast"/>
        <w:outlineLvl w:val="0"/>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36"/>
          <w:sz w:val="24"/>
          <w:szCs w:val="24"/>
          <w14:ligatures w14:val="none"/>
        </w:rPr>
        <w:t xml:space="preserve">       </w:t>
      </w:r>
      <w:r w:rsidR="004A79B0" w:rsidRPr="004A79B0">
        <w:rPr>
          <w:rFonts w:ascii="Times New Roman" w:eastAsia="Times New Roman" w:hAnsi="Times New Roman" w:cs="Times New Roman"/>
          <w:color w:val="333333"/>
          <w:kern w:val="36"/>
          <w:sz w:val="24"/>
          <w:szCs w:val="24"/>
          <w14:ligatures w14:val="none"/>
        </w:rPr>
        <w:t xml:space="preserve">The relationship between periodontium and pulp makes the treatment of combined endo-periodonta l lesions (EPL) more challenging. It involves successful elimination of both periodontal and endodontic lesion. </w:t>
      </w:r>
      <w:bookmarkStart w:id="1" w:name="_Hlk213445470"/>
      <w:r w:rsidR="004A79B0" w:rsidRPr="004A79B0">
        <w:rPr>
          <w:rFonts w:ascii="Times New Roman" w:eastAsia="Times New Roman" w:hAnsi="Times New Roman" w:cs="Times New Roman"/>
          <w:color w:val="333333"/>
          <w:kern w:val="36"/>
          <w:sz w:val="24"/>
          <w:szCs w:val="24"/>
          <w14:ligatures w14:val="none"/>
        </w:rPr>
        <w:t xml:space="preserve">Endo–perio lesions </w:t>
      </w:r>
      <w:bookmarkEnd w:id="1"/>
      <w:r w:rsidR="004A79B0" w:rsidRPr="004A79B0">
        <w:rPr>
          <w:rFonts w:ascii="Times New Roman" w:eastAsia="Times New Roman" w:hAnsi="Times New Roman" w:cs="Times New Roman"/>
          <w:color w:val="333333"/>
          <w:kern w:val="36"/>
          <w:sz w:val="24"/>
          <w:szCs w:val="24"/>
          <w14:ligatures w14:val="none"/>
        </w:rPr>
        <w:t xml:space="preserve">are a common finding in dental practice. Progression of an endodontic lesion, if allowed leads to periodontal involvement or vice versa. This is a case series of a cases of the endodontic lesion with periodontal involvement that has been treated by performing </w:t>
      </w:r>
      <w:bookmarkStart w:id="2" w:name="_Hlk213445497"/>
      <w:r w:rsidR="004A79B0" w:rsidRPr="004A79B0">
        <w:rPr>
          <w:rFonts w:ascii="Times New Roman" w:eastAsia="Times New Roman" w:hAnsi="Times New Roman" w:cs="Times New Roman"/>
          <w:color w:val="333333"/>
          <w:kern w:val="36"/>
          <w:sz w:val="24"/>
          <w:szCs w:val="24"/>
          <w14:ligatures w14:val="none"/>
        </w:rPr>
        <w:t xml:space="preserve">root canal treatment </w:t>
      </w:r>
      <w:bookmarkEnd w:id="2"/>
      <w:r w:rsidR="004A79B0" w:rsidRPr="004A79B0">
        <w:rPr>
          <w:rFonts w:ascii="Times New Roman" w:eastAsia="Times New Roman" w:hAnsi="Times New Roman" w:cs="Times New Roman"/>
          <w:color w:val="333333"/>
          <w:kern w:val="36"/>
          <w:sz w:val="24"/>
          <w:szCs w:val="24"/>
          <w14:ligatures w14:val="none"/>
        </w:rPr>
        <w:t xml:space="preserve">followed by flap surgery. The tooth was first endodontically treated that was followed by periodontal treatment. </w:t>
      </w:r>
      <w:r w:rsidR="00806DAF">
        <w:rPr>
          <w:rFonts w:ascii="Times New Roman" w:eastAsia="Times New Roman" w:hAnsi="Times New Roman" w:cs="Times New Roman"/>
          <w:color w:val="333333"/>
          <w:kern w:val="36"/>
          <w:sz w:val="24"/>
          <w:szCs w:val="24"/>
          <w14:ligatures w14:val="none"/>
        </w:rPr>
        <w:t>nine</w:t>
      </w:r>
      <w:r w:rsidR="004A79B0" w:rsidRPr="004A79B0">
        <w:rPr>
          <w:rFonts w:ascii="Times New Roman" w:eastAsia="Times New Roman" w:hAnsi="Times New Roman" w:cs="Times New Roman"/>
          <w:color w:val="333333"/>
          <w:kern w:val="36"/>
          <w:sz w:val="24"/>
          <w:szCs w:val="24"/>
          <w14:ligatures w14:val="none"/>
        </w:rPr>
        <w:t xml:space="preserve"> months postoperatively, there was a significant gain in clinical attachment level.</w:t>
      </w:r>
    </w:p>
    <w:p w14:paraId="7FF7AA86" w14:textId="7777777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Keywords</w:t>
      </w:r>
    </w:p>
    <w:p w14:paraId="5B55DCCD" w14:textId="02B4118C" w:rsidR="0065743A" w:rsidRDefault="00C80D1E" w:rsidP="0065743A">
      <w:pPr>
        <w:spacing w:after="100" w:afterAutospacing="1" w:line="408" w:lineRule="atLeast"/>
        <w:jc w:val="both"/>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65743A" w:rsidRPr="004A79B0">
        <w:rPr>
          <w:rFonts w:ascii="Times New Roman" w:eastAsia="Times New Roman" w:hAnsi="Times New Roman" w:cs="Times New Roman"/>
          <w:color w:val="333333"/>
          <w:kern w:val="0"/>
          <w:sz w:val="24"/>
          <w:szCs w:val="24"/>
          <w14:ligatures w14:val="none"/>
        </w:rPr>
        <w:t> </w:t>
      </w:r>
      <w:r w:rsidR="00F86BC3">
        <w:rPr>
          <w:rFonts w:ascii="Times New Roman" w:eastAsia="Times New Roman" w:hAnsi="Times New Roman" w:cs="Times New Roman"/>
          <w:color w:val="333333"/>
          <w:kern w:val="0"/>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Endo–perio lesions</w:t>
      </w:r>
      <w:r w:rsidR="00F86BC3">
        <w:rPr>
          <w:rFonts w:ascii="Times New Roman" w:eastAsia="Times New Roman" w:hAnsi="Times New Roman" w:cs="Times New Roman"/>
          <w:color w:val="333333"/>
          <w:kern w:val="36"/>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root canal treatment</w:t>
      </w:r>
      <w:r w:rsidR="00F86BC3">
        <w:rPr>
          <w:rFonts w:ascii="Times New Roman" w:eastAsia="Times New Roman" w:hAnsi="Times New Roman" w:cs="Times New Roman"/>
          <w:color w:val="333333"/>
          <w:kern w:val="36"/>
          <w:sz w:val="24"/>
          <w:szCs w:val="24"/>
          <w14:ligatures w14:val="none"/>
        </w:rPr>
        <w:t xml:space="preserve">, periodontal open flap </w:t>
      </w:r>
    </w:p>
    <w:p w14:paraId="1204D772" w14:textId="611F3FE9" w:rsidR="006E416C" w:rsidRDefault="006E416C" w:rsidP="006E416C">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6E416C">
        <w:rPr>
          <w:rFonts w:ascii="Times New Roman" w:eastAsia="Times New Roman" w:hAnsi="Times New Roman" w:cs="Times New Roman"/>
          <w:b/>
          <w:bCs/>
          <w:color w:val="333333"/>
          <w:kern w:val="36"/>
          <w:sz w:val="31"/>
          <w:szCs w:val="31"/>
          <w14:ligatures w14:val="none"/>
        </w:rPr>
        <w:t>Introduction</w:t>
      </w:r>
    </w:p>
    <w:p w14:paraId="06E3A8B0" w14:textId="7329AC45" w:rsidR="00EA2BC4" w:rsidRPr="00EA2BC4" w:rsidRDefault="00EA2BC4" w:rsidP="006E416C">
      <w:pPr>
        <w:spacing w:before="360" w:after="72" w:line="432" w:lineRule="atLeast"/>
        <w:outlineLvl w:val="0"/>
        <w:rPr>
          <w:rFonts w:ascii="Times New Roman" w:eastAsia="Times New Roman" w:hAnsi="Times New Roman" w:cs="Times New Roman"/>
          <w:color w:val="333333"/>
          <w:kern w:val="36"/>
          <w:sz w:val="24"/>
          <w:szCs w:val="24"/>
          <w14:ligatures w14:val="none"/>
        </w:rPr>
      </w:pPr>
      <w:r w:rsidRPr="00EA2BC4">
        <w:rPr>
          <w:rFonts w:ascii="Times New Roman" w:eastAsia="Times New Roman" w:hAnsi="Times New Roman" w:cs="Times New Roman"/>
          <w:color w:val="333333"/>
          <w:kern w:val="36"/>
          <w:sz w:val="24"/>
          <w:szCs w:val="24"/>
          <w14:ligatures w14:val="none"/>
        </w:rPr>
        <w:t xml:space="preserve">The connection between periodontium and the pulp has been well addressed. The embryonic, anatomical, and functional interrelationships are defined by the lateral, </w:t>
      </w:r>
      <w:commentRangeStart w:id="3"/>
      <w:r w:rsidRPr="00EA2BC4">
        <w:rPr>
          <w:rFonts w:ascii="Times New Roman" w:eastAsia="Times New Roman" w:hAnsi="Times New Roman" w:cs="Times New Roman"/>
          <w:color w:val="333333"/>
          <w:kern w:val="36"/>
          <w:sz w:val="24"/>
          <w:szCs w:val="24"/>
          <w14:ligatures w14:val="none"/>
        </w:rPr>
        <w:t xml:space="preserve">dentinal tubulesand </w:t>
      </w:r>
      <w:commentRangeEnd w:id="3"/>
      <w:r w:rsidR="005030A0" w:rsidRPr="00EA2BC4">
        <w:rPr>
          <w:rStyle w:val="CommentReference"/>
          <w:rFonts w:ascii="Times New Roman" w:eastAsia="Times New Roman" w:hAnsi="Times New Roman" w:cs="Times New Roman"/>
          <w:color w:val="333333"/>
          <w:kern w:val="36"/>
          <w:sz w:val="24"/>
          <w:szCs w:val="24"/>
          <w14:ligatures w14:val="none"/>
        </w:rPr>
        <w:commentReference w:id="3"/>
      </w:r>
      <w:r w:rsidRPr="00EA2BC4">
        <w:rPr>
          <w:rFonts w:ascii="Times New Roman" w:eastAsia="Times New Roman" w:hAnsi="Times New Roman" w:cs="Times New Roman"/>
          <w:color w:val="333333"/>
          <w:kern w:val="36"/>
          <w:sz w:val="24"/>
          <w:szCs w:val="24"/>
          <w14:ligatures w14:val="none"/>
        </w:rPr>
        <w:t xml:space="preserve">accessory canals, and apical foramen and they might be assumed for the combined problems responsible for more than 50% of tooth mortality.[1] Endoperiodontal lesion or endo-perio is used to describe lesions  </w:t>
      </w:r>
      <w:commentRangeStart w:id="4"/>
      <w:r w:rsidRPr="00EA2BC4">
        <w:rPr>
          <w:rFonts w:ascii="Times New Roman" w:eastAsia="Times New Roman" w:hAnsi="Times New Roman" w:cs="Times New Roman"/>
          <w:color w:val="333333"/>
          <w:kern w:val="36"/>
          <w:sz w:val="24"/>
          <w:szCs w:val="24"/>
          <w14:ligatures w14:val="none"/>
        </w:rPr>
        <w:t xml:space="preserve">which inflammatory saw are found both in the periodontium </w:t>
      </w:r>
      <w:commentRangeEnd w:id="4"/>
      <w:r w:rsidR="005030A0" w:rsidRPr="00EA2BC4">
        <w:rPr>
          <w:rStyle w:val="CommentReference"/>
          <w:rFonts w:ascii="Times New Roman" w:eastAsia="Times New Roman" w:hAnsi="Times New Roman" w:cs="Times New Roman"/>
          <w:color w:val="333333"/>
          <w:kern w:val="36"/>
          <w:sz w:val="24"/>
          <w:szCs w:val="24"/>
          <w14:ligatures w14:val="none"/>
        </w:rPr>
        <w:commentReference w:id="4"/>
      </w:r>
      <w:r w:rsidRPr="00EA2BC4">
        <w:rPr>
          <w:rFonts w:ascii="Times New Roman" w:eastAsia="Times New Roman" w:hAnsi="Times New Roman" w:cs="Times New Roman"/>
          <w:color w:val="333333"/>
          <w:kern w:val="36"/>
          <w:sz w:val="24"/>
          <w:szCs w:val="24"/>
          <w14:ligatures w14:val="none"/>
        </w:rPr>
        <w:t xml:space="preserve">and in the pulp. This interrelation between periodontal disease and pulpal diseases was first described by Simring [2]. Periodontal and pulpal structures are anatomically related through apical foramina, </w:t>
      </w:r>
      <w:r w:rsidRPr="00EA2BC4">
        <w:rPr>
          <w:rFonts w:ascii="Times New Roman" w:eastAsia="Times New Roman" w:hAnsi="Times New Roman" w:cs="Times New Roman"/>
          <w:color w:val="333333"/>
          <w:kern w:val="36"/>
          <w:sz w:val="24"/>
          <w:szCs w:val="24"/>
          <w14:ligatures w14:val="none"/>
        </w:rPr>
        <w:lastRenderedPageBreak/>
        <w:t>dentinal tubules, lateral, apical foramen, accessory,  secondary and canals</w:t>
      </w:r>
      <w:ins w:id="5" w:author="srishti bhatia" w:date="2026-01-11T23:32:00Z" w16du:dateUtc="2026-01-11T18:02:00Z">
        <w:r w:rsidR="005030A0">
          <w:rPr>
            <w:rFonts w:ascii="Times New Roman" w:eastAsia="Times New Roman" w:hAnsi="Times New Roman" w:cs="Times New Roman"/>
            <w:color w:val="333333"/>
            <w:kern w:val="36"/>
            <w:sz w:val="24"/>
            <w:szCs w:val="24"/>
            <w14:ligatures w14:val="none"/>
          </w:rPr>
          <w:t xml:space="preserve"> </w:t>
        </w:r>
      </w:ins>
      <w:r w:rsidRPr="00EA2BC4">
        <w:rPr>
          <w:rFonts w:ascii="Times New Roman" w:eastAsia="Times New Roman" w:hAnsi="Times New Roman" w:cs="Times New Roman"/>
          <w:color w:val="333333"/>
          <w:kern w:val="36"/>
          <w:sz w:val="24"/>
          <w:szCs w:val="24"/>
          <w14:ligatures w14:val="none"/>
        </w:rPr>
        <w:t xml:space="preserve">dentinal tubules, . These means of communication are </w:t>
      </w:r>
      <w:commentRangeStart w:id="6"/>
      <w:r w:rsidRPr="00EA2BC4">
        <w:rPr>
          <w:rFonts w:ascii="Times New Roman" w:eastAsia="Times New Roman" w:hAnsi="Times New Roman" w:cs="Times New Roman"/>
          <w:color w:val="333333"/>
          <w:kern w:val="36"/>
          <w:sz w:val="24"/>
          <w:szCs w:val="24"/>
          <w14:ligatures w14:val="none"/>
        </w:rPr>
        <w:t xml:space="preserve">responsible from </w:t>
      </w:r>
      <w:commentRangeEnd w:id="6"/>
      <w:r w:rsidR="005030A0" w:rsidRPr="00EA2BC4">
        <w:rPr>
          <w:rStyle w:val="CommentReference"/>
          <w:rFonts w:ascii="Times New Roman" w:eastAsia="Times New Roman" w:hAnsi="Times New Roman" w:cs="Times New Roman"/>
          <w:color w:val="333333"/>
          <w:kern w:val="36"/>
          <w:sz w:val="24"/>
          <w:szCs w:val="24"/>
          <w14:ligatures w14:val="none"/>
        </w:rPr>
        <w:commentReference w:id="6"/>
      </w:r>
      <w:r w:rsidRPr="00EA2BC4">
        <w:rPr>
          <w:rFonts w:ascii="Times New Roman" w:eastAsia="Times New Roman" w:hAnsi="Times New Roman" w:cs="Times New Roman"/>
          <w:color w:val="333333"/>
          <w:kern w:val="36"/>
          <w:sz w:val="24"/>
          <w:szCs w:val="24"/>
          <w14:ligatures w14:val="none"/>
        </w:rPr>
        <w:t>one structure to another, thus giving rise to the possibility of a pulpal disease[3,4].</w:t>
      </w:r>
    </w:p>
    <w:p w14:paraId="3C0120B8" w14:textId="77777777" w:rsidR="00310CFB" w:rsidRPr="00EA2BC4" w:rsidRDefault="00310CFB" w:rsidP="00310CFB">
      <w:pPr>
        <w:spacing w:after="100" w:afterAutospacing="1" w:line="408" w:lineRule="atLeast"/>
        <w:jc w:val="both"/>
        <w:rPr>
          <w:rFonts w:ascii="Times New Roman" w:eastAsia="Times New Roman" w:hAnsi="Times New Roman" w:cs="Times New Roman"/>
          <w:b/>
          <w:bCs/>
          <w:color w:val="333333"/>
          <w:kern w:val="0"/>
          <w:sz w:val="24"/>
          <w:szCs w:val="24"/>
          <w14:ligatures w14:val="none"/>
        </w:rPr>
      </w:pPr>
      <w:r w:rsidRPr="00EA2BC4">
        <w:rPr>
          <w:rFonts w:ascii="Times New Roman" w:eastAsia="Times New Roman" w:hAnsi="Times New Roman" w:cs="Times New Roman"/>
          <w:b/>
          <w:bCs/>
          <w:color w:val="333333"/>
          <w:kern w:val="0"/>
          <w:sz w:val="24"/>
          <w:szCs w:val="24"/>
          <w14:ligatures w14:val="none"/>
        </w:rPr>
        <w:t>Classification</w:t>
      </w:r>
    </w:p>
    <w:p w14:paraId="47978752" w14:textId="5D060B56"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The most commonly used classification was given by Simon,</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Glick, and Frank in 1972, which includes:[</w:t>
      </w:r>
      <w:r w:rsidR="00B6740F">
        <w:rPr>
          <w:rFonts w:ascii="Times New Roman" w:eastAsia="Times New Roman" w:hAnsi="Times New Roman" w:cs="Times New Roman"/>
          <w:color w:val="333333"/>
          <w:kern w:val="0"/>
          <w:sz w:val="24"/>
          <w:szCs w:val="24"/>
          <w14:ligatures w14:val="none"/>
        </w:rPr>
        <w:t>5</w:t>
      </w:r>
      <w:r w:rsidRPr="00310CFB">
        <w:rPr>
          <w:rFonts w:ascii="Times New Roman" w:eastAsia="Times New Roman" w:hAnsi="Times New Roman" w:cs="Times New Roman"/>
          <w:color w:val="333333"/>
          <w:kern w:val="0"/>
          <w:sz w:val="24"/>
          <w:szCs w:val="24"/>
          <w14:ligatures w14:val="none"/>
        </w:rPr>
        <w:t>]</w:t>
      </w:r>
    </w:p>
    <w:p w14:paraId="1B2F2065"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1. Primary endodontic lesion</w:t>
      </w:r>
    </w:p>
    <w:p w14:paraId="79FA80BB"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2. Primary periodontal lesion</w:t>
      </w:r>
    </w:p>
    <w:p w14:paraId="4296664B" w14:textId="126BB9D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3. Primary endodontic lesion with secondary periodontal</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73171DB8" w14:textId="334D6069"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4. Primary periodontal lesion with secondary endodontic</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38F57357" w14:textId="58DC18D3" w:rsid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5. Truly combined lesion.</w:t>
      </w:r>
    </w:p>
    <w:p w14:paraId="4719E349" w14:textId="77777777" w:rsidR="00CE28C6" w:rsidRPr="00CE28C6" w:rsidRDefault="00CE28C6" w:rsidP="00CE28C6">
      <w:pPr>
        <w:spacing w:before="360" w:after="72" w:line="432" w:lineRule="atLeast"/>
        <w:outlineLvl w:val="0"/>
        <w:rPr>
          <w:rFonts w:ascii="Times New Roman" w:eastAsia="Phetsarath OT" w:hAnsi="Times New Roman" w:cs="Times New Roman"/>
          <w:b/>
          <w:bCs/>
          <w:color w:val="333333"/>
          <w:kern w:val="36"/>
          <w:sz w:val="31"/>
          <w:szCs w:val="31"/>
          <w14:ligatures w14:val="none"/>
        </w:rPr>
      </w:pPr>
      <w:r w:rsidRPr="00CE28C6">
        <w:rPr>
          <w:rFonts w:ascii="Times New Roman" w:eastAsia="Phetsarath OT" w:hAnsi="Times New Roman" w:cs="Times New Roman"/>
          <w:b/>
          <w:bCs/>
          <w:color w:val="333333"/>
          <w:kern w:val="36"/>
          <w:sz w:val="31"/>
          <w:szCs w:val="31"/>
          <w14:ligatures w14:val="none"/>
        </w:rPr>
        <w:t>Case report</w:t>
      </w:r>
    </w:p>
    <w:p w14:paraId="46B0AC7F" w14:textId="1F555953" w:rsidR="00A00057" w:rsidRDefault="001102C2"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0E2621">
        <w:rPr>
          <w:rFonts w:ascii="Times New Roman" w:eastAsia="Times New Roman" w:hAnsi="Times New Roman" w:cs="Times New Roman"/>
          <w:color w:val="333333"/>
          <w:kern w:val="0"/>
          <w:sz w:val="24"/>
          <w:szCs w:val="24"/>
          <w14:ligatures w14:val="none"/>
        </w:rPr>
        <w:t xml:space="preserve">      </w:t>
      </w:r>
      <w:r w:rsidR="00970537" w:rsidRPr="00970537">
        <w:rPr>
          <w:rFonts w:ascii="Times New Roman" w:eastAsia="Times New Roman" w:hAnsi="Times New Roman" w:cs="Times New Roman"/>
          <w:color w:val="333333"/>
          <w:kern w:val="0"/>
          <w:sz w:val="24"/>
          <w:szCs w:val="24"/>
          <w14:ligatures w14:val="none"/>
        </w:rPr>
        <w:t>A 28-year-old man  came to ge</w:t>
      </w:r>
      <w:commentRangeStart w:id="7"/>
      <w:r w:rsidR="00970537" w:rsidRPr="00970537">
        <w:rPr>
          <w:rFonts w:ascii="Times New Roman" w:eastAsia="Times New Roman" w:hAnsi="Times New Roman" w:cs="Times New Roman"/>
          <w:color w:val="333333"/>
          <w:kern w:val="0"/>
          <w:sz w:val="24"/>
          <w:szCs w:val="24"/>
          <w14:ligatures w14:val="none"/>
        </w:rPr>
        <w:t>t services</w:t>
      </w:r>
      <w:commentRangeEnd w:id="7"/>
      <w:r w:rsidR="005030A0" w:rsidRPr="00970537">
        <w:rPr>
          <w:rStyle w:val="CommentReference"/>
          <w:rFonts w:ascii="Times New Roman" w:eastAsia="Times New Roman" w:hAnsi="Times New Roman" w:cs="Times New Roman"/>
          <w:color w:val="333333"/>
          <w:kern w:val="0"/>
          <w:sz w:val="24"/>
          <w:szCs w:val="24"/>
          <w14:ligatures w14:val="none"/>
        </w:rPr>
        <w:commentReference w:id="7"/>
      </w:r>
      <w:r w:rsidR="00970537" w:rsidRPr="00970537">
        <w:rPr>
          <w:rFonts w:ascii="Times New Roman" w:eastAsia="Times New Roman" w:hAnsi="Times New Roman" w:cs="Times New Roman"/>
          <w:color w:val="333333"/>
          <w:kern w:val="0"/>
          <w:sz w:val="24"/>
          <w:szCs w:val="24"/>
          <w14:ligatures w14:val="none"/>
        </w:rPr>
        <w:t xml:space="preserve"> in Periodontology unit, Department of Endodontic, Faculty of Dentistry, University of Health Sciences. complained of </w:t>
      </w:r>
      <w:commentRangeStart w:id="8"/>
      <w:commentRangeStart w:id="9"/>
      <w:r w:rsidR="00970537" w:rsidRPr="00970537">
        <w:rPr>
          <w:rFonts w:ascii="Times New Roman" w:eastAsia="Times New Roman" w:hAnsi="Times New Roman" w:cs="Times New Roman"/>
          <w:color w:val="333333"/>
          <w:kern w:val="0"/>
          <w:sz w:val="24"/>
          <w:szCs w:val="24"/>
          <w14:ligatures w14:val="none"/>
        </w:rPr>
        <w:t>swallowing</w:t>
      </w:r>
      <w:commentRangeEnd w:id="8"/>
      <w:r w:rsidR="005030A0" w:rsidRPr="00970537">
        <w:rPr>
          <w:rStyle w:val="CommentReference"/>
          <w:rFonts w:ascii="Times New Roman" w:eastAsia="Times New Roman" w:hAnsi="Times New Roman" w:cs="Times New Roman"/>
          <w:color w:val="333333"/>
          <w:kern w:val="0"/>
          <w:sz w:val="24"/>
          <w:szCs w:val="24"/>
          <w14:ligatures w14:val="none"/>
        </w:rPr>
        <w:commentReference w:id="8"/>
      </w:r>
      <w:commentRangeEnd w:id="9"/>
      <w:r w:rsidR="005030A0" w:rsidRPr="00970537">
        <w:rPr>
          <w:rStyle w:val="CommentReference"/>
          <w:rFonts w:ascii="Times New Roman" w:eastAsia="Times New Roman" w:hAnsi="Times New Roman" w:cs="Times New Roman"/>
          <w:color w:val="333333"/>
          <w:kern w:val="0"/>
          <w:sz w:val="24"/>
          <w:szCs w:val="24"/>
          <w14:ligatures w14:val="none"/>
        </w:rPr>
        <w:commentReference w:id="9"/>
      </w:r>
      <w:r w:rsidR="00970537" w:rsidRPr="00970537">
        <w:rPr>
          <w:rFonts w:ascii="Times New Roman" w:eastAsia="Times New Roman" w:hAnsi="Times New Roman" w:cs="Times New Roman"/>
          <w:color w:val="333333"/>
          <w:kern w:val="0"/>
          <w:sz w:val="24"/>
          <w:szCs w:val="24"/>
          <w14:ligatures w14:val="none"/>
        </w:rPr>
        <w:t xml:space="preserve"> and pain around tooth #41 associated with pus discharge for 3 weeks. At the first visit, the existing systemic antimicrobial therapy (amoxicillin 500 mg) was administered for seven days. During the detailed clinical examination after 1 week, the </w:t>
      </w:r>
      <w:commentRangeStart w:id="10"/>
      <w:r w:rsidR="00970537" w:rsidRPr="00970537">
        <w:rPr>
          <w:rFonts w:ascii="Times New Roman" w:eastAsia="Times New Roman" w:hAnsi="Times New Roman" w:cs="Times New Roman"/>
          <w:color w:val="333333"/>
          <w:kern w:val="0"/>
          <w:sz w:val="24"/>
          <w:szCs w:val="24"/>
          <w14:ligatures w14:val="none"/>
        </w:rPr>
        <w:t xml:space="preserve">Lingual of tooth #41 presented pocket with  probe (PPD=8 mm) and  labial probing was  probe – 2 mm, </w:t>
      </w:r>
      <w:commentRangeEnd w:id="10"/>
      <w:r w:rsidR="005030A0" w:rsidRPr="00970537">
        <w:rPr>
          <w:rStyle w:val="CommentReference"/>
          <w:rFonts w:ascii="Times New Roman" w:eastAsia="Times New Roman" w:hAnsi="Times New Roman" w:cs="Times New Roman"/>
          <w:color w:val="333333"/>
          <w:kern w:val="0"/>
          <w:sz w:val="24"/>
          <w:szCs w:val="24"/>
          <w14:ligatures w14:val="none"/>
        </w:rPr>
        <w:commentReference w:id="10"/>
      </w:r>
      <w:r w:rsidR="00970537" w:rsidRPr="00970537">
        <w:rPr>
          <w:rFonts w:ascii="Times New Roman" w:eastAsia="Times New Roman" w:hAnsi="Times New Roman" w:cs="Times New Roman"/>
          <w:color w:val="333333"/>
          <w:kern w:val="0"/>
          <w:sz w:val="24"/>
          <w:szCs w:val="24"/>
          <w14:ligatures w14:val="none"/>
        </w:rPr>
        <w:t xml:space="preserve">The radiographic assessment demonstrated periapical endodontic lesion of </w:t>
      </w:r>
      <w:commentRangeStart w:id="11"/>
      <w:r w:rsidR="00970537" w:rsidRPr="00970537">
        <w:rPr>
          <w:rFonts w:ascii="Times New Roman" w:eastAsia="Times New Roman" w:hAnsi="Times New Roman" w:cs="Times New Roman"/>
          <w:color w:val="333333"/>
          <w:kern w:val="0"/>
          <w:sz w:val="24"/>
          <w:szCs w:val="24"/>
          <w14:ligatures w14:val="none"/>
        </w:rPr>
        <w:t xml:space="preserve">tooth #41 and . </w:t>
      </w:r>
      <w:commentRangeEnd w:id="11"/>
      <w:r w:rsidR="005030A0" w:rsidRPr="00970537">
        <w:rPr>
          <w:rStyle w:val="CommentReference"/>
          <w:rFonts w:ascii="Times New Roman" w:eastAsia="Times New Roman" w:hAnsi="Times New Roman" w:cs="Times New Roman"/>
          <w:color w:val="333333"/>
          <w:kern w:val="0"/>
          <w:sz w:val="24"/>
          <w:szCs w:val="24"/>
          <w14:ligatures w14:val="none"/>
        </w:rPr>
        <w:commentReference w:id="11"/>
      </w:r>
      <w:r w:rsidR="00970537" w:rsidRPr="00970537">
        <w:rPr>
          <w:rFonts w:ascii="Times New Roman" w:eastAsia="Times New Roman" w:hAnsi="Times New Roman" w:cs="Times New Roman"/>
          <w:color w:val="333333"/>
          <w:kern w:val="0"/>
          <w:sz w:val="24"/>
          <w:szCs w:val="24"/>
          <w14:ligatures w14:val="none"/>
        </w:rPr>
        <w:t xml:space="preserve">The diagnosis was made by the presence of periapical endodontic lesion </w:t>
      </w:r>
      <w:commentRangeStart w:id="12"/>
      <w:r w:rsidR="00970537" w:rsidRPr="00970537">
        <w:rPr>
          <w:rFonts w:ascii="Times New Roman" w:eastAsia="Times New Roman" w:hAnsi="Times New Roman" w:cs="Times New Roman"/>
          <w:color w:val="333333"/>
          <w:kern w:val="0"/>
          <w:sz w:val="24"/>
          <w:szCs w:val="24"/>
          <w14:ligatures w14:val="none"/>
        </w:rPr>
        <w:t xml:space="preserve">. Root canal treatment RCT by </w:t>
      </w:r>
      <w:commentRangeEnd w:id="12"/>
      <w:r w:rsidR="005030A0" w:rsidRPr="00970537">
        <w:rPr>
          <w:rStyle w:val="CommentReference"/>
          <w:rFonts w:ascii="Times New Roman" w:eastAsia="Times New Roman" w:hAnsi="Times New Roman" w:cs="Times New Roman"/>
          <w:color w:val="333333"/>
          <w:kern w:val="0"/>
          <w:sz w:val="24"/>
          <w:szCs w:val="24"/>
          <w14:ligatures w14:val="none"/>
        </w:rPr>
        <w:commentReference w:id="12"/>
      </w:r>
      <w:commentRangeStart w:id="13"/>
      <w:r w:rsidR="00970537" w:rsidRPr="00970537">
        <w:rPr>
          <w:rFonts w:ascii="Times New Roman" w:eastAsia="Times New Roman" w:hAnsi="Times New Roman" w:cs="Times New Roman"/>
          <w:color w:val="333333"/>
          <w:kern w:val="0"/>
          <w:sz w:val="24"/>
          <w:szCs w:val="24"/>
          <w14:ligatures w14:val="none"/>
        </w:rPr>
        <w:t xml:space="preserve">Calcium Hydroxide  30 days </w:t>
      </w:r>
      <w:commentRangeEnd w:id="13"/>
      <w:r w:rsidR="005030A0" w:rsidRPr="00970537">
        <w:rPr>
          <w:rStyle w:val="CommentReference"/>
          <w:rFonts w:ascii="Times New Roman" w:eastAsia="Times New Roman" w:hAnsi="Times New Roman" w:cs="Times New Roman"/>
          <w:color w:val="333333"/>
          <w:kern w:val="0"/>
          <w:sz w:val="24"/>
          <w:szCs w:val="24"/>
          <w14:ligatures w14:val="none"/>
        </w:rPr>
        <w:commentReference w:id="13"/>
      </w:r>
      <w:r w:rsidR="00970537" w:rsidRPr="00970537">
        <w:rPr>
          <w:rFonts w:ascii="Times New Roman" w:eastAsia="Times New Roman" w:hAnsi="Times New Roman" w:cs="Times New Roman"/>
          <w:color w:val="333333"/>
          <w:kern w:val="0"/>
          <w:sz w:val="24"/>
          <w:szCs w:val="24"/>
          <w14:ligatures w14:val="none"/>
        </w:rPr>
        <w:t xml:space="preserve">and then root canal filling by gutta-percha was performed and periodontal open flap technique, After anesthetizing with local anesthesia: ubistesin 4% with adrenaline 1:200 000, a full thickness flap was reflected starting with intrasulcular incision mesial line  of #43 to the mesial line angle of #33 at the Lingual aspect and a vertical hokey-stick incision in the keratinized tissue was performed at the mesial aspect of the flap – between the papilla of teeth #31 and #41. The reflection of the full thickness flap extended to the residual alveolar bone. After reflection, thorough degranulation and </w:t>
      </w:r>
      <w:r w:rsidR="00970537" w:rsidRPr="00970537">
        <w:rPr>
          <w:rFonts w:ascii="Times New Roman" w:eastAsia="Times New Roman" w:hAnsi="Times New Roman" w:cs="Times New Roman"/>
          <w:color w:val="333333"/>
          <w:kern w:val="0"/>
          <w:sz w:val="24"/>
          <w:szCs w:val="24"/>
          <w14:ligatures w14:val="none"/>
        </w:rPr>
        <w:lastRenderedPageBreak/>
        <w:t xml:space="preserve">debridement was done at the defect area using Gracey’s curette #3 and #4. Also, thorough scaling and root planning was carried out on the exposed root surface area of the defect , and the flap is then apically repositioned </w:t>
      </w:r>
      <w:commentRangeStart w:id="14"/>
      <w:r w:rsidR="00970537" w:rsidRPr="00970537">
        <w:rPr>
          <w:rFonts w:ascii="Times New Roman" w:eastAsia="Times New Roman" w:hAnsi="Times New Roman" w:cs="Times New Roman"/>
          <w:color w:val="333333"/>
          <w:kern w:val="0"/>
          <w:sz w:val="24"/>
          <w:szCs w:val="24"/>
          <w14:ligatures w14:val="none"/>
        </w:rPr>
        <w:t xml:space="preserve">and suturing with </w:t>
      </w:r>
      <w:commentRangeEnd w:id="14"/>
      <w:r w:rsidR="005030A0" w:rsidRPr="00970537">
        <w:rPr>
          <w:rStyle w:val="CommentReference"/>
          <w:rFonts w:ascii="Times New Roman" w:eastAsia="Times New Roman" w:hAnsi="Times New Roman" w:cs="Times New Roman"/>
          <w:color w:val="333333"/>
          <w:kern w:val="0"/>
          <w:sz w:val="24"/>
          <w:szCs w:val="24"/>
          <w14:ligatures w14:val="none"/>
        </w:rPr>
        <w:commentReference w:id="14"/>
      </w:r>
      <w:r w:rsidR="00970537" w:rsidRPr="00970537">
        <w:rPr>
          <w:rFonts w:ascii="Times New Roman" w:eastAsia="Times New Roman" w:hAnsi="Times New Roman" w:cs="Times New Roman"/>
          <w:color w:val="333333"/>
          <w:kern w:val="0"/>
          <w:sz w:val="24"/>
          <w:szCs w:val="24"/>
          <w14:ligatures w14:val="none"/>
        </w:rPr>
        <w:t>4-0 nylon. Medicine (drug suspension): Amoxicillin 500 mg, 2 tablets times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w:t>
      </w:r>
      <w:r w:rsidR="00970537">
        <w:rPr>
          <w:rFonts w:ascii="Times New Roman" w:eastAsia="Times New Roman" w:hAnsi="Times New Roman" w:cs="Times New Roman"/>
          <w:color w:val="333333"/>
          <w:kern w:val="0"/>
          <w:sz w:val="24"/>
          <w:szCs w:val="24"/>
          <w14:ligatures w14:val="none"/>
        </w:rPr>
        <w:t xml:space="preserve"> </w:t>
      </w:r>
      <w:r w:rsidR="00970537" w:rsidRPr="00970537">
        <w:rPr>
          <w:rFonts w:ascii="Times New Roman" w:eastAsia="Times New Roman" w:hAnsi="Times New Roman" w:cs="Times New Roman"/>
          <w:color w:val="333333"/>
          <w:kern w:val="0"/>
          <w:sz w:val="24"/>
          <w:szCs w:val="24"/>
          <w14:ligatures w14:val="none"/>
        </w:rPr>
        <w:t>6</w:t>
      </w:r>
      <w:r w:rsidR="00970537">
        <w:rPr>
          <w:rFonts w:ascii="Times New Roman" w:eastAsia="Times New Roman" w:hAnsi="Times New Roman" w:cs="Times New Roman"/>
          <w:color w:val="333333"/>
          <w:kern w:val="0"/>
          <w:sz w:val="24"/>
          <w:szCs w:val="24"/>
          <w14:ligatures w14:val="none"/>
        </w:rPr>
        <w:t xml:space="preserve"> and 9</w:t>
      </w:r>
      <w:r w:rsidR="00970537" w:rsidRPr="00970537">
        <w:rPr>
          <w:rFonts w:ascii="Times New Roman" w:eastAsia="Times New Roman" w:hAnsi="Times New Roman" w:cs="Times New Roman"/>
          <w:color w:val="333333"/>
          <w:kern w:val="0"/>
          <w:sz w:val="24"/>
          <w:szCs w:val="24"/>
          <w14:ligatures w14:val="none"/>
        </w:rPr>
        <w:t xml:space="preserve"> months . Clinical examination showed that PD recovered to within a normal range (approximately 3 mm), and </w:t>
      </w:r>
      <w:bookmarkStart w:id="15" w:name="_Hlk214444904"/>
      <w:r w:rsidR="00970537" w:rsidRPr="00970537">
        <w:rPr>
          <w:rFonts w:ascii="Times New Roman" w:eastAsia="Times New Roman" w:hAnsi="Times New Roman" w:cs="Times New Roman"/>
          <w:color w:val="333333"/>
          <w:kern w:val="0"/>
          <w:sz w:val="24"/>
          <w:szCs w:val="24"/>
          <w14:ligatures w14:val="none"/>
        </w:rPr>
        <w:t>tooth  not mobility</w:t>
      </w:r>
      <w:bookmarkEnd w:id="15"/>
      <w:r w:rsidR="00970537" w:rsidRPr="00970537">
        <w:rPr>
          <w:rFonts w:ascii="Times New Roman" w:eastAsia="Times New Roman" w:hAnsi="Times New Roman" w:cs="Times New Roman"/>
          <w:color w:val="333333"/>
          <w:kern w:val="0"/>
          <w:sz w:val="24"/>
          <w:szCs w:val="24"/>
          <w14:ligatures w14:val="none"/>
        </w:rPr>
        <w:t>.</w:t>
      </w:r>
    </w:p>
    <w:p w14:paraId="24CBAAB3" w14:textId="77777777" w:rsidR="00665995" w:rsidRDefault="00665995"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6D0C6B8F" w14:textId="5B598E92" w:rsidR="00665995" w:rsidRDefault="00665995"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15BF57A0" w14:textId="68914DC5"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296164B2" w14:textId="1860CA3F"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543B9499" w14:textId="0CC096E3"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53694C1E" w14:textId="77777777"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2EE1A2C9" w14:textId="77777777" w:rsidR="00665995" w:rsidRPr="002D15BE" w:rsidRDefault="00665995" w:rsidP="00C4065B">
      <w:pPr>
        <w:spacing w:after="100" w:afterAutospacing="1" w:line="408" w:lineRule="atLeast"/>
        <w:jc w:val="both"/>
        <w:rPr>
          <w:rFonts w:ascii="Times New Roman" w:hAnsi="Times New Roman" w:cs="Times New Roman"/>
          <w:sz w:val="24"/>
          <w:szCs w:val="24"/>
        </w:rPr>
      </w:pPr>
    </w:p>
    <w:p w14:paraId="0EB7DD89" w14:textId="6914385E" w:rsidR="00C4065B" w:rsidRPr="001102C2" w:rsidRDefault="00A2368B"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14:ligatures w14:val="none"/>
        </w:rPr>
        <w:lastRenderedPageBreak/>
        <mc:AlternateContent>
          <mc:Choice Requires="wps">
            <w:drawing>
              <wp:anchor distT="0" distB="0" distL="114300" distR="114300" simplePos="0" relativeHeight="251676672" behindDoc="0" locked="0" layoutInCell="1" allowOverlap="1" wp14:anchorId="25C5FACD" wp14:editId="5FAE5A8D">
                <wp:simplePos x="0" y="0"/>
                <wp:positionH relativeFrom="column">
                  <wp:posOffset>5686425</wp:posOffset>
                </wp:positionH>
                <wp:positionV relativeFrom="paragraph">
                  <wp:posOffset>2317114</wp:posOffset>
                </wp:positionV>
                <wp:extent cx="490220" cy="310833"/>
                <wp:effectExtent l="0" t="0" r="5080" b="0"/>
                <wp:wrapNone/>
                <wp:docPr id="5" name="Rectangle 75"/>
                <wp:cNvGraphicFramePr/>
                <a:graphic xmlns:a="http://schemas.openxmlformats.org/drawingml/2006/main">
                  <a:graphicData uri="http://schemas.microsoft.com/office/word/2010/wordprocessingShape">
                    <wps:wsp>
                      <wps:cNvSpPr/>
                      <wps:spPr>
                        <a:xfrm>
                          <a:off x="0" y="0"/>
                          <a:ext cx="490220" cy="31083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5C5FACD" id="Rectangle 75" o:spid="_x0000_s1026" style="position:absolute;left:0;text-align:left;margin-left:447.75pt;margin-top:182.45pt;width:38.6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" fillcolor="#375623 [1609]" stroked="f" strokeweight="1pt">
                <v:textbo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v:textbox>
              </v:rect>
            </w:pict>
          </mc:Fallback>
        </mc:AlternateContent>
      </w:r>
      <w:r>
        <w:rPr>
          <w:noProof/>
          <w14:ligatures w14:val="none"/>
        </w:rPr>
        <mc:AlternateContent>
          <mc:Choice Requires="wps">
            <w:drawing>
              <wp:anchor distT="0" distB="0" distL="114300" distR="114300" simplePos="0" relativeHeight="251674624" behindDoc="0" locked="0" layoutInCell="1" allowOverlap="1" wp14:anchorId="794C36CD" wp14:editId="32CEDB74">
                <wp:simplePos x="0" y="0"/>
                <wp:positionH relativeFrom="column">
                  <wp:posOffset>2166620</wp:posOffset>
                </wp:positionH>
                <wp:positionV relativeFrom="paragraph">
                  <wp:posOffset>2329180</wp:posOffset>
                </wp:positionV>
                <wp:extent cx="523875" cy="325120"/>
                <wp:effectExtent l="0" t="0" r="9525" b="0"/>
                <wp:wrapNone/>
                <wp:docPr id="76" name="Rectangle 75">
                  <a:extLst xmlns:a="http://schemas.openxmlformats.org/drawingml/2006/main">
                    <a:ext uri="{FF2B5EF4-FFF2-40B4-BE49-F238E27FC236}">
                      <a16:creationId xmlns:a16="http://schemas.microsoft.com/office/drawing/2014/main" id="{6192D35C-5FA5-4920-86D6-9CD28142E954}"/>
                    </a:ext>
                  </a:extLst>
                </wp:docPr>
                <wp:cNvGraphicFramePr/>
                <a:graphic xmlns:a="http://schemas.openxmlformats.org/drawingml/2006/main">
                  <a:graphicData uri="http://schemas.microsoft.com/office/word/2010/wordprocessingShape">
                    <wps:wsp>
                      <wps:cNvSpPr/>
                      <wps:spPr>
                        <a:xfrm>
                          <a:off x="0" y="0"/>
                          <a:ext cx="523875"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94C36CD" id="_x0000_s1027" style="position:absolute;left:0;text-align:left;margin-left:170.6pt;margin-top:183.4pt;width:41.2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" fillcolor="#375623 [1609]" stroked="f" strokeweight="1pt">
                <v:textbo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v:textbox>
              </v:rect>
            </w:pict>
          </mc:Fallback>
        </mc:AlternateContent>
      </w:r>
      <w:r w:rsidR="00D0183A">
        <w:rPr>
          <w:noProof/>
          <w14:ligatures w14:val="none"/>
        </w:rPr>
        <w:drawing>
          <wp:anchor distT="0" distB="0" distL="114300" distR="114300" simplePos="0" relativeHeight="251658240" behindDoc="0" locked="0" layoutInCell="1" allowOverlap="1" wp14:anchorId="48D053EA" wp14:editId="4E8E1D47">
            <wp:simplePos x="0" y="0"/>
            <wp:positionH relativeFrom="column">
              <wp:posOffset>2852737</wp:posOffset>
            </wp:positionH>
            <wp:positionV relativeFrom="paragraph">
              <wp:posOffset>42862</wp:posOffset>
            </wp:positionV>
            <wp:extent cx="3333750" cy="2619103"/>
            <wp:effectExtent l="0" t="0" r="0" b="0"/>
            <wp:wrapNone/>
            <wp:docPr id="4098" name="Picture 2" descr="C:\Users\PC\Desktop\ບົດຣຽນປໍໂທ\ຄົນເຈັບຂຽນບົດ\67548210_405222840104774_3738074496301531136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PC\Desktop\ບົດຣຽນປໍໂທ\ຄົນເຈັບຂຽນບົດ\67548210_405222840104774_3738074496301531136_n.jpg"/>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l="24746" t="29569" r="10971" b="33392"/>
                    <a:stretch>
                      <a:fillRect/>
                    </a:stretch>
                  </pic:blipFill>
                  <pic:spPr bwMode="auto">
                    <a:xfrm rot="10800000">
                      <a:off x="0" y="0"/>
                      <a:ext cx="3352629" cy="2633935"/>
                    </a:xfrm>
                    <a:prstGeom prst="rect">
                      <a:avLst/>
                    </a:prstGeom>
                    <a:noFill/>
                  </pic:spPr>
                </pic:pic>
              </a:graphicData>
            </a:graphic>
            <wp14:sizeRelH relativeFrom="margin">
              <wp14:pctWidth>0</wp14:pctWidth>
            </wp14:sizeRelH>
            <wp14:sizeRelV relativeFrom="margin">
              <wp14:pctHeight>0</wp14:pctHeight>
            </wp14:sizeRelV>
          </wp:anchor>
        </w:drawing>
      </w:r>
      <w:r w:rsidR="005977FB">
        <w:rPr>
          <w:noProof/>
          <w14:ligatures w14:val="none"/>
        </w:rPr>
        <w:drawing>
          <wp:inline distT="0" distB="0" distL="0" distR="0" wp14:anchorId="1FF5FF34" wp14:editId="475AC152">
            <wp:extent cx="2757488" cy="2668125"/>
            <wp:effectExtent l="0" t="0" r="5080" b="0"/>
            <wp:docPr id="4103" name="Picture 7" descr="C:\Users\PC\Desktop\ບົດຣຽນປໍໂທ\ຄົນເຈັບຂຽນບົດ\71115655_489579548287072_8535043720251179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C:\Users\PC\Desktop\ບົດຣຽນປໍໂທ\ຄົນເຈັບຂຽນບົດ\71115655_489579548287072_8535043720251179008_n.jpg"/>
                    <pic:cNvPicPr>
                      <a:picLocks noChangeAspect="1" noChangeArrowheads="1"/>
                    </pic:cNvPicPr>
                  </pic:nvPicPr>
                  <pic:blipFill>
                    <a:blip r:embed="rId12" cstate="print"/>
                    <a:srcRect l="60000" t="23333" r="10000" b="27778"/>
                    <a:stretch>
                      <a:fillRect/>
                    </a:stretch>
                  </pic:blipFill>
                  <pic:spPr bwMode="auto">
                    <a:xfrm rot="10800000">
                      <a:off x="0" y="0"/>
                      <a:ext cx="2770798" cy="2681003"/>
                    </a:xfrm>
                    <a:prstGeom prst="rect">
                      <a:avLst/>
                    </a:prstGeom>
                    <a:noFill/>
                  </pic:spPr>
                </pic:pic>
              </a:graphicData>
            </a:graphic>
          </wp:inline>
        </w:drawing>
      </w:r>
    </w:p>
    <w:p w14:paraId="4AC0B9AE" w14:textId="397A7E86" w:rsidR="001102C2" w:rsidRPr="00B51130" w:rsidRDefault="008B0CF6"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rPr>
        <w:drawing>
          <wp:anchor distT="0" distB="0" distL="114300" distR="114300" simplePos="0" relativeHeight="251671552" behindDoc="0" locked="0" layoutInCell="1" allowOverlap="1" wp14:anchorId="32E89828" wp14:editId="410388DD">
            <wp:simplePos x="0" y="0"/>
            <wp:positionH relativeFrom="margin">
              <wp:posOffset>3105150</wp:posOffset>
            </wp:positionH>
            <wp:positionV relativeFrom="paragraph">
              <wp:posOffset>86043</wp:posOffset>
            </wp:positionV>
            <wp:extent cx="3019425" cy="242037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3019425" cy="2420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699">
        <w:rPr>
          <w:noProof/>
        </w:rPr>
        <w:drawing>
          <wp:anchor distT="0" distB="0" distL="114300" distR="114300" simplePos="0" relativeHeight="251662336" behindDoc="0" locked="0" layoutInCell="1" allowOverlap="1" wp14:anchorId="65246CDD" wp14:editId="5185E9A7">
            <wp:simplePos x="0" y="0"/>
            <wp:positionH relativeFrom="margin">
              <wp:posOffset>-90487</wp:posOffset>
            </wp:positionH>
            <wp:positionV relativeFrom="paragraph">
              <wp:posOffset>119381</wp:posOffset>
            </wp:positionV>
            <wp:extent cx="2901950" cy="234292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2902817" cy="2343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D3968" w14:textId="5FEBF95E"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25E0A7D9" w14:textId="08AB1DA2"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64B1C648" w14:textId="21A73A0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E982B7A" w14:textId="2B2198A8" w:rsidR="001102C2" w:rsidRDefault="002D15BE"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0768" behindDoc="0" locked="0" layoutInCell="1" allowOverlap="1" wp14:anchorId="45C92704" wp14:editId="1FE7284A">
                <wp:simplePos x="0" y="0"/>
                <wp:positionH relativeFrom="column">
                  <wp:posOffset>5553075</wp:posOffset>
                </wp:positionH>
                <wp:positionV relativeFrom="paragraph">
                  <wp:posOffset>447040</wp:posOffset>
                </wp:positionV>
                <wp:extent cx="529908" cy="277813"/>
                <wp:effectExtent l="0" t="0" r="3810" b="8255"/>
                <wp:wrapNone/>
                <wp:docPr id="10" name="Rectangle 75"/>
                <wp:cNvGraphicFramePr/>
                <a:graphic xmlns:a="http://schemas.openxmlformats.org/drawingml/2006/main">
                  <a:graphicData uri="http://schemas.microsoft.com/office/word/2010/wordprocessingShape">
                    <wps:wsp>
                      <wps:cNvSpPr/>
                      <wps:spPr>
                        <a:xfrm>
                          <a:off x="0" y="0"/>
                          <a:ext cx="529908" cy="2778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5C92704" id="_x0000_s1028" style="position:absolute;left:0;text-align:left;margin-left:437.25pt;margin-top:35.2pt;width:41.7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" fillcolor="#375623 [1609]" stroked="f" strokeweight="1pt">
                <v:textbo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v:textbox>
              </v:rect>
            </w:pict>
          </mc:Fallback>
        </mc:AlternateContent>
      </w:r>
      <w:r>
        <w:rPr>
          <w:noProof/>
          <w14:ligatures w14:val="none"/>
        </w:rPr>
        <mc:AlternateContent>
          <mc:Choice Requires="wps">
            <w:drawing>
              <wp:anchor distT="0" distB="0" distL="114300" distR="114300" simplePos="0" relativeHeight="251678720" behindDoc="0" locked="0" layoutInCell="1" allowOverlap="1" wp14:anchorId="1FF68473" wp14:editId="33CD95B3">
                <wp:simplePos x="0" y="0"/>
                <wp:positionH relativeFrom="column">
                  <wp:posOffset>2228850</wp:posOffset>
                </wp:positionH>
                <wp:positionV relativeFrom="paragraph">
                  <wp:posOffset>397192</wp:posOffset>
                </wp:positionV>
                <wp:extent cx="534670" cy="301308"/>
                <wp:effectExtent l="0" t="0" r="0" b="3810"/>
                <wp:wrapNone/>
                <wp:docPr id="6" name="Rectangle 75"/>
                <wp:cNvGraphicFramePr/>
                <a:graphic xmlns:a="http://schemas.openxmlformats.org/drawingml/2006/main">
                  <a:graphicData uri="http://schemas.microsoft.com/office/word/2010/wordprocessingShape">
                    <wps:wsp>
                      <wps:cNvSpPr/>
                      <wps:spPr>
                        <a:xfrm>
                          <a:off x="0" y="0"/>
                          <a:ext cx="534670" cy="30130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FF68473" id="_x0000_s1029" style="position:absolute;left:0;text-align:left;margin-left:175.5pt;margin-top:31.25pt;width:42.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" fillcolor="#375623 [1609]" stroked="f" strokeweight="1pt">
                <v:textbo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v:textbox>
              </v:rect>
            </w:pict>
          </mc:Fallback>
        </mc:AlternateContent>
      </w:r>
    </w:p>
    <w:p w14:paraId="6B641D10" w14:textId="5A8493A9"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48CF535" w14:textId="2405C909"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3649089E" w14:textId="3071483A" w:rsidR="005977FB"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59264" behindDoc="0" locked="0" layoutInCell="1" allowOverlap="1" wp14:anchorId="23650DCF" wp14:editId="3E4E0E56">
            <wp:simplePos x="0" y="0"/>
            <wp:positionH relativeFrom="margin">
              <wp:posOffset>3416301</wp:posOffset>
            </wp:positionH>
            <wp:positionV relativeFrom="paragraph">
              <wp:posOffset>-796638</wp:posOffset>
            </wp:positionV>
            <wp:extent cx="2430034" cy="3128428"/>
            <wp:effectExtent l="0" t="6350" r="2540" b="2540"/>
            <wp:wrapNone/>
            <wp:docPr id="4102" name="Picture 6" descr="C:\Users\PC\Desktop\ບົດຣຽນປໍໂທ\ຄົນເຈັບຂຽນບົດ\70712553_946883855668100_2492431768829820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C:\Users\PC\Desktop\ບົດຣຽນປໍໂທ\ຄົນເຈັບຂຽນບົດ\70712553_946883855668100_2492431768829820928_n.jpg"/>
                    <pic:cNvPicPr>
                      <a:picLocks noChangeAspect="1" noChangeArrowheads="1"/>
                    </pic:cNvPicPr>
                  </pic:nvPicPr>
                  <pic:blipFill>
                    <a:blip r:embed="rId15" cstate="print">
                      <a:extLst>
                        <a:ext uri="{28A0092B-C50C-407E-A947-70E740481C1C}">
                          <a14:useLocalDpi xmlns:a14="http://schemas.microsoft.com/office/drawing/2010/main" val="0"/>
                        </a:ext>
                      </a:extLst>
                    </a:blip>
                    <a:srcRect l="21023" t="35179" r="41315" b="21666"/>
                    <a:stretch>
                      <a:fillRect/>
                    </a:stretch>
                  </pic:blipFill>
                  <pic:spPr bwMode="auto">
                    <a:xfrm rot="16200000">
                      <a:off x="0" y="0"/>
                      <a:ext cx="2430034" cy="3128428"/>
                    </a:xfrm>
                    <a:prstGeom prst="rect">
                      <a:avLst/>
                    </a:prstGeom>
                    <a:noFill/>
                  </pic:spPr>
                </pic:pic>
              </a:graphicData>
            </a:graphic>
            <wp14:sizeRelH relativeFrom="margin">
              <wp14:pctWidth>0</wp14:pctWidth>
            </wp14:sizeRelH>
            <wp14:sizeRelV relativeFrom="margin">
              <wp14:pctHeight>0</wp14:pctHeight>
            </wp14:sizeRelV>
          </wp:anchor>
        </w:drawing>
      </w:r>
      <w:r w:rsidR="00A2368B">
        <w:rPr>
          <w:noProof/>
          <w14:ligatures w14:val="none"/>
        </w:rPr>
        <w:drawing>
          <wp:anchor distT="0" distB="0" distL="114300" distR="114300" simplePos="0" relativeHeight="251663360" behindDoc="0" locked="0" layoutInCell="1" allowOverlap="1" wp14:anchorId="70713C2D" wp14:editId="5DB37552">
            <wp:simplePos x="0" y="0"/>
            <wp:positionH relativeFrom="column">
              <wp:posOffset>-42862</wp:posOffset>
            </wp:positionH>
            <wp:positionV relativeFrom="paragraph">
              <wp:posOffset>-409576</wp:posOffset>
            </wp:positionV>
            <wp:extent cx="2967990" cy="2390775"/>
            <wp:effectExtent l="0" t="0" r="3810" b="9525"/>
            <wp:wrapNone/>
            <wp:docPr id="4100" name="Picture 4" descr="C:\Users\PC\Desktop\ບົດຣຽນປໍໂທ\ຄົນເຈັບຂຽນບົດ\69553144_2308768269220989_2053313406248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C:\Users\PC\Desktop\ບົດຣຽນປໍໂທ\ຄົນເຈັບຂຽນບົດ\69553144_2308768269220989_2053313406248681472_n.jpg"/>
                    <pic:cNvPicPr>
                      <a:picLocks noChangeAspect="1" noChangeArrowheads="1"/>
                    </pic:cNvPicPr>
                  </pic:nvPicPr>
                  <pic:blipFill>
                    <a:blip r:embed="rId16" cstate="print">
                      <a:lum contrast="-20000"/>
                      <a:extLst>
                        <a:ext uri="{28A0092B-C50C-407E-A947-70E740481C1C}">
                          <a14:useLocalDpi xmlns:a14="http://schemas.microsoft.com/office/drawing/2010/main" val="0"/>
                        </a:ext>
                      </a:extLst>
                    </a:blip>
                    <a:srcRect l="38017" t="16667" r="4132" b="50000"/>
                    <a:stretch>
                      <a:fillRect/>
                    </a:stretch>
                  </pic:blipFill>
                  <pic:spPr bwMode="auto">
                    <a:xfrm rot="10800000">
                      <a:off x="0" y="0"/>
                      <a:ext cx="2973714" cy="2395386"/>
                    </a:xfrm>
                    <a:prstGeom prst="rect">
                      <a:avLst/>
                    </a:prstGeom>
                    <a:noFill/>
                  </pic:spPr>
                </pic:pic>
              </a:graphicData>
            </a:graphic>
            <wp14:sizeRelH relativeFrom="margin">
              <wp14:pctWidth>0</wp14:pctWidth>
            </wp14:sizeRelH>
            <wp14:sizeRelV relativeFrom="margin">
              <wp14:pctHeight>0</wp14:pctHeight>
            </wp14:sizeRelV>
          </wp:anchor>
        </w:drawing>
      </w:r>
    </w:p>
    <w:p w14:paraId="10A20276" w14:textId="23E41973"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579969" w14:textId="0CED7B8E"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1306DF" w14:textId="5014AADB" w:rsidR="00D0183A" w:rsidRDefault="00A2368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4864" behindDoc="0" locked="0" layoutInCell="1" allowOverlap="1" wp14:anchorId="550B98F4" wp14:editId="616A4B58">
                <wp:simplePos x="0" y="0"/>
                <wp:positionH relativeFrom="column">
                  <wp:posOffset>5648326</wp:posOffset>
                </wp:positionH>
                <wp:positionV relativeFrom="paragraph">
                  <wp:posOffset>332423</wp:posOffset>
                </wp:positionV>
                <wp:extent cx="524828" cy="344170"/>
                <wp:effectExtent l="0" t="0" r="8890" b="0"/>
                <wp:wrapNone/>
                <wp:docPr id="12" name="Rectangle 75"/>
                <wp:cNvGraphicFramePr/>
                <a:graphic xmlns:a="http://schemas.openxmlformats.org/drawingml/2006/main">
                  <a:graphicData uri="http://schemas.microsoft.com/office/word/2010/wordprocessingShape">
                    <wps:wsp>
                      <wps:cNvSpPr/>
                      <wps:spPr>
                        <a:xfrm>
                          <a:off x="0" y="0"/>
                          <a:ext cx="524828" cy="34417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50B98F4" id="_x0000_s1030" style="position:absolute;left:0;text-align:left;margin-left:444.75pt;margin-top:26.2pt;width:41.35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" fillcolor="#375623 [1609]" stroked="f" strokeweight="1pt">
                <v:textbo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v:textbox>
              </v:rect>
            </w:pict>
          </mc:Fallback>
        </mc:AlternateContent>
      </w:r>
      <w:r>
        <w:rPr>
          <w:noProof/>
          <w14:ligatures w14:val="none"/>
        </w:rPr>
        <mc:AlternateContent>
          <mc:Choice Requires="wps">
            <w:drawing>
              <wp:anchor distT="0" distB="0" distL="114300" distR="114300" simplePos="0" relativeHeight="251682816" behindDoc="0" locked="0" layoutInCell="1" allowOverlap="1" wp14:anchorId="13B851E6" wp14:editId="6AACD116">
                <wp:simplePos x="0" y="0"/>
                <wp:positionH relativeFrom="column">
                  <wp:posOffset>2366963</wp:posOffset>
                </wp:positionH>
                <wp:positionV relativeFrom="paragraph">
                  <wp:posOffset>327660</wp:posOffset>
                </wp:positionV>
                <wp:extent cx="534670" cy="339725"/>
                <wp:effectExtent l="0" t="0" r="0" b="3175"/>
                <wp:wrapNone/>
                <wp:docPr id="11" name="Rectangle 75"/>
                <wp:cNvGraphicFramePr/>
                <a:graphic xmlns:a="http://schemas.openxmlformats.org/drawingml/2006/main">
                  <a:graphicData uri="http://schemas.microsoft.com/office/word/2010/wordprocessingShape">
                    <wps:wsp>
                      <wps:cNvSpPr/>
                      <wps:spPr>
                        <a:xfrm>
                          <a:off x="0" y="0"/>
                          <a:ext cx="534670" cy="339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3B851E6" id="_x0000_s1031" style="position:absolute;left:0;text-align:left;margin-left:186.4pt;margin-top:25.8pt;width:42.1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" fillcolor="#375623 [1609]" stroked="f" strokeweight="1pt">
                <v:textbo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v:textbox>
              </v:rect>
            </w:pict>
          </mc:Fallback>
        </mc:AlternateContent>
      </w:r>
    </w:p>
    <w:p w14:paraId="199BD348"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7A0E9DD" w14:textId="212EC081"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4384" behindDoc="0" locked="0" layoutInCell="1" allowOverlap="1" wp14:anchorId="23F4B114" wp14:editId="0A37BE5A">
            <wp:simplePos x="0" y="0"/>
            <wp:positionH relativeFrom="margin">
              <wp:posOffset>3539324</wp:posOffset>
            </wp:positionH>
            <wp:positionV relativeFrom="paragraph">
              <wp:posOffset>66206</wp:posOffset>
            </wp:positionV>
            <wp:extent cx="2199005" cy="3123896"/>
            <wp:effectExtent l="0" t="5080" r="5715" b="5715"/>
            <wp:wrapNone/>
            <wp:docPr id="4107" name="Picture 11" descr="C:\Users\PC\Desktop\ບົດຣຽນປໍໂທ\ຄົນເຈັບຂຽນບົດ\70501940_775867769511497_323725883831903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1" descr="C:\Users\PC\Desktop\ບົດຣຽນປໍໂທ\ຄົນເຈັບຂຽນບົດ\70501940_775867769511497_3237258838319038464_n.jpg"/>
                    <pic:cNvPicPr>
                      <a:picLocks noChangeAspect="1" noChangeArrowheads="1"/>
                    </pic:cNvPicPr>
                  </pic:nvPicPr>
                  <pic:blipFill>
                    <a:blip r:embed="rId17" cstate="print">
                      <a:extLst>
                        <a:ext uri="{28A0092B-C50C-407E-A947-70E740481C1C}">
                          <a14:useLocalDpi xmlns:a14="http://schemas.microsoft.com/office/drawing/2010/main" val="0"/>
                        </a:ext>
                      </a:extLst>
                    </a:blip>
                    <a:srcRect l="18182" t="20000" r="34091" b="28333"/>
                    <a:stretch>
                      <a:fillRect/>
                    </a:stretch>
                  </pic:blipFill>
                  <pic:spPr bwMode="auto">
                    <a:xfrm rot="5400000">
                      <a:off x="0" y="0"/>
                      <a:ext cx="2206524" cy="3134578"/>
                    </a:xfrm>
                    <a:prstGeom prst="rect">
                      <a:avLst/>
                    </a:prstGeom>
                    <a:noFill/>
                  </pic:spPr>
                </pic:pic>
              </a:graphicData>
            </a:graphic>
            <wp14:sizeRelH relativeFrom="margin">
              <wp14:pctWidth>0</wp14:pctWidth>
            </wp14:sizeRelH>
            <wp14:sizeRelV relativeFrom="margin">
              <wp14:pctHeight>0</wp14:pctHeight>
            </wp14:sizeRelV>
          </wp:anchor>
        </w:drawing>
      </w:r>
    </w:p>
    <w:p w14:paraId="0F75B5EF" w14:textId="3665C06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6432" behindDoc="0" locked="0" layoutInCell="1" allowOverlap="1" wp14:anchorId="4F4D62ED" wp14:editId="2B8EF62C">
            <wp:simplePos x="0" y="0"/>
            <wp:positionH relativeFrom="column">
              <wp:posOffset>-71437</wp:posOffset>
            </wp:positionH>
            <wp:positionV relativeFrom="paragraph">
              <wp:posOffset>120649</wp:posOffset>
            </wp:positionV>
            <wp:extent cx="2996565" cy="22053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H="1">
                      <a:off x="0" y="0"/>
                      <a:ext cx="3002654" cy="2209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09BB6" w14:textId="2D762FBB"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F606FF" w14:textId="37C97207"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9F65CA0" w14:textId="51DAB87D"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600C58E" w14:textId="5367964A" w:rsidR="00B433B7"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8960" behindDoc="0" locked="0" layoutInCell="1" allowOverlap="1" wp14:anchorId="35462132" wp14:editId="60F5DD62">
                <wp:simplePos x="0" y="0"/>
                <wp:positionH relativeFrom="column">
                  <wp:posOffset>5672138</wp:posOffset>
                </wp:positionH>
                <wp:positionV relativeFrom="paragraph">
                  <wp:posOffset>192405</wp:posOffset>
                </wp:positionV>
                <wp:extent cx="510857" cy="320675"/>
                <wp:effectExtent l="0" t="0" r="3810" b="3175"/>
                <wp:wrapNone/>
                <wp:docPr id="14" name="Rectangle 75"/>
                <wp:cNvGraphicFramePr/>
                <a:graphic xmlns:a="http://schemas.openxmlformats.org/drawingml/2006/main">
                  <a:graphicData uri="http://schemas.microsoft.com/office/word/2010/wordprocessingShape">
                    <wps:wsp>
                      <wps:cNvSpPr/>
                      <wps:spPr>
                        <a:xfrm>
                          <a:off x="0" y="0"/>
                          <a:ext cx="510857" cy="3206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5462132" id="_x0000_s1032" style="position:absolute;left:0;text-align:left;margin-left:446.65pt;margin-top:15.15pt;width:40.2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" fillcolor="#375623 [1609]" stroked="f" strokeweight="1pt">
                <v:textbo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v:textbox>
              </v:rect>
            </w:pict>
          </mc:Fallback>
        </mc:AlternateContent>
      </w:r>
      <w:r w:rsidR="00A2368B">
        <w:rPr>
          <w:noProof/>
          <w14:ligatures w14:val="none"/>
        </w:rPr>
        <mc:AlternateContent>
          <mc:Choice Requires="wps">
            <w:drawing>
              <wp:anchor distT="0" distB="0" distL="114300" distR="114300" simplePos="0" relativeHeight="251686912" behindDoc="0" locked="0" layoutInCell="1" allowOverlap="1" wp14:anchorId="40A99052" wp14:editId="2E33FF78">
                <wp:simplePos x="0" y="0"/>
                <wp:positionH relativeFrom="column">
                  <wp:posOffset>2419350</wp:posOffset>
                </wp:positionH>
                <wp:positionV relativeFrom="paragraph">
                  <wp:posOffset>211455</wp:posOffset>
                </wp:positionV>
                <wp:extent cx="487045" cy="354013"/>
                <wp:effectExtent l="0" t="0" r="8255" b="8255"/>
                <wp:wrapNone/>
                <wp:docPr id="13" name="Rectangle 75"/>
                <wp:cNvGraphicFramePr/>
                <a:graphic xmlns:a="http://schemas.openxmlformats.org/drawingml/2006/main">
                  <a:graphicData uri="http://schemas.microsoft.com/office/word/2010/wordprocessingShape">
                    <wps:wsp>
                      <wps:cNvSpPr/>
                      <wps:spPr>
                        <a:xfrm>
                          <a:off x="0" y="0"/>
                          <a:ext cx="487045" cy="3540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0A99052" id="_x0000_s1033" style="position:absolute;left:0;text-align:left;margin-left:190.5pt;margin-top:16.65pt;width:38.35pt;height:2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" fillcolor="#375623 [1609]" stroked="f" strokeweight="1pt">
                <v:textbo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v:textbox>
              </v:rect>
            </w:pict>
          </mc:Fallback>
        </mc:AlternateContent>
      </w:r>
    </w:p>
    <w:p w14:paraId="4BD9A79B" w14:textId="2662E497" w:rsidR="00B433B7" w:rsidRDefault="00B433B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F3CC2C6" w14:textId="26237B5A" w:rsidR="00B433B7" w:rsidRDefault="00C45013"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0288" behindDoc="0" locked="0" layoutInCell="1" allowOverlap="1" wp14:anchorId="3CCF8A4E" wp14:editId="7D052D3F">
            <wp:simplePos x="0" y="0"/>
            <wp:positionH relativeFrom="margin">
              <wp:posOffset>3152774</wp:posOffset>
            </wp:positionH>
            <wp:positionV relativeFrom="paragraph">
              <wp:posOffset>190183</wp:posOffset>
            </wp:positionV>
            <wp:extent cx="3145155" cy="2157304"/>
            <wp:effectExtent l="0" t="0" r="0" b="0"/>
            <wp:wrapNone/>
            <wp:docPr id="4109" name="Picture 13" descr="C:\Users\PC\Desktop\ບົດຣຽນປໍໂທ\ຄົນເຈັບຂຽນບົດ\71074553_2785288991504517_8696473673843867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descr="C:\Users\PC\Desktop\ບົດຣຽນປໍໂທ\ຄົນເຈັບຂຽນບົດ\71074553_2785288991504517_8696473673843867648_n.jpg"/>
                    <pic:cNvPicPr>
                      <a:picLocks noChangeAspect="1" noChangeArrowheads="1"/>
                    </pic:cNvPicPr>
                  </pic:nvPicPr>
                  <pic:blipFill>
                    <a:blip r:embed="rId19" cstate="print">
                      <a:extLst>
                        <a:ext uri="{28A0092B-C50C-407E-A947-70E740481C1C}">
                          <a14:useLocalDpi xmlns:a14="http://schemas.microsoft.com/office/drawing/2010/main" val="0"/>
                        </a:ext>
                      </a:extLst>
                    </a:blip>
                    <a:srcRect l="33337" t="34058" r="25000" b="25556"/>
                    <a:stretch>
                      <a:fillRect/>
                    </a:stretch>
                  </pic:blipFill>
                  <pic:spPr bwMode="auto">
                    <a:xfrm rot="10800000">
                      <a:off x="0" y="0"/>
                      <a:ext cx="3153291" cy="2162885"/>
                    </a:xfrm>
                    <a:prstGeom prst="rect">
                      <a:avLst/>
                    </a:prstGeom>
                    <a:noFill/>
                  </pic:spPr>
                </pic:pic>
              </a:graphicData>
            </a:graphic>
            <wp14:sizeRelH relativeFrom="margin">
              <wp14:pctWidth>0</wp14:pctWidth>
            </wp14:sizeRelH>
            <wp14:sizeRelV relativeFrom="margin">
              <wp14:pctHeight>0</wp14:pctHeight>
            </wp14:sizeRelV>
          </wp:anchor>
        </w:drawing>
      </w:r>
      <w:r w:rsidR="000E7E18">
        <w:rPr>
          <w:noProof/>
        </w:rPr>
        <w:drawing>
          <wp:anchor distT="0" distB="0" distL="114300" distR="114300" simplePos="0" relativeHeight="251667456" behindDoc="0" locked="0" layoutInCell="1" allowOverlap="1" wp14:anchorId="5C6DB5E8" wp14:editId="2AA1A49C">
            <wp:simplePos x="0" y="0"/>
            <wp:positionH relativeFrom="column">
              <wp:posOffset>-100012</wp:posOffset>
            </wp:positionH>
            <wp:positionV relativeFrom="paragraph">
              <wp:posOffset>171244</wp:posOffset>
            </wp:positionV>
            <wp:extent cx="3008312" cy="2176016"/>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a:off x="0" y="0"/>
                      <a:ext cx="3012516" cy="2179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8E1FF" w14:textId="51E872CA" w:rsidR="00D44807" w:rsidRDefault="00D4480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48EC46D" w14:textId="0B9736AB"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DA09257" w14:textId="65CAE972"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484C914" w14:textId="190D87F2" w:rsidR="001A2699"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3056" behindDoc="0" locked="0" layoutInCell="1" allowOverlap="1" wp14:anchorId="5513D656" wp14:editId="38E9C93E">
                <wp:simplePos x="0" y="0"/>
                <wp:positionH relativeFrom="column">
                  <wp:posOffset>5834063</wp:posOffset>
                </wp:positionH>
                <wp:positionV relativeFrom="paragraph">
                  <wp:posOffset>342900</wp:posOffset>
                </wp:positionV>
                <wp:extent cx="458470" cy="282575"/>
                <wp:effectExtent l="0" t="0" r="0" b="3175"/>
                <wp:wrapNone/>
                <wp:docPr id="16" name="Rectangle 75"/>
                <wp:cNvGraphicFramePr/>
                <a:graphic xmlns:a="http://schemas.openxmlformats.org/drawingml/2006/main">
                  <a:graphicData uri="http://schemas.microsoft.com/office/word/2010/wordprocessingShape">
                    <wps:wsp>
                      <wps:cNvSpPr/>
                      <wps:spPr>
                        <a:xfrm>
                          <a:off x="0" y="0"/>
                          <a:ext cx="458470" cy="2825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513D656" id="_x0000_s1034" style="position:absolute;left:0;text-align:left;margin-left:459.4pt;margin-top:27pt;width:36.1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" fillcolor="#375623 [1609]" stroked="f" strokeweight="1pt">
                <v:textbo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v:textbox>
              </v:rect>
            </w:pict>
          </mc:Fallback>
        </mc:AlternateContent>
      </w:r>
      <w:r>
        <w:rPr>
          <w:noProof/>
          <w14:ligatures w14:val="none"/>
        </w:rPr>
        <mc:AlternateContent>
          <mc:Choice Requires="wps">
            <w:drawing>
              <wp:anchor distT="0" distB="0" distL="114300" distR="114300" simplePos="0" relativeHeight="251691008" behindDoc="0" locked="0" layoutInCell="1" allowOverlap="1" wp14:anchorId="3D45D779" wp14:editId="4DA5FF43">
                <wp:simplePos x="0" y="0"/>
                <wp:positionH relativeFrom="column">
                  <wp:posOffset>2424113</wp:posOffset>
                </wp:positionH>
                <wp:positionV relativeFrom="paragraph">
                  <wp:posOffset>326707</wp:posOffset>
                </wp:positionV>
                <wp:extent cx="477520" cy="273050"/>
                <wp:effectExtent l="0" t="0" r="0" b="0"/>
                <wp:wrapNone/>
                <wp:docPr id="15" name="Rectangle 75"/>
                <wp:cNvGraphicFramePr/>
                <a:graphic xmlns:a="http://schemas.openxmlformats.org/drawingml/2006/main">
                  <a:graphicData uri="http://schemas.microsoft.com/office/word/2010/wordprocessingShape">
                    <wps:wsp>
                      <wps:cNvSpPr/>
                      <wps:spPr>
                        <a:xfrm>
                          <a:off x="0" y="0"/>
                          <a:ext cx="477520" cy="27305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D45D779" id="_x0000_s1035" style="position:absolute;left:0;text-align:left;margin-left:190.9pt;margin-top:25.7pt;width:37.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" fillcolor="#375623 [1609]" stroked="f" strokeweight="1pt">
                <v:textbo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v:textbox>
              </v:rect>
            </w:pict>
          </mc:Fallback>
        </mc:AlternateContent>
      </w:r>
    </w:p>
    <w:p w14:paraId="4BAB9E8D" w14:textId="34856055" w:rsidR="001A2699"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1312" behindDoc="0" locked="0" layoutInCell="1" allowOverlap="1" wp14:anchorId="4D41E3B0" wp14:editId="03F2040E">
            <wp:simplePos x="0" y="0"/>
            <wp:positionH relativeFrom="column">
              <wp:posOffset>3217600</wp:posOffset>
            </wp:positionH>
            <wp:positionV relativeFrom="paragraph">
              <wp:posOffset>266396</wp:posOffset>
            </wp:positionV>
            <wp:extent cx="2852737" cy="2013311"/>
            <wp:effectExtent l="0" t="0" r="5080" b="6350"/>
            <wp:wrapNone/>
            <wp:docPr id="4110" name="Picture 14" descr="C:\Users\PC\Desktop\WhatsApp Image 2020-08-03 at 12.4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14" descr="C:\Users\PC\Desktop\WhatsApp Image 2020-08-03 at 12.41.11.jpeg"/>
                    <pic:cNvPicPr>
                      <a:picLocks noChangeAspect="1" noChangeArrowheads="1"/>
                    </pic:cNvPicPr>
                  </pic:nvPicPr>
                  <pic:blipFill>
                    <a:blip r:embed="rId21" cstate="print">
                      <a:extLst>
                        <a:ext uri="{28A0092B-C50C-407E-A947-70E740481C1C}">
                          <a14:useLocalDpi xmlns:a14="http://schemas.microsoft.com/office/drawing/2010/main" val="0"/>
                        </a:ext>
                      </a:extLst>
                    </a:blip>
                    <a:srcRect l="23830" t="40133" r="18298" b="32272"/>
                    <a:stretch>
                      <a:fillRect/>
                    </a:stretch>
                  </pic:blipFill>
                  <pic:spPr bwMode="auto">
                    <a:xfrm rot="10800000">
                      <a:off x="0" y="0"/>
                      <a:ext cx="2852737" cy="2013311"/>
                    </a:xfrm>
                    <a:prstGeom prst="rect">
                      <a:avLst/>
                    </a:prstGeom>
                    <a:noFill/>
                  </pic:spPr>
                </pic:pic>
              </a:graphicData>
            </a:graphic>
            <wp14:sizeRelH relativeFrom="margin">
              <wp14:pctWidth>0</wp14:pctWidth>
            </wp14:sizeRelH>
            <wp14:sizeRelV relativeFrom="margin">
              <wp14:pctHeight>0</wp14:pctHeight>
            </wp14:sizeRelV>
          </wp:anchor>
        </w:drawing>
      </w:r>
      <w:r w:rsidR="000E7E18">
        <w:rPr>
          <w:noProof/>
          <w14:ligatures w14:val="none"/>
        </w:rPr>
        <mc:AlternateContent>
          <mc:Choice Requires="wps">
            <w:drawing>
              <wp:anchor distT="0" distB="0" distL="114300" distR="114300" simplePos="0" relativeHeight="251697152" behindDoc="0" locked="0" layoutInCell="1" allowOverlap="1" wp14:anchorId="2C7DA667" wp14:editId="1A401740">
                <wp:simplePos x="0" y="0"/>
                <wp:positionH relativeFrom="column">
                  <wp:posOffset>5467350</wp:posOffset>
                </wp:positionH>
                <wp:positionV relativeFrom="paragraph">
                  <wp:posOffset>1762125</wp:posOffset>
                </wp:positionV>
                <wp:extent cx="553720" cy="325438"/>
                <wp:effectExtent l="0" t="0" r="0" b="0"/>
                <wp:wrapNone/>
                <wp:docPr id="18" name="Rectangle 75"/>
                <wp:cNvGraphicFramePr/>
                <a:graphic xmlns:a="http://schemas.openxmlformats.org/drawingml/2006/main">
                  <a:graphicData uri="http://schemas.microsoft.com/office/word/2010/wordprocessingShape">
                    <wps:wsp>
                      <wps:cNvSpPr/>
                      <wps:spPr>
                        <a:xfrm>
                          <a:off x="0" y="0"/>
                          <a:ext cx="553720" cy="32543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C7DA667" id="_x0000_s1036" style="position:absolute;left:0;text-align:left;margin-left:430.5pt;margin-top:138.75pt;width:43.6pt;height:2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" fillcolor="#375623 [1609]" stroked="f" strokeweight="1pt">
                <v:textbo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v:textbox>
              </v:rect>
            </w:pict>
          </mc:Fallback>
        </mc:AlternateContent>
      </w:r>
      <w:r w:rsidR="000E7E18">
        <w:rPr>
          <w:noProof/>
          <w14:ligatures w14:val="none"/>
        </w:rPr>
        <mc:AlternateContent>
          <mc:Choice Requires="wps">
            <w:drawing>
              <wp:anchor distT="0" distB="0" distL="114300" distR="114300" simplePos="0" relativeHeight="251695104" behindDoc="0" locked="0" layoutInCell="1" allowOverlap="1" wp14:anchorId="28084594" wp14:editId="7D7973C6">
                <wp:simplePos x="0" y="0"/>
                <wp:positionH relativeFrom="column">
                  <wp:posOffset>2228850</wp:posOffset>
                </wp:positionH>
                <wp:positionV relativeFrom="paragraph">
                  <wp:posOffset>1752600</wp:posOffset>
                </wp:positionV>
                <wp:extent cx="496570" cy="334963"/>
                <wp:effectExtent l="0" t="0" r="0" b="8255"/>
                <wp:wrapNone/>
                <wp:docPr id="17" name="Rectangle 75"/>
                <wp:cNvGraphicFramePr/>
                <a:graphic xmlns:a="http://schemas.openxmlformats.org/drawingml/2006/main">
                  <a:graphicData uri="http://schemas.microsoft.com/office/word/2010/wordprocessingShape">
                    <wps:wsp>
                      <wps:cNvSpPr/>
                      <wps:spPr>
                        <a:xfrm>
                          <a:off x="0" y="0"/>
                          <a:ext cx="496570" cy="33496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8084594" id="_x0000_s1037" style="position:absolute;left:0;text-align:left;margin-left:175.5pt;margin-top:138pt;width:39.1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" fillcolor="#375623 [1609]" stroked="f" strokeweight="1pt">
                <v:textbo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v:textbox>
              </v:rect>
            </w:pict>
          </mc:Fallback>
        </mc:AlternateContent>
      </w:r>
      <w:r w:rsidR="004B0195">
        <w:rPr>
          <w:rFonts w:ascii="MyWebFont" w:eastAsia="Times New Roman" w:hAnsi="MyWebFont" w:cs="Times New Roman"/>
          <w:i/>
          <w:iCs/>
          <w:noProof/>
          <w:color w:val="333333"/>
          <w:kern w:val="0"/>
          <w:sz w:val="24"/>
          <w:szCs w:val="24"/>
          <w14:ligatures w14:val="none"/>
        </w:rPr>
        <w:drawing>
          <wp:inline distT="0" distB="0" distL="0" distR="0" wp14:anchorId="6356BF3D" wp14:editId="4FDD6650">
            <wp:extent cx="2752023" cy="2085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5742" cy="2095968"/>
                    </a:xfrm>
                    <a:prstGeom prst="rect">
                      <a:avLst/>
                    </a:prstGeom>
                    <a:noFill/>
                    <a:ln>
                      <a:noFill/>
                    </a:ln>
                  </pic:spPr>
                </pic:pic>
              </a:graphicData>
            </a:graphic>
          </wp:inline>
        </w:drawing>
      </w:r>
    </w:p>
    <w:p w14:paraId="1CC1912A"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DB13E21"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DAFA79B" w14:textId="48EAAB0F" w:rsidR="00D44807"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5408" behindDoc="0" locked="0" layoutInCell="1" allowOverlap="1" wp14:anchorId="63996B89" wp14:editId="0C591BAC">
            <wp:simplePos x="0" y="0"/>
            <wp:positionH relativeFrom="column">
              <wp:posOffset>3181349</wp:posOffset>
            </wp:positionH>
            <wp:positionV relativeFrom="paragraph">
              <wp:posOffset>399097</wp:posOffset>
            </wp:positionV>
            <wp:extent cx="2505075" cy="3105949"/>
            <wp:effectExtent l="0" t="0" r="0" b="0"/>
            <wp:wrapNone/>
            <wp:docPr id="4105" name="Picture 9" descr="C:\Users\PC\Desktop\ບົດຣຽນປໍໂທ\ຄົນເຈັບຂຽນບົດ\69427634_334077994027446_5518863049273901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9" descr="C:\Users\PC\Desktop\ບົດຣຽນປໍໂທ\ຄົນເຈັບຂຽນບົດ\69427634_334077994027446_5518863049273901056_n.jpg"/>
                    <pic:cNvPicPr>
                      <a:picLocks noChangeAspect="1" noChangeArrowheads="1"/>
                    </pic:cNvPicPr>
                  </pic:nvPicPr>
                  <pic:blipFill>
                    <a:blip r:embed="rId23" cstate="print">
                      <a:extLst>
                        <a:ext uri="{28A0092B-C50C-407E-A947-70E740481C1C}">
                          <a14:useLocalDpi xmlns:a14="http://schemas.microsoft.com/office/drawing/2010/main" val="0"/>
                        </a:ext>
                      </a:extLst>
                    </a:blip>
                    <a:srcRect l="25000" t="10000" r="33333" b="21111"/>
                    <a:stretch>
                      <a:fillRect/>
                    </a:stretch>
                  </pic:blipFill>
                  <pic:spPr bwMode="auto">
                    <a:xfrm rot="10800000">
                      <a:off x="0" y="0"/>
                      <a:ext cx="2516621" cy="31202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AE55929" wp14:editId="649B9DD9">
            <wp:simplePos x="0" y="0"/>
            <wp:positionH relativeFrom="column">
              <wp:posOffset>28575</wp:posOffset>
            </wp:positionH>
            <wp:positionV relativeFrom="paragraph">
              <wp:posOffset>374810</wp:posOffset>
            </wp:positionV>
            <wp:extent cx="2714388" cy="30875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800000">
                      <a:off x="0" y="0"/>
                      <a:ext cx="2723902" cy="309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848D" w14:textId="286A33E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AA075A3" w14:textId="3C6B670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96514B5" w14:textId="3899FD40"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24B462" w14:textId="5A6A115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02C6294" w14:textId="6329EF09"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7F93B1B" w14:textId="4F629A1F"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815720A" w14:textId="64E4DE3E" w:rsidR="008B0CF6"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1248" behindDoc="0" locked="0" layoutInCell="1" allowOverlap="1" wp14:anchorId="2A1BD61B" wp14:editId="6B5CCE58">
                <wp:simplePos x="0" y="0"/>
                <wp:positionH relativeFrom="column">
                  <wp:posOffset>5162550</wp:posOffset>
                </wp:positionH>
                <wp:positionV relativeFrom="paragraph">
                  <wp:posOffset>84138</wp:posOffset>
                </wp:positionV>
                <wp:extent cx="496570" cy="363537"/>
                <wp:effectExtent l="0" t="0" r="0" b="0"/>
                <wp:wrapNone/>
                <wp:docPr id="20" name="Rectangle 75"/>
                <wp:cNvGraphicFramePr/>
                <a:graphic xmlns:a="http://schemas.openxmlformats.org/drawingml/2006/main">
                  <a:graphicData uri="http://schemas.microsoft.com/office/word/2010/wordprocessingShape">
                    <wps:wsp>
                      <wps:cNvSpPr/>
                      <wps:spPr>
                        <a:xfrm>
                          <a:off x="0" y="0"/>
                          <a:ext cx="496570" cy="3635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A1BD61B" id="_x0000_s1038" style="position:absolute;left:0;text-align:left;margin-left:406.5pt;margin-top:6.65pt;width:39.1pt;height:2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" fillcolor="#375623 [1609]" stroked="f" strokeweight="1pt">
                <v:textbo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v:textbox>
              </v:rect>
            </w:pict>
          </mc:Fallback>
        </mc:AlternateContent>
      </w:r>
      <w:r>
        <w:rPr>
          <w:noProof/>
          <w14:ligatures w14:val="none"/>
        </w:rPr>
        <mc:AlternateContent>
          <mc:Choice Requires="wps">
            <w:drawing>
              <wp:anchor distT="0" distB="0" distL="114300" distR="114300" simplePos="0" relativeHeight="251699200" behindDoc="0" locked="0" layoutInCell="1" allowOverlap="1" wp14:anchorId="03122E1F" wp14:editId="515FBC5E">
                <wp:simplePos x="0" y="0"/>
                <wp:positionH relativeFrom="column">
                  <wp:posOffset>2228850</wp:posOffset>
                </wp:positionH>
                <wp:positionV relativeFrom="paragraph">
                  <wp:posOffset>79375</wp:posOffset>
                </wp:positionV>
                <wp:extent cx="515620" cy="330200"/>
                <wp:effectExtent l="0" t="0" r="0" b="0"/>
                <wp:wrapNone/>
                <wp:docPr id="19" name="Rectangle 75"/>
                <wp:cNvGraphicFramePr/>
                <a:graphic xmlns:a="http://schemas.openxmlformats.org/drawingml/2006/main">
                  <a:graphicData uri="http://schemas.microsoft.com/office/word/2010/wordprocessingShape">
                    <wps:wsp>
                      <wps:cNvSpPr/>
                      <wps:spPr>
                        <a:xfrm>
                          <a:off x="0" y="0"/>
                          <a:ext cx="515620" cy="33020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3122E1F" id="_x0000_s1039" style="position:absolute;left:0;text-align:left;margin-left:175.5pt;margin-top:6.25pt;width:40.6pt;height: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" fillcolor="#375623 [1609]" stroked="f" strokeweight="1pt">
                <v:textbo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v:textbox>
              </v:rect>
            </w:pict>
          </mc:Fallback>
        </mc:AlternateContent>
      </w:r>
    </w:p>
    <w:p w14:paraId="1E4396D8" w14:textId="2A124DF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70528" behindDoc="0" locked="0" layoutInCell="1" allowOverlap="1" wp14:anchorId="086D0DCD" wp14:editId="5945B7B6">
            <wp:simplePos x="0" y="0"/>
            <wp:positionH relativeFrom="margin">
              <wp:align>left</wp:align>
            </wp:positionH>
            <wp:positionV relativeFrom="paragraph">
              <wp:posOffset>228600</wp:posOffset>
            </wp:positionV>
            <wp:extent cx="2586038" cy="2488311"/>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0667" cy="2502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283FD" w14:textId="617C15D3"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3D16E1F" w14:textId="1914059B"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3B259B4" w14:textId="7FF3844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9716A10" w14:textId="6D41D5D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26DC4B7" w14:textId="4247211B" w:rsidR="008B0CF6" w:rsidRDefault="000E7E18"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3296" behindDoc="0" locked="0" layoutInCell="1" allowOverlap="1" wp14:anchorId="06F66D27" wp14:editId="1A4D7AD3">
                <wp:simplePos x="0" y="0"/>
                <wp:positionH relativeFrom="column">
                  <wp:posOffset>2133600</wp:posOffset>
                </wp:positionH>
                <wp:positionV relativeFrom="paragraph">
                  <wp:posOffset>196533</wp:posOffset>
                </wp:positionV>
                <wp:extent cx="462915" cy="325437"/>
                <wp:effectExtent l="0" t="0" r="0" b="0"/>
                <wp:wrapNone/>
                <wp:docPr id="21" name="Rectangle 75"/>
                <wp:cNvGraphicFramePr/>
                <a:graphic xmlns:a="http://schemas.openxmlformats.org/drawingml/2006/main">
                  <a:graphicData uri="http://schemas.microsoft.com/office/word/2010/wordprocessingShape">
                    <wps:wsp>
                      <wps:cNvSpPr/>
                      <wps:spPr>
                        <a:xfrm>
                          <a:off x="0" y="0"/>
                          <a:ext cx="462915" cy="3254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F66D27" id="_x0000_s1040" style="position:absolute;left:0;text-align:left;margin-left:168pt;margin-top:15.5pt;width:36.45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" fillcolor="#375623 [1609]" stroked="f" strokeweight="1pt">
                <v:textbo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v:textbox>
              </v:rect>
            </w:pict>
          </mc:Fallback>
        </mc:AlternateContent>
      </w:r>
      <w:r w:rsidR="00E965F8">
        <w:rPr>
          <w:rFonts w:ascii="MyWebFont" w:eastAsia="Times New Roman" w:hAnsi="MyWebFont" w:cs="Times New Roman"/>
          <w:i/>
          <w:iCs/>
          <w:color w:val="333333"/>
          <w:kern w:val="0"/>
          <w:sz w:val="24"/>
          <w:szCs w:val="24"/>
          <w14:ligatures w14:val="none"/>
        </w:rPr>
        <w:tab/>
      </w:r>
    </w:p>
    <w:p w14:paraId="3DCDED5D" w14:textId="29F68AAD" w:rsidR="00E965F8" w:rsidRPr="004D54A4" w:rsidRDefault="00E965F8" w:rsidP="00070F02">
      <w:pPr>
        <w:tabs>
          <w:tab w:val="center" w:pos="4680"/>
        </w:tabs>
        <w:spacing w:after="100" w:afterAutospacing="1" w:line="408" w:lineRule="atLeast"/>
        <w:jc w:val="both"/>
        <w:rPr>
          <w:rFonts w:ascii="Times New Roman" w:eastAsia="Times New Roman" w:hAnsi="Times New Roman" w:cs="Times New Roman"/>
          <w:b/>
          <w:bCs/>
          <w:color w:val="333333"/>
          <w:kern w:val="0"/>
          <w:sz w:val="24"/>
          <w:szCs w:val="24"/>
          <w14:ligatures w14:val="none"/>
        </w:rPr>
      </w:pPr>
      <w:bookmarkStart w:id="16" w:name="_Hlk214305563"/>
      <w:r w:rsidRPr="00484145">
        <w:rPr>
          <w:rFonts w:ascii="Times New Roman" w:eastAsia="Times New Roman" w:hAnsi="Times New Roman" w:cs="Times New Roman"/>
          <w:b/>
          <w:bCs/>
          <w:color w:val="333333"/>
          <w:kern w:val="0"/>
          <w:sz w:val="24"/>
          <w:szCs w:val="24"/>
          <w14:ligatures w14:val="none"/>
        </w:rPr>
        <w:t>Fig</w:t>
      </w:r>
      <w:r w:rsidR="00EC4FD3" w:rsidRPr="00484145">
        <w:rPr>
          <w:rFonts w:ascii="Times New Roman" w:eastAsia="Times New Roman" w:hAnsi="Times New Roman" w:cs="Times New Roman"/>
          <w:b/>
          <w:bCs/>
          <w:color w:val="333333"/>
          <w:kern w:val="0"/>
          <w:sz w:val="24"/>
          <w:szCs w:val="24"/>
          <w14:ligatures w14:val="none"/>
        </w:rPr>
        <w:t>ure</w:t>
      </w:r>
      <w:r w:rsidRPr="00484145">
        <w:rPr>
          <w:rFonts w:ascii="Times New Roman" w:eastAsia="Times New Roman" w:hAnsi="Times New Roman" w:cs="Times New Roman"/>
          <w:b/>
          <w:bCs/>
          <w:color w:val="333333"/>
          <w:kern w:val="0"/>
          <w:sz w:val="24"/>
          <w:szCs w:val="24"/>
          <w14:ligatures w14:val="none"/>
        </w:rPr>
        <w:t>: </w:t>
      </w:r>
      <w:bookmarkStart w:id="17" w:name="_Hlk214442437"/>
      <w:r w:rsidR="00530CC3" w:rsidRPr="004D54A4">
        <w:rPr>
          <w:rFonts w:ascii="Times New Roman" w:eastAsia="Times New Roman" w:hAnsi="Times New Roman" w:cs="Times New Roman"/>
          <w:b/>
          <w:bCs/>
          <w:color w:val="333333"/>
          <w:kern w:val="0"/>
          <w:sz w:val="24"/>
          <w:szCs w:val="24"/>
          <w14:ligatures w14:val="none"/>
        </w:rPr>
        <w:t>(A</w:t>
      </w:r>
      <w:r w:rsidR="00530CC3" w:rsidRPr="004D54A4">
        <w:rPr>
          <w:rFonts w:ascii="Times New Roman" w:eastAsia="Times New Roman" w:hAnsi="Times New Roman" w:cs="Times New Roman"/>
          <w:color w:val="333333"/>
          <w:kern w:val="0"/>
          <w:sz w:val="24"/>
          <w:szCs w:val="24"/>
          <w14:ligatures w14:val="none"/>
        </w:rPr>
        <w:t>)</w:t>
      </w:r>
      <w:bookmarkEnd w:id="16"/>
      <w:r w:rsidR="00070F02" w:rsidRPr="004D54A4">
        <w:rPr>
          <w:rFonts w:ascii="Times New Roman" w:eastAsia="Times New Roman" w:hAnsi="Times New Roman" w:cs="Times New Roman"/>
          <w:color w:val="333333"/>
          <w:kern w:val="0"/>
          <w:sz w:val="24"/>
          <w:szCs w:val="24"/>
          <w14:ligatures w14:val="none"/>
        </w:rPr>
        <w:t xml:space="preserve"> </w:t>
      </w:r>
      <w:bookmarkEnd w:id="17"/>
      <w:r w:rsidR="00070F02" w:rsidRPr="004D54A4">
        <w:rPr>
          <w:rFonts w:ascii="Times New Roman" w:eastAsia="Times New Roman" w:hAnsi="Times New Roman" w:cs="Times New Roman"/>
          <w:color w:val="333333"/>
          <w:kern w:val="0"/>
          <w:sz w:val="24"/>
          <w:szCs w:val="24"/>
          <w14:ligatures w14:val="none"/>
        </w:rPr>
        <w:t xml:space="preserve">Initial x-ray of tooth 41 with chronic inflammation around root, </w:t>
      </w:r>
      <w:bookmarkStart w:id="18" w:name="_Hlk214305887"/>
      <w:bookmarkStart w:id="19" w:name="_Hlk214442175"/>
      <w:r w:rsidR="00EC4FD3" w:rsidRPr="004D54A4">
        <w:rPr>
          <w:rFonts w:ascii="Times New Roman" w:eastAsia="Times New Roman" w:hAnsi="Times New Roman" w:cs="Times New Roman"/>
          <w:b/>
          <w:bCs/>
          <w:color w:val="333333"/>
          <w:kern w:val="0"/>
          <w:sz w:val="24"/>
          <w:szCs w:val="24"/>
          <w14:ligatures w14:val="none"/>
        </w:rPr>
        <w:t>(</w:t>
      </w:r>
      <w:bookmarkEnd w:id="18"/>
      <w:r w:rsidR="00070F02" w:rsidRPr="004D54A4">
        <w:rPr>
          <w:rFonts w:ascii="Times New Roman" w:eastAsia="Times New Roman" w:hAnsi="Times New Roman" w:cs="Times New Roman"/>
          <w:b/>
          <w:bCs/>
          <w:color w:val="333333"/>
          <w:kern w:val="0"/>
          <w:sz w:val="24"/>
          <w:szCs w:val="24"/>
          <w14:ligatures w14:val="none"/>
        </w:rPr>
        <w:t>B</w:t>
      </w:r>
      <w:r w:rsidR="00EC4FD3" w:rsidRPr="004D54A4">
        <w:rPr>
          <w:rFonts w:ascii="Times New Roman" w:eastAsia="Times New Roman" w:hAnsi="Times New Roman" w:cs="Times New Roman"/>
          <w:color w:val="333333"/>
          <w:kern w:val="0"/>
          <w:sz w:val="24"/>
          <w:szCs w:val="24"/>
          <w14:ligatures w14:val="none"/>
        </w:rPr>
        <w:t>)</w:t>
      </w:r>
      <w:r w:rsidR="00070F02" w:rsidRPr="004D54A4">
        <w:rPr>
          <w:rFonts w:ascii="Times New Roman" w:eastAsia="Times New Roman" w:hAnsi="Times New Roman" w:cs="Times New Roman"/>
          <w:color w:val="333333"/>
          <w:kern w:val="0"/>
          <w:sz w:val="24"/>
          <w:szCs w:val="24"/>
          <w14:ligatures w14:val="none"/>
        </w:rPr>
        <w:t xml:space="preserve"> </w:t>
      </w:r>
      <w:bookmarkEnd w:id="19"/>
      <w:r w:rsidR="00FD2395" w:rsidRPr="004D54A4">
        <w:rPr>
          <w:rFonts w:ascii="Times New Roman" w:eastAsia="Times New Roman" w:hAnsi="Times New Roman" w:cs="Times New Roman"/>
          <w:color w:val="333333"/>
          <w:kern w:val="0"/>
          <w:sz w:val="24"/>
          <w:szCs w:val="24"/>
          <w14:ligatures w14:val="none"/>
        </w:rPr>
        <w:t>periapical abscess, chronic infection, pain, swelling and pus</w:t>
      </w:r>
      <w:r w:rsidR="0024083B" w:rsidRPr="004D54A4">
        <w:rPr>
          <w:rFonts w:ascii="Times New Roman" w:eastAsia="Times New Roman" w:hAnsi="Times New Roman" w:cs="Times New Roman"/>
          <w:color w:val="333333"/>
          <w:kern w:val="0"/>
          <w:sz w:val="24"/>
          <w:szCs w:val="24"/>
          <w14:ligatures w14:val="none"/>
        </w:rPr>
        <w:t xml:space="preserve">, </w:t>
      </w:r>
      <w:r w:rsidR="00EC4FD3" w:rsidRPr="004D54A4">
        <w:rPr>
          <w:rFonts w:ascii="Times New Roman" w:eastAsia="Times New Roman" w:hAnsi="Times New Roman" w:cs="Times New Roman"/>
          <w:b/>
          <w:bCs/>
          <w:color w:val="333333"/>
          <w:kern w:val="0"/>
          <w:sz w:val="24"/>
          <w:szCs w:val="24"/>
          <w14:ligatures w14:val="none"/>
        </w:rPr>
        <w:t>(</w:t>
      </w:r>
      <w:r w:rsidR="0024083B" w:rsidRPr="004D54A4">
        <w:rPr>
          <w:rFonts w:ascii="Times New Roman" w:eastAsia="Times New Roman" w:hAnsi="Times New Roman" w:cs="Times New Roman"/>
          <w:b/>
          <w:bCs/>
          <w:color w:val="333333"/>
          <w:kern w:val="0"/>
          <w:sz w:val="24"/>
          <w:szCs w:val="24"/>
          <w14:ligatures w14:val="none"/>
        </w:rPr>
        <w:t>C, D</w:t>
      </w:r>
      <w:r w:rsidR="00EC4FD3" w:rsidRPr="004D54A4">
        <w:rPr>
          <w:rFonts w:ascii="Times New Roman" w:eastAsia="Times New Roman" w:hAnsi="Times New Roman" w:cs="Times New Roman"/>
          <w:b/>
          <w:bCs/>
          <w:color w:val="333333"/>
          <w:kern w:val="0"/>
          <w:sz w:val="24"/>
          <w:szCs w:val="24"/>
          <w14:ligatures w14:val="none"/>
        </w:rPr>
        <w:t>)</w:t>
      </w:r>
      <w:r w:rsidR="0024083B" w:rsidRPr="004D54A4">
        <w:rPr>
          <w:rFonts w:ascii="Times New Roman" w:eastAsia="Times New Roman" w:hAnsi="Times New Roman" w:cs="Times New Roman"/>
          <w:b/>
          <w:bCs/>
          <w:color w:val="333333"/>
          <w:kern w:val="0"/>
          <w:sz w:val="24"/>
          <w:szCs w:val="24"/>
          <w14:ligatures w14:val="none"/>
        </w:rPr>
        <w:t xml:space="preserve"> </w:t>
      </w:r>
      <w:r w:rsidR="0024083B" w:rsidRPr="004D54A4">
        <w:rPr>
          <w:rFonts w:ascii="Times New Roman" w:eastAsia="Times New Roman" w:hAnsi="Times New Roman" w:cs="Times New Roman"/>
          <w:color w:val="333333"/>
          <w:kern w:val="0"/>
          <w:sz w:val="24"/>
          <w:szCs w:val="24"/>
          <w14:ligatures w14:val="none"/>
        </w:rPr>
        <w:t>Preoperative probing,</w:t>
      </w:r>
      <w:r w:rsidR="00EC4FD3" w:rsidRPr="004D54A4">
        <w:rPr>
          <w:rFonts w:ascii="Times New Roman" w:eastAsia="Times New Roman" w:hAnsi="Times New Roman" w:cs="Times New Roman"/>
          <w:color w:val="333333"/>
          <w:kern w:val="0"/>
          <w:sz w:val="24"/>
          <w:szCs w:val="24"/>
          <w14:ligatures w14:val="none"/>
        </w:rPr>
        <w:t xml:space="preserve"> PPD=8 mm </w:t>
      </w:r>
      <w:bookmarkStart w:id="20" w:name="_Hlk214441727"/>
      <w:r w:rsidR="00EC4FD3" w:rsidRPr="004D54A4">
        <w:rPr>
          <w:rFonts w:ascii="Times New Roman" w:eastAsia="Times New Roman" w:hAnsi="Times New Roman" w:cs="Times New Roman"/>
          <w:b/>
          <w:bCs/>
          <w:color w:val="333333"/>
          <w:kern w:val="0"/>
          <w:sz w:val="24"/>
          <w:szCs w:val="24"/>
          <w14:ligatures w14:val="none"/>
        </w:rPr>
        <w:t>(E</w:t>
      </w:r>
      <w:r w:rsidR="00D938E9" w:rsidRPr="004D54A4">
        <w:rPr>
          <w:rFonts w:ascii="Times New Roman" w:eastAsia="Times New Roman" w:hAnsi="Times New Roman" w:cs="Times New Roman"/>
          <w:b/>
          <w:bCs/>
          <w:color w:val="333333"/>
          <w:kern w:val="0"/>
          <w:sz w:val="24"/>
          <w:szCs w:val="24"/>
          <w14:ligatures w14:val="none"/>
        </w:rPr>
        <w:t>,F</w:t>
      </w:r>
      <w:r w:rsidR="00EC4FD3" w:rsidRPr="004D54A4">
        <w:rPr>
          <w:rFonts w:ascii="Times New Roman" w:eastAsia="Times New Roman" w:hAnsi="Times New Roman" w:cs="Times New Roman"/>
          <w:b/>
          <w:bCs/>
          <w:color w:val="333333"/>
          <w:kern w:val="0"/>
          <w:sz w:val="24"/>
          <w:szCs w:val="24"/>
          <w14:ligatures w14:val="none"/>
        </w:rPr>
        <w:t>)</w:t>
      </w:r>
      <w:bookmarkEnd w:id="20"/>
      <w:r w:rsidR="00EC4FD3" w:rsidRPr="004D54A4">
        <w:rPr>
          <w:rFonts w:ascii="Times New Roman" w:eastAsia="Times New Roman" w:hAnsi="Times New Roman" w:cs="Times New Roman"/>
          <w:b/>
          <w:bCs/>
          <w:color w:val="333333"/>
          <w:kern w:val="0"/>
          <w:sz w:val="24"/>
          <w:szCs w:val="24"/>
          <w14:ligatures w14:val="none"/>
        </w:rPr>
        <w:t xml:space="preserve"> </w:t>
      </w:r>
      <w:r w:rsidR="00D938E9" w:rsidRPr="004D54A4">
        <w:rPr>
          <w:rFonts w:ascii="Times New Roman" w:hAnsi="Times New Roman" w:cs="Times New Roman"/>
          <w:sz w:val="24"/>
          <w:szCs w:val="24"/>
        </w:rPr>
        <w:t xml:space="preserve"> RCT by Calcium Hydroxide  30 days and then root canal filling by gutta-percha, </w:t>
      </w:r>
      <w:r w:rsidR="00D938E9" w:rsidRPr="004D54A4">
        <w:rPr>
          <w:rFonts w:ascii="Times New Roman" w:eastAsia="Times New Roman" w:hAnsi="Times New Roman" w:cs="Times New Roman"/>
          <w:b/>
          <w:bCs/>
          <w:color w:val="333333"/>
          <w:kern w:val="0"/>
          <w:sz w:val="24"/>
          <w:szCs w:val="24"/>
          <w14:ligatures w14:val="none"/>
        </w:rPr>
        <w:t>(G,H)</w:t>
      </w:r>
      <w:r w:rsidR="004117B0" w:rsidRPr="004D54A4">
        <w:rPr>
          <w:rFonts w:ascii="Times New Roman" w:eastAsia="Times New Roman" w:hAnsi="Times New Roman" w:cs="Times New Roman"/>
          <w:b/>
          <w:bCs/>
          <w:color w:val="333333"/>
          <w:kern w:val="0"/>
          <w:sz w:val="24"/>
          <w:szCs w:val="24"/>
          <w14:ligatures w14:val="none"/>
        </w:rPr>
        <w:t xml:space="preserve"> </w:t>
      </w:r>
      <w:r w:rsidR="004117B0" w:rsidRPr="004D54A4">
        <w:rPr>
          <w:rFonts w:ascii="Times New Roman" w:eastAsia="Times New Roman" w:hAnsi="Times New Roman" w:cs="Times New Roman"/>
          <w:color w:val="333333"/>
          <w:kern w:val="0"/>
          <w:sz w:val="24"/>
          <w:szCs w:val="24"/>
          <w14:ligatures w14:val="none"/>
        </w:rPr>
        <w:t>Full-thickness flap raised,</w:t>
      </w:r>
      <w:r w:rsidR="00530CC3" w:rsidRPr="004D54A4">
        <w:rPr>
          <w:rFonts w:ascii="Times New Roman" w:eastAsia="Times New Roman" w:hAnsi="Times New Roman" w:cs="Times New Roman"/>
          <w:color w:val="333333"/>
          <w:kern w:val="0"/>
          <w:sz w:val="24"/>
          <w:szCs w:val="24"/>
          <w14:ligatures w14:val="none"/>
        </w:rPr>
        <w:t xml:space="preserve"> </w:t>
      </w:r>
      <w:r w:rsidR="00530CC3" w:rsidRPr="004D54A4">
        <w:rPr>
          <w:rFonts w:ascii="Times New Roman" w:eastAsia="Times New Roman" w:hAnsi="Times New Roman" w:cs="Times New Roman"/>
          <w:b/>
          <w:bCs/>
          <w:color w:val="333333"/>
          <w:kern w:val="0"/>
          <w:sz w:val="24"/>
          <w:szCs w:val="24"/>
          <w14:ligatures w14:val="none"/>
        </w:rPr>
        <w:t>(I</w:t>
      </w:r>
      <w:r w:rsidR="00530CC3" w:rsidRPr="004D54A4">
        <w:rPr>
          <w:rFonts w:ascii="Times New Roman" w:eastAsia="Times New Roman" w:hAnsi="Times New Roman" w:cs="Times New Roman"/>
          <w:color w:val="333333"/>
          <w:kern w:val="0"/>
          <w:sz w:val="24"/>
          <w:szCs w:val="24"/>
          <w14:ligatures w14:val="none"/>
        </w:rPr>
        <w:t>) the defect area using Gracey’s curette #3 and #4. scaling and root planning was carried out on the exposed root surface area of the defect </w:t>
      </w:r>
      <w:r w:rsidR="00530CC3" w:rsidRPr="004D54A4">
        <w:rPr>
          <w:rFonts w:ascii="Times New Roman" w:eastAsia="Times New Roman" w:hAnsi="Times New Roman" w:cs="Times New Roman"/>
          <w:b/>
          <w:bCs/>
          <w:color w:val="333333"/>
          <w:kern w:val="0"/>
          <w:sz w:val="24"/>
          <w:szCs w:val="24"/>
          <w14:ligatures w14:val="none"/>
        </w:rPr>
        <w:t>(J,K</w:t>
      </w:r>
      <w:r w:rsidR="00530CC3" w:rsidRPr="004D54A4">
        <w:rPr>
          <w:rFonts w:ascii="Times New Roman" w:eastAsia="Times New Roman" w:hAnsi="Times New Roman" w:cs="Times New Roman"/>
          <w:color w:val="333333"/>
          <w:kern w:val="0"/>
          <w:sz w:val="24"/>
          <w:szCs w:val="24"/>
          <w14:ligatures w14:val="none"/>
        </w:rPr>
        <w:t xml:space="preserve">) </w:t>
      </w:r>
      <w:r w:rsidR="00530CC3" w:rsidRPr="004D54A4">
        <w:rPr>
          <w:rFonts w:ascii="Times New Roman" w:hAnsi="Times New Roman" w:cs="Times New Roman"/>
          <w:sz w:val="24"/>
          <w:szCs w:val="24"/>
        </w:rPr>
        <w:t xml:space="preserve">suturing with 4-0 nylon, </w:t>
      </w:r>
      <w:r w:rsidR="00530CC3" w:rsidRPr="004D54A4">
        <w:rPr>
          <w:rFonts w:ascii="Times New Roman" w:eastAsia="Times New Roman" w:hAnsi="Times New Roman" w:cs="Times New Roman"/>
          <w:b/>
          <w:bCs/>
          <w:color w:val="333333"/>
          <w:kern w:val="0"/>
          <w:sz w:val="24"/>
          <w:szCs w:val="24"/>
          <w14:ligatures w14:val="none"/>
        </w:rPr>
        <w:t>(L,M.N.</w:t>
      </w:r>
      <w:r w:rsidR="004D54A4" w:rsidRPr="004D54A4">
        <w:rPr>
          <w:rFonts w:ascii="Times New Roman" w:eastAsia="Times New Roman" w:hAnsi="Times New Roman" w:cs="Times New Roman"/>
          <w:b/>
          <w:bCs/>
          <w:color w:val="333333"/>
          <w:kern w:val="0"/>
          <w:sz w:val="32"/>
          <w:szCs w:val="32"/>
          <w14:ligatures w14:val="none"/>
        </w:rPr>
        <w:t>o</w:t>
      </w:r>
      <w:r w:rsidR="00530CC3" w:rsidRPr="004D54A4">
        <w:rPr>
          <w:rFonts w:ascii="Times New Roman" w:eastAsia="Times New Roman" w:hAnsi="Times New Roman" w:cs="Times New Roman"/>
          <w:color w:val="333333"/>
          <w:kern w:val="0"/>
          <w:sz w:val="24"/>
          <w:szCs w:val="24"/>
          <w14:ligatures w14:val="none"/>
        </w:rPr>
        <w:t xml:space="preserve">)  </w:t>
      </w:r>
      <w:r w:rsidR="00D80309" w:rsidRPr="004D54A4">
        <w:rPr>
          <w:rFonts w:ascii="Times New Roman" w:eastAsia="Times New Roman" w:hAnsi="Times New Roman" w:cs="Times New Roman"/>
          <w:color w:val="333333"/>
          <w:kern w:val="0"/>
          <w:sz w:val="24"/>
          <w:szCs w:val="24"/>
          <w14:ligatures w14:val="none"/>
        </w:rPr>
        <w:t>The results post 9 months have shown a significantamount of bone fill in the bony defect areas and</w:t>
      </w:r>
      <w:r w:rsidR="00970537" w:rsidRPr="004D54A4">
        <w:rPr>
          <w:rFonts w:ascii="Times New Roman" w:eastAsia="Times New Roman" w:hAnsi="Times New Roman" w:cs="Times New Roman"/>
          <w:color w:val="333333"/>
          <w:kern w:val="0"/>
          <w:sz w:val="24"/>
          <w:szCs w:val="24"/>
          <w14:ligatures w14:val="none"/>
        </w:rPr>
        <w:t xml:space="preserve"> tooth  not mobility</w:t>
      </w:r>
      <w:r w:rsidR="00D80309" w:rsidRPr="004D54A4">
        <w:rPr>
          <w:rFonts w:ascii="Times New Roman" w:eastAsia="Times New Roman" w:hAnsi="Times New Roman" w:cs="Times New Roman"/>
          <w:color w:val="333333"/>
          <w:kern w:val="0"/>
          <w:sz w:val="24"/>
          <w:szCs w:val="24"/>
          <w14:ligatures w14:val="none"/>
        </w:rPr>
        <w:t xml:space="preserve"> .</w:t>
      </w:r>
    </w:p>
    <w:p w14:paraId="35F4849E" w14:textId="0F9EC316" w:rsidR="00F82D88" w:rsidRDefault="00F82D88" w:rsidP="00F82D88">
      <w:pPr>
        <w:jc w:val="thaiDistribute"/>
        <w:rPr>
          <w:rFonts w:ascii="Times New Roman" w:hAnsi="Times New Roman" w:cs="Times New Roman"/>
          <w:b/>
          <w:bCs/>
          <w:kern w:val="0"/>
          <w:sz w:val="24"/>
          <w:szCs w:val="24"/>
          <w:lang w:bidi="lo-LA"/>
          <w14:ligatures w14:val="none"/>
        </w:rPr>
      </w:pPr>
      <w:r w:rsidRPr="00F82D88">
        <w:rPr>
          <w:rFonts w:ascii="Times New Roman" w:hAnsi="Times New Roman" w:cs="Times New Roman"/>
          <w:b/>
          <w:bCs/>
          <w:kern w:val="0"/>
          <w:sz w:val="24"/>
          <w:szCs w:val="24"/>
          <w:lang w:bidi="lo-LA"/>
          <w14:ligatures w14:val="none"/>
        </w:rPr>
        <w:lastRenderedPageBreak/>
        <w:t xml:space="preserve">Discussion: </w:t>
      </w:r>
    </w:p>
    <w:p w14:paraId="58AEC9F4" w14:textId="2CF5FA22" w:rsidR="00C202A1" w:rsidRPr="00C202A1" w:rsidRDefault="00C202A1" w:rsidP="00484145">
      <w:pPr>
        <w:spacing w:line="360" w:lineRule="auto"/>
        <w:rPr>
          <w:rFonts w:ascii="Times New Roman" w:hAnsi="Times New Roman" w:cs="Times New Roman"/>
          <w:kern w:val="0"/>
          <w:sz w:val="24"/>
          <w:szCs w:val="24"/>
          <w:lang w:bidi="lo-LA"/>
          <w14:ligatures w14:val="none"/>
        </w:rPr>
      </w:pPr>
      <w:r w:rsidRPr="00C202A1">
        <w:rPr>
          <w:rFonts w:ascii="Times New Roman" w:hAnsi="Times New Roman" w:cs="Times New Roman"/>
          <w:kern w:val="0"/>
          <w:sz w:val="24"/>
          <w:szCs w:val="24"/>
          <w:lang w:bidi="lo-LA"/>
          <w14:ligatures w14:val="none"/>
        </w:rPr>
        <w:t>The diagnosis and prognosis of the tooth having endo–perio lesions present a challenge to the clinicians. Correct diagnosis is important to determine the treatment and long‑term prognosis. However, treating a complex endodontic periodontal lesion is still one of the most common challenges in today’s clinical practice. The simultaneous existence of endodontium and periodontium tissue destruction</w:t>
      </w:r>
      <w:ins w:id="21" w:author="srishti bhatia" w:date="2026-01-11T23:39:00Z" w16du:dateUtc="2026-01-11T18:09:00Z">
        <w:r w:rsidR="0084747C">
          <w:rPr>
            <w:rFonts w:ascii="Times New Roman" w:hAnsi="Times New Roman" w:cs="Times New Roman"/>
            <w:kern w:val="0"/>
            <w:sz w:val="24"/>
            <w:szCs w:val="24"/>
            <w:lang w:bidi="lo-LA"/>
            <w14:ligatures w14:val="none"/>
          </w:rPr>
          <w:t xml:space="preserve"> </w:t>
        </w:r>
      </w:ins>
      <w:r w:rsidRPr="00C202A1">
        <w:rPr>
          <w:rFonts w:ascii="Times New Roman" w:hAnsi="Times New Roman" w:cs="Times New Roman"/>
          <w:kern w:val="0"/>
          <w:sz w:val="24"/>
          <w:szCs w:val="24"/>
          <w:lang w:bidi="lo-LA"/>
          <w14:ligatures w14:val="none"/>
        </w:rPr>
        <w:t>can complicate the diagnosis and subsequently affect the prognosis of the involved teeth.[6,7] Treatment of endo–perio lesion requires both endodontic treatment and periodontal regenerative treatment. The treatment strategy is to first focus on debridement and disinfection of the root canal system followed by an observation period. The goal of periodontal surgery is to remove all necrotic tissues from the surgical site and facilitate the regeneration of hard and soft tissue along with the formation of new attachment apparatus. In the reported cases, the established diagnosis in case  was primary endodontic with secondary periodontal lesion Endodontic therapy was done and followed by periodontal surgery, the bony defect was present and there was a furcation . The results post 9 months have shown a significantamount of bone fill in the bony defect areas and in furcation involvement region also.</w:t>
      </w:r>
    </w:p>
    <w:p w14:paraId="716AC9AD" w14:textId="77777777" w:rsidR="00315429" w:rsidRPr="00315429" w:rsidRDefault="00315429" w:rsidP="00315429">
      <w:pPr>
        <w:jc w:val="thaiDistribute"/>
        <w:rPr>
          <w:rFonts w:ascii="Times New Roman" w:hAnsi="Times New Roman" w:cs="Times New Roman"/>
          <w:b/>
          <w:bCs/>
          <w:kern w:val="0"/>
          <w:sz w:val="24"/>
          <w:szCs w:val="24"/>
          <w:lang w:bidi="lo-LA"/>
          <w14:ligatures w14:val="none"/>
        </w:rPr>
      </w:pPr>
      <w:r w:rsidRPr="00315429">
        <w:rPr>
          <w:rFonts w:ascii="Times New Roman" w:hAnsi="Times New Roman" w:cs="Times New Roman"/>
          <w:b/>
          <w:bCs/>
          <w:kern w:val="0"/>
          <w:sz w:val="24"/>
          <w:szCs w:val="24"/>
          <w:lang w:bidi="lo-LA"/>
          <w14:ligatures w14:val="none"/>
        </w:rPr>
        <w:t>Conclusion:</w:t>
      </w:r>
    </w:p>
    <w:p w14:paraId="022ABF48" w14:textId="26B7DFC7" w:rsidR="00315429" w:rsidRPr="00B525DA" w:rsidRDefault="00315429" w:rsidP="00315429">
      <w:pPr>
        <w:spacing w:after="100" w:afterAutospacing="1" w:line="408" w:lineRule="atLeast"/>
        <w:rPr>
          <w:rFonts w:ascii="Times New Roman" w:eastAsia="Times New Roman" w:hAnsi="Times New Roman" w:cs="Times New Roman"/>
          <w:color w:val="333333"/>
          <w:kern w:val="0"/>
          <w:sz w:val="24"/>
          <w:szCs w:val="24"/>
          <w14:ligatures w14:val="none"/>
        </w:rPr>
      </w:pPr>
      <w:r w:rsidRPr="00315429">
        <w:rPr>
          <w:rFonts w:ascii="Times New Roman" w:eastAsia="Times New Roman" w:hAnsi="Times New Roman" w:cs="Times New Roman"/>
          <w:color w:val="333333"/>
          <w:kern w:val="0"/>
          <w:sz w:val="24"/>
          <w:szCs w:val="24"/>
          <w14:ligatures w14:val="none"/>
        </w:rPr>
        <w:t>With the treatment and follow-up of the present case, it is possible</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to conclude that there is clinical success when  endodontic treatment</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is performed before periodontal treatment, since the primary need for</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therapy of an endoperiodontal lesion is to treat the two origins of the</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lesion.</w:t>
      </w:r>
    </w:p>
    <w:p w14:paraId="2047D2B3" w14:textId="77777777" w:rsidR="00B6038B" w:rsidRPr="00B6038B" w:rsidRDefault="00B6038B" w:rsidP="00B6038B">
      <w:pPr>
        <w:spacing w:after="200" w:line="276" w:lineRule="auto"/>
        <w:jc w:val="both"/>
        <w:outlineLvl w:val="0"/>
        <w:rPr>
          <w:rFonts w:ascii="Arial" w:eastAsia="Times New Roman" w:hAnsi="Arial" w:cs="Arial"/>
          <w:kern w:val="0"/>
          <w:szCs w:val="22"/>
          <w:lang w:val="en-GB" w:eastAsia="en-GB" w:bidi="ar-SA"/>
          <w14:ligatures w14:val="none"/>
        </w:rPr>
      </w:pPr>
      <w:r w:rsidRPr="00B6038B">
        <w:rPr>
          <w:rFonts w:ascii="Arial" w:eastAsia="Times New Roman" w:hAnsi="Arial" w:cs="Arial"/>
          <w:b/>
          <w:bCs/>
          <w:kern w:val="0"/>
          <w:szCs w:val="22"/>
          <w:lang w:val="en-GB" w:eastAsia="en-GB" w:bidi="ar-SA"/>
          <w14:ligatures w14:val="none"/>
        </w:rPr>
        <w:t>COMPETING INTERESTS DISCLAIMER:</w:t>
      </w:r>
    </w:p>
    <w:p w14:paraId="7E6AD632"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r w:rsidRPr="00B6038B">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3A82CB4"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45C7EF00"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3EEF8E79" w14:textId="07397B79" w:rsidR="001102C2" w:rsidRPr="00B525DA" w:rsidRDefault="001102C2" w:rsidP="00CE28C6">
      <w:pPr>
        <w:spacing w:after="100" w:afterAutospacing="1" w:line="408" w:lineRule="atLeast"/>
        <w:jc w:val="both"/>
        <w:rPr>
          <w:rFonts w:ascii="Times New Roman" w:eastAsia="Times New Roman" w:hAnsi="Times New Roman" w:cs="Times New Roman"/>
          <w:i/>
          <w:iCs/>
          <w:color w:val="333333"/>
          <w:kern w:val="0"/>
          <w:sz w:val="24"/>
          <w:szCs w:val="24"/>
          <w14:ligatures w14:val="none"/>
        </w:rPr>
      </w:pPr>
    </w:p>
    <w:p w14:paraId="43427752" w14:textId="67E85EA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767CC21" w14:textId="04562288" w:rsidR="001102C2" w:rsidRPr="00D80309" w:rsidRDefault="00D80309" w:rsidP="00EA2BC4">
      <w:pPr>
        <w:spacing w:after="100" w:afterAutospacing="1" w:line="408" w:lineRule="atLeast"/>
        <w:rPr>
          <w:rFonts w:ascii="MyWebFont" w:eastAsia="Times New Roman" w:hAnsi="MyWebFont" w:cs="Times New Roman"/>
          <w:b/>
          <w:bCs/>
          <w:color w:val="333333"/>
          <w:kern w:val="0"/>
          <w:sz w:val="24"/>
          <w:szCs w:val="24"/>
          <w14:ligatures w14:val="none"/>
        </w:rPr>
      </w:pPr>
      <w:r w:rsidRPr="00D80309">
        <w:rPr>
          <w:rFonts w:ascii="MyWebFont" w:eastAsia="Times New Roman" w:hAnsi="MyWebFont" w:cs="Times New Roman"/>
          <w:b/>
          <w:bCs/>
          <w:color w:val="333333"/>
          <w:kern w:val="0"/>
          <w:sz w:val="24"/>
          <w:szCs w:val="24"/>
          <w14:ligatures w14:val="none"/>
        </w:rPr>
        <w:t>REFERENCES</w:t>
      </w:r>
    </w:p>
    <w:p w14:paraId="49466E9F" w14:textId="000BA964" w:rsidR="008415D2" w:rsidRPr="001238E2" w:rsidRDefault="008415D2" w:rsidP="00484145">
      <w:pPr>
        <w:spacing w:before="100" w:beforeAutospacing="1" w:after="60" w:line="276" w:lineRule="auto"/>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lastRenderedPageBreak/>
        <w:t>1. Narang S, Narang A, Gupta R. A sequential approach in treatment of perio-endo lesion. J Indian Soc Periodontol 2011; 15:177–80.</w:t>
      </w:r>
    </w:p>
    <w:p w14:paraId="5C309618" w14:textId="06817123" w:rsidR="00B6740F" w:rsidRPr="001238E2" w:rsidRDefault="00AE5F8B" w:rsidP="00484145">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2. Simring M, Goldberg M. The pulpal pocket approach: retrograde periodontitis. JPeriod. 1964;35:22-48</w:t>
      </w:r>
      <w:r w:rsidR="00B6740F" w:rsidRPr="001238E2">
        <w:rPr>
          <w:rFonts w:ascii="Times New Roman" w:eastAsia="Times New Roman" w:hAnsi="Times New Roman" w:cs="Times New Roman"/>
          <w:color w:val="333333"/>
          <w:kern w:val="0"/>
          <w:sz w:val="24"/>
          <w:szCs w:val="24"/>
          <w14:ligatures w14:val="none"/>
        </w:rPr>
        <w:t>.</w:t>
      </w:r>
    </w:p>
    <w:p w14:paraId="27E97265" w14:textId="08A92657" w:rsidR="00B21FF3" w:rsidRPr="001238E2" w:rsidRDefault="00B21FF3" w:rsidP="00484145">
      <w:pPr>
        <w:spacing w:after="100" w:afterAutospacing="1" w:line="276" w:lineRule="auto"/>
        <w:rPr>
          <w:rFonts w:ascii="Times New Roman" w:eastAsia="Times New Roman" w:hAnsi="Times New Roman" w:cs="Times New Roman"/>
          <w:kern w:val="0"/>
          <w:sz w:val="24"/>
          <w:szCs w:val="24"/>
          <w:vertAlign w:val="superscript"/>
          <w14:ligatures w14:val="none"/>
        </w:rPr>
      </w:pPr>
      <w:r w:rsidRPr="001238E2">
        <w:rPr>
          <w:rFonts w:ascii="Times New Roman" w:eastAsia="Times New Roman" w:hAnsi="Times New Roman" w:cs="Times New Roman"/>
          <w:kern w:val="0"/>
          <w:sz w:val="24"/>
          <w:szCs w:val="24"/>
          <w14:ligatures w14:val="none"/>
        </w:rPr>
        <w:t>3. Xia M, Qi Q. Bacterial analysis of combined periodontal-endodontic lesions by</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polymerase chain reaction denaturing gradient gel electrophoresis. J Oral Sci.</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2013;55(4):287-91.</w:t>
      </w:r>
    </w:p>
    <w:p w14:paraId="1300EA28" w14:textId="2EDE01AA" w:rsidR="008143AA"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4</w:t>
      </w:r>
      <w:r w:rsidR="008143AA" w:rsidRPr="001238E2">
        <w:rPr>
          <w:rFonts w:ascii="Times New Roman" w:eastAsia="Times New Roman" w:hAnsi="Times New Roman" w:cs="Times New Roman"/>
          <w:kern w:val="0"/>
          <w:sz w:val="24"/>
          <w:szCs w:val="24"/>
          <w14:ligatures w14:val="none"/>
        </w:rPr>
        <w:t>. Simon JH, Glick DH, Frank AL. The relationship of endodontic‑Periodontic lesions. J Periodontol. 1972;43:202‑8</w:t>
      </w:r>
      <w:r w:rsidR="00B6740F" w:rsidRPr="001238E2">
        <w:rPr>
          <w:rFonts w:ascii="Times New Roman" w:eastAsia="Times New Roman" w:hAnsi="Times New Roman" w:cs="Times New Roman"/>
          <w:kern w:val="0"/>
          <w:sz w:val="24"/>
          <w:szCs w:val="24"/>
          <w14:ligatures w14:val="none"/>
        </w:rPr>
        <w:t>.</w:t>
      </w:r>
    </w:p>
    <w:p w14:paraId="38F2F363" w14:textId="462635CA" w:rsidR="00977324"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5</w:t>
      </w:r>
      <w:r w:rsidR="00977324" w:rsidRPr="001238E2">
        <w:rPr>
          <w:rFonts w:ascii="Times New Roman" w:eastAsia="Times New Roman" w:hAnsi="Times New Roman" w:cs="Times New Roman"/>
          <w:kern w:val="0"/>
          <w:sz w:val="24"/>
          <w:szCs w:val="24"/>
          <w14:ligatures w14:val="none"/>
        </w:rPr>
        <w:t>. Harrington GW, Steiner DR, Ammons WF. The periodontal‑endodontic controversy. Periodontol 2000 2002;30:123‑30</w:t>
      </w:r>
    </w:p>
    <w:p w14:paraId="13801AF2" w14:textId="5393FCD7"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6. Xia M, Qi Q. Bacterial analysis of combined periodontal-endodontic lesions by</w:t>
      </w:r>
    </w:p>
    <w:p w14:paraId="34967E39" w14:textId="77777777"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polymerase chain reaction denaturing gradient gel electrophoresis. J Oral Sci.</w:t>
      </w:r>
    </w:p>
    <w:p w14:paraId="42EA50C9" w14:textId="6F57A25D"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2013;55(4):287-91.</w:t>
      </w:r>
    </w:p>
    <w:p w14:paraId="6CFE65A7" w14:textId="01BE82ED" w:rsidR="00806AF1"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7</w:t>
      </w:r>
      <w:r w:rsidR="00806AF1" w:rsidRPr="001238E2">
        <w:rPr>
          <w:rFonts w:ascii="Times New Roman" w:eastAsia="Times New Roman" w:hAnsi="Times New Roman" w:cs="Times New Roman"/>
          <w:kern w:val="0"/>
          <w:sz w:val="24"/>
          <w:szCs w:val="24"/>
          <w14:ligatures w14:val="none"/>
        </w:rPr>
        <w:t>. Gomes BPFA, Berber VB, Kokaras AS, Chen T, Paster BJ. Microbiomes of endodontic-</w:t>
      </w:r>
    </w:p>
    <w:p w14:paraId="768EB5FE" w14:textId="77777777" w:rsidR="00806AF1" w:rsidRPr="001238E2"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periodontal lesions before and after chemomechanical preparation. J Endod.</w:t>
      </w:r>
    </w:p>
    <w:p w14:paraId="5BE8DB11" w14:textId="77777777" w:rsidR="00806AF1" w:rsidRPr="001238E2"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2015;41(12):1975-84.</w:t>
      </w:r>
    </w:p>
    <w:p w14:paraId="072E4B67" w14:textId="2E01E096" w:rsidR="00806AF1" w:rsidRPr="00484145" w:rsidRDefault="00806AF1" w:rsidP="00484145">
      <w:pPr>
        <w:spacing w:after="100" w:afterAutospacing="1" w:line="276" w:lineRule="auto"/>
        <w:jc w:val="both"/>
        <w:rPr>
          <w:rFonts w:ascii="Times New Roman" w:eastAsia="Times New Roman" w:hAnsi="Times New Roman" w:cs="Times New Roman"/>
          <w:color w:val="FF0000"/>
          <w:kern w:val="0"/>
          <w:sz w:val="24"/>
          <w:szCs w:val="24"/>
          <w14:ligatures w14:val="none"/>
        </w:rPr>
      </w:pPr>
      <w:bookmarkStart w:id="22" w:name="_Hlk214113532"/>
    </w:p>
    <w:bookmarkEnd w:id="22"/>
    <w:p w14:paraId="79151CC2" w14:textId="77777777" w:rsidR="00AE5F8B" w:rsidRPr="004A79B0" w:rsidRDefault="00AE5F8B" w:rsidP="00AE5F8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42AEE357" w14:textId="77777777" w:rsidR="0065743A" w:rsidRPr="004A79B0" w:rsidRDefault="0065743A" w:rsidP="004770FD">
      <w:pPr>
        <w:spacing w:after="0" w:line="384" w:lineRule="atLeast"/>
        <w:rPr>
          <w:rFonts w:ascii="Times New Roman" w:eastAsia="Times New Roman" w:hAnsi="Times New Roman" w:cs="Times New Roman"/>
          <w:b/>
          <w:bCs/>
          <w:color w:val="333333"/>
          <w:kern w:val="0"/>
          <w:sz w:val="46"/>
          <w:szCs w:val="46"/>
          <w14:ligatures w14:val="none"/>
        </w:rPr>
      </w:pPr>
    </w:p>
    <w:p w14:paraId="73E42E85" w14:textId="6BDAF319" w:rsidR="003E1570" w:rsidRPr="003E1570" w:rsidRDefault="003E1570" w:rsidP="003E1570">
      <w:pPr>
        <w:rPr>
          <w:rFonts w:ascii="Phetsarath OT" w:eastAsia="Phetsarath OT" w:hAnsi="Phetsarath OT" w:cs="Phetsarath OT"/>
          <w:sz w:val="24"/>
          <w:szCs w:val="24"/>
        </w:rPr>
      </w:pPr>
    </w:p>
    <w:sectPr w:rsidR="003E1570" w:rsidRPr="003E157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rishti bhatia" w:date="2026-01-11T23:30:00Z" w:initials="sb">
    <w:p w14:paraId="1CA24D16" w14:textId="77777777" w:rsidR="005030A0" w:rsidRDefault="005030A0" w:rsidP="005030A0">
      <w:pPr>
        <w:pStyle w:val="CommentText"/>
      </w:pPr>
      <w:r>
        <w:rPr>
          <w:rStyle w:val="CommentReference"/>
        </w:rPr>
        <w:annotationRef/>
      </w:r>
      <w:r>
        <w:rPr>
          <w:lang w:val="en-IN"/>
        </w:rPr>
        <w:t>Tubules and</w:t>
      </w:r>
    </w:p>
  </w:comment>
  <w:comment w:id="4" w:author="srishti bhatia" w:date="2026-01-11T23:31:00Z" w:initials="sb">
    <w:p w14:paraId="43251B5C" w14:textId="77777777" w:rsidR="005030A0" w:rsidRDefault="005030A0" w:rsidP="005030A0">
      <w:pPr>
        <w:pStyle w:val="CommentText"/>
      </w:pPr>
      <w:r>
        <w:rPr>
          <w:rStyle w:val="CommentReference"/>
        </w:rPr>
        <w:annotationRef/>
      </w:r>
      <w:r>
        <w:rPr>
          <w:lang w:val="en-IN"/>
        </w:rPr>
        <w:t>Needs rephrasing</w:t>
      </w:r>
    </w:p>
  </w:comment>
  <w:comment w:id="6" w:author="srishti bhatia" w:date="2026-01-11T23:32:00Z" w:initials="sb">
    <w:p w14:paraId="18E1F4E9" w14:textId="77777777" w:rsidR="005030A0" w:rsidRDefault="005030A0" w:rsidP="005030A0">
      <w:pPr>
        <w:pStyle w:val="CommentText"/>
      </w:pPr>
      <w:r>
        <w:rPr>
          <w:rStyle w:val="CommentReference"/>
        </w:rPr>
        <w:annotationRef/>
      </w:r>
      <w:r>
        <w:rPr>
          <w:lang w:val="en-IN"/>
        </w:rPr>
        <w:t>These means of communication from one structure to another is responsible for possibility of pulpal disease</w:t>
      </w:r>
    </w:p>
  </w:comment>
  <w:comment w:id="7" w:author="srishti bhatia" w:date="2026-01-11T23:34:00Z" w:initials="sb">
    <w:p w14:paraId="2D58391C" w14:textId="77777777" w:rsidR="005030A0" w:rsidRDefault="005030A0" w:rsidP="005030A0">
      <w:pPr>
        <w:pStyle w:val="CommentText"/>
      </w:pPr>
      <w:r>
        <w:rPr>
          <w:rStyle w:val="CommentReference"/>
        </w:rPr>
        <w:annotationRef/>
      </w:r>
      <w:r>
        <w:rPr>
          <w:lang w:val="en-IN"/>
        </w:rPr>
        <w:t>treatment</w:t>
      </w:r>
    </w:p>
  </w:comment>
  <w:comment w:id="8" w:author="srishti bhatia" w:date="2026-01-11T23:34:00Z" w:initials="sb">
    <w:p w14:paraId="18994940" w14:textId="77777777" w:rsidR="005030A0" w:rsidRDefault="005030A0" w:rsidP="005030A0">
      <w:pPr>
        <w:pStyle w:val="CommentText"/>
      </w:pPr>
      <w:r>
        <w:rPr>
          <w:rStyle w:val="CommentReference"/>
        </w:rPr>
        <w:annotationRef/>
      </w:r>
      <w:r>
        <w:rPr>
          <w:lang w:val="en-IN"/>
        </w:rPr>
        <w:t>swelling</w:t>
      </w:r>
    </w:p>
  </w:comment>
  <w:comment w:id="9" w:author="srishti bhatia" w:date="2026-01-11T23:34:00Z" w:initials="sb">
    <w:p w14:paraId="40E2A5F2" w14:textId="77777777" w:rsidR="005030A0" w:rsidRDefault="005030A0" w:rsidP="005030A0">
      <w:pPr>
        <w:pStyle w:val="CommentText"/>
      </w:pPr>
      <w:r>
        <w:rPr>
          <w:rStyle w:val="CommentReference"/>
        </w:rPr>
        <w:annotationRef/>
      </w:r>
      <w:r>
        <w:rPr>
          <w:lang w:val="en-IN"/>
        </w:rPr>
        <w:t>from</w:t>
      </w:r>
    </w:p>
  </w:comment>
  <w:comment w:id="10" w:author="srishti bhatia" w:date="2026-01-11T23:36:00Z" w:initials="sb">
    <w:p w14:paraId="171D467D" w14:textId="77777777" w:rsidR="005030A0" w:rsidRDefault="005030A0" w:rsidP="005030A0">
      <w:pPr>
        <w:pStyle w:val="CommentText"/>
      </w:pPr>
      <w:r>
        <w:rPr>
          <w:rStyle w:val="CommentReference"/>
        </w:rPr>
        <w:annotationRef/>
      </w:r>
      <w:r>
        <w:rPr>
          <w:lang w:val="en-IN"/>
        </w:rPr>
        <w:t>Lingual surface , with pocket depth of</w:t>
      </w:r>
    </w:p>
  </w:comment>
  <w:comment w:id="11" w:author="srishti bhatia" w:date="2026-01-11T23:36:00Z" w:initials="sb">
    <w:p w14:paraId="54DD7FE4" w14:textId="77777777" w:rsidR="005030A0" w:rsidRDefault="005030A0" w:rsidP="005030A0">
      <w:pPr>
        <w:pStyle w:val="CommentText"/>
      </w:pPr>
      <w:r>
        <w:rPr>
          <w:rStyle w:val="CommentReference"/>
        </w:rPr>
        <w:annotationRef/>
      </w:r>
      <w:r>
        <w:rPr>
          <w:lang w:val="en-IN"/>
        </w:rPr>
        <w:t>Sentence not complete</w:t>
      </w:r>
    </w:p>
  </w:comment>
  <w:comment w:id="12" w:author="srishti bhatia" w:date="2026-01-11T23:36:00Z" w:initials="sb">
    <w:p w14:paraId="3E2CD8C2" w14:textId="77777777" w:rsidR="005030A0" w:rsidRDefault="005030A0" w:rsidP="005030A0">
      <w:pPr>
        <w:pStyle w:val="CommentText"/>
      </w:pPr>
      <w:r>
        <w:rPr>
          <w:rStyle w:val="CommentReference"/>
        </w:rPr>
        <w:annotationRef/>
      </w:r>
      <w:r>
        <w:rPr>
          <w:lang w:val="en-IN"/>
        </w:rPr>
        <w:t>Add bracket</w:t>
      </w:r>
    </w:p>
  </w:comment>
  <w:comment w:id="13" w:author="srishti bhatia" w:date="2026-01-11T23:37:00Z" w:initials="sb">
    <w:p w14:paraId="62F1237A" w14:textId="77777777" w:rsidR="005030A0" w:rsidRDefault="005030A0" w:rsidP="005030A0">
      <w:pPr>
        <w:pStyle w:val="CommentText"/>
      </w:pPr>
      <w:r>
        <w:rPr>
          <w:rStyle w:val="CommentReference"/>
        </w:rPr>
        <w:annotationRef/>
      </w:r>
      <w:r>
        <w:rPr>
          <w:lang w:val="en-IN"/>
        </w:rPr>
        <w:t>Can we leave calcium dressing for 30 days straight?</w:t>
      </w:r>
    </w:p>
  </w:comment>
  <w:comment w:id="14" w:author="srishti bhatia" w:date="2026-01-11T23:38:00Z" w:initials="sb">
    <w:p w14:paraId="304BBC2F" w14:textId="77777777" w:rsidR="005030A0" w:rsidRDefault="005030A0" w:rsidP="005030A0">
      <w:pPr>
        <w:pStyle w:val="CommentText"/>
      </w:pPr>
      <w:r>
        <w:rPr>
          <w:rStyle w:val="CommentReference"/>
        </w:rPr>
        <w:annotationRef/>
      </w:r>
      <w:r>
        <w:rPr>
          <w:lang w:val="en-IN"/>
        </w:rPr>
        <w:t>sutured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A24D16" w15:done="0"/>
  <w15:commentEx w15:paraId="43251B5C" w15:done="0"/>
  <w15:commentEx w15:paraId="18E1F4E9" w15:done="0"/>
  <w15:commentEx w15:paraId="2D58391C" w15:done="0"/>
  <w15:commentEx w15:paraId="18994940" w15:done="0"/>
  <w15:commentEx w15:paraId="40E2A5F2" w15:paraIdParent="18994940" w15:done="0"/>
  <w15:commentEx w15:paraId="171D467D" w15:done="0"/>
  <w15:commentEx w15:paraId="54DD7FE4" w15:done="0"/>
  <w15:commentEx w15:paraId="3E2CD8C2" w15:done="0"/>
  <w15:commentEx w15:paraId="62F1237A" w15:done="0"/>
  <w15:commentEx w15:paraId="304BB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0D20E" w16cex:dateUtc="2026-01-11T18:00:00Z"/>
  <w16cex:commentExtensible w16cex:durableId="1D2563B5" w16cex:dateUtc="2026-01-11T18:01:00Z"/>
  <w16cex:commentExtensible w16cex:durableId="0B6393EF" w16cex:dateUtc="2026-01-11T18:02:00Z"/>
  <w16cex:commentExtensible w16cex:durableId="23FB0152" w16cex:dateUtc="2026-01-11T18:04:00Z"/>
  <w16cex:commentExtensible w16cex:durableId="7F6F1BF6" w16cex:dateUtc="2026-01-11T18:04:00Z"/>
  <w16cex:commentExtensible w16cex:durableId="40FC8205" w16cex:dateUtc="2026-01-11T18:04:00Z"/>
  <w16cex:commentExtensible w16cex:durableId="165EB0F0" w16cex:dateUtc="2026-01-11T18:06:00Z"/>
  <w16cex:commentExtensible w16cex:durableId="78965B9F" w16cex:dateUtc="2026-01-11T18:06:00Z"/>
  <w16cex:commentExtensible w16cex:durableId="23E577A0" w16cex:dateUtc="2026-01-11T18:06:00Z"/>
  <w16cex:commentExtensible w16cex:durableId="5BAF9FC9" w16cex:dateUtc="2026-01-11T18:07:00Z"/>
  <w16cex:commentExtensible w16cex:durableId="69A09B00" w16cex:dateUtc="2026-01-11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A24D16" w16cid:durableId="1160D20E"/>
  <w16cid:commentId w16cid:paraId="43251B5C" w16cid:durableId="1D2563B5"/>
  <w16cid:commentId w16cid:paraId="18E1F4E9" w16cid:durableId="0B6393EF"/>
  <w16cid:commentId w16cid:paraId="2D58391C" w16cid:durableId="23FB0152"/>
  <w16cid:commentId w16cid:paraId="18994940" w16cid:durableId="7F6F1BF6"/>
  <w16cid:commentId w16cid:paraId="40E2A5F2" w16cid:durableId="40FC8205"/>
  <w16cid:commentId w16cid:paraId="171D467D" w16cid:durableId="165EB0F0"/>
  <w16cid:commentId w16cid:paraId="54DD7FE4" w16cid:durableId="78965B9F"/>
  <w16cid:commentId w16cid:paraId="3E2CD8C2" w16cid:durableId="23E577A0"/>
  <w16cid:commentId w16cid:paraId="62F1237A" w16cid:durableId="5BAF9FC9"/>
  <w16cid:commentId w16cid:paraId="304BBC2F" w16cid:durableId="69A09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5888" w14:textId="77777777" w:rsidR="00FC070D" w:rsidRDefault="00FC070D" w:rsidP="00DE0593">
      <w:pPr>
        <w:spacing w:after="0" w:line="240" w:lineRule="auto"/>
      </w:pPr>
      <w:r>
        <w:separator/>
      </w:r>
    </w:p>
  </w:endnote>
  <w:endnote w:type="continuationSeparator" w:id="0">
    <w:p w14:paraId="11C460D7" w14:textId="77777777" w:rsidR="00FC070D" w:rsidRDefault="00FC070D" w:rsidP="00DE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hetsarath OT">
    <w:altName w:val="Yu Gothic"/>
    <w:charset w:val="80"/>
    <w:family w:val="auto"/>
    <w:pitch w:val="variable"/>
    <w:sig w:usb0="F7FFAEFF" w:usb1="FBDFFFFF" w:usb2="1FFBFFFF" w:usb3="00000000" w:csb0="803F01FF" w:csb1="00000000"/>
  </w:font>
  <w:font w:name="My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1156" w14:textId="77777777" w:rsidR="00DE0593" w:rsidRDefault="00DE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9F02" w14:textId="77777777" w:rsidR="00DE0593" w:rsidRDefault="00DE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37E0" w14:textId="77777777" w:rsidR="00DE0593" w:rsidRDefault="00DE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0BA3" w14:textId="77777777" w:rsidR="00FC070D" w:rsidRDefault="00FC070D" w:rsidP="00DE0593">
      <w:pPr>
        <w:spacing w:after="0" w:line="240" w:lineRule="auto"/>
      </w:pPr>
      <w:r>
        <w:separator/>
      </w:r>
    </w:p>
  </w:footnote>
  <w:footnote w:type="continuationSeparator" w:id="0">
    <w:p w14:paraId="6B13E287" w14:textId="77777777" w:rsidR="00FC070D" w:rsidRDefault="00FC070D" w:rsidP="00DE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0BE2" w14:textId="36335C68" w:rsidR="00DE0593" w:rsidRDefault="00000000">
    <w:pPr>
      <w:pStyle w:val="Header"/>
    </w:pPr>
    <w:r>
      <w:rPr>
        <w:noProof/>
      </w:rPr>
      <w:pict w14:anchorId="539FD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8DA2" w14:textId="05A3FD5A" w:rsidR="00DE0593" w:rsidRDefault="00000000">
    <w:pPr>
      <w:pStyle w:val="Header"/>
    </w:pPr>
    <w:r>
      <w:rPr>
        <w:noProof/>
      </w:rPr>
      <w:pict w14:anchorId="2EC9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58B9" w14:textId="53759436" w:rsidR="00DE0593" w:rsidRDefault="00000000">
    <w:pPr>
      <w:pStyle w:val="Header"/>
    </w:pPr>
    <w:r>
      <w:rPr>
        <w:noProof/>
      </w:rPr>
      <w:pict w14:anchorId="526A4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B1420"/>
    <w:multiLevelType w:val="multilevel"/>
    <w:tmpl w:val="A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103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shti bhatia">
    <w15:presenceInfo w15:providerId="Windows Live" w15:userId="7e2901f9c9619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70"/>
    <w:rsid w:val="00023F9E"/>
    <w:rsid w:val="00070F02"/>
    <w:rsid w:val="000E2621"/>
    <w:rsid w:val="000E7E18"/>
    <w:rsid w:val="001102C2"/>
    <w:rsid w:val="0011410A"/>
    <w:rsid w:val="00116FBC"/>
    <w:rsid w:val="001238E2"/>
    <w:rsid w:val="001A2699"/>
    <w:rsid w:val="0024083B"/>
    <w:rsid w:val="002C380A"/>
    <w:rsid w:val="002D15BE"/>
    <w:rsid w:val="00310CFB"/>
    <w:rsid w:val="00315429"/>
    <w:rsid w:val="003B459C"/>
    <w:rsid w:val="003E1570"/>
    <w:rsid w:val="004117B0"/>
    <w:rsid w:val="00432A7A"/>
    <w:rsid w:val="004770FD"/>
    <w:rsid w:val="00484145"/>
    <w:rsid w:val="004A4A0E"/>
    <w:rsid w:val="004A79B0"/>
    <w:rsid w:val="004B0195"/>
    <w:rsid w:val="004D54A4"/>
    <w:rsid w:val="004F35C1"/>
    <w:rsid w:val="005030A0"/>
    <w:rsid w:val="00530CC3"/>
    <w:rsid w:val="005977FB"/>
    <w:rsid w:val="005B79E2"/>
    <w:rsid w:val="00653834"/>
    <w:rsid w:val="0065743A"/>
    <w:rsid w:val="00665995"/>
    <w:rsid w:val="006A5446"/>
    <w:rsid w:val="006D49A1"/>
    <w:rsid w:val="006E416C"/>
    <w:rsid w:val="007C50A6"/>
    <w:rsid w:val="00806AF1"/>
    <w:rsid w:val="00806DAF"/>
    <w:rsid w:val="008143AA"/>
    <w:rsid w:val="00822640"/>
    <w:rsid w:val="008415D2"/>
    <w:rsid w:val="0084747C"/>
    <w:rsid w:val="008B0CF6"/>
    <w:rsid w:val="00970537"/>
    <w:rsid w:val="00977324"/>
    <w:rsid w:val="009951FB"/>
    <w:rsid w:val="00A00057"/>
    <w:rsid w:val="00A17A09"/>
    <w:rsid w:val="00A17EB5"/>
    <w:rsid w:val="00A2368B"/>
    <w:rsid w:val="00A52B57"/>
    <w:rsid w:val="00AC69FD"/>
    <w:rsid w:val="00AE5F8B"/>
    <w:rsid w:val="00B21FF3"/>
    <w:rsid w:val="00B433B7"/>
    <w:rsid w:val="00B51130"/>
    <w:rsid w:val="00B525DA"/>
    <w:rsid w:val="00B6038B"/>
    <w:rsid w:val="00B6740F"/>
    <w:rsid w:val="00C202A1"/>
    <w:rsid w:val="00C4065B"/>
    <w:rsid w:val="00C45013"/>
    <w:rsid w:val="00C80D1E"/>
    <w:rsid w:val="00CB4DAB"/>
    <w:rsid w:val="00CE28C6"/>
    <w:rsid w:val="00D0183A"/>
    <w:rsid w:val="00D01D05"/>
    <w:rsid w:val="00D44807"/>
    <w:rsid w:val="00D80309"/>
    <w:rsid w:val="00D92BB3"/>
    <w:rsid w:val="00D938E9"/>
    <w:rsid w:val="00DE0593"/>
    <w:rsid w:val="00E53664"/>
    <w:rsid w:val="00E873B7"/>
    <w:rsid w:val="00E965F8"/>
    <w:rsid w:val="00E97404"/>
    <w:rsid w:val="00EA2BC4"/>
    <w:rsid w:val="00EC4FD3"/>
    <w:rsid w:val="00EE3523"/>
    <w:rsid w:val="00F479FC"/>
    <w:rsid w:val="00F82D88"/>
    <w:rsid w:val="00F86BC3"/>
    <w:rsid w:val="00FC070D"/>
    <w:rsid w:val="00FD239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7EB3"/>
  <w15:chartTrackingRefBased/>
  <w15:docId w15:val="{7DFDCD17-5A79-4F4F-A162-F7373B2A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FD"/>
    <w:rPr>
      <w:kern w:val="2"/>
      <w:szCs w:val="28"/>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B459C"/>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35C1"/>
    <w:rPr>
      <w:color w:val="0563C1" w:themeColor="hyperlink"/>
      <w:u w:val="single"/>
    </w:rPr>
  </w:style>
  <w:style w:type="character" w:styleId="UnresolvedMention">
    <w:name w:val="Unresolved Mention"/>
    <w:basedOn w:val="DefaultParagraphFont"/>
    <w:uiPriority w:val="99"/>
    <w:semiHidden/>
    <w:unhideWhenUsed/>
    <w:rsid w:val="004F35C1"/>
    <w:rPr>
      <w:color w:val="605E5C"/>
      <w:shd w:val="clear" w:color="auto" w:fill="E1DFDD"/>
    </w:rPr>
  </w:style>
  <w:style w:type="paragraph" w:styleId="Header">
    <w:name w:val="header"/>
    <w:basedOn w:val="Normal"/>
    <w:link w:val="HeaderChar"/>
    <w:uiPriority w:val="99"/>
    <w:unhideWhenUsed/>
    <w:rsid w:val="00DE0593"/>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DE0593"/>
    <w:rPr>
      <w:rFonts w:cs="Angsana New"/>
      <w:kern w:val="2"/>
      <w:szCs w:val="28"/>
      <w:lang w:bidi="th-TH"/>
      <w14:ligatures w14:val="standardContextual"/>
    </w:rPr>
  </w:style>
  <w:style w:type="paragraph" w:styleId="Footer">
    <w:name w:val="footer"/>
    <w:basedOn w:val="Normal"/>
    <w:link w:val="FooterChar"/>
    <w:uiPriority w:val="99"/>
    <w:unhideWhenUsed/>
    <w:rsid w:val="00DE0593"/>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DE0593"/>
    <w:rPr>
      <w:rFonts w:cs="Angsana New"/>
      <w:kern w:val="2"/>
      <w:szCs w:val="28"/>
      <w:lang w:bidi="th-TH"/>
      <w14:ligatures w14:val="standardContextual"/>
    </w:rPr>
  </w:style>
  <w:style w:type="paragraph" w:styleId="Revision">
    <w:name w:val="Revision"/>
    <w:hidden/>
    <w:uiPriority w:val="99"/>
    <w:semiHidden/>
    <w:rsid w:val="005030A0"/>
    <w:pPr>
      <w:spacing w:after="0" w:line="240" w:lineRule="auto"/>
    </w:pPr>
    <w:rPr>
      <w:rFonts w:cs="Angsana New"/>
      <w:kern w:val="2"/>
      <w:szCs w:val="28"/>
      <w:lang w:bidi="th-TH"/>
      <w14:ligatures w14:val="standardContextual"/>
    </w:rPr>
  </w:style>
  <w:style w:type="character" w:styleId="CommentReference">
    <w:name w:val="annotation reference"/>
    <w:basedOn w:val="DefaultParagraphFont"/>
    <w:uiPriority w:val="99"/>
    <w:semiHidden/>
    <w:unhideWhenUsed/>
    <w:rsid w:val="005030A0"/>
    <w:rPr>
      <w:sz w:val="16"/>
      <w:szCs w:val="16"/>
    </w:rPr>
  </w:style>
  <w:style w:type="paragraph" w:styleId="CommentText">
    <w:name w:val="annotation text"/>
    <w:basedOn w:val="Normal"/>
    <w:link w:val="CommentTextChar"/>
    <w:uiPriority w:val="99"/>
    <w:unhideWhenUsed/>
    <w:rsid w:val="005030A0"/>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5030A0"/>
    <w:rPr>
      <w:rFonts w:cs="Angsana New"/>
      <w:kern w:val="2"/>
      <w:sz w:val="20"/>
      <w:szCs w:val="25"/>
      <w:lang w:bidi="th-TH"/>
      <w14:ligatures w14:val="standardContextual"/>
    </w:rPr>
  </w:style>
  <w:style w:type="paragraph" w:styleId="CommentSubject">
    <w:name w:val="annotation subject"/>
    <w:basedOn w:val="CommentText"/>
    <w:next w:val="CommentText"/>
    <w:link w:val="CommentSubjectChar"/>
    <w:uiPriority w:val="99"/>
    <w:semiHidden/>
    <w:unhideWhenUsed/>
    <w:rsid w:val="005030A0"/>
    <w:rPr>
      <w:b/>
      <w:bCs/>
    </w:rPr>
  </w:style>
  <w:style w:type="character" w:customStyle="1" w:styleId="CommentSubjectChar">
    <w:name w:val="Comment Subject Char"/>
    <w:basedOn w:val="CommentTextChar"/>
    <w:link w:val="CommentSubject"/>
    <w:uiPriority w:val="99"/>
    <w:semiHidden/>
    <w:rsid w:val="005030A0"/>
    <w:rPr>
      <w:rFonts w:cs="Angsana New"/>
      <w:b/>
      <w:bCs/>
      <w:kern w:val="2"/>
      <w:sz w:val="20"/>
      <w:szCs w:val="2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8</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srishti bhatia</cp:lastModifiedBy>
  <cp:revision>92</cp:revision>
  <dcterms:created xsi:type="dcterms:W3CDTF">2025-10-13T07:13:00Z</dcterms:created>
  <dcterms:modified xsi:type="dcterms:W3CDTF">2026-01-11T18:09:00Z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ebb56b53-63d2-4344-9e80-8c781b3324a6</vt:lpwstr>
  </property>
</Properties>
</file>