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FD736" w14:textId="77777777" w:rsidR="00847817" w:rsidRDefault="00604CF0">
      <w:pPr>
        <w:spacing w:line="240" w:lineRule="auto"/>
        <w:jc w:val="center"/>
        <w:rPr>
          <w:rFonts w:ascii="Times New Roman" w:hAnsi="Times New Roman" w:cs="Times New Roman"/>
          <w:b/>
          <w:sz w:val="24"/>
          <w:szCs w:val="24"/>
        </w:rPr>
      </w:pPr>
      <w:bookmarkStart w:id="5" w:name="_GoBack"/>
      <w:bookmarkEnd w:id="5"/>
      <w:r>
        <w:rPr>
          <w:rFonts w:ascii="Times New Roman" w:hAnsi="Times New Roman" w:cs="Times New Roman"/>
          <w:b/>
          <w:sz w:val="24"/>
          <w:szCs w:val="24"/>
        </w:rPr>
        <w:t>Original Research Article</w:t>
      </w:r>
    </w:p>
    <w:p w14:paraId="0B50003F" w14:textId="463254FB" w:rsidR="00847817" w:rsidRDefault="00604C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Knowledge, attitude and acceptance of Autologous stem cell transplantation (ASCT) amongst patients with </w:t>
      </w:r>
      <w:del w:id="6" w:author="Dr. Mahbuba Sharmin" w:date="2026-02-05T10:52:00Z">
        <w:r w:rsidR="00333901" w:rsidRPr="00370284">
          <w:rPr>
            <w:rFonts w:ascii="Times New Roman" w:hAnsi="Times New Roman" w:cs="Times New Roman"/>
            <w:b/>
            <w:sz w:val="24"/>
            <w:szCs w:val="24"/>
          </w:rPr>
          <w:delText>multiple myeloma</w:delText>
        </w:r>
      </w:del>
      <w:ins w:id="7" w:author="Dr. Mahbuba Sharmin" w:date="2026-02-05T10:52:00Z">
        <w:r>
          <w:rPr>
            <w:rFonts w:ascii="Times New Roman" w:hAnsi="Times New Roman" w:cs="Times New Roman"/>
            <w:b/>
            <w:sz w:val="24"/>
            <w:szCs w:val="24"/>
          </w:rPr>
          <w:t>M</w:t>
        </w:r>
        <w:r>
          <w:rPr>
            <w:rFonts w:ascii="Times New Roman" w:hAnsi="Times New Roman" w:cs="Times New Roman"/>
            <w:b/>
            <w:sz w:val="24"/>
            <w:szCs w:val="24"/>
          </w:rPr>
          <w:t xml:space="preserve">ultiple </w:t>
        </w:r>
        <w:r>
          <w:rPr>
            <w:rFonts w:ascii="Times New Roman" w:hAnsi="Times New Roman" w:cs="Times New Roman"/>
            <w:b/>
            <w:sz w:val="24"/>
            <w:szCs w:val="24"/>
          </w:rPr>
          <w:t>M</w:t>
        </w:r>
        <w:r>
          <w:rPr>
            <w:rFonts w:ascii="Times New Roman" w:hAnsi="Times New Roman" w:cs="Times New Roman"/>
            <w:b/>
            <w:sz w:val="24"/>
            <w:szCs w:val="24"/>
          </w:rPr>
          <w:t>yeloma</w:t>
        </w:r>
      </w:ins>
      <w:r>
        <w:rPr>
          <w:rFonts w:ascii="Times New Roman" w:hAnsi="Times New Roman" w:cs="Times New Roman"/>
          <w:b/>
          <w:sz w:val="24"/>
          <w:szCs w:val="24"/>
        </w:rPr>
        <w:t xml:space="preserve"> in Nigeria</w:t>
      </w:r>
    </w:p>
    <w:p w14:paraId="17262B42" w14:textId="77777777" w:rsidR="00847817" w:rsidRDefault="00847817">
      <w:pPr>
        <w:spacing w:after="0" w:line="240" w:lineRule="auto"/>
        <w:rPr>
          <w:rFonts w:ascii="Times New Roman" w:eastAsiaTheme="minorEastAsia" w:hAnsi="Times New Roman" w:cs="Times New Roman"/>
          <w:b/>
          <w:lang w:eastAsia="en-GB"/>
        </w:rPr>
      </w:pPr>
    </w:p>
    <w:p w14:paraId="2E56498F" w14:textId="77777777" w:rsidR="00847817" w:rsidRDefault="00847817">
      <w:pPr>
        <w:spacing w:line="360" w:lineRule="auto"/>
        <w:rPr>
          <w:rFonts w:ascii="Times New Roman" w:hAnsi="Times New Roman" w:cs="Times New Roman"/>
          <w:b/>
          <w:sz w:val="24"/>
          <w:szCs w:val="24"/>
        </w:rPr>
      </w:pPr>
    </w:p>
    <w:p w14:paraId="3F50D0D6"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Abstract </w:t>
      </w:r>
    </w:p>
    <w:p w14:paraId="1A686C13" w14:textId="13F2EFDC" w:rsidR="00847817" w:rsidRDefault="00604CF0">
      <w:pPr>
        <w:spacing w:line="360" w:lineRule="auto"/>
        <w:rPr>
          <w:rFonts w:ascii="Times New Roman" w:hAnsi="Times New Roman" w:cs="Times New Roman"/>
          <w:b/>
          <w:sz w:val="24"/>
          <w:szCs w:val="24"/>
        </w:rPr>
      </w:pPr>
      <w:r>
        <w:rPr>
          <w:rStyle w:val="Emphasis"/>
          <w:rFonts w:ascii="Times New Roman" w:hAnsi="Times New Roman" w:cs="Times New Roman"/>
          <w:color w:val="1B1B1B"/>
          <w:sz w:val="24"/>
          <w:szCs w:val="24"/>
          <w:shd w:val="clear" w:color="auto" w:fill="FFFFFF"/>
        </w:rPr>
        <w:t>Background.</w:t>
      </w:r>
      <w:r>
        <w:rPr>
          <w:rFonts w:ascii="Times New Roman" w:hAnsi="Times New Roman" w:cs="Times New Roman"/>
          <w:color w:val="1B1B1B"/>
          <w:sz w:val="24"/>
          <w:szCs w:val="24"/>
          <w:shd w:val="clear" w:color="auto" w:fill="FFFFFF"/>
        </w:rPr>
        <w:t> </w:t>
      </w:r>
      <w:r>
        <w:rPr>
          <w:rFonts w:ascii="Times New Roman" w:hAnsi="Times New Roman" w:cs="Times New Roman"/>
          <w:sz w:val="24"/>
          <w:szCs w:val="24"/>
        </w:rPr>
        <w:t xml:space="preserve">The treatment of newly diagnosed </w:t>
      </w:r>
      <w:del w:id="8" w:author="Dr. Mahbuba Sharmin" w:date="2026-02-05T10:52:00Z">
        <w:r w:rsidR="00033FB2" w:rsidRPr="00370284">
          <w:rPr>
            <w:rFonts w:ascii="Times New Roman" w:hAnsi="Times New Roman" w:cs="Times New Roman"/>
            <w:sz w:val="24"/>
            <w:szCs w:val="24"/>
          </w:rPr>
          <w:delText>multiple myeloma</w:delText>
        </w:r>
      </w:del>
      <w:ins w:id="9" w:author="Dr. Mahbuba Sharmin" w:date="2026-02-05T10:52:00Z">
        <w:r>
          <w:rPr>
            <w:rFonts w:ascii="Times New Roman" w:hAnsi="Times New Roman" w:cs="Times New Roman"/>
            <w:sz w:val="24"/>
            <w:szCs w:val="24"/>
          </w:rPr>
          <w:t>M</w:t>
        </w:r>
        <w:r>
          <w:rPr>
            <w:rFonts w:ascii="Times New Roman" w:hAnsi="Times New Roman" w:cs="Times New Roman"/>
            <w:sz w:val="24"/>
            <w:szCs w:val="24"/>
          </w:rPr>
          <w:t xml:space="preserve">ultiple </w:t>
        </w:r>
        <w:r>
          <w:rPr>
            <w:rFonts w:ascii="Times New Roman" w:hAnsi="Times New Roman" w:cs="Times New Roman"/>
            <w:sz w:val="24"/>
            <w:szCs w:val="24"/>
          </w:rPr>
          <w:t>M</w:t>
        </w:r>
        <w:r>
          <w:rPr>
            <w:rFonts w:ascii="Times New Roman" w:hAnsi="Times New Roman" w:cs="Times New Roman"/>
            <w:sz w:val="24"/>
            <w:szCs w:val="24"/>
          </w:rPr>
          <w:t>yeloma</w:t>
        </w:r>
      </w:ins>
      <w:r>
        <w:rPr>
          <w:rFonts w:ascii="Times New Roman" w:hAnsi="Times New Roman" w:cs="Times New Roman"/>
          <w:sz w:val="24"/>
          <w:szCs w:val="24"/>
        </w:rPr>
        <w:t xml:space="preserve"> continues to evolve rapidly.</w:t>
      </w:r>
      <w:r>
        <w:rPr>
          <w:rFonts w:ascii="Times New Roman" w:hAnsi="Times New Roman" w:cs="Times New Roman"/>
          <w:color w:val="1B1B1B"/>
          <w:sz w:val="24"/>
          <w:szCs w:val="24"/>
          <w:shd w:val="clear" w:color="auto" w:fill="FFFFFF"/>
        </w:rPr>
        <w:t xml:space="preserve"> Autologous stem cell transplantation remains the backbone in the management of the MM even in the era of novel agents. This procedure is not readily available in Nigeria</w:t>
      </w:r>
    </w:p>
    <w:p w14:paraId="3306CF93" w14:textId="69E89A1E" w:rsidR="00847817" w:rsidRDefault="00604CF0">
      <w:pPr>
        <w:spacing w:line="36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AIM; To</w:t>
      </w:r>
      <w:r>
        <w:rPr>
          <w:rFonts w:ascii="Times New Roman" w:hAnsi="Times New Roman" w:cs="Times New Roman"/>
          <w:color w:val="1B1B1B"/>
          <w:sz w:val="24"/>
          <w:szCs w:val="24"/>
          <w:shd w:val="clear" w:color="auto" w:fill="FFFFFF"/>
        </w:rPr>
        <w:t xml:space="preserve"> assess the level of knowledge, attitude and acceptance of ASCT in management of </w:t>
      </w:r>
      <w:del w:id="10" w:author="Dr. Mahbuba Sharmin" w:date="2026-02-05T10:52:00Z">
        <w:r w:rsidR="006906AA" w:rsidRPr="00370284">
          <w:rPr>
            <w:rFonts w:ascii="Times New Roman" w:hAnsi="Times New Roman" w:cs="Times New Roman"/>
            <w:color w:val="1B1B1B"/>
            <w:sz w:val="24"/>
            <w:szCs w:val="24"/>
            <w:shd w:val="clear" w:color="auto" w:fill="FFFFFF"/>
          </w:rPr>
          <w:delText>multiple myeloma</w:delText>
        </w:r>
      </w:del>
      <w:ins w:id="11"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w:t>
      </w:r>
    </w:p>
    <w:p w14:paraId="2755F67F" w14:textId="1B6D70E1" w:rsidR="00847817" w:rsidRDefault="00604CF0">
      <w:pPr>
        <w:spacing w:line="360" w:lineRule="auto"/>
        <w:rPr>
          <w:rFonts w:ascii="Times New Roman" w:hAnsi="Times New Roman" w:cs="Times New Roman"/>
          <w:color w:val="1B1B1B"/>
          <w:sz w:val="24"/>
          <w:szCs w:val="24"/>
          <w:shd w:val="clear" w:color="auto" w:fill="FFFFFF"/>
        </w:rPr>
      </w:pPr>
      <w:r>
        <w:rPr>
          <w:rStyle w:val="Emphasis"/>
          <w:rFonts w:ascii="Times New Roman" w:hAnsi="Times New Roman" w:cs="Times New Roman"/>
          <w:color w:val="1B1B1B"/>
          <w:sz w:val="24"/>
          <w:szCs w:val="24"/>
          <w:shd w:val="clear" w:color="auto" w:fill="FFFFFF"/>
        </w:rPr>
        <w:t>Materials and Methods.</w:t>
      </w:r>
      <w:r>
        <w:rPr>
          <w:rFonts w:ascii="Times New Roman" w:hAnsi="Times New Roman" w:cs="Times New Roman"/>
          <w:color w:val="1B1B1B"/>
          <w:sz w:val="24"/>
          <w:szCs w:val="24"/>
          <w:shd w:val="clear" w:color="auto" w:fill="FFFFFF"/>
        </w:rPr>
        <w:t xml:space="preserve"> This multicenter cross-sectional study was conducted in 9 tertiary hospitals in Nigeria from </w:t>
      </w:r>
      <w:r>
        <w:rPr>
          <w:rFonts w:ascii="Times New Roman" w:hAnsi="Times New Roman" w:cs="Times New Roman"/>
          <w:sz w:val="24"/>
          <w:szCs w:val="24"/>
        </w:rPr>
        <w:t>1st of March 2025 –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2025</w:t>
      </w:r>
      <w:r>
        <w:rPr>
          <w:rFonts w:ascii="Times New Roman" w:hAnsi="Times New Roman" w:cs="Times New Roman"/>
          <w:color w:val="1B1B1B"/>
          <w:sz w:val="24"/>
          <w:szCs w:val="24"/>
          <w:shd w:val="clear" w:color="auto" w:fill="FFFFFF"/>
        </w:rPr>
        <w:t xml:space="preserve">. A pretested structured questionnaire was administered to respondents. Respondents were adult patients diagnosed with </w:t>
      </w:r>
      <w:del w:id="12" w:author="Dr. Mahbuba Sharmin" w:date="2026-02-05T10:52:00Z">
        <w:r w:rsidR="00413E56" w:rsidRPr="00370284">
          <w:rPr>
            <w:rFonts w:ascii="Times New Roman" w:hAnsi="Times New Roman" w:cs="Times New Roman"/>
            <w:color w:val="1B1B1B"/>
            <w:sz w:val="24"/>
            <w:szCs w:val="24"/>
            <w:shd w:val="clear" w:color="auto" w:fill="FFFFFF"/>
          </w:rPr>
          <w:delText>multiple myeloma</w:delText>
        </w:r>
      </w:del>
      <w:ins w:id="13"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p>
    <w:p w14:paraId="27DE338A" w14:textId="4635D080" w:rsidR="00847817" w:rsidRDefault="00604CF0">
      <w:pPr>
        <w:spacing w:line="360" w:lineRule="auto"/>
        <w:rPr>
          <w:rFonts w:ascii="Times New Roman" w:hAnsi="Times New Roman" w:cs="Times New Roman"/>
          <w:color w:val="1B1B1B"/>
          <w:sz w:val="24"/>
          <w:szCs w:val="24"/>
          <w:shd w:val="clear" w:color="auto" w:fill="FFFFFF"/>
        </w:rPr>
      </w:pPr>
      <w:r>
        <w:rPr>
          <w:rStyle w:val="Emphasis"/>
          <w:rFonts w:ascii="Times New Roman" w:hAnsi="Times New Roman" w:cs="Times New Roman"/>
          <w:color w:val="1B1B1B"/>
          <w:sz w:val="24"/>
          <w:szCs w:val="24"/>
          <w:shd w:val="clear" w:color="auto" w:fill="FFFFFF"/>
        </w:rPr>
        <w:t>Results.</w:t>
      </w:r>
      <w:r>
        <w:rPr>
          <w:rFonts w:ascii="Times New Roman" w:hAnsi="Times New Roman" w:cs="Times New Roman"/>
          <w:color w:val="1B1B1B"/>
          <w:sz w:val="24"/>
          <w:szCs w:val="24"/>
          <w:shd w:val="clear" w:color="auto" w:fill="FFFFFF"/>
        </w:rPr>
        <w:t xml:space="preserve"> 36 patients diagnosed with </w:t>
      </w:r>
      <w:del w:id="14" w:author="Dr. Mahbuba Sharmin" w:date="2026-02-05T10:52:00Z">
        <w:r w:rsidR="00033FB2" w:rsidRPr="00370284">
          <w:rPr>
            <w:rFonts w:ascii="Times New Roman" w:hAnsi="Times New Roman" w:cs="Times New Roman"/>
            <w:color w:val="1B1B1B"/>
            <w:sz w:val="24"/>
            <w:szCs w:val="24"/>
            <w:shd w:val="clear" w:color="auto" w:fill="FFFFFF"/>
          </w:rPr>
          <w:delText>multiple myeloma</w:delText>
        </w:r>
      </w:del>
      <w:ins w:id="15"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were included in this study. Nineteen (52.8%) were males were 17(47</w:t>
      </w:r>
      <w:r>
        <w:rPr>
          <w:rFonts w:ascii="Times New Roman" w:hAnsi="Times New Roman" w:cs="Times New Roman"/>
          <w:color w:val="1B1B1B"/>
          <w:sz w:val="24"/>
          <w:szCs w:val="24"/>
          <w:shd w:val="clear" w:color="auto" w:fill="FFFFFF"/>
        </w:rPr>
        <w:t xml:space="preserve">.2%) were females. Twenty-one (58.3%) responders have heard of ASCT in </w:t>
      </w:r>
      <w:del w:id="16" w:author="Dr. Mahbuba Sharmin" w:date="2026-02-05T10:52:00Z">
        <w:r w:rsidR="00033FB2" w:rsidRPr="00370284">
          <w:rPr>
            <w:rFonts w:ascii="Times New Roman" w:hAnsi="Times New Roman" w:cs="Times New Roman"/>
            <w:color w:val="1B1B1B"/>
            <w:sz w:val="24"/>
            <w:szCs w:val="24"/>
            <w:shd w:val="clear" w:color="auto" w:fill="FFFFFF"/>
          </w:rPr>
          <w:delText>multiple myeloma</w:delText>
        </w:r>
      </w:del>
      <w:ins w:id="17"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while 15 (41.7%) have not heard of ASCT.</w:t>
      </w:r>
      <w:r>
        <w:rPr>
          <w:rFonts w:ascii="Times New Roman" w:hAnsi="Times New Roman" w:cs="Times New Roman"/>
          <w:bCs/>
          <w:sz w:val="24"/>
          <w:szCs w:val="24"/>
        </w:rPr>
        <w:t xml:space="preserve"> Twenty-three (</w:t>
      </w:r>
      <w:r>
        <w:rPr>
          <w:rFonts w:ascii="Times New Roman" w:hAnsi="Times New Roman" w:cs="Times New Roman"/>
          <w:sz w:val="24"/>
          <w:szCs w:val="24"/>
        </w:rPr>
        <w:t xml:space="preserve">63.9%) </w:t>
      </w:r>
      <w:r>
        <w:rPr>
          <w:rFonts w:ascii="Times New Roman" w:hAnsi="Times New Roman" w:cs="Times New Roman"/>
          <w:bCs/>
          <w:sz w:val="24"/>
          <w:szCs w:val="24"/>
        </w:rPr>
        <w:t>respondents agreed that ASCT can be done successfully in Nigeria while 13 responders (36.1%) did not agree</w:t>
      </w:r>
      <w:r>
        <w:rPr>
          <w:rFonts w:ascii="Times New Roman" w:hAnsi="Times New Roman" w:cs="Times New Roman"/>
          <w:bCs/>
          <w:sz w:val="24"/>
          <w:szCs w:val="24"/>
        </w:rPr>
        <w:t>. Majority of those that did not agree, cited lack of equipment as a major barrier. Twenty-seven (75%) patients agreed that the cost of the procedure can be a major drawback in carrying out the procedure in Nigeria. Twenty-five (69.4%) identified the perce</w:t>
      </w:r>
      <w:r>
        <w:rPr>
          <w:rFonts w:ascii="Times New Roman" w:hAnsi="Times New Roman" w:cs="Times New Roman"/>
          <w:bCs/>
          <w:sz w:val="24"/>
          <w:szCs w:val="24"/>
        </w:rPr>
        <w:t>ived side effects or complication of the procedure as major road block to accessing the procedure.</w:t>
      </w:r>
      <w:r>
        <w:rPr>
          <w:rFonts w:ascii="Times New Roman" w:hAnsi="Times New Roman" w:cs="Times New Roman"/>
          <w:color w:val="1B1B1B"/>
          <w:sz w:val="24"/>
          <w:szCs w:val="24"/>
          <w:shd w:val="clear" w:color="auto" w:fill="FFFFFF"/>
        </w:rPr>
        <w:t xml:space="preserve"> the overall acceptance of ASCT amongst Multiple </w:t>
      </w:r>
      <w:del w:id="18" w:author="Dr. Mahbuba Sharmin" w:date="2026-02-05T10:52:00Z">
        <w:r w:rsidR="00033FB2" w:rsidRPr="00370284">
          <w:rPr>
            <w:rFonts w:ascii="Times New Roman" w:hAnsi="Times New Roman" w:cs="Times New Roman"/>
            <w:color w:val="1B1B1B"/>
            <w:sz w:val="24"/>
            <w:szCs w:val="24"/>
            <w:shd w:val="clear" w:color="auto" w:fill="FFFFFF"/>
          </w:rPr>
          <w:delText>myeloma</w:delText>
        </w:r>
      </w:del>
      <w:ins w:id="19"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patients was 52.8%</w:t>
      </w:r>
    </w:p>
    <w:p w14:paraId="126C00F7" w14:textId="198C94D2" w:rsidR="00847817" w:rsidRDefault="00604CF0">
      <w:pPr>
        <w:spacing w:line="360" w:lineRule="auto"/>
        <w:rPr>
          <w:rFonts w:ascii="Times New Roman" w:hAnsi="Times New Roman" w:cs="Times New Roman"/>
          <w:b/>
          <w:sz w:val="24"/>
          <w:szCs w:val="24"/>
        </w:rPr>
      </w:pPr>
      <w:r>
        <w:rPr>
          <w:rStyle w:val="Emphasis"/>
          <w:rFonts w:ascii="Times New Roman" w:hAnsi="Times New Roman" w:cs="Times New Roman"/>
          <w:color w:val="1B1B1B"/>
          <w:sz w:val="24"/>
          <w:szCs w:val="24"/>
          <w:shd w:val="clear" w:color="auto" w:fill="FFFFFF"/>
        </w:rPr>
        <w:t>Conclusion.</w:t>
      </w:r>
      <w:r>
        <w:rPr>
          <w:rFonts w:ascii="Times New Roman" w:hAnsi="Times New Roman" w:cs="Times New Roman"/>
          <w:color w:val="1B1B1B"/>
          <w:sz w:val="24"/>
          <w:szCs w:val="24"/>
          <w:shd w:val="clear" w:color="auto" w:fill="FFFFFF"/>
        </w:rPr>
        <w:t xml:space="preserve"> The Awareness of ASCT in </w:t>
      </w:r>
      <w:del w:id="20" w:author="Dr. Mahbuba Sharmin" w:date="2026-02-05T10:52:00Z">
        <w:r w:rsidR="00033FB2" w:rsidRPr="00370284">
          <w:rPr>
            <w:rFonts w:ascii="Times New Roman" w:hAnsi="Times New Roman" w:cs="Times New Roman"/>
            <w:color w:val="1B1B1B"/>
            <w:sz w:val="24"/>
            <w:szCs w:val="24"/>
            <w:shd w:val="clear" w:color="auto" w:fill="FFFFFF"/>
          </w:rPr>
          <w:delText>multiple myeloma</w:delText>
        </w:r>
      </w:del>
      <w:ins w:id="21"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in Nigeria is high but relat</w:t>
      </w:r>
      <w:r>
        <w:rPr>
          <w:rFonts w:ascii="Times New Roman" w:hAnsi="Times New Roman" w:cs="Times New Roman"/>
          <w:color w:val="1B1B1B"/>
          <w:sz w:val="24"/>
          <w:szCs w:val="24"/>
          <w:shd w:val="clear" w:color="auto" w:fill="FFFFFF"/>
        </w:rPr>
        <w:t xml:space="preserve">ively low when compared with reports from developed countries. </w:t>
      </w:r>
      <w:r>
        <w:rPr>
          <w:rFonts w:ascii="Times New Roman" w:hAnsi="Times New Roman" w:cs="Times New Roman"/>
          <w:bCs/>
          <w:sz w:val="24"/>
          <w:szCs w:val="24"/>
        </w:rPr>
        <w:t xml:space="preserve">Majority of the </w:t>
      </w:r>
      <w:r>
        <w:rPr>
          <w:rFonts w:ascii="Times New Roman" w:hAnsi="Times New Roman" w:cs="Times New Roman"/>
          <w:sz w:val="24"/>
          <w:szCs w:val="24"/>
        </w:rPr>
        <w:t>respondents</w:t>
      </w:r>
      <w:r>
        <w:rPr>
          <w:rFonts w:ascii="Times New Roman" w:hAnsi="Times New Roman" w:cs="Times New Roman"/>
          <w:bCs/>
          <w:sz w:val="24"/>
          <w:szCs w:val="24"/>
        </w:rPr>
        <w:t xml:space="preserve"> agreed that ASCT can be done successfully in Nigeria with an acceptance rate of (52.8%) </w:t>
      </w:r>
      <w:r>
        <w:rPr>
          <w:rFonts w:ascii="Times New Roman" w:hAnsi="Times New Roman" w:cs="Times New Roman"/>
          <w:color w:val="1B1B1B"/>
          <w:sz w:val="24"/>
          <w:szCs w:val="24"/>
          <w:shd w:val="clear" w:color="auto" w:fill="FFFFFF"/>
        </w:rPr>
        <w:t xml:space="preserve">However, access barriers such as </w:t>
      </w:r>
      <w:r>
        <w:rPr>
          <w:rFonts w:ascii="Times New Roman" w:hAnsi="Times New Roman" w:cs="Times New Roman"/>
          <w:bCs/>
          <w:sz w:val="24"/>
          <w:szCs w:val="24"/>
        </w:rPr>
        <w:t>lack of relevant equipment, lack of expertis</w:t>
      </w:r>
      <w:r>
        <w:rPr>
          <w:rFonts w:ascii="Times New Roman" w:hAnsi="Times New Roman" w:cs="Times New Roman"/>
          <w:bCs/>
          <w:sz w:val="24"/>
          <w:szCs w:val="24"/>
        </w:rPr>
        <w:t>e, fear of complications and high cost of procedure</w:t>
      </w:r>
      <w:r>
        <w:rPr>
          <w:rFonts w:ascii="Times New Roman" w:hAnsi="Times New Roman" w:cs="Times New Roman"/>
          <w:color w:val="1B1B1B"/>
          <w:sz w:val="24"/>
          <w:szCs w:val="24"/>
          <w:shd w:val="clear" w:color="auto" w:fill="FFFFFF"/>
        </w:rPr>
        <w:t xml:space="preserve"> must be addressed so that more Nigerians can embrace this beneficial procedure</w:t>
      </w:r>
    </w:p>
    <w:p w14:paraId="546DB050" w14:textId="77777777" w:rsidR="00847817" w:rsidRDefault="00847817">
      <w:pPr>
        <w:spacing w:line="360" w:lineRule="auto"/>
        <w:jc w:val="center"/>
        <w:rPr>
          <w:rFonts w:ascii="Times New Roman" w:hAnsi="Times New Roman" w:cs="Times New Roman"/>
          <w:sz w:val="24"/>
          <w:szCs w:val="24"/>
        </w:rPr>
      </w:pPr>
    </w:p>
    <w:p w14:paraId="0F11C9D4"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3878788C" w14:textId="77777777" w:rsidR="00847817" w:rsidRDefault="00604CF0">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Multiple myeloma (MM) is a plasma cell disorder characterized by abnormal proliferation of clonal plasma cells </w:t>
      </w:r>
      <w:r>
        <w:rPr>
          <w:rFonts w:ascii="Times New Roman" w:hAnsi="Times New Roman" w:cs="Times New Roman"/>
          <w:sz w:val="24"/>
          <w:szCs w:val="24"/>
        </w:rPr>
        <w:t>in the bone marrow with production of monoclonal paraproteins resulting in organ damage.</w:t>
      </w:r>
      <w:r>
        <w:rPr>
          <w:rFonts w:ascii="Times New Roman" w:hAnsi="Times New Roman" w:cs="Times New Roman"/>
          <w:sz w:val="24"/>
          <w:szCs w:val="24"/>
          <w:vertAlign w:val="superscript"/>
        </w:rPr>
        <w:t>1</w:t>
      </w:r>
      <w:r>
        <w:rPr>
          <w:rFonts w:ascii="Times New Roman" w:hAnsi="Times New Roman" w:cs="Times New Roman"/>
          <w:sz w:val="24"/>
          <w:szCs w:val="24"/>
        </w:rPr>
        <w:t xml:space="preserve"> Multiple myeloma accounts for 1% of all cancers and approximately 10% of all </w:t>
      </w:r>
      <w:proofErr w:type="spellStart"/>
      <w:r>
        <w:rPr>
          <w:rFonts w:ascii="Times New Roman" w:hAnsi="Times New Roman" w:cs="Times New Roman"/>
          <w:sz w:val="24"/>
          <w:szCs w:val="24"/>
        </w:rPr>
        <w:t>haematologic</w:t>
      </w:r>
      <w:proofErr w:type="spellEnd"/>
      <w:r>
        <w:rPr>
          <w:rFonts w:ascii="Times New Roman" w:hAnsi="Times New Roman" w:cs="Times New Roman"/>
          <w:sz w:val="24"/>
          <w:szCs w:val="24"/>
        </w:rPr>
        <w:t xml:space="preserve"> malignancies.</w:t>
      </w:r>
      <w:r>
        <w:rPr>
          <w:rFonts w:ascii="Times New Roman" w:hAnsi="Times New Roman" w:cs="Times New Roman"/>
          <w:sz w:val="24"/>
          <w:szCs w:val="24"/>
          <w:vertAlign w:val="superscript"/>
        </w:rPr>
        <w:t>2</w:t>
      </w:r>
      <w:r>
        <w:rPr>
          <w:rFonts w:ascii="Times New Roman" w:hAnsi="Times New Roman" w:cs="Times New Roman"/>
          <w:sz w:val="24"/>
          <w:szCs w:val="24"/>
        </w:rPr>
        <w:t xml:space="preserve">  Multiple myeloma is slightly more common in men than in wome</w:t>
      </w:r>
      <w:r>
        <w:rPr>
          <w:rFonts w:ascii="Times New Roman" w:hAnsi="Times New Roman" w:cs="Times New Roman"/>
          <w:sz w:val="24"/>
          <w:szCs w:val="24"/>
        </w:rPr>
        <w:t>n, and is twice as common in African-Americans compared with Caucasians.</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 Western countries, the incidence is about 5.6 cases per 100,000 people, with a median age at diagnosis being 70 years.</w:t>
      </w:r>
      <w:r>
        <w:rPr>
          <w:rFonts w:ascii="Times New Roman" w:hAnsi="Times New Roman" w:cs="Times New Roman"/>
          <w:sz w:val="24"/>
          <w:szCs w:val="24"/>
          <w:vertAlign w:val="superscript"/>
        </w:rPr>
        <w:t>4</w:t>
      </w:r>
      <w:r>
        <w:rPr>
          <w:rFonts w:ascii="Times New Roman" w:hAnsi="Times New Roman" w:cs="Times New Roman"/>
          <w:sz w:val="24"/>
          <w:szCs w:val="24"/>
        </w:rPr>
        <w:t xml:space="preserve">In Nigeria, the median age  at the time of diagnosis is  60 </w:t>
      </w:r>
      <w:r>
        <w:rPr>
          <w:rFonts w:ascii="Times New Roman" w:hAnsi="Times New Roman" w:cs="Times New Roman"/>
          <w:sz w:val="24"/>
          <w:szCs w:val="24"/>
        </w:rPr>
        <w:t>years.</w:t>
      </w:r>
      <w:r>
        <w:rPr>
          <w:rFonts w:ascii="Times New Roman" w:hAnsi="Times New Roman" w:cs="Times New Roman"/>
          <w:sz w:val="24"/>
          <w:szCs w:val="24"/>
          <w:vertAlign w:val="superscript"/>
        </w:rPr>
        <w:t xml:space="preserve">5  </w:t>
      </w:r>
    </w:p>
    <w:p w14:paraId="00B564FC" w14:textId="77777777" w:rsidR="00847817" w:rsidRDefault="00604CF0">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The treatment of newly diagnosed MM continues to evolve rapidly. The initial treatment follows a risk adapted approach.</w:t>
      </w:r>
      <w:r>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The risk is assessed by using the  revised international prognostic scoring system (R-IPSS) which broadly divides patients </w:t>
      </w:r>
      <w:r>
        <w:rPr>
          <w:rFonts w:ascii="Times New Roman" w:hAnsi="Times New Roman" w:cs="Times New Roman"/>
          <w:sz w:val="24"/>
          <w:szCs w:val="24"/>
        </w:rPr>
        <w:t>into three (3) groups; stage 1-3.</w:t>
      </w:r>
      <w:r>
        <w:rPr>
          <w:rFonts w:ascii="Times New Roman" w:hAnsi="Times New Roman" w:cs="Times New Roman"/>
          <w:sz w:val="24"/>
          <w:szCs w:val="24"/>
          <w:vertAlign w:val="superscript"/>
        </w:rPr>
        <w:t xml:space="preserve">7 </w:t>
      </w:r>
      <w:r>
        <w:rPr>
          <w:rFonts w:ascii="Times New Roman" w:hAnsi="Times New Roman" w:cs="Times New Roman"/>
          <w:sz w:val="24"/>
          <w:szCs w:val="24"/>
        </w:rPr>
        <w:t xml:space="preserve"> Stage 1 is defined as follows; </w:t>
      </w:r>
      <w:r>
        <w:rPr>
          <w:rFonts w:ascii="Times New Roman" w:hAnsi="Times New Roman" w:cs="Times New Roman"/>
          <w:color w:val="1B1B1B"/>
          <w:sz w:val="24"/>
          <w:szCs w:val="24"/>
        </w:rPr>
        <w:t>Serum albumin ≥3.5 gm/dL, Serum beta-2-microglobulin &lt;3.5 mg/L, no high risk cytogenetics or normal serum lactate dehydrogenase level, stage 3 is defined by the presence of Serum beta-2-mic</w:t>
      </w:r>
      <w:r>
        <w:rPr>
          <w:rFonts w:ascii="Times New Roman" w:hAnsi="Times New Roman" w:cs="Times New Roman"/>
          <w:color w:val="1B1B1B"/>
          <w:sz w:val="24"/>
          <w:szCs w:val="24"/>
        </w:rPr>
        <w:t xml:space="preserve">roglobulin &gt;5.5 mg/L and presence of high risk cytogenetics [t(4;14), t(14;16), or del(17p)] or Elevated serum lactate dehydrogenase level while patient who failed to meet the criteria for stage 1 or 3 are classified as stage 2.  </w:t>
      </w:r>
      <w:r>
        <w:rPr>
          <w:rFonts w:ascii="Times New Roman" w:hAnsi="Times New Roman" w:cs="Times New Roman"/>
          <w:sz w:val="24"/>
          <w:szCs w:val="24"/>
        </w:rPr>
        <w:t xml:space="preserve">Also based on cytogenetic </w:t>
      </w:r>
      <w:r>
        <w:rPr>
          <w:rFonts w:ascii="Times New Roman" w:hAnsi="Times New Roman" w:cs="Times New Roman"/>
          <w:sz w:val="24"/>
          <w:szCs w:val="24"/>
        </w:rPr>
        <w:t>analysis patients are broadly classified into standard risk and high risk.</w:t>
      </w:r>
      <w:r>
        <w:rPr>
          <w:rFonts w:ascii="Times New Roman" w:hAnsi="Times New Roman" w:cs="Times New Roman"/>
          <w:sz w:val="24"/>
          <w:szCs w:val="24"/>
          <w:vertAlign w:val="superscript"/>
        </w:rPr>
        <w:t>7</w:t>
      </w:r>
      <w:r>
        <w:rPr>
          <w:rFonts w:ascii="Times New Roman" w:hAnsi="Times New Roman" w:cs="Times New Roman"/>
          <w:sz w:val="24"/>
          <w:szCs w:val="24"/>
        </w:rPr>
        <w:t xml:space="preserve"> Standard risk group is defined by the absence of high risk or adverse cytogenetic abnormalities, while high risk groups are characterized by presence of high risk or adverse cytoge</w:t>
      </w:r>
      <w:r>
        <w:rPr>
          <w:rFonts w:ascii="Times New Roman" w:hAnsi="Times New Roman" w:cs="Times New Roman"/>
          <w:sz w:val="24"/>
          <w:szCs w:val="24"/>
        </w:rPr>
        <w:t>netic abnormalities as mentioned above</w:t>
      </w:r>
      <w:r>
        <w:rPr>
          <w:rFonts w:ascii="Times New Roman" w:hAnsi="Times New Roman" w:cs="Times New Roman"/>
          <w:sz w:val="24"/>
          <w:szCs w:val="24"/>
          <w:vertAlign w:val="superscript"/>
        </w:rPr>
        <w:t xml:space="preserve">7, 8  </w:t>
      </w:r>
      <w:r>
        <w:rPr>
          <w:rFonts w:ascii="Times New Roman" w:hAnsi="Times New Roman" w:cs="Times New Roman"/>
          <w:sz w:val="24"/>
          <w:szCs w:val="24"/>
        </w:rPr>
        <w:t xml:space="preserve"> </w:t>
      </w:r>
      <w:r>
        <w:rPr>
          <w:rFonts w:ascii="Times New Roman" w:hAnsi="Times New Roman" w:cs="Times New Roman"/>
          <w:color w:val="1B1B1B"/>
          <w:sz w:val="24"/>
          <w:szCs w:val="24"/>
          <w:shd w:val="clear" w:color="auto" w:fill="FFFFFF"/>
        </w:rPr>
        <w:t>Presence of any 2 high risk factors is considered double-hit myeloma; 3 or more high risk factors is triple-hit myeloma.</w:t>
      </w:r>
      <w:r>
        <w:rPr>
          <w:rFonts w:ascii="Times New Roman" w:hAnsi="Times New Roman" w:cs="Times New Roman"/>
          <w:sz w:val="24"/>
          <w:szCs w:val="24"/>
          <w:vertAlign w:val="superscript"/>
        </w:rPr>
        <w:t xml:space="preserve"> 8 </w:t>
      </w:r>
      <w:r>
        <w:rPr>
          <w:rFonts w:ascii="Times New Roman" w:hAnsi="Times New Roman" w:cs="Times New Roman"/>
          <w:sz w:val="24"/>
          <w:szCs w:val="24"/>
        </w:rPr>
        <w:t>Also, biophysical assessment of patient’s eligibility for autologous transplant. Age alo</w:t>
      </w:r>
      <w:r>
        <w:rPr>
          <w:rFonts w:ascii="Times New Roman" w:hAnsi="Times New Roman" w:cs="Times New Roman"/>
          <w:sz w:val="24"/>
          <w:szCs w:val="24"/>
        </w:rPr>
        <w:t>ne should not be used to define fitness as ASCT for MM has been successfully carried out in the elderly.</w:t>
      </w:r>
      <w:r>
        <w:rPr>
          <w:rFonts w:ascii="Times New Roman" w:hAnsi="Times New Roman" w:cs="Times New Roman"/>
          <w:sz w:val="24"/>
          <w:szCs w:val="24"/>
          <w:vertAlign w:val="superscript"/>
        </w:rPr>
        <w:t xml:space="preserve">9 </w:t>
      </w:r>
      <w:r>
        <w:rPr>
          <w:rFonts w:ascii="Times New Roman" w:hAnsi="Times New Roman" w:cs="Times New Roman"/>
          <w:sz w:val="24"/>
          <w:szCs w:val="24"/>
        </w:rPr>
        <w:t xml:space="preserve"> In standard-risk patients eligible for ASCT, the standard of care is a 3-4 cycles of a quadruplet or triplet regimen as induction  followed by early </w:t>
      </w:r>
      <w:r>
        <w:rPr>
          <w:rFonts w:ascii="Times New Roman" w:hAnsi="Times New Roman" w:cs="Times New Roman"/>
          <w:sz w:val="24"/>
          <w:szCs w:val="24"/>
        </w:rPr>
        <w:t>or delayed  ASCT and lenalidomide maintenance therapy.</w:t>
      </w:r>
      <w:r>
        <w:rPr>
          <w:rFonts w:ascii="Times New Roman" w:hAnsi="Times New Roman" w:cs="Times New Roman"/>
          <w:sz w:val="24"/>
          <w:szCs w:val="24"/>
          <w:vertAlign w:val="superscript"/>
        </w:rPr>
        <w:t xml:space="preserve">10 </w:t>
      </w:r>
      <w:r>
        <w:rPr>
          <w:rFonts w:ascii="Times New Roman" w:hAnsi="Times New Roman" w:cs="Times New Roman"/>
          <w:sz w:val="24"/>
          <w:szCs w:val="24"/>
        </w:rPr>
        <w:t xml:space="preserve"> In high-risk patients,  3- 4 cycles of  a quadruplet or triplet regimen is given as induction  followed by early  ASCT and then maintenance with bortezomib plus lenalidomide.</w:t>
      </w:r>
      <w:r>
        <w:rPr>
          <w:rFonts w:ascii="Times New Roman" w:hAnsi="Times New Roman" w:cs="Times New Roman"/>
          <w:sz w:val="24"/>
          <w:szCs w:val="24"/>
          <w:vertAlign w:val="superscript"/>
        </w:rPr>
        <w:t>10</w:t>
      </w:r>
      <w:r>
        <w:rPr>
          <w:rFonts w:ascii="Times New Roman" w:hAnsi="Times New Roman" w:cs="Times New Roman"/>
          <w:sz w:val="24"/>
          <w:szCs w:val="24"/>
        </w:rPr>
        <w:t xml:space="preserve"> Patient in-eligible f</w:t>
      </w:r>
      <w:r>
        <w:rPr>
          <w:rFonts w:ascii="Times New Roman" w:hAnsi="Times New Roman" w:cs="Times New Roman"/>
          <w:sz w:val="24"/>
          <w:szCs w:val="24"/>
        </w:rPr>
        <w:t>or ASCT are managed with combination chemotherapy.</w:t>
      </w:r>
      <w:r>
        <w:rPr>
          <w:rFonts w:ascii="Times New Roman" w:hAnsi="Times New Roman" w:cs="Times New Roman"/>
          <w:sz w:val="24"/>
          <w:szCs w:val="24"/>
          <w:vertAlign w:val="superscript"/>
        </w:rPr>
        <w:t>11</w:t>
      </w:r>
    </w:p>
    <w:p w14:paraId="49EFCE05" w14:textId="77777777" w:rsidR="00847817" w:rsidRDefault="00604CF0">
      <w:p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In the 1980s,</w:t>
      </w:r>
      <w:r>
        <w:rPr>
          <w:rFonts w:ascii="Times New Roman" w:hAnsi="Times New Roman" w:cs="Times New Roman"/>
          <w:color w:val="1A1A1A"/>
          <w:sz w:val="24"/>
          <w:szCs w:val="24"/>
          <w:shd w:val="clear" w:color="auto" w:fill="FFFFFF"/>
        </w:rPr>
        <w:t xml:space="preserve"> in the absence of significant improvement on available conventional chemotherapy</w:t>
      </w:r>
      <w:r>
        <w:rPr>
          <w:rFonts w:ascii="Times New Roman" w:hAnsi="Times New Roman" w:cs="Times New Roman"/>
          <w:color w:val="1B1B1B"/>
          <w:sz w:val="24"/>
          <w:szCs w:val="24"/>
          <w:shd w:val="clear" w:color="auto" w:fill="FFFFFF"/>
        </w:rPr>
        <w:t>, high dose melphalan was introduced to overcome drug resistance, however, this led to prolonged myelosuppres</w:t>
      </w:r>
      <w:r>
        <w:rPr>
          <w:rFonts w:ascii="Times New Roman" w:hAnsi="Times New Roman" w:cs="Times New Roman"/>
          <w:color w:val="1B1B1B"/>
          <w:sz w:val="24"/>
          <w:szCs w:val="24"/>
          <w:shd w:val="clear" w:color="auto" w:fill="FFFFFF"/>
        </w:rPr>
        <w:t xml:space="preserve">sion. Functional bone marrow was restored by the infusion of autologous </w:t>
      </w:r>
      <w:proofErr w:type="spellStart"/>
      <w:r>
        <w:rPr>
          <w:rFonts w:ascii="Times New Roman" w:hAnsi="Times New Roman" w:cs="Times New Roman"/>
          <w:color w:val="1B1B1B"/>
          <w:sz w:val="24"/>
          <w:szCs w:val="24"/>
          <w:shd w:val="clear" w:color="auto" w:fill="FFFFFF"/>
        </w:rPr>
        <w:t>haematopoietic</w:t>
      </w:r>
      <w:proofErr w:type="spellEnd"/>
      <w:r>
        <w:rPr>
          <w:rFonts w:ascii="Times New Roman" w:hAnsi="Times New Roman" w:cs="Times New Roman"/>
          <w:color w:val="1B1B1B"/>
          <w:sz w:val="24"/>
          <w:szCs w:val="24"/>
          <w:shd w:val="clear" w:color="auto" w:fill="FFFFFF"/>
        </w:rPr>
        <w:t xml:space="preserve"> stem cells that were collected prior to the administration of melphalan.</w:t>
      </w:r>
      <w:r>
        <w:rPr>
          <w:rFonts w:ascii="Times New Roman" w:hAnsi="Times New Roman" w:cs="Times New Roman"/>
          <w:color w:val="1B1B1B"/>
          <w:sz w:val="24"/>
          <w:szCs w:val="24"/>
          <w:shd w:val="clear" w:color="auto" w:fill="FFFFFF"/>
          <w:vertAlign w:val="superscript"/>
        </w:rPr>
        <w:t>12</w:t>
      </w:r>
      <w:r>
        <w:rPr>
          <w:rFonts w:ascii="Times New Roman" w:hAnsi="Times New Roman" w:cs="Times New Roman"/>
          <w:color w:val="1B1B1B"/>
          <w:sz w:val="24"/>
          <w:szCs w:val="24"/>
          <w:shd w:val="clear" w:color="auto" w:fill="FFFFFF"/>
        </w:rPr>
        <w:t xml:space="preserve"> The </w:t>
      </w:r>
      <w:proofErr w:type="spellStart"/>
      <w:r>
        <w:rPr>
          <w:rFonts w:ascii="Times New Roman" w:hAnsi="Times New Roman" w:cs="Times New Roman"/>
          <w:color w:val="1B1B1B"/>
          <w:sz w:val="24"/>
          <w:szCs w:val="24"/>
          <w:shd w:val="clear" w:color="auto" w:fill="FFFFFF"/>
        </w:rPr>
        <w:t>Intergroupe</w:t>
      </w:r>
      <w:proofErr w:type="spellEnd"/>
      <w:r>
        <w:rPr>
          <w:rFonts w:ascii="Times New Roman" w:hAnsi="Times New Roman" w:cs="Times New Roman"/>
          <w:color w:val="1B1B1B"/>
          <w:sz w:val="24"/>
          <w:szCs w:val="24"/>
          <w:shd w:val="clear" w:color="auto" w:fill="FFFFFF"/>
        </w:rPr>
        <w:t xml:space="preserve"> Francophone du </w:t>
      </w:r>
      <w:proofErr w:type="spellStart"/>
      <w:r>
        <w:rPr>
          <w:rFonts w:ascii="Times New Roman" w:hAnsi="Times New Roman" w:cs="Times New Roman"/>
          <w:color w:val="1B1B1B"/>
          <w:sz w:val="24"/>
          <w:szCs w:val="24"/>
          <w:shd w:val="clear" w:color="auto" w:fill="FFFFFF"/>
        </w:rPr>
        <w:t>Myélome</w:t>
      </w:r>
      <w:proofErr w:type="spellEnd"/>
      <w:r>
        <w:rPr>
          <w:rFonts w:ascii="Times New Roman" w:hAnsi="Times New Roman" w:cs="Times New Roman"/>
          <w:color w:val="1B1B1B"/>
          <w:sz w:val="24"/>
          <w:szCs w:val="24"/>
          <w:shd w:val="clear" w:color="auto" w:fill="FFFFFF"/>
        </w:rPr>
        <w:t xml:space="preserve"> (IFM) were the first to conduct a randomized clinical trial showing the superiority of this approach, as compared with conventional chemotherapy alone.</w:t>
      </w:r>
      <w:r>
        <w:rPr>
          <w:rFonts w:ascii="Times New Roman" w:hAnsi="Times New Roman" w:cs="Times New Roman"/>
          <w:color w:val="1B1B1B"/>
          <w:sz w:val="24"/>
          <w:szCs w:val="24"/>
          <w:shd w:val="clear" w:color="auto" w:fill="FFFFFF"/>
          <w:vertAlign w:val="superscript"/>
        </w:rPr>
        <w:t>13</w:t>
      </w:r>
      <w:r>
        <w:rPr>
          <w:rFonts w:ascii="Times New Roman" w:hAnsi="Times New Roman" w:cs="Times New Roman"/>
          <w:color w:val="1B1B1B"/>
          <w:sz w:val="24"/>
          <w:szCs w:val="24"/>
          <w:shd w:val="clear" w:color="auto" w:fill="FFFFFF"/>
        </w:rPr>
        <w:t xml:space="preserve"> In the last two decades, we have witnessed the proliferation o</w:t>
      </w:r>
      <w:r>
        <w:rPr>
          <w:rFonts w:ascii="Times New Roman" w:hAnsi="Times New Roman" w:cs="Times New Roman"/>
          <w:color w:val="1B1B1B"/>
          <w:sz w:val="24"/>
          <w:szCs w:val="24"/>
          <w:shd w:val="clear" w:color="auto" w:fill="FFFFFF"/>
        </w:rPr>
        <w:t>f newer anti-myeloma agents that are capable of overcoming treatment resistance and improving overall survival, thus questioning the role of ASCT in the management of newly diagnosed MM.</w:t>
      </w:r>
      <w:r>
        <w:rPr>
          <w:rFonts w:ascii="Times New Roman" w:hAnsi="Times New Roman" w:cs="Times New Roman"/>
          <w:color w:val="1B1B1B"/>
          <w:sz w:val="24"/>
          <w:szCs w:val="24"/>
          <w:shd w:val="clear" w:color="auto" w:fill="FFFFFF"/>
          <w:vertAlign w:val="superscript"/>
        </w:rPr>
        <w:t>14</w:t>
      </w:r>
      <w:r>
        <w:rPr>
          <w:rFonts w:ascii="Times New Roman" w:hAnsi="Times New Roman" w:cs="Times New Roman"/>
          <w:color w:val="1B1B1B"/>
          <w:sz w:val="24"/>
          <w:szCs w:val="24"/>
          <w:shd w:val="clear" w:color="auto" w:fill="FFFFFF"/>
        </w:rPr>
        <w:t> </w:t>
      </w:r>
      <w:r>
        <w:rPr>
          <w:rFonts w:ascii="Times New Roman" w:hAnsi="Times New Roman" w:cs="Times New Roman"/>
          <w:sz w:val="24"/>
          <w:szCs w:val="24"/>
        </w:rPr>
        <w:t xml:space="preserve"> In The IFM 2009 phase 3 RCT, patients were randomized to ASCT vs. </w:t>
      </w:r>
      <w:r>
        <w:rPr>
          <w:rFonts w:ascii="Times New Roman" w:hAnsi="Times New Roman" w:cs="Times New Roman"/>
          <w:sz w:val="24"/>
          <w:szCs w:val="24"/>
        </w:rPr>
        <w:t>non-ASCT arm with lenalidomide maintenance given in each arm for 1 year, progression free survival was 50 versus 36 months for ASCT vs non-ASCT arm, but no overall survival benefit was observed.</w:t>
      </w:r>
      <w:r>
        <w:rPr>
          <w:rFonts w:ascii="Times New Roman" w:hAnsi="Times New Roman" w:cs="Times New Roman"/>
          <w:sz w:val="24"/>
          <w:szCs w:val="24"/>
          <w:vertAlign w:val="superscript"/>
        </w:rPr>
        <w:t xml:space="preserve">15 </w:t>
      </w:r>
      <w:r>
        <w:rPr>
          <w:rFonts w:ascii="Times New Roman" w:hAnsi="Times New Roman" w:cs="Times New Roman"/>
          <w:sz w:val="24"/>
          <w:szCs w:val="24"/>
        </w:rPr>
        <w:t>Autologous stem cell transplant in newly diagnosed high ris</w:t>
      </w:r>
      <w:r>
        <w:rPr>
          <w:rFonts w:ascii="Times New Roman" w:hAnsi="Times New Roman" w:cs="Times New Roman"/>
          <w:sz w:val="24"/>
          <w:szCs w:val="24"/>
        </w:rPr>
        <w:t>k MM remains the best approach that will provide the best depth of response and most durable disease control.</w:t>
      </w:r>
      <w:r>
        <w:rPr>
          <w:rFonts w:ascii="Times New Roman" w:hAnsi="Times New Roman" w:cs="Times New Roman"/>
          <w:sz w:val="24"/>
          <w:szCs w:val="24"/>
          <w:vertAlign w:val="superscript"/>
        </w:rPr>
        <w:t>16</w:t>
      </w:r>
      <w:r>
        <w:rPr>
          <w:rFonts w:ascii="Times New Roman" w:hAnsi="Times New Roman" w:cs="Times New Roman"/>
          <w:sz w:val="24"/>
          <w:szCs w:val="24"/>
        </w:rPr>
        <w:t xml:space="preserve"> Also one of the perceived benefits of early ASCT had been the limited duration of treatment with the early incorporation of ASCT compared with t</w:t>
      </w:r>
      <w:r>
        <w:rPr>
          <w:rFonts w:ascii="Times New Roman" w:hAnsi="Times New Roman" w:cs="Times New Roman"/>
          <w:sz w:val="24"/>
          <w:szCs w:val="24"/>
        </w:rPr>
        <w:t>he non-ASCT approaches that called for prolonged duration of treatment with its attendant toxicity. Even though patients continue on maintenance after ASCT, there is only a limited toxicity compared with the traditional chemotherapy approaches.</w:t>
      </w:r>
      <w:r>
        <w:rPr>
          <w:rFonts w:ascii="Times New Roman" w:hAnsi="Times New Roman" w:cs="Times New Roman"/>
          <w:sz w:val="24"/>
          <w:szCs w:val="24"/>
          <w:vertAlign w:val="superscript"/>
        </w:rPr>
        <w:t xml:space="preserve">17    </w:t>
      </w:r>
      <w:r>
        <w:rPr>
          <w:rFonts w:ascii="Times New Roman" w:hAnsi="Times New Roman" w:cs="Times New Roman"/>
          <w:sz w:val="24"/>
          <w:szCs w:val="24"/>
        </w:rPr>
        <w:t>The sa</w:t>
      </w:r>
      <w:r>
        <w:rPr>
          <w:rFonts w:ascii="Times New Roman" w:hAnsi="Times New Roman" w:cs="Times New Roman"/>
          <w:sz w:val="24"/>
          <w:szCs w:val="24"/>
        </w:rPr>
        <w:t>fety of this procedure has improved considerably over the years, the post-transplant course is very predictable with toxicities that are well understood and easily manageable and treatment-related mortality is around 1%.</w:t>
      </w:r>
      <w:r>
        <w:rPr>
          <w:rFonts w:ascii="Times New Roman" w:hAnsi="Times New Roman" w:cs="Times New Roman"/>
          <w:sz w:val="24"/>
          <w:szCs w:val="24"/>
          <w:vertAlign w:val="superscript"/>
        </w:rPr>
        <w:t>16</w:t>
      </w:r>
      <w:r>
        <w:rPr>
          <w:rFonts w:ascii="Times New Roman" w:hAnsi="Times New Roman" w:cs="Times New Roman"/>
          <w:color w:val="1B1B1B"/>
          <w:sz w:val="24"/>
          <w:szCs w:val="24"/>
          <w:shd w:val="clear" w:color="auto" w:fill="FFFFFF"/>
        </w:rPr>
        <w:t xml:space="preserve">  Autologous transplant in MM can </w:t>
      </w:r>
      <w:r>
        <w:rPr>
          <w:rFonts w:ascii="Times New Roman" w:hAnsi="Times New Roman" w:cs="Times New Roman"/>
          <w:color w:val="1B1B1B"/>
          <w:sz w:val="24"/>
          <w:szCs w:val="24"/>
          <w:shd w:val="clear" w:color="auto" w:fill="FFFFFF"/>
        </w:rPr>
        <w:t>be performed as an outpatient procedure in experienced centers.</w:t>
      </w:r>
      <w:r>
        <w:rPr>
          <w:rFonts w:ascii="Times New Roman" w:hAnsi="Times New Roman" w:cs="Times New Roman"/>
          <w:color w:val="1B1B1B"/>
          <w:sz w:val="24"/>
          <w:szCs w:val="24"/>
          <w:shd w:val="clear" w:color="auto" w:fill="FFFFFF"/>
          <w:vertAlign w:val="superscript"/>
        </w:rPr>
        <w:t>18</w:t>
      </w:r>
      <w:r>
        <w:rPr>
          <w:rFonts w:ascii="Times New Roman" w:hAnsi="Times New Roman" w:cs="Times New Roman"/>
          <w:color w:val="1B1B1B"/>
          <w:sz w:val="24"/>
          <w:szCs w:val="24"/>
          <w:shd w:val="clear" w:color="auto" w:fill="FFFFFF"/>
        </w:rPr>
        <w:t xml:space="preserve"> </w:t>
      </w:r>
      <w:r>
        <w:rPr>
          <w:rFonts w:ascii="Times New Roman" w:hAnsi="Times New Roman" w:cs="Times New Roman"/>
          <w:sz w:val="24"/>
          <w:szCs w:val="24"/>
        </w:rPr>
        <w:t xml:space="preserve">The first successful ASCT for MM in Nigeria was reported by </w:t>
      </w:r>
      <w:proofErr w:type="spellStart"/>
      <w:r>
        <w:rPr>
          <w:rFonts w:ascii="Times New Roman" w:hAnsi="Times New Roman" w:cs="Times New Roman"/>
          <w:sz w:val="24"/>
          <w:szCs w:val="24"/>
        </w:rPr>
        <w:t>Bauzaye</w:t>
      </w:r>
      <w:proofErr w:type="spellEnd"/>
      <w:r>
        <w:rPr>
          <w:rFonts w:ascii="Times New Roman" w:hAnsi="Times New Roman" w:cs="Times New Roman"/>
          <w:sz w:val="24"/>
          <w:szCs w:val="24"/>
        </w:rPr>
        <w:t xml:space="preserve"> and co in 2022</w:t>
      </w:r>
      <w:r>
        <w:rPr>
          <w:rFonts w:ascii="Times New Roman" w:hAnsi="Times New Roman" w:cs="Times New Roman"/>
          <w:sz w:val="24"/>
          <w:szCs w:val="24"/>
          <w:vertAlign w:val="superscript"/>
        </w:rPr>
        <w:t>19</w:t>
      </w:r>
      <w:r>
        <w:rPr>
          <w:rFonts w:ascii="Times New Roman" w:hAnsi="Times New Roman" w:cs="Times New Roman"/>
          <w:sz w:val="24"/>
          <w:szCs w:val="24"/>
        </w:rPr>
        <w:t>. Although efforts are on to make this procedure safer and readily available in Nigeria and West Africa. S</w:t>
      </w:r>
      <w:r>
        <w:rPr>
          <w:rFonts w:ascii="Times New Roman" w:hAnsi="Times New Roman" w:cs="Times New Roman"/>
          <w:sz w:val="24"/>
          <w:szCs w:val="24"/>
        </w:rPr>
        <w:t xml:space="preserve">ome of the perceived factors that may limit the acceptance of this procedure amongst eligible patients in Nigeria include; Patient’s level of understanding of the procedure, culture, </w:t>
      </w:r>
      <w:proofErr w:type="gramStart"/>
      <w:r>
        <w:rPr>
          <w:rFonts w:ascii="Times New Roman" w:hAnsi="Times New Roman" w:cs="Times New Roman"/>
          <w:sz w:val="24"/>
          <w:szCs w:val="24"/>
        </w:rPr>
        <w:t>religion,  the</w:t>
      </w:r>
      <w:proofErr w:type="gramEnd"/>
      <w:r>
        <w:rPr>
          <w:rFonts w:ascii="Times New Roman" w:hAnsi="Times New Roman" w:cs="Times New Roman"/>
          <w:sz w:val="24"/>
          <w:szCs w:val="24"/>
        </w:rPr>
        <w:t xml:space="preserve"> perceived high cost of the procedure, possible morbidity a</w:t>
      </w:r>
      <w:r>
        <w:rPr>
          <w:rFonts w:ascii="Times New Roman" w:hAnsi="Times New Roman" w:cs="Times New Roman"/>
          <w:sz w:val="24"/>
          <w:szCs w:val="24"/>
        </w:rPr>
        <w:t>nd mortality as well as willingness of patients and their relations. This multi-center study will cut across several religion, culture and ethnic groups in Nigeria with the aim of assessing the level of knowledge, attitude and acceptance of ASCT amongst pa</w:t>
      </w:r>
      <w:r>
        <w:rPr>
          <w:rFonts w:ascii="Times New Roman" w:hAnsi="Times New Roman" w:cs="Times New Roman"/>
          <w:sz w:val="24"/>
          <w:szCs w:val="24"/>
        </w:rPr>
        <w:t>tients with MM.</w:t>
      </w:r>
    </w:p>
    <w:p w14:paraId="0FBF71AF" w14:textId="77777777" w:rsidR="00847817" w:rsidRDefault="00847817">
      <w:pPr>
        <w:spacing w:line="360" w:lineRule="auto"/>
        <w:rPr>
          <w:rFonts w:ascii="Times New Roman" w:hAnsi="Times New Roman" w:cs="Times New Roman"/>
          <w:sz w:val="24"/>
          <w:szCs w:val="24"/>
        </w:rPr>
      </w:pPr>
    </w:p>
    <w:p w14:paraId="3E78F9AD" w14:textId="77777777" w:rsidR="00847817" w:rsidRDefault="00847817">
      <w:pPr>
        <w:spacing w:line="360" w:lineRule="auto"/>
        <w:rPr>
          <w:rFonts w:ascii="Times New Roman" w:hAnsi="Times New Roman" w:cs="Times New Roman"/>
          <w:sz w:val="24"/>
          <w:szCs w:val="24"/>
        </w:rPr>
      </w:pPr>
    </w:p>
    <w:p w14:paraId="420F370B"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Methodology</w:t>
      </w:r>
    </w:p>
    <w:p w14:paraId="5CBF68A0"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Study design </w:t>
      </w:r>
    </w:p>
    <w:p w14:paraId="361DB4D7" w14:textId="77777777" w:rsidR="00847817" w:rsidRDefault="00604CF0">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was a descriptive cross-sectional study. </w:t>
      </w:r>
    </w:p>
    <w:p w14:paraId="2CAF7978"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Study population</w:t>
      </w:r>
    </w:p>
    <w:p w14:paraId="62D3B081" w14:textId="4135F95B" w:rsidR="00847817" w:rsidRDefault="00604CF0">
      <w:pPr>
        <w:spacing w:line="360" w:lineRule="auto"/>
        <w:rPr>
          <w:rFonts w:ascii="Times New Roman" w:hAnsi="Times New Roman" w:cs="Times New Roman"/>
          <w:b/>
          <w:sz w:val="24"/>
          <w:szCs w:val="24"/>
        </w:rPr>
      </w:pPr>
      <w:r>
        <w:rPr>
          <w:rFonts w:ascii="Times New Roman" w:hAnsi="Times New Roman" w:cs="Times New Roman"/>
          <w:sz w:val="24"/>
          <w:szCs w:val="24"/>
        </w:rPr>
        <w:t xml:space="preserve">Adult patients (aged 18 years and above) and care givers of </w:t>
      </w:r>
      <w:proofErr w:type="spellStart"/>
      <w:r>
        <w:rPr>
          <w:rFonts w:ascii="Times New Roman" w:hAnsi="Times New Roman" w:cs="Times New Roman"/>
          <w:sz w:val="24"/>
          <w:szCs w:val="24"/>
        </w:rPr>
        <w:t>paediatrics</w:t>
      </w:r>
      <w:proofErr w:type="spellEnd"/>
      <w:r>
        <w:rPr>
          <w:rFonts w:ascii="Times New Roman" w:hAnsi="Times New Roman" w:cs="Times New Roman"/>
          <w:sz w:val="24"/>
          <w:szCs w:val="24"/>
        </w:rPr>
        <w:t xml:space="preserve"> patients (&lt; 18 years old) diagnosed with </w:t>
      </w:r>
      <w:del w:id="22" w:author="Dr. Mahbuba Sharmin" w:date="2026-02-05T10:52:00Z">
        <w:r w:rsidR="00F319BF" w:rsidRPr="00370284">
          <w:rPr>
            <w:rFonts w:ascii="Times New Roman" w:hAnsi="Times New Roman" w:cs="Times New Roman"/>
            <w:sz w:val="24"/>
            <w:szCs w:val="24"/>
          </w:rPr>
          <w:delText>multiple myeloma</w:delText>
        </w:r>
      </w:del>
      <w:ins w:id="23" w:author="Dr. Mahbuba Sharmin" w:date="2026-02-05T10:52:00Z">
        <w:r>
          <w:rPr>
            <w:rFonts w:ascii="Times New Roman" w:hAnsi="Times New Roman" w:cs="Times New Roman"/>
            <w:sz w:val="24"/>
            <w:szCs w:val="24"/>
          </w:rPr>
          <w:t>M</w:t>
        </w:r>
        <w:r>
          <w:rPr>
            <w:rFonts w:ascii="Times New Roman" w:hAnsi="Times New Roman" w:cs="Times New Roman"/>
            <w:sz w:val="24"/>
            <w:szCs w:val="24"/>
          </w:rPr>
          <w:t xml:space="preserve">ultiple </w:t>
        </w:r>
        <w:r>
          <w:rPr>
            <w:rFonts w:ascii="Times New Roman" w:hAnsi="Times New Roman" w:cs="Times New Roman"/>
            <w:sz w:val="24"/>
            <w:szCs w:val="24"/>
          </w:rPr>
          <w:t>M</w:t>
        </w:r>
        <w:r>
          <w:rPr>
            <w:rFonts w:ascii="Times New Roman" w:hAnsi="Times New Roman" w:cs="Times New Roman"/>
            <w:sz w:val="24"/>
            <w:szCs w:val="24"/>
          </w:rPr>
          <w:t>yeloma</w:t>
        </w:r>
      </w:ins>
    </w:p>
    <w:p w14:paraId="6E2742BE"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Study </w:t>
      </w:r>
      <w:r>
        <w:rPr>
          <w:rFonts w:ascii="Times New Roman" w:hAnsi="Times New Roman" w:cs="Times New Roman"/>
          <w:b/>
          <w:sz w:val="24"/>
          <w:szCs w:val="24"/>
        </w:rPr>
        <w:t>location</w:t>
      </w:r>
    </w:p>
    <w:p w14:paraId="733852DB" w14:textId="77777777" w:rsidR="00847817" w:rsidRDefault="00604CF0">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study will be conducted at the University of Port Harcourt teaching hospital, Rivers state University teaching hospital and 8 other tertiary health care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across Nigeria. </w:t>
      </w:r>
    </w:p>
    <w:p w14:paraId="52CF81AF"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Duration of study</w:t>
      </w:r>
    </w:p>
    <w:p w14:paraId="7DAF0697" w14:textId="77777777" w:rsidR="00847817" w:rsidRDefault="00604CF0">
      <w:pPr>
        <w:spacing w:line="360" w:lineRule="auto"/>
        <w:rPr>
          <w:rFonts w:ascii="Times New Roman" w:hAnsi="Times New Roman" w:cs="Times New Roman"/>
          <w:sz w:val="24"/>
          <w:szCs w:val="24"/>
        </w:rPr>
      </w:pPr>
      <w:r>
        <w:rPr>
          <w:rFonts w:ascii="Times New Roman" w:hAnsi="Times New Roman" w:cs="Times New Roman"/>
          <w:sz w:val="24"/>
          <w:szCs w:val="24"/>
        </w:rPr>
        <w:t>The study will be conducted between 1st of Marc</w:t>
      </w:r>
      <w:r>
        <w:rPr>
          <w:rFonts w:ascii="Times New Roman" w:hAnsi="Times New Roman" w:cs="Times New Roman"/>
          <w:sz w:val="24"/>
          <w:szCs w:val="24"/>
        </w:rPr>
        <w:t>h 2025 –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2025</w:t>
      </w:r>
    </w:p>
    <w:p w14:paraId="3E9CBDE6" w14:textId="77777777" w:rsidR="00847817" w:rsidRDefault="00604CF0">
      <w:pPr>
        <w:pStyle w:val="ListParagraph"/>
        <w:spacing w:line="360" w:lineRule="auto"/>
        <w:ind w:left="0"/>
        <w:jc w:val="both"/>
        <w:rPr>
          <w:rFonts w:ascii="Times New Roman" w:hAnsi="Times New Roman" w:cs="Times New Roman"/>
          <w:sz w:val="24"/>
          <w:szCs w:val="24"/>
          <w:lang w:val="en-US"/>
        </w:rPr>
      </w:pPr>
      <w:r>
        <w:rPr>
          <w:rFonts w:ascii="Times New Roman" w:eastAsia="Calibri" w:hAnsi="Times New Roman" w:cs="Times New Roman"/>
          <w:b/>
          <w:sz w:val="24"/>
          <w:szCs w:val="24"/>
        </w:rPr>
        <w:t xml:space="preserve">Eligibility Criteria </w:t>
      </w:r>
    </w:p>
    <w:p w14:paraId="1E2E01E4" w14:textId="77777777" w:rsidR="00847817" w:rsidRDefault="00604CF0">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Participants who were willing and fulfilled the inclusion criteria was recruited for this study.</w:t>
      </w:r>
    </w:p>
    <w:p w14:paraId="660B396E"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Inclusion and exclusion criteria</w:t>
      </w:r>
    </w:p>
    <w:p w14:paraId="57A7143D" w14:textId="4EABF352" w:rsidR="00847817" w:rsidRDefault="00604CF0">
      <w:pPr>
        <w:spacing w:line="360" w:lineRule="auto"/>
        <w:rPr>
          <w:rFonts w:ascii="Times New Roman" w:hAnsi="Times New Roman" w:cs="Times New Roman"/>
          <w:sz w:val="24"/>
          <w:szCs w:val="24"/>
        </w:rPr>
      </w:pPr>
      <w:r>
        <w:rPr>
          <w:rFonts w:ascii="Times New Roman" w:hAnsi="Times New Roman" w:cs="Times New Roman"/>
          <w:sz w:val="24"/>
          <w:szCs w:val="24"/>
        </w:rPr>
        <w:t xml:space="preserve">Consenting adult patients (18 years and above) diagnosed with </w:t>
      </w:r>
      <w:del w:id="24" w:author="Dr. Mahbuba Sharmin" w:date="2026-02-05T10:52:00Z">
        <w:r w:rsidR="00B827FB" w:rsidRPr="00370284">
          <w:rPr>
            <w:rFonts w:ascii="Times New Roman" w:hAnsi="Times New Roman" w:cs="Times New Roman"/>
            <w:sz w:val="24"/>
            <w:szCs w:val="24"/>
          </w:rPr>
          <w:delText>multiple</w:delText>
        </w:r>
        <w:r w:rsidR="00400416" w:rsidRPr="00370284">
          <w:rPr>
            <w:rFonts w:ascii="Times New Roman" w:hAnsi="Times New Roman" w:cs="Times New Roman"/>
            <w:sz w:val="24"/>
            <w:szCs w:val="24"/>
          </w:rPr>
          <w:delText xml:space="preserve"> myeloma</w:delText>
        </w:r>
      </w:del>
      <w:ins w:id="25" w:author="Dr. Mahbuba Sharmin" w:date="2026-02-05T10:52:00Z">
        <w:r>
          <w:rPr>
            <w:rFonts w:ascii="Times New Roman" w:hAnsi="Times New Roman" w:cs="Times New Roman"/>
            <w:sz w:val="24"/>
            <w:szCs w:val="24"/>
          </w:rPr>
          <w:t>M</w:t>
        </w:r>
        <w:r>
          <w:rPr>
            <w:rFonts w:ascii="Times New Roman" w:hAnsi="Times New Roman" w:cs="Times New Roman"/>
            <w:sz w:val="24"/>
            <w:szCs w:val="24"/>
          </w:rPr>
          <w:t xml:space="preserve">ultiple </w:t>
        </w:r>
        <w:r>
          <w:rPr>
            <w:rFonts w:ascii="Times New Roman" w:hAnsi="Times New Roman" w:cs="Times New Roman"/>
            <w:sz w:val="24"/>
            <w:szCs w:val="24"/>
          </w:rPr>
          <w:t>M</w:t>
        </w:r>
        <w:r>
          <w:rPr>
            <w:rFonts w:ascii="Times New Roman" w:hAnsi="Times New Roman" w:cs="Times New Roman"/>
            <w:sz w:val="24"/>
            <w:szCs w:val="24"/>
          </w:rPr>
          <w:t>yeloma</w:t>
        </w:r>
      </w:ins>
      <w:r>
        <w:rPr>
          <w:rFonts w:ascii="Times New Roman" w:hAnsi="Times New Roman" w:cs="Times New Roman"/>
          <w:sz w:val="24"/>
          <w:szCs w:val="24"/>
        </w:rPr>
        <w:t xml:space="preserve"> irrespective of treatment stage</w:t>
      </w:r>
    </w:p>
    <w:p w14:paraId="3FC05BDA"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Questionnaire development: </w:t>
      </w:r>
    </w:p>
    <w:p w14:paraId="51907F0E" w14:textId="35A273C5" w:rsidR="00847817" w:rsidRDefault="00604CF0">
      <w:pPr>
        <w:spacing w:line="360" w:lineRule="auto"/>
        <w:rPr>
          <w:rFonts w:ascii="Times New Roman" w:hAnsi="Times New Roman" w:cs="Times New Roman"/>
          <w:sz w:val="24"/>
          <w:szCs w:val="24"/>
        </w:rPr>
      </w:pPr>
      <w:r>
        <w:rPr>
          <w:rFonts w:ascii="Times New Roman" w:hAnsi="Times New Roman" w:cs="Times New Roman"/>
          <w:sz w:val="24"/>
          <w:szCs w:val="24"/>
        </w:rPr>
        <w:t xml:space="preserve">A structured pre-validated questionnaire was developed to collect data for this study. Written consent was taken from all the participants. The interviews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conducted with the adult respo</w:t>
      </w:r>
      <w:r>
        <w:rPr>
          <w:rFonts w:ascii="Times New Roman" w:hAnsi="Times New Roman" w:cs="Times New Roman"/>
          <w:sz w:val="24"/>
          <w:szCs w:val="24"/>
        </w:rPr>
        <w:t xml:space="preserve">ndents aged 18 years and above. Responses using the questionnaire formatted in Google Forms was recorded. A few </w:t>
      </w: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xml:space="preserve"> will require specific answers, moreover most of the questions could be answered as “yes”, “no” or “maybe”. The </w:t>
      </w:r>
      <w:proofErr w:type="gramStart"/>
      <w:r>
        <w:rPr>
          <w:rFonts w:ascii="Times New Roman" w:hAnsi="Times New Roman" w:cs="Times New Roman"/>
          <w:sz w:val="24"/>
          <w:szCs w:val="24"/>
        </w:rPr>
        <w:t>questionnaire  consist</w:t>
      </w:r>
      <w:proofErr w:type="gramEnd"/>
      <w:r>
        <w:rPr>
          <w:rFonts w:ascii="Times New Roman" w:hAnsi="Times New Roman" w:cs="Times New Roman"/>
          <w:sz w:val="24"/>
          <w:szCs w:val="24"/>
        </w:rPr>
        <w:t xml:space="preserve"> f</w:t>
      </w:r>
      <w:r>
        <w:rPr>
          <w:rFonts w:ascii="Times New Roman" w:hAnsi="Times New Roman" w:cs="Times New Roman"/>
          <w:sz w:val="24"/>
          <w:szCs w:val="24"/>
        </w:rPr>
        <w:t xml:space="preserve">our segments. The first segment was based on the demographic status of the patient, the second segment assessed the Patient’s knowledge regarding autologous stem cell transplant in Multiple </w:t>
      </w:r>
      <w:del w:id="26" w:author="Dr. Mahbuba Sharmin" w:date="2026-02-05T10:52:00Z">
        <w:r w:rsidR="006327BB" w:rsidRPr="00370284">
          <w:rPr>
            <w:rFonts w:ascii="Times New Roman" w:hAnsi="Times New Roman" w:cs="Times New Roman"/>
            <w:sz w:val="24"/>
            <w:szCs w:val="24"/>
          </w:rPr>
          <w:delText>myeloma</w:delText>
        </w:r>
      </w:del>
      <w:ins w:id="27" w:author="Dr. Mahbuba Sharmin" w:date="2026-02-05T10:52:00Z">
        <w:r>
          <w:rPr>
            <w:rFonts w:ascii="Times New Roman" w:hAnsi="Times New Roman" w:cs="Times New Roman"/>
            <w:sz w:val="24"/>
            <w:szCs w:val="24"/>
          </w:rPr>
          <w:t>M</w:t>
        </w:r>
        <w:r>
          <w:rPr>
            <w:rFonts w:ascii="Times New Roman" w:hAnsi="Times New Roman" w:cs="Times New Roman"/>
            <w:sz w:val="24"/>
            <w:szCs w:val="24"/>
          </w:rPr>
          <w:t>yeloma</w:t>
        </w:r>
      </w:ins>
      <w:r>
        <w:rPr>
          <w:rFonts w:ascii="Times New Roman" w:hAnsi="Times New Roman" w:cs="Times New Roman"/>
          <w:sz w:val="24"/>
          <w:szCs w:val="24"/>
        </w:rPr>
        <w:t>, the third segment assessed the patient’s attitudes toward</w:t>
      </w:r>
      <w:r>
        <w:rPr>
          <w:rFonts w:ascii="Times New Roman" w:hAnsi="Times New Roman" w:cs="Times New Roman"/>
          <w:sz w:val="24"/>
          <w:szCs w:val="24"/>
        </w:rPr>
        <w:t xml:space="preserve">s ASCT in MM and the last segment evaluated the acceptance of the procedure amongst patients with MM. </w:t>
      </w:r>
    </w:p>
    <w:p w14:paraId="2F671327" w14:textId="77777777" w:rsidR="00847817" w:rsidRDefault="00847817">
      <w:pPr>
        <w:spacing w:line="360" w:lineRule="auto"/>
        <w:rPr>
          <w:rFonts w:ascii="Times New Roman" w:hAnsi="Times New Roman" w:cs="Times New Roman"/>
          <w:sz w:val="24"/>
          <w:szCs w:val="24"/>
        </w:rPr>
      </w:pPr>
    </w:p>
    <w:p w14:paraId="20569B8F"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Data collection</w:t>
      </w:r>
    </w:p>
    <w:p w14:paraId="359A6F01" w14:textId="77777777" w:rsidR="00847817" w:rsidRDefault="00604CF0">
      <w:pPr>
        <w:spacing w:line="360" w:lineRule="auto"/>
        <w:rPr>
          <w:rFonts w:ascii="Times New Roman" w:hAnsi="Times New Roman" w:cs="Times New Roman"/>
          <w:sz w:val="24"/>
          <w:szCs w:val="24"/>
        </w:rPr>
      </w:pPr>
      <w:r>
        <w:rPr>
          <w:rFonts w:ascii="Times New Roman" w:hAnsi="Times New Roman" w:cs="Times New Roman"/>
          <w:sz w:val="24"/>
          <w:szCs w:val="24"/>
        </w:rPr>
        <w:t>The data was collected by trained research assistants in each study center. Participants was interviewed after explaining the study to t</w:t>
      </w:r>
      <w:r>
        <w:rPr>
          <w:rFonts w:ascii="Times New Roman" w:hAnsi="Times New Roman" w:cs="Times New Roman"/>
          <w:sz w:val="24"/>
          <w:szCs w:val="24"/>
        </w:rPr>
        <w:t xml:space="preserve">hem and obtaining their consent. Responses to the questions was collected via the questionnaire formatted on Google forms. Those who did not meet inclusion criteria or refused to give informed consent were excluded from the study.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in situations of lan</w:t>
      </w:r>
      <w:r>
        <w:rPr>
          <w:rFonts w:ascii="Times New Roman" w:hAnsi="Times New Roman" w:cs="Times New Roman"/>
          <w:sz w:val="24"/>
          <w:szCs w:val="24"/>
        </w:rPr>
        <w:t>guage/communication barrier, an interpreter will assist the research assistant.</w:t>
      </w:r>
    </w:p>
    <w:p w14:paraId="00A139BB"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Statistical analysis</w:t>
      </w:r>
    </w:p>
    <w:p w14:paraId="44306F89" w14:textId="77777777" w:rsidR="00847817" w:rsidRDefault="00604CF0">
      <w:pPr>
        <w:spacing w:line="360" w:lineRule="auto"/>
        <w:rPr>
          <w:rFonts w:ascii="Times New Roman" w:hAnsi="Times New Roman" w:cs="Times New Roman"/>
          <w:sz w:val="24"/>
          <w:szCs w:val="24"/>
        </w:rPr>
      </w:pPr>
      <w:r>
        <w:rPr>
          <w:rFonts w:ascii="Times New Roman" w:hAnsi="Times New Roman" w:cs="Times New Roman"/>
          <w:sz w:val="24"/>
          <w:szCs w:val="24"/>
        </w:rPr>
        <w:t>Descriptive analysis and binary logistic regression analysis using Statistical Product and Service Solution (SPSS) version 27 will be performed. The descri</w:t>
      </w:r>
      <w:r>
        <w:rPr>
          <w:rFonts w:ascii="Times New Roman" w:hAnsi="Times New Roman" w:cs="Times New Roman"/>
          <w:sz w:val="24"/>
          <w:szCs w:val="24"/>
        </w:rPr>
        <w:t xml:space="preserve">ptive data will be given as mean ± standard deviation (SD). </w:t>
      </w:r>
    </w:p>
    <w:p w14:paraId="1133A1E1" w14:textId="77777777" w:rsidR="00847817" w:rsidRDefault="00847817">
      <w:pPr>
        <w:spacing w:line="360" w:lineRule="auto"/>
        <w:rPr>
          <w:rFonts w:ascii="Times New Roman" w:hAnsi="Times New Roman" w:cs="Times New Roman"/>
          <w:sz w:val="24"/>
          <w:szCs w:val="24"/>
        </w:rPr>
      </w:pPr>
    </w:p>
    <w:p w14:paraId="04D60225" w14:textId="77777777" w:rsidR="00847817" w:rsidRDefault="00847817">
      <w:pPr>
        <w:spacing w:line="360" w:lineRule="auto"/>
        <w:rPr>
          <w:rFonts w:ascii="Times New Roman" w:hAnsi="Times New Roman" w:cs="Times New Roman"/>
          <w:b/>
          <w:sz w:val="24"/>
          <w:szCs w:val="24"/>
        </w:rPr>
      </w:pPr>
    </w:p>
    <w:p w14:paraId="211CEAE8" w14:textId="77777777" w:rsidR="00847817" w:rsidRDefault="00847817">
      <w:pPr>
        <w:spacing w:line="360" w:lineRule="auto"/>
        <w:rPr>
          <w:rFonts w:ascii="Times New Roman" w:hAnsi="Times New Roman" w:cs="Times New Roman"/>
          <w:b/>
          <w:sz w:val="24"/>
          <w:szCs w:val="24"/>
        </w:rPr>
      </w:pPr>
    </w:p>
    <w:p w14:paraId="6D6C9939" w14:textId="77777777" w:rsidR="00847817" w:rsidRDefault="00847817">
      <w:pPr>
        <w:spacing w:line="360" w:lineRule="auto"/>
        <w:rPr>
          <w:rFonts w:ascii="Times New Roman" w:hAnsi="Times New Roman" w:cs="Times New Roman"/>
          <w:b/>
          <w:sz w:val="24"/>
          <w:szCs w:val="24"/>
        </w:rPr>
      </w:pPr>
    </w:p>
    <w:p w14:paraId="7A3F22D4"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RESULTS</w:t>
      </w:r>
    </w:p>
    <w:p w14:paraId="63281A6C" w14:textId="34402462" w:rsidR="00847817" w:rsidRDefault="00604CF0">
      <w:p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As shown in </w:t>
      </w:r>
      <w:r>
        <w:rPr>
          <w:rFonts w:ascii="Times New Roman" w:hAnsi="Times New Roman" w:cs="Times New Roman"/>
          <w:sz w:val="24"/>
          <w:szCs w:val="24"/>
          <w:shd w:val="clear" w:color="auto" w:fill="FFFFFF"/>
        </w:rPr>
        <w:t>Table 1 below</w:t>
      </w:r>
      <w:r>
        <w:rPr>
          <w:rFonts w:ascii="Times New Roman" w:hAnsi="Times New Roman" w:cs="Times New Roman"/>
          <w:color w:val="1B1B1B"/>
          <w:sz w:val="24"/>
          <w:szCs w:val="24"/>
          <w:shd w:val="clear" w:color="auto" w:fill="FFFFFF"/>
        </w:rPr>
        <w:t xml:space="preserve">, 36 patients diagnosed with </w:t>
      </w:r>
      <w:del w:id="28" w:author="Dr. Mahbuba Sharmin" w:date="2026-02-05T10:52:00Z">
        <w:r w:rsidR="000772A6" w:rsidRPr="00370284">
          <w:rPr>
            <w:rFonts w:ascii="Times New Roman" w:hAnsi="Times New Roman" w:cs="Times New Roman"/>
            <w:color w:val="1B1B1B"/>
            <w:sz w:val="24"/>
            <w:szCs w:val="24"/>
            <w:shd w:val="clear" w:color="auto" w:fill="FFFFFF"/>
          </w:rPr>
          <w:delText>multiple myeloma</w:delText>
        </w:r>
      </w:del>
      <w:ins w:id="29"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were included in this study. Nineteen (52.8%) were males were 17(47.2%) were females. The age group with the highest frequency was 40-64 years (55.6%), followed by </w:t>
      </w:r>
      <w:r>
        <w:rPr>
          <w:rFonts w:ascii="Times New Roman" w:hAnsi="Times New Roman" w:cs="Times New Roman"/>
          <w:sz w:val="24"/>
          <w:szCs w:val="24"/>
        </w:rPr>
        <w:t>≥65 years</w:t>
      </w:r>
      <w:r>
        <w:rPr>
          <w:rFonts w:ascii="Times New Roman" w:hAnsi="Times New Roman" w:cs="Times New Roman"/>
          <w:color w:val="1B1B1B"/>
          <w:sz w:val="24"/>
          <w:szCs w:val="24"/>
          <w:shd w:val="clear" w:color="auto" w:fill="FFFFFF"/>
        </w:rPr>
        <w:t xml:space="preserve"> age group (12.0%). The age group of &lt;</w:t>
      </w:r>
      <w:r>
        <w:rPr>
          <w:rFonts w:ascii="Times New Roman" w:hAnsi="Times New Roman" w:cs="Times New Roman"/>
          <w:sz w:val="24"/>
          <w:szCs w:val="24"/>
        </w:rPr>
        <w:t>40 years</w:t>
      </w:r>
      <w:r>
        <w:rPr>
          <w:rFonts w:ascii="Times New Roman" w:hAnsi="Times New Roman" w:cs="Times New Roman"/>
          <w:color w:val="1B1B1B"/>
          <w:sz w:val="24"/>
          <w:szCs w:val="24"/>
          <w:shd w:val="clear" w:color="auto" w:fill="FFFFFF"/>
        </w:rPr>
        <w:t xml:space="preserve"> had the lowest frequency (4%)</w:t>
      </w:r>
      <w:r>
        <w:rPr>
          <w:rFonts w:ascii="Times New Roman" w:hAnsi="Times New Roman" w:cs="Times New Roman"/>
          <w:color w:val="1B1B1B"/>
          <w:sz w:val="24"/>
          <w:szCs w:val="24"/>
          <w:shd w:val="clear" w:color="auto" w:fill="FFFFFF"/>
        </w:rPr>
        <w:t xml:space="preserve">. </w:t>
      </w:r>
      <w:r>
        <w:rPr>
          <w:rFonts w:ascii="Times New Roman" w:hAnsi="Times New Roman" w:cs="Times New Roman"/>
          <w:bCs/>
          <w:sz w:val="24"/>
          <w:szCs w:val="24"/>
        </w:rPr>
        <w:t xml:space="preserve">Mean age (±SD) of participants was </w:t>
      </w:r>
      <w:r>
        <w:rPr>
          <w:rFonts w:ascii="Times New Roman" w:hAnsi="Times New Roman" w:cs="Times New Roman"/>
          <w:sz w:val="24"/>
          <w:szCs w:val="24"/>
        </w:rPr>
        <w:t>56.92 ± 14.58.</w:t>
      </w:r>
      <w:r>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rPr>
        <w:t>After stratification by educational status, respondents with tertiary level of education had the highest frequency (75.0%). This was followed by those with secondary education (19.4%). With regards to rel</w:t>
      </w:r>
      <w:r>
        <w:rPr>
          <w:rFonts w:ascii="Times New Roman" w:hAnsi="Times New Roman" w:cs="Times New Roman"/>
          <w:color w:val="1B1B1B"/>
          <w:sz w:val="24"/>
          <w:szCs w:val="24"/>
        </w:rPr>
        <w:t xml:space="preserve">igion, 94.4% were Christians while 5.6% were Muslims. Majority were married while 16.7% and 13.9% of the participants were singles and widows respectively. Stratification by employment status revealed that 33.3%, 30.6%, 22.2% and 13.9% were </w:t>
      </w:r>
      <w:proofErr w:type="spellStart"/>
      <w:proofErr w:type="gramStart"/>
      <w:r>
        <w:rPr>
          <w:rFonts w:ascii="Times New Roman" w:hAnsi="Times New Roman" w:cs="Times New Roman"/>
          <w:color w:val="1B1B1B"/>
          <w:sz w:val="24"/>
          <w:szCs w:val="24"/>
        </w:rPr>
        <w:t>retirees,self</w:t>
      </w:r>
      <w:proofErr w:type="gramEnd"/>
      <w:r>
        <w:rPr>
          <w:rFonts w:ascii="Times New Roman" w:hAnsi="Times New Roman" w:cs="Times New Roman"/>
          <w:color w:val="1B1B1B"/>
          <w:sz w:val="24"/>
          <w:szCs w:val="24"/>
        </w:rPr>
        <w:t>-e</w:t>
      </w:r>
      <w:r>
        <w:rPr>
          <w:rFonts w:ascii="Times New Roman" w:hAnsi="Times New Roman" w:cs="Times New Roman"/>
          <w:color w:val="1B1B1B"/>
          <w:sz w:val="24"/>
          <w:szCs w:val="24"/>
        </w:rPr>
        <w:t>mployed,paid</w:t>
      </w:r>
      <w:proofErr w:type="spellEnd"/>
      <w:r>
        <w:rPr>
          <w:rFonts w:ascii="Times New Roman" w:hAnsi="Times New Roman" w:cs="Times New Roman"/>
          <w:color w:val="1B1B1B"/>
          <w:sz w:val="24"/>
          <w:szCs w:val="24"/>
        </w:rPr>
        <w:t xml:space="preserve"> employee and un-employed respectively. Also, majority of the patients (72.2%) of patients were not registered on any form of health insurance. </w:t>
      </w:r>
    </w:p>
    <w:p w14:paraId="148A815F" w14:textId="77777777" w:rsidR="00847817" w:rsidRDefault="00847817">
      <w:pPr>
        <w:spacing w:line="360" w:lineRule="auto"/>
        <w:rPr>
          <w:rFonts w:ascii="Times New Roman" w:hAnsi="Times New Roman" w:cs="Times New Roman"/>
          <w:sz w:val="24"/>
          <w:szCs w:val="24"/>
        </w:rPr>
      </w:pPr>
    </w:p>
    <w:p w14:paraId="2091CEB7" w14:textId="77777777" w:rsidR="00847817" w:rsidRDefault="00847817">
      <w:pPr>
        <w:spacing w:line="360" w:lineRule="auto"/>
        <w:rPr>
          <w:rFonts w:ascii="Times New Roman" w:hAnsi="Times New Roman" w:cs="Times New Roman"/>
          <w:sz w:val="24"/>
          <w:szCs w:val="24"/>
        </w:rPr>
      </w:pPr>
    </w:p>
    <w:p w14:paraId="14B3F49C" w14:textId="77777777" w:rsidR="00847817" w:rsidRDefault="00847817">
      <w:pPr>
        <w:spacing w:line="360" w:lineRule="auto"/>
        <w:rPr>
          <w:rFonts w:ascii="Times New Roman" w:hAnsi="Times New Roman" w:cs="Times New Roman"/>
          <w:sz w:val="24"/>
          <w:szCs w:val="24"/>
        </w:rPr>
      </w:pPr>
    </w:p>
    <w:p w14:paraId="56BBCC01" w14:textId="77777777" w:rsidR="00847817" w:rsidRDefault="00847817">
      <w:pPr>
        <w:spacing w:line="360" w:lineRule="auto"/>
        <w:rPr>
          <w:rFonts w:ascii="Times New Roman" w:hAnsi="Times New Roman" w:cs="Times New Roman"/>
          <w:sz w:val="24"/>
          <w:szCs w:val="24"/>
        </w:rPr>
      </w:pPr>
    </w:p>
    <w:p w14:paraId="7D8E1934" w14:textId="77777777" w:rsidR="00847817" w:rsidRDefault="00847817">
      <w:pPr>
        <w:spacing w:line="360" w:lineRule="auto"/>
        <w:rPr>
          <w:rFonts w:ascii="Times New Roman" w:hAnsi="Times New Roman" w:cs="Times New Roman"/>
          <w:sz w:val="24"/>
          <w:szCs w:val="24"/>
        </w:rPr>
      </w:pPr>
    </w:p>
    <w:p w14:paraId="4F69CDBC" w14:textId="77777777" w:rsidR="00847817" w:rsidRDefault="00847817">
      <w:pPr>
        <w:spacing w:line="360" w:lineRule="auto"/>
        <w:rPr>
          <w:rFonts w:ascii="Times New Roman" w:hAnsi="Times New Roman" w:cs="Times New Roman"/>
          <w:sz w:val="24"/>
          <w:szCs w:val="24"/>
        </w:rPr>
      </w:pPr>
    </w:p>
    <w:p w14:paraId="29068A3A" w14:textId="77777777" w:rsidR="00847817" w:rsidRDefault="00847817">
      <w:pPr>
        <w:spacing w:line="360" w:lineRule="auto"/>
        <w:rPr>
          <w:rFonts w:ascii="Times New Roman" w:hAnsi="Times New Roman" w:cs="Times New Roman"/>
          <w:sz w:val="24"/>
          <w:szCs w:val="24"/>
        </w:rPr>
      </w:pPr>
    </w:p>
    <w:p w14:paraId="7AF1A03E" w14:textId="77777777" w:rsidR="00847817" w:rsidRDefault="00847817">
      <w:pPr>
        <w:spacing w:line="360" w:lineRule="auto"/>
        <w:rPr>
          <w:rFonts w:ascii="Times New Roman" w:hAnsi="Times New Roman" w:cs="Times New Roman"/>
          <w:sz w:val="24"/>
          <w:szCs w:val="24"/>
        </w:rPr>
      </w:pPr>
    </w:p>
    <w:p w14:paraId="229D6E2D" w14:textId="77777777" w:rsidR="00847817" w:rsidRDefault="00847817">
      <w:pPr>
        <w:spacing w:line="360" w:lineRule="auto"/>
        <w:rPr>
          <w:rFonts w:ascii="Times New Roman" w:hAnsi="Times New Roman" w:cs="Times New Roman"/>
          <w:sz w:val="24"/>
          <w:szCs w:val="24"/>
        </w:rPr>
      </w:pPr>
    </w:p>
    <w:p w14:paraId="0C986D5F" w14:textId="77777777" w:rsidR="00847817" w:rsidRDefault="00847817">
      <w:pPr>
        <w:spacing w:line="360" w:lineRule="auto"/>
        <w:rPr>
          <w:rFonts w:ascii="Times New Roman" w:hAnsi="Times New Roman" w:cs="Times New Roman"/>
          <w:sz w:val="24"/>
          <w:szCs w:val="24"/>
        </w:rPr>
      </w:pPr>
    </w:p>
    <w:p w14:paraId="4EA891C1" w14:textId="77777777" w:rsidR="00847817" w:rsidRDefault="00847817">
      <w:pPr>
        <w:spacing w:line="360" w:lineRule="auto"/>
        <w:rPr>
          <w:rFonts w:ascii="Times New Roman" w:hAnsi="Times New Roman" w:cs="Times New Roman"/>
          <w:sz w:val="24"/>
          <w:szCs w:val="24"/>
        </w:rPr>
      </w:pPr>
    </w:p>
    <w:p w14:paraId="33EC7474" w14:textId="77777777" w:rsidR="00847817" w:rsidRDefault="00847817">
      <w:pPr>
        <w:spacing w:line="360" w:lineRule="auto"/>
        <w:rPr>
          <w:rFonts w:ascii="Times New Roman" w:hAnsi="Times New Roman" w:cs="Times New Roman"/>
          <w:sz w:val="24"/>
          <w:szCs w:val="24"/>
        </w:rPr>
      </w:pPr>
    </w:p>
    <w:p w14:paraId="113C49BB" w14:textId="77777777" w:rsidR="00847817" w:rsidRDefault="00847817">
      <w:pPr>
        <w:spacing w:line="360" w:lineRule="auto"/>
        <w:rPr>
          <w:rFonts w:ascii="Times New Roman" w:hAnsi="Times New Roman" w:cs="Times New Roman"/>
          <w:sz w:val="24"/>
          <w:szCs w:val="24"/>
        </w:rPr>
      </w:pPr>
    </w:p>
    <w:p w14:paraId="50E53844" w14:textId="77777777" w:rsidR="00847817" w:rsidRDefault="00604CF0">
      <w:pPr>
        <w:spacing w:line="360" w:lineRule="auto"/>
        <w:rPr>
          <w:rFonts w:ascii="Times New Roman" w:hAnsi="Times New Roman" w:cs="Times New Roman"/>
          <w:b/>
          <w:bCs/>
        </w:rPr>
      </w:pPr>
      <w:r>
        <w:rPr>
          <w:rFonts w:ascii="Times New Roman" w:hAnsi="Times New Roman" w:cs="Times New Roman"/>
          <w:b/>
          <w:bCs/>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055"/>
        <w:gridCol w:w="3055"/>
      </w:tblGrid>
      <w:tr w:rsidR="00847817" w14:paraId="21B3852A" w14:textId="77777777">
        <w:trPr>
          <w:trHeight w:val="312"/>
        </w:trPr>
        <w:tc>
          <w:tcPr>
            <w:tcW w:w="3054" w:type="dxa"/>
            <w:tcBorders>
              <w:top w:val="single" w:sz="4" w:space="0" w:color="auto"/>
              <w:bottom w:val="single" w:sz="4" w:space="0" w:color="auto"/>
            </w:tcBorders>
          </w:tcPr>
          <w:p w14:paraId="04AC5E6D" w14:textId="77777777" w:rsidR="00847817" w:rsidRPr="00945BB1" w:rsidRDefault="00604CF0" w:rsidP="00945BB1">
            <w:pPr>
              <w:spacing w:after="0" w:line="360" w:lineRule="auto"/>
              <w:rPr>
                <w:b/>
              </w:rPr>
            </w:pPr>
            <w:r w:rsidRPr="00945BB1">
              <w:rPr>
                <w:b/>
              </w:rPr>
              <w:t>Variables</w:t>
            </w:r>
          </w:p>
        </w:tc>
        <w:tc>
          <w:tcPr>
            <w:tcW w:w="3055" w:type="dxa"/>
            <w:tcBorders>
              <w:top w:val="single" w:sz="4" w:space="0" w:color="auto"/>
              <w:bottom w:val="single" w:sz="4" w:space="0" w:color="auto"/>
            </w:tcBorders>
          </w:tcPr>
          <w:p w14:paraId="63AF2747" w14:textId="77777777" w:rsidR="00847817" w:rsidRPr="00945BB1" w:rsidRDefault="00604CF0" w:rsidP="00945BB1">
            <w:pPr>
              <w:spacing w:after="0" w:line="360" w:lineRule="auto"/>
              <w:jc w:val="center"/>
              <w:rPr>
                <w:b/>
              </w:rPr>
            </w:pPr>
            <w:r w:rsidRPr="00945BB1">
              <w:rPr>
                <w:b/>
              </w:rPr>
              <w:t>Frequency</w:t>
            </w:r>
          </w:p>
        </w:tc>
        <w:tc>
          <w:tcPr>
            <w:tcW w:w="3055" w:type="dxa"/>
            <w:tcBorders>
              <w:top w:val="single" w:sz="4" w:space="0" w:color="auto"/>
              <w:bottom w:val="single" w:sz="4" w:space="0" w:color="auto"/>
            </w:tcBorders>
          </w:tcPr>
          <w:p w14:paraId="5182CB06" w14:textId="77777777" w:rsidR="00847817" w:rsidRPr="00945BB1" w:rsidRDefault="00604CF0" w:rsidP="00945BB1">
            <w:pPr>
              <w:spacing w:after="0" w:line="360" w:lineRule="auto"/>
              <w:jc w:val="center"/>
              <w:rPr>
                <w:b/>
              </w:rPr>
            </w:pPr>
            <w:r w:rsidRPr="00945BB1">
              <w:rPr>
                <w:b/>
              </w:rPr>
              <w:t>Percentages</w:t>
            </w:r>
          </w:p>
        </w:tc>
      </w:tr>
      <w:tr w:rsidR="00847817" w14:paraId="56A1E0E9" w14:textId="77777777">
        <w:trPr>
          <w:trHeight w:val="297"/>
        </w:trPr>
        <w:tc>
          <w:tcPr>
            <w:tcW w:w="3054" w:type="dxa"/>
            <w:tcBorders>
              <w:top w:val="single" w:sz="4" w:space="0" w:color="auto"/>
            </w:tcBorders>
          </w:tcPr>
          <w:p w14:paraId="7F0869E1" w14:textId="77777777" w:rsidR="00847817" w:rsidRPr="00945BB1" w:rsidRDefault="00604CF0" w:rsidP="00945BB1">
            <w:pPr>
              <w:spacing w:after="0" w:line="360" w:lineRule="auto"/>
              <w:rPr>
                <w:b/>
              </w:rPr>
            </w:pPr>
            <w:bookmarkStart w:id="30" w:name="_Hlk216913637"/>
            <w:r w:rsidRPr="00945BB1">
              <w:rPr>
                <w:b/>
              </w:rPr>
              <w:t>Age</w:t>
            </w:r>
          </w:p>
        </w:tc>
        <w:tc>
          <w:tcPr>
            <w:tcW w:w="3055" w:type="dxa"/>
            <w:tcBorders>
              <w:top w:val="single" w:sz="4" w:space="0" w:color="auto"/>
            </w:tcBorders>
          </w:tcPr>
          <w:p w14:paraId="00D2E3D7" w14:textId="77777777" w:rsidR="00847817" w:rsidRPr="00945BB1" w:rsidRDefault="00847817" w:rsidP="00945BB1">
            <w:pPr>
              <w:spacing w:after="0" w:line="360" w:lineRule="auto"/>
              <w:jc w:val="center"/>
            </w:pPr>
          </w:p>
        </w:tc>
        <w:tc>
          <w:tcPr>
            <w:tcW w:w="3055" w:type="dxa"/>
            <w:tcBorders>
              <w:top w:val="single" w:sz="4" w:space="0" w:color="auto"/>
            </w:tcBorders>
          </w:tcPr>
          <w:p w14:paraId="357B4F67" w14:textId="77777777" w:rsidR="00847817" w:rsidRPr="00945BB1" w:rsidRDefault="00847817" w:rsidP="00945BB1">
            <w:pPr>
              <w:spacing w:after="0" w:line="360" w:lineRule="auto"/>
              <w:jc w:val="center"/>
            </w:pPr>
          </w:p>
        </w:tc>
      </w:tr>
      <w:tr w:rsidR="00847817" w14:paraId="659AABEB" w14:textId="77777777">
        <w:trPr>
          <w:trHeight w:val="312"/>
        </w:trPr>
        <w:tc>
          <w:tcPr>
            <w:tcW w:w="3054" w:type="dxa"/>
            <w:tcBorders>
              <w:bottom w:val="nil"/>
            </w:tcBorders>
          </w:tcPr>
          <w:p w14:paraId="1B3E1C52" w14:textId="77777777" w:rsidR="00847817" w:rsidRPr="00945BB1" w:rsidRDefault="00604CF0" w:rsidP="00945BB1">
            <w:pPr>
              <w:spacing w:after="0" w:line="360" w:lineRule="auto"/>
              <w:jc w:val="center"/>
            </w:pPr>
            <w:r w:rsidRPr="00945BB1">
              <w:t>&lt;40 years</w:t>
            </w:r>
          </w:p>
        </w:tc>
        <w:tc>
          <w:tcPr>
            <w:tcW w:w="3055" w:type="dxa"/>
            <w:tcBorders>
              <w:bottom w:val="nil"/>
            </w:tcBorders>
          </w:tcPr>
          <w:p w14:paraId="38D128D1" w14:textId="77777777" w:rsidR="00847817" w:rsidRPr="00945BB1" w:rsidRDefault="00604CF0" w:rsidP="00945BB1">
            <w:pPr>
              <w:spacing w:after="0" w:line="360" w:lineRule="auto"/>
              <w:jc w:val="center"/>
            </w:pPr>
            <w:r w:rsidRPr="00945BB1">
              <w:t>4</w:t>
            </w:r>
          </w:p>
        </w:tc>
        <w:tc>
          <w:tcPr>
            <w:tcW w:w="3055" w:type="dxa"/>
            <w:tcBorders>
              <w:bottom w:val="nil"/>
            </w:tcBorders>
          </w:tcPr>
          <w:p w14:paraId="4B17A827" w14:textId="77777777" w:rsidR="00847817" w:rsidRPr="00945BB1" w:rsidRDefault="00604CF0" w:rsidP="00945BB1">
            <w:pPr>
              <w:spacing w:after="0" w:line="360" w:lineRule="auto"/>
              <w:jc w:val="center"/>
            </w:pPr>
            <w:r w:rsidRPr="00945BB1">
              <w:t>11.1</w:t>
            </w:r>
          </w:p>
        </w:tc>
      </w:tr>
      <w:tr w:rsidR="00847817" w14:paraId="67A1AED4" w14:textId="77777777">
        <w:trPr>
          <w:trHeight w:val="312"/>
        </w:trPr>
        <w:tc>
          <w:tcPr>
            <w:tcW w:w="3054" w:type="dxa"/>
            <w:tcBorders>
              <w:top w:val="nil"/>
              <w:bottom w:val="nil"/>
            </w:tcBorders>
          </w:tcPr>
          <w:p w14:paraId="79C248B5" w14:textId="77777777" w:rsidR="00847817" w:rsidRPr="00945BB1" w:rsidRDefault="00604CF0" w:rsidP="00945BB1">
            <w:pPr>
              <w:spacing w:after="0" w:line="360" w:lineRule="auto"/>
              <w:jc w:val="center"/>
            </w:pPr>
            <w:r w:rsidRPr="00945BB1">
              <w:t>40 – 64 years</w:t>
            </w:r>
          </w:p>
        </w:tc>
        <w:tc>
          <w:tcPr>
            <w:tcW w:w="3055" w:type="dxa"/>
            <w:tcBorders>
              <w:top w:val="nil"/>
              <w:bottom w:val="nil"/>
            </w:tcBorders>
          </w:tcPr>
          <w:p w14:paraId="2D6C4F00" w14:textId="77777777" w:rsidR="00847817" w:rsidRPr="00945BB1" w:rsidRDefault="00604CF0" w:rsidP="00945BB1">
            <w:pPr>
              <w:spacing w:after="0" w:line="360" w:lineRule="auto"/>
              <w:jc w:val="center"/>
            </w:pPr>
            <w:r w:rsidRPr="00945BB1">
              <w:t>20</w:t>
            </w:r>
          </w:p>
        </w:tc>
        <w:tc>
          <w:tcPr>
            <w:tcW w:w="3055" w:type="dxa"/>
            <w:tcBorders>
              <w:top w:val="nil"/>
              <w:bottom w:val="nil"/>
            </w:tcBorders>
          </w:tcPr>
          <w:p w14:paraId="2F1F8798" w14:textId="77777777" w:rsidR="00847817" w:rsidRPr="00945BB1" w:rsidRDefault="00604CF0" w:rsidP="00945BB1">
            <w:pPr>
              <w:spacing w:after="0" w:line="360" w:lineRule="auto"/>
              <w:jc w:val="center"/>
            </w:pPr>
            <w:r w:rsidRPr="00945BB1">
              <w:t>55.6</w:t>
            </w:r>
          </w:p>
        </w:tc>
      </w:tr>
      <w:tr w:rsidR="00847817" w14:paraId="2E2AF099" w14:textId="77777777">
        <w:trPr>
          <w:trHeight w:val="312"/>
        </w:trPr>
        <w:tc>
          <w:tcPr>
            <w:tcW w:w="3054" w:type="dxa"/>
            <w:tcBorders>
              <w:top w:val="nil"/>
              <w:bottom w:val="single" w:sz="4" w:space="0" w:color="auto"/>
            </w:tcBorders>
          </w:tcPr>
          <w:p w14:paraId="40BCE856" w14:textId="77777777" w:rsidR="00847817" w:rsidRPr="00945BB1" w:rsidRDefault="00604CF0" w:rsidP="00945BB1">
            <w:pPr>
              <w:spacing w:after="0" w:line="360" w:lineRule="auto"/>
              <w:jc w:val="center"/>
            </w:pPr>
            <w:r w:rsidRPr="00945BB1">
              <w:t>≥65 years</w:t>
            </w:r>
          </w:p>
        </w:tc>
        <w:tc>
          <w:tcPr>
            <w:tcW w:w="3055" w:type="dxa"/>
            <w:tcBorders>
              <w:top w:val="nil"/>
              <w:bottom w:val="single" w:sz="4" w:space="0" w:color="auto"/>
            </w:tcBorders>
          </w:tcPr>
          <w:p w14:paraId="2A2A059B" w14:textId="77777777" w:rsidR="00847817" w:rsidRPr="00945BB1" w:rsidRDefault="00604CF0" w:rsidP="00945BB1">
            <w:pPr>
              <w:spacing w:after="0" w:line="360" w:lineRule="auto"/>
              <w:jc w:val="center"/>
            </w:pPr>
            <w:r w:rsidRPr="00945BB1">
              <w:t>12</w:t>
            </w:r>
          </w:p>
        </w:tc>
        <w:tc>
          <w:tcPr>
            <w:tcW w:w="3055" w:type="dxa"/>
            <w:tcBorders>
              <w:top w:val="nil"/>
              <w:bottom w:val="single" w:sz="4" w:space="0" w:color="auto"/>
            </w:tcBorders>
          </w:tcPr>
          <w:p w14:paraId="2925E766" w14:textId="77777777" w:rsidR="00847817" w:rsidRPr="00945BB1" w:rsidRDefault="00604CF0" w:rsidP="00945BB1">
            <w:pPr>
              <w:spacing w:after="0" w:line="360" w:lineRule="auto"/>
              <w:jc w:val="center"/>
            </w:pPr>
            <w:r w:rsidRPr="00945BB1">
              <w:t>33.3</w:t>
            </w:r>
          </w:p>
        </w:tc>
      </w:tr>
      <w:tr w:rsidR="00847817" w14:paraId="2B88D861" w14:textId="77777777">
        <w:trPr>
          <w:trHeight w:val="312"/>
        </w:trPr>
        <w:tc>
          <w:tcPr>
            <w:tcW w:w="3054" w:type="dxa"/>
            <w:tcBorders>
              <w:top w:val="single" w:sz="4" w:space="0" w:color="auto"/>
              <w:bottom w:val="single" w:sz="4" w:space="0" w:color="auto"/>
            </w:tcBorders>
          </w:tcPr>
          <w:p w14:paraId="405CEE6E" w14:textId="77777777" w:rsidR="00847817" w:rsidRPr="00945BB1" w:rsidRDefault="00604CF0" w:rsidP="00945BB1">
            <w:pPr>
              <w:spacing w:after="0" w:line="360" w:lineRule="auto"/>
              <w:rPr>
                <w:b/>
              </w:rPr>
            </w:pPr>
            <w:r w:rsidRPr="00945BB1">
              <w:rPr>
                <w:b/>
              </w:rPr>
              <w:t>Mean age (±SD)</w:t>
            </w:r>
          </w:p>
        </w:tc>
        <w:tc>
          <w:tcPr>
            <w:tcW w:w="3055" w:type="dxa"/>
            <w:tcBorders>
              <w:top w:val="single" w:sz="4" w:space="0" w:color="auto"/>
              <w:bottom w:val="single" w:sz="4" w:space="0" w:color="auto"/>
            </w:tcBorders>
          </w:tcPr>
          <w:p w14:paraId="4833CB6D" w14:textId="77777777" w:rsidR="00847817" w:rsidRPr="00945BB1" w:rsidRDefault="00604CF0" w:rsidP="00945BB1">
            <w:pPr>
              <w:spacing w:after="0" w:line="360" w:lineRule="auto"/>
              <w:jc w:val="center"/>
            </w:pPr>
            <w:r w:rsidRPr="00945BB1">
              <w:t>56.92 ± 14.58</w:t>
            </w:r>
          </w:p>
        </w:tc>
        <w:tc>
          <w:tcPr>
            <w:tcW w:w="3055" w:type="dxa"/>
            <w:tcBorders>
              <w:top w:val="single" w:sz="4" w:space="0" w:color="auto"/>
              <w:bottom w:val="single" w:sz="4" w:space="0" w:color="auto"/>
            </w:tcBorders>
          </w:tcPr>
          <w:p w14:paraId="060FE9CC" w14:textId="77777777" w:rsidR="00847817" w:rsidRPr="00945BB1" w:rsidRDefault="00847817" w:rsidP="00945BB1">
            <w:pPr>
              <w:spacing w:after="0" w:line="360" w:lineRule="auto"/>
              <w:jc w:val="center"/>
            </w:pPr>
          </w:p>
        </w:tc>
      </w:tr>
      <w:tr w:rsidR="00847817" w14:paraId="2491BE7F" w14:textId="77777777">
        <w:trPr>
          <w:trHeight w:val="297"/>
        </w:trPr>
        <w:tc>
          <w:tcPr>
            <w:tcW w:w="3054" w:type="dxa"/>
            <w:tcBorders>
              <w:top w:val="single" w:sz="4" w:space="0" w:color="auto"/>
            </w:tcBorders>
          </w:tcPr>
          <w:p w14:paraId="3BE1CD97" w14:textId="77777777" w:rsidR="00847817" w:rsidRPr="00945BB1" w:rsidRDefault="00604CF0" w:rsidP="00945BB1">
            <w:pPr>
              <w:spacing w:after="0" w:line="360" w:lineRule="auto"/>
              <w:rPr>
                <w:b/>
              </w:rPr>
            </w:pPr>
            <w:r w:rsidRPr="00945BB1">
              <w:rPr>
                <w:b/>
              </w:rPr>
              <w:t>Sex</w:t>
            </w:r>
          </w:p>
        </w:tc>
        <w:tc>
          <w:tcPr>
            <w:tcW w:w="3055" w:type="dxa"/>
            <w:tcBorders>
              <w:top w:val="single" w:sz="4" w:space="0" w:color="auto"/>
            </w:tcBorders>
          </w:tcPr>
          <w:p w14:paraId="6098F737" w14:textId="77777777" w:rsidR="00847817" w:rsidRPr="00945BB1" w:rsidRDefault="00847817" w:rsidP="00945BB1">
            <w:pPr>
              <w:spacing w:after="0" w:line="360" w:lineRule="auto"/>
              <w:jc w:val="center"/>
            </w:pPr>
          </w:p>
        </w:tc>
        <w:tc>
          <w:tcPr>
            <w:tcW w:w="3055" w:type="dxa"/>
            <w:tcBorders>
              <w:top w:val="single" w:sz="4" w:space="0" w:color="auto"/>
            </w:tcBorders>
          </w:tcPr>
          <w:p w14:paraId="6750DF41" w14:textId="77777777" w:rsidR="00847817" w:rsidRPr="00945BB1" w:rsidRDefault="00847817" w:rsidP="00945BB1">
            <w:pPr>
              <w:spacing w:after="0" w:line="360" w:lineRule="auto"/>
              <w:jc w:val="center"/>
            </w:pPr>
          </w:p>
        </w:tc>
      </w:tr>
      <w:tr w:rsidR="00847817" w14:paraId="6D0CBBE3" w14:textId="77777777">
        <w:trPr>
          <w:trHeight w:val="312"/>
        </w:trPr>
        <w:tc>
          <w:tcPr>
            <w:tcW w:w="3054" w:type="dxa"/>
            <w:tcBorders>
              <w:bottom w:val="nil"/>
            </w:tcBorders>
          </w:tcPr>
          <w:p w14:paraId="0645C79C" w14:textId="77777777" w:rsidR="00847817" w:rsidRPr="00945BB1" w:rsidRDefault="00604CF0" w:rsidP="00945BB1">
            <w:pPr>
              <w:spacing w:after="0" w:line="360" w:lineRule="auto"/>
              <w:jc w:val="center"/>
            </w:pPr>
            <w:r w:rsidRPr="00945BB1">
              <w:t>Female</w:t>
            </w:r>
          </w:p>
        </w:tc>
        <w:tc>
          <w:tcPr>
            <w:tcW w:w="3055" w:type="dxa"/>
            <w:tcBorders>
              <w:bottom w:val="nil"/>
            </w:tcBorders>
          </w:tcPr>
          <w:p w14:paraId="3E076B5D" w14:textId="77777777" w:rsidR="00847817" w:rsidRPr="00945BB1" w:rsidRDefault="00604CF0" w:rsidP="00945BB1">
            <w:pPr>
              <w:spacing w:after="0" w:line="360" w:lineRule="auto"/>
              <w:jc w:val="center"/>
            </w:pPr>
            <w:r w:rsidRPr="00945BB1">
              <w:t>17</w:t>
            </w:r>
          </w:p>
        </w:tc>
        <w:tc>
          <w:tcPr>
            <w:tcW w:w="3055" w:type="dxa"/>
            <w:tcBorders>
              <w:bottom w:val="nil"/>
            </w:tcBorders>
          </w:tcPr>
          <w:p w14:paraId="3DAE9166" w14:textId="77777777" w:rsidR="00847817" w:rsidRPr="00945BB1" w:rsidRDefault="00604CF0" w:rsidP="00945BB1">
            <w:pPr>
              <w:spacing w:after="0" w:line="360" w:lineRule="auto"/>
              <w:jc w:val="center"/>
            </w:pPr>
            <w:r w:rsidRPr="00945BB1">
              <w:t>47.2</w:t>
            </w:r>
          </w:p>
        </w:tc>
      </w:tr>
      <w:tr w:rsidR="00847817" w14:paraId="3B14F62D" w14:textId="77777777">
        <w:trPr>
          <w:trHeight w:val="468"/>
        </w:trPr>
        <w:tc>
          <w:tcPr>
            <w:tcW w:w="3054" w:type="dxa"/>
            <w:tcBorders>
              <w:top w:val="nil"/>
              <w:bottom w:val="single" w:sz="4" w:space="0" w:color="auto"/>
            </w:tcBorders>
          </w:tcPr>
          <w:p w14:paraId="1C90D865" w14:textId="77777777" w:rsidR="00847817" w:rsidRPr="00945BB1" w:rsidRDefault="00604CF0" w:rsidP="00945BB1">
            <w:pPr>
              <w:spacing w:after="0" w:line="360" w:lineRule="auto"/>
              <w:jc w:val="center"/>
            </w:pPr>
            <w:r w:rsidRPr="00945BB1">
              <w:t>Male</w:t>
            </w:r>
          </w:p>
        </w:tc>
        <w:tc>
          <w:tcPr>
            <w:tcW w:w="3055" w:type="dxa"/>
            <w:tcBorders>
              <w:top w:val="nil"/>
              <w:bottom w:val="single" w:sz="4" w:space="0" w:color="auto"/>
            </w:tcBorders>
          </w:tcPr>
          <w:p w14:paraId="7BCA67F0" w14:textId="77777777" w:rsidR="00847817" w:rsidRPr="00945BB1" w:rsidRDefault="00604CF0" w:rsidP="00945BB1">
            <w:pPr>
              <w:spacing w:after="0" w:line="360" w:lineRule="auto"/>
              <w:jc w:val="center"/>
            </w:pPr>
            <w:r w:rsidRPr="00945BB1">
              <w:t>19</w:t>
            </w:r>
          </w:p>
        </w:tc>
        <w:tc>
          <w:tcPr>
            <w:tcW w:w="3055" w:type="dxa"/>
            <w:tcBorders>
              <w:top w:val="nil"/>
              <w:bottom w:val="single" w:sz="4" w:space="0" w:color="auto"/>
            </w:tcBorders>
          </w:tcPr>
          <w:p w14:paraId="1F026CCF" w14:textId="77777777" w:rsidR="00847817" w:rsidRPr="00945BB1" w:rsidRDefault="00604CF0" w:rsidP="00945BB1">
            <w:pPr>
              <w:spacing w:after="0" w:line="360" w:lineRule="auto"/>
              <w:jc w:val="center"/>
            </w:pPr>
            <w:r w:rsidRPr="00945BB1">
              <w:t>52.8</w:t>
            </w:r>
          </w:p>
        </w:tc>
      </w:tr>
      <w:tr w:rsidR="00847817" w14:paraId="73927E50" w14:textId="77777777">
        <w:trPr>
          <w:trHeight w:val="312"/>
        </w:trPr>
        <w:tc>
          <w:tcPr>
            <w:tcW w:w="3054" w:type="dxa"/>
          </w:tcPr>
          <w:p w14:paraId="2E34DFEF" w14:textId="77777777" w:rsidR="00847817" w:rsidRPr="00945BB1" w:rsidRDefault="00604CF0" w:rsidP="00945BB1">
            <w:pPr>
              <w:spacing w:after="0" w:line="360" w:lineRule="auto"/>
              <w:rPr>
                <w:b/>
              </w:rPr>
            </w:pPr>
            <w:r w:rsidRPr="00945BB1">
              <w:rPr>
                <w:b/>
              </w:rPr>
              <w:t>Health insurance</w:t>
            </w:r>
          </w:p>
        </w:tc>
        <w:tc>
          <w:tcPr>
            <w:tcW w:w="3055" w:type="dxa"/>
          </w:tcPr>
          <w:p w14:paraId="3D7FA785" w14:textId="77777777" w:rsidR="00847817" w:rsidRPr="00945BB1" w:rsidRDefault="00847817" w:rsidP="00945BB1">
            <w:pPr>
              <w:spacing w:after="0" w:line="360" w:lineRule="auto"/>
              <w:jc w:val="center"/>
            </w:pPr>
          </w:p>
        </w:tc>
        <w:tc>
          <w:tcPr>
            <w:tcW w:w="3055" w:type="dxa"/>
          </w:tcPr>
          <w:p w14:paraId="654A6F08" w14:textId="77777777" w:rsidR="00847817" w:rsidRPr="00945BB1" w:rsidRDefault="00847817" w:rsidP="00945BB1">
            <w:pPr>
              <w:spacing w:after="0" w:line="360" w:lineRule="auto"/>
              <w:jc w:val="center"/>
            </w:pPr>
          </w:p>
        </w:tc>
      </w:tr>
      <w:tr w:rsidR="00847817" w14:paraId="0B9E64F7" w14:textId="77777777">
        <w:trPr>
          <w:trHeight w:val="312"/>
        </w:trPr>
        <w:tc>
          <w:tcPr>
            <w:tcW w:w="3054" w:type="dxa"/>
          </w:tcPr>
          <w:p w14:paraId="5604BF4B" w14:textId="77777777" w:rsidR="00847817" w:rsidRPr="00945BB1" w:rsidRDefault="00604CF0" w:rsidP="00945BB1">
            <w:pPr>
              <w:spacing w:after="0" w:line="360" w:lineRule="auto"/>
              <w:jc w:val="center"/>
            </w:pPr>
            <w:r w:rsidRPr="00945BB1">
              <w:t>No</w:t>
            </w:r>
          </w:p>
        </w:tc>
        <w:tc>
          <w:tcPr>
            <w:tcW w:w="3055" w:type="dxa"/>
          </w:tcPr>
          <w:p w14:paraId="0F2B8062" w14:textId="77777777" w:rsidR="00847817" w:rsidRPr="00945BB1" w:rsidRDefault="00604CF0" w:rsidP="00945BB1">
            <w:pPr>
              <w:spacing w:after="0" w:line="360" w:lineRule="auto"/>
              <w:jc w:val="center"/>
            </w:pPr>
            <w:r w:rsidRPr="00945BB1">
              <w:t>26</w:t>
            </w:r>
          </w:p>
        </w:tc>
        <w:tc>
          <w:tcPr>
            <w:tcW w:w="3055" w:type="dxa"/>
          </w:tcPr>
          <w:p w14:paraId="12E8E4CE" w14:textId="77777777" w:rsidR="00847817" w:rsidRPr="00945BB1" w:rsidRDefault="00604CF0" w:rsidP="00945BB1">
            <w:pPr>
              <w:spacing w:after="0" w:line="360" w:lineRule="auto"/>
              <w:jc w:val="center"/>
            </w:pPr>
            <w:r w:rsidRPr="00945BB1">
              <w:t>72.2</w:t>
            </w:r>
          </w:p>
        </w:tc>
      </w:tr>
      <w:tr w:rsidR="00847817" w14:paraId="5280E15E" w14:textId="77777777">
        <w:trPr>
          <w:trHeight w:val="312"/>
        </w:trPr>
        <w:tc>
          <w:tcPr>
            <w:tcW w:w="3054" w:type="dxa"/>
          </w:tcPr>
          <w:p w14:paraId="56941F10" w14:textId="77777777" w:rsidR="00847817" w:rsidRPr="00945BB1" w:rsidRDefault="00604CF0" w:rsidP="00945BB1">
            <w:pPr>
              <w:spacing w:after="0" w:line="360" w:lineRule="auto"/>
              <w:jc w:val="center"/>
            </w:pPr>
            <w:r w:rsidRPr="00945BB1">
              <w:t>Yes</w:t>
            </w:r>
          </w:p>
        </w:tc>
        <w:tc>
          <w:tcPr>
            <w:tcW w:w="3055" w:type="dxa"/>
          </w:tcPr>
          <w:p w14:paraId="0B787FA8" w14:textId="77777777" w:rsidR="00847817" w:rsidRPr="00945BB1" w:rsidRDefault="00604CF0" w:rsidP="00945BB1">
            <w:pPr>
              <w:spacing w:after="0" w:line="360" w:lineRule="auto"/>
              <w:jc w:val="center"/>
            </w:pPr>
            <w:r w:rsidRPr="00945BB1">
              <w:t>10</w:t>
            </w:r>
          </w:p>
        </w:tc>
        <w:tc>
          <w:tcPr>
            <w:tcW w:w="3055" w:type="dxa"/>
          </w:tcPr>
          <w:p w14:paraId="28C61784" w14:textId="77777777" w:rsidR="00847817" w:rsidRPr="00945BB1" w:rsidRDefault="00604CF0" w:rsidP="00945BB1">
            <w:pPr>
              <w:spacing w:after="0" w:line="360" w:lineRule="auto"/>
              <w:jc w:val="center"/>
            </w:pPr>
            <w:r w:rsidRPr="00945BB1">
              <w:t>27.8</w:t>
            </w:r>
          </w:p>
        </w:tc>
      </w:tr>
      <w:tr w:rsidR="00847817" w14:paraId="6E447460" w14:textId="77777777">
        <w:trPr>
          <w:trHeight w:val="297"/>
        </w:trPr>
        <w:tc>
          <w:tcPr>
            <w:tcW w:w="3054" w:type="dxa"/>
            <w:tcBorders>
              <w:top w:val="single" w:sz="4" w:space="0" w:color="auto"/>
            </w:tcBorders>
          </w:tcPr>
          <w:p w14:paraId="3552B8C1" w14:textId="77777777" w:rsidR="00847817" w:rsidRPr="00945BB1" w:rsidRDefault="00604CF0" w:rsidP="00945BB1">
            <w:pPr>
              <w:spacing w:after="0" w:line="360" w:lineRule="auto"/>
              <w:rPr>
                <w:b/>
              </w:rPr>
            </w:pPr>
            <w:r w:rsidRPr="00945BB1">
              <w:rPr>
                <w:b/>
              </w:rPr>
              <w:t>Religion</w:t>
            </w:r>
          </w:p>
        </w:tc>
        <w:tc>
          <w:tcPr>
            <w:tcW w:w="3055" w:type="dxa"/>
            <w:tcBorders>
              <w:top w:val="single" w:sz="4" w:space="0" w:color="auto"/>
            </w:tcBorders>
          </w:tcPr>
          <w:p w14:paraId="41868347" w14:textId="77777777" w:rsidR="00847817" w:rsidRPr="00945BB1" w:rsidRDefault="00847817" w:rsidP="00945BB1">
            <w:pPr>
              <w:spacing w:after="0" w:line="360" w:lineRule="auto"/>
              <w:jc w:val="center"/>
            </w:pPr>
          </w:p>
        </w:tc>
        <w:tc>
          <w:tcPr>
            <w:tcW w:w="3055" w:type="dxa"/>
            <w:tcBorders>
              <w:top w:val="single" w:sz="4" w:space="0" w:color="auto"/>
            </w:tcBorders>
          </w:tcPr>
          <w:p w14:paraId="6067195A" w14:textId="77777777" w:rsidR="00847817" w:rsidRPr="00945BB1" w:rsidRDefault="00847817" w:rsidP="00945BB1">
            <w:pPr>
              <w:spacing w:after="0" w:line="360" w:lineRule="auto"/>
              <w:jc w:val="center"/>
            </w:pPr>
          </w:p>
        </w:tc>
      </w:tr>
      <w:tr w:rsidR="00847817" w14:paraId="49377E16" w14:textId="77777777">
        <w:trPr>
          <w:trHeight w:val="312"/>
        </w:trPr>
        <w:tc>
          <w:tcPr>
            <w:tcW w:w="3054" w:type="dxa"/>
            <w:tcBorders>
              <w:bottom w:val="nil"/>
            </w:tcBorders>
          </w:tcPr>
          <w:p w14:paraId="5331692E" w14:textId="77777777" w:rsidR="00847817" w:rsidRPr="00945BB1" w:rsidRDefault="00604CF0" w:rsidP="00945BB1">
            <w:pPr>
              <w:spacing w:after="0" w:line="360" w:lineRule="auto"/>
              <w:jc w:val="center"/>
            </w:pPr>
            <w:r w:rsidRPr="00945BB1">
              <w:t>Christianity</w:t>
            </w:r>
          </w:p>
        </w:tc>
        <w:tc>
          <w:tcPr>
            <w:tcW w:w="3055" w:type="dxa"/>
            <w:tcBorders>
              <w:bottom w:val="nil"/>
            </w:tcBorders>
          </w:tcPr>
          <w:p w14:paraId="299CEF8A" w14:textId="77777777" w:rsidR="00847817" w:rsidRPr="00945BB1" w:rsidRDefault="00604CF0" w:rsidP="00945BB1">
            <w:pPr>
              <w:spacing w:after="0" w:line="360" w:lineRule="auto"/>
              <w:jc w:val="center"/>
            </w:pPr>
            <w:r w:rsidRPr="00945BB1">
              <w:t>34</w:t>
            </w:r>
          </w:p>
        </w:tc>
        <w:tc>
          <w:tcPr>
            <w:tcW w:w="3055" w:type="dxa"/>
            <w:tcBorders>
              <w:bottom w:val="nil"/>
            </w:tcBorders>
          </w:tcPr>
          <w:p w14:paraId="049E5535" w14:textId="77777777" w:rsidR="00847817" w:rsidRPr="00945BB1" w:rsidRDefault="00604CF0" w:rsidP="00945BB1">
            <w:pPr>
              <w:spacing w:after="0" w:line="360" w:lineRule="auto"/>
              <w:jc w:val="center"/>
            </w:pPr>
            <w:r w:rsidRPr="00945BB1">
              <w:t>94.4</w:t>
            </w:r>
          </w:p>
        </w:tc>
      </w:tr>
      <w:tr w:rsidR="00847817" w14:paraId="3643C99A" w14:textId="77777777">
        <w:trPr>
          <w:trHeight w:val="312"/>
        </w:trPr>
        <w:tc>
          <w:tcPr>
            <w:tcW w:w="3054" w:type="dxa"/>
            <w:tcBorders>
              <w:top w:val="nil"/>
              <w:bottom w:val="single" w:sz="4" w:space="0" w:color="auto"/>
            </w:tcBorders>
          </w:tcPr>
          <w:p w14:paraId="70ECF5CB" w14:textId="77777777" w:rsidR="00847817" w:rsidRPr="00945BB1" w:rsidRDefault="00604CF0" w:rsidP="00945BB1">
            <w:pPr>
              <w:spacing w:after="0" w:line="360" w:lineRule="auto"/>
              <w:jc w:val="center"/>
            </w:pPr>
            <w:r w:rsidRPr="00945BB1">
              <w:t>Islam</w:t>
            </w:r>
          </w:p>
        </w:tc>
        <w:tc>
          <w:tcPr>
            <w:tcW w:w="3055" w:type="dxa"/>
            <w:tcBorders>
              <w:top w:val="nil"/>
              <w:bottom w:val="single" w:sz="4" w:space="0" w:color="auto"/>
            </w:tcBorders>
          </w:tcPr>
          <w:p w14:paraId="4D9E6ADA" w14:textId="77777777" w:rsidR="00847817" w:rsidRPr="00945BB1" w:rsidRDefault="00604CF0" w:rsidP="00945BB1">
            <w:pPr>
              <w:spacing w:after="0" w:line="360" w:lineRule="auto"/>
              <w:jc w:val="center"/>
            </w:pPr>
            <w:r w:rsidRPr="00945BB1">
              <w:t>2</w:t>
            </w:r>
          </w:p>
        </w:tc>
        <w:tc>
          <w:tcPr>
            <w:tcW w:w="3055" w:type="dxa"/>
            <w:tcBorders>
              <w:top w:val="nil"/>
              <w:bottom w:val="single" w:sz="4" w:space="0" w:color="auto"/>
            </w:tcBorders>
          </w:tcPr>
          <w:p w14:paraId="5175FBA5" w14:textId="77777777" w:rsidR="00847817" w:rsidRPr="00945BB1" w:rsidRDefault="00604CF0" w:rsidP="00945BB1">
            <w:pPr>
              <w:spacing w:after="0" w:line="360" w:lineRule="auto"/>
              <w:jc w:val="center"/>
            </w:pPr>
            <w:r w:rsidRPr="00945BB1">
              <w:t>5.6</w:t>
            </w:r>
          </w:p>
        </w:tc>
      </w:tr>
      <w:tr w:rsidR="00847817" w14:paraId="09315A90" w14:textId="77777777">
        <w:trPr>
          <w:trHeight w:val="312"/>
        </w:trPr>
        <w:tc>
          <w:tcPr>
            <w:tcW w:w="3054" w:type="dxa"/>
            <w:tcBorders>
              <w:top w:val="single" w:sz="4" w:space="0" w:color="auto"/>
            </w:tcBorders>
          </w:tcPr>
          <w:p w14:paraId="6199D88F" w14:textId="77777777" w:rsidR="00847817" w:rsidRPr="00945BB1" w:rsidRDefault="00604CF0" w:rsidP="00945BB1">
            <w:pPr>
              <w:spacing w:after="0" w:line="360" w:lineRule="auto"/>
              <w:rPr>
                <w:b/>
              </w:rPr>
            </w:pPr>
            <w:r w:rsidRPr="00945BB1">
              <w:rPr>
                <w:b/>
              </w:rPr>
              <w:t>Marital status</w:t>
            </w:r>
          </w:p>
        </w:tc>
        <w:tc>
          <w:tcPr>
            <w:tcW w:w="3055" w:type="dxa"/>
            <w:tcBorders>
              <w:top w:val="single" w:sz="4" w:space="0" w:color="auto"/>
            </w:tcBorders>
          </w:tcPr>
          <w:p w14:paraId="6615C7F4" w14:textId="77777777" w:rsidR="00847817" w:rsidRPr="00945BB1" w:rsidRDefault="00847817" w:rsidP="00945BB1">
            <w:pPr>
              <w:spacing w:after="0" w:line="360" w:lineRule="auto"/>
              <w:jc w:val="center"/>
            </w:pPr>
          </w:p>
        </w:tc>
        <w:tc>
          <w:tcPr>
            <w:tcW w:w="3055" w:type="dxa"/>
            <w:tcBorders>
              <w:top w:val="single" w:sz="4" w:space="0" w:color="auto"/>
            </w:tcBorders>
          </w:tcPr>
          <w:p w14:paraId="6CA4CBF5" w14:textId="77777777" w:rsidR="00847817" w:rsidRPr="00945BB1" w:rsidRDefault="00847817" w:rsidP="00945BB1">
            <w:pPr>
              <w:spacing w:after="0" w:line="360" w:lineRule="auto"/>
              <w:jc w:val="center"/>
            </w:pPr>
          </w:p>
        </w:tc>
      </w:tr>
      <w:tr w:rsidR="00847817" w14:paraId="5A275436" w14:textId="77777777">
        <w:trPr>
          <w:trHeight w:val="312"/>
        </w:trPr>
        <w:tc>
          <w:tcPr>
            <w:tcW w:w="3054" w:type="dxa"/>
          </w:tcPr>
          <w:p w14:paraId="456BF0CC" w14:textId="77777777" w:rsidR="00847817" w:rsidRPr="00945BB1" w:rsidRDefault="00604CF0" w:rsidP="00945BB1">
            <w:pPr>
              <w:spacing w:after="0" w:line="360" w:lineRule="auto"/>
              <w:jc w:val="center"/>
            </w:pPr>
            <w:r w:rsidRPr="00945BB1">
              <w:t>Married</w:t>
            </w:r>
          </w:p>
        </w:tc>
        <w:tc>
          <w:tcPr>
            <w:tcW w:w="3055" w:type="dxa"/>
          </w:tcPr>
          <w:p w14:paraId="59019B93" w14:textId="77777777" w:rsidR="00847817" w:rsidRPr="00945BB1" w:rsidRDefault="00604CF0" w:rsidP="00945BB1">
            <w:pPr>
              <w:spacing w:after="0" w:line="360" w:lineRule="auto"/>
              <w:jc w:val="center"/>
            </w:pPr>
            <w:r w:rsidRPr="00945BB1">
              <w:t>24</w:t>
            </w:r>
          </w:p>
        </w:tc>
        <w:tc>
          <w:tcPr>
            <w:tcW w:w="3055" w:type="dxa"/>
          </w:tcPr>
          <w:p w14:paraId="2DBA2B99" w14:textId="77777777" w:rsidR="00847817" w:rsidRPr="00945BB1" w:rsidRDefault="00604CF0" w:rsidP="00945BB1">
            <w:pPr>
              <w:spacing w:after="0" w:line="360" w:lineRule="auto"/>
              <w:jc w:val="center"/>
            </w:pPr>
            <w:r w:rsidRPr="00945BB1">
              <w:t>66.7</w:t>
            </w:r>
          </w:p>
        </w:tc>
      </w:tr>
      <w:tr w:rsidR="00847817" w14:paraId="6D87F234" w14:textId="77777777">
        <w:trPr>
          <w:trHeight w:val="312"/>
        </w:trPr>
        <w:tc>
          <w:tcPr>
            <w:tcW w:w="3054" w:type="dxa"/>
          </w:tcPr>
          <w:p w14:paraId="31D68E55" w14:textId="77777777" w:rsidR="00847817" w:rsidRPr="00945BB1" w:rsidRDefault="00604CF0" w:rsidP="00945BB1">
            <w:pPr>
              <w:spacing w:after="0" w:line="360" w:lineRule="auto"/>
              <w:jc w:val="center"/>
            </w:pPr>
            <w:r w:rsidRPr="00945BB1">
              <w:t>Separated</w:t>
            </w:r>
          </w:p>
        </w:tc>
        <w:tc>
          <w:tcPr>
            <w:tcW w:w="3055" w:type="dxa"/>
          </w:tcPr>
          <w:p w14:paraId="0F1F303E" w14:textId="77777777" w:rsidR="00847817" w:rsidRPr="00945BB1" w:rsidRDefault="00604CF0" w:rsidP="00945BB1">
            <w:pPr>
              <w:spacing w:after="0" w:line="360" w:lineRule="auto"/>
              <w:jc w:val="center"/>
            </w:pPr>
            <w:r w:rsidRPr="00945BB1">
              <w:t>1</w:t>
            </w:r>
          </w:p>
        </w:tc>
        <w:tc>
          <w:tcPr>
            <w:tcW w:w="3055" w:type="dxa"/>
          </w:tcPr>
          <w:p w14:paraId="3A8A7A70" w14:textId="77777777" w:rsidR="00847817" w:rsidRPr="00945BB1" w:rsidRDefault="00604CF0" w:rsidP="00945BB1">
            <w:pPr>
              <w:spacing w:after="0" w:line="360" w:lineRule="auto"/>
              <w:jc w:val="center"/>
            </w:pPr>
            <w:r w:rsidRPr="00945BB1">
              <w:t>2.8</w:t>
            </w:r>
          </w:p>
        </w:tc>
      </w:tr>
      <w:tr w:rsidR="00847817" w14:paraId="5CE19783" w14:textId="77777777">
        <w:trPr>
          <w:trHeight w:val="297"/>
        </w:trPr>
        <w:tc>
          <w:tcPr>
            <w:tcW w:w="3054" w:type="dxa"/>
            <w:tcBorders>
              <w:bottom w:val="nil"/>
            </w:tcBorders>
          </w:tcPr>
          <w:p w14:paraId="136394BA" w14:textId="77777777" w:rsidR="00847817" w:rsidRPr="00945BB1" w:rsidRDefault="00604CF0" w:rsidP="00945BB1">
            <w:pPr>
              <w:spacing w:after="0" w:line="360" w:lineRule="auto"/>
              <w:jc w:val="center"/>
            </w:pPr>
            <w:r w:rsidRPr="00945BB1">
              <w:t>Single</w:t>
            </w:r>
          </w:p>
        </w:tc>
        <w:tc>
          <w:tcPr>
            <w:tcW w:w="3055" w:type="dxa"/>
            <w:tcBorders>
              <w:bottom w:val="nil"/>
            </w:tcBorders>
          </w:tcPr>
          <w:p w14:paraId="6E4D6355" w14:textId="77777777" w:rsidR="00847817" w:rsidRPr="00945BB1" w:rsidRDefault="00604CF0" w:rsidP="00945BB1">
            <w:pPr>
              <w:spacing w:after="0" w:line="360" w:lineRule="auto"/>
              <w:jc w:val="center"/>
            </w:pPr>
            <w:r w:rsidRPr="00945BB1">
              <w:t>6</w:t>
            </w:r>
          </w:p>
        </w:tc>
        <w:tc>
          <w:tcPr>
            <w:tcW w:w="3055" w:type="dxa"/>
            <w:tcBorders>
              <w:bottom w:val="nil"/>
            </w:tcBorders>
          </w:tcPr>
          <w:p w14:paraId="29E8A3D3" w14:textId="77777777" w:rsidR="00847817" w:rsidRPr="00945BB1" w:rsidRDefault="00604CF0" w:rsidP="00945BB1">
            <w:pPr>
              <w:spacing w:after="0" w:line="360" w:lineRule="auto"/>
              <w:jc w:val="center"/>
            </w:pPr>
            <w:r w:rsidRPr="00945BB1">
              <w:t>16.7</w:t>
            </w:r>
          </w:p>
        </w:tc>
      </w:tr>
      <w:tr w:rsidR="00847817" w14:paraId="77E3107C" w14:textId="77777777">
        <w:trPr>
          <w:trHeight w:val="312"/>
        </w:trPr>
        <w:tc>
          <w:tcPr>
            <w:tcW w:w="3054" w:type="dxa"/>
            <w:tcBorders>
              <w:top w:val="nil"/>
              <w:bottom w:val="single" w:sz="4" w:space="0" w:color="auto"/>
            </w:tcBorders>
          </w:tcPr>
          <w:p w14:paraId="557E6FD4" w14:textId="77777777" w:rsidR="00847817" w:rsidRPr="00945BB1" w:rsidRDefault="00604CF0" w:rsidP="00945BB1">
            <w:pPr>
              <w:spacing w:after="0" w:line="360" w:lineRule="auto"/>
              <w:jc w:val="center"/>
            </w:pPr>
            <w:r w:rsidRPr="00945BB1">
              <w:t>Widowed</w:t>
            </w:r>
          </w:p>
        </w:tc>
        <w:tc>
          <w:tcPr>
            <w:tcW w:w="3055" w:type="dxa"/>
            <w:tcBorders>
              <w:top w:val="nil"/>
              <w:bottom w:val="single" w:sz="4" w:space="0" w:color="auto"/>
            </w:tcBorders>
          </w:tcPr>
          <w:p w14:paraId="6E94FFCA" w14:textId="77777777" w:rsidR="00847817" w:rsidRPr="00945BB1" w:rsidRDefault="00604CF0" w:rsidP="00945BB1">
            <w:pPr>
              <w:spacing w:after="0" w:line="360" w:lineRule="auto"/>
              <w:jc w:val="center"/>
            </w:pPr>
            <w:r w:rsidRPr="00945BB1">
              <w:t>5</w:t>
            </w:r>
          </w:p>
        </w:tc>
        <w:tc>
          <w:tcPr>
            <w:tcW w:w="3055" w:type="dxa"/>
            <w:tcBorders>
              <w:top w:val="nil"/>
              <w:bottom w:val="single" w:sz="4" w:space="0" w:color="auto"/>
            </w:tcBorders>
          </w:tcPr>
          <w:p w14:paraId="6525D82D" w14:textId="77777777" w:rsidR="00847817" w:rsidRPr="00945BB1" w:rsidRDefault="00604CF0" w:rsidP="00945BB1">
            <w:pPr>
              <w:spacing w:after="0" w:line="360" w:lineRule="auto"/>
              <w:jc w:val="center"/>
            </w:pPr>
            <w:r w:rsidRPr="00945BB1">
              <w:t>13.9</w:t>
            </w:r>
          </w:p>
        </w:tc>
      </w:tr>
      <w:tr w:rsidR="00847817" w14:paraId="71480724" w14:textId="77777777">
        <w:trPr>
          <w:trHeight w:val="312"/>
        </w:trPr>
        <w:tc>
          <w:tcPr>
            <w:tcW w:w="3054" w:type="dxa"/>
            <w:tcBorders>
              <w:top w:val="single" w:sz="4" w:space="0" w:color="auto"/>
            </w:tcBorders>
          </w:tcPr>
          <w:p w14:paraId="5CFC5297" w14:textId="77777777" w:rsidR="00847817" w:rsidRPr="00945BB1" w:rsidRDefault="00604CF0" w:rsidP="00945BB1">
            <w:pPr>
              <w:spacing w:after="0" w:line="360" w:lineRule="auto"/>
              <w:rPr>
                <w:b/>
              </w:rPr>
            </w:pPr>
            <w:r w:rsidRPr="00945BB1">
              <w:rPr>
                <w:b/>
              </w:rPr>
              <w:t>Level of education</w:t>
            </w:r>
          </w:p>
        </w:tc>
        <w:tc>
          <w:tcPr>
            <w:tcW w:w="3055" w:type="dxa"/>
            <w:tcBorders>
              <w:top w:val="single" w:sz="4" w:space="0" w:color="auto"/>
            </w:tcBorders>
          </w:tcPr>
          <w:p w14:paraId="56F95A46" w14:textId="77777777" w:rsidR="00847817" w:rsidRPr="00945BB1" w:rsidRDefault="00847817" w:rsidP="00945BB1">
            <w:pPr>
              <w:spacing w:after="0" w:line="360" w:lineRule="auto"/>
              <w:jc w:val="center"/>
            </w:pPr>
          </w:p>
        </w:tc>
        <w:tc>
          <w:tcPr>
            <w:tcW w:w="3055" w:type="dxa"/>
            <w:tcBorders>
              <w:top w:val="single" w:sz="4" w:space="0" w:color="auto"/>
            </w:tcBorders>
          </w:tcPr>
          <w:p w14:paraId="37090D17" w14:textId="77777777" w:rsidR="00847817" w:rsidRPr="00945BB1" w:rsidRDefault="00847817" w:rsidP="00945BB1">
            <w:pPr>
              <w:spacing w:after="0" w:line="360" w:lineRule="auto"/>
              <w:jc w:val="center"/>
            </w:pPr>
          </w:p>
        </w:tc>
      </w:tr>
      <w:tr w:rsidR="00847817" w14:paraId="31D069FC" w14:textId="77777777">
        <w:trPr>
          <w:trHeight w:val="312"/>
        </w:trPr>
        <w:tc>
          <w:tcPr>
            <w:tcW w:w="3054" w:type="dxa"/>
          </w:tcPr>
          <w:p w14:paraId="7346DD78" w14:textId="77777777" w:rsidR="00847817" w:rsidRPr="00945BB1" w:rsidRDefault="00604CF0" w:rsidP="00945BB1">
            <w:pPr>
              <w:spacing w:after="0" w:line="360" w:lineRule="auto"/>
              <w:jc w:val="center"/>
            </w:pPr>
            <w:r w:rsidRPr="00945BB1">
              <w:t>None</w:t>
            </w:r>
          </w:p>
        </w:tc>
        <w:tc>
          <w:tcPr>
            <w:tcW w:w="3055" w:type="dxa"/>
          </w:tcPr>
          <w:p w14:paraId="00AB4C4B" w14:textId="77777777" w:rsidR="00847817" w:rsidRPr="00945BB1" w:rsidRDefault="00604CF0" w:rsidP="00945BB1">
            <w:pPr>
              <w:spacing w:after="0" w:line="360" w:lineRule="auto"/>
              <w:jc w:val="center"/>
            </w:pPr>
            <w:r w:rsidRPr="00945BB1">
              <w:t>1</w:t>
            </w:r>
          </w:p>
        </w:tc>
        <w:tc>
          <w:tcPr>
            <w:tcW w:w="3055" w:type="dxa"/>
          </w:tcPr>
          <w:p w14:paraId="469A8AEC" w14:textId="77777777" w:rsidR="00847817" w:rsidRPr="00945BB1" w:rsidRDefault="00604CF0" w:rsidP="00945BB1">
            <w:pPr>
              <w:spacing w:after="0" w:line="360" w:lineRule="auto"/>
              <w:jc w:val="center"/>
            </w:pPr>
            <w:r w:rsidRPr="00945BB1">
              <w:t>2.8</w:t>
            </w:r>
          </w:p>
        </w:tc>
      </w:tr>
      <w:tr w:rsidR="00847817" w14:paraId="078BC18C" w14:textId="77777777">
        <w:trPr>
          <w:trHeight w:val="312"/>
        </w:trPr>
        <w:tc>
          <w:tcPr>
            <w:tcW w:w="3054" w:type="dxa"/>
          </w:tcPr>
          <w:p w14:paraId="237EBD38" w14:textId="77777777" w:rsidR="00847817" w:rsidRPr="00945BB1" w:rsidRDefault="00604CF0" w:rsidP="00945BB1">
            <w:pPr>
              <w:spacing w:after="0" w:line="360" w:lineRule="auto"/>
              <w:jc w:val="center"/>
            </w:pPr>
            <w:r w:rsidRPr="00945BB1">
              <w:t>Primary</w:t>
            </w:r>
          </w:p>
        </w:tc>
        <w:tc>
          <w:tcPr>
            <w:tcW w:w="3055" w:type="dxa"/>
          </w:tcPr>
          <w:p w14:paraId="502DCA8F" w14:textId="77777777" w:rsidR="00847817" w:rsidRPr="00945BB1" w:rsidRDefault="00604CF0" w:rsidP="00945BB1">
            <w:pPr>
              <w:spacing w:after="0" w:line="360" w:lineRule="auto"/>
              <w:jc w:val="center"/>
            </w:pPr>
            <w:r w:rsidRPr="00945BB1">
              <w:t>1</w:t>
            </w:r>
          </w:p>
        </w:tc>
        <w:tc>
          <w:tcPr>
            <w:tcW w:w="3055" w:type="dxa"/>
          </w:tcPr>
          <w:p w14:paraId="07C0B927" w14:textId="77777777" w:rsidR="00847817" w:rsidRPr="00945BB1" w:rsidRDefault="00604CF0" w:rsidP="00945BB1">
            <w:pPr>
              <w:spacing w:after="0" w:line="360" w:lineRule="auto"/>
              <w:jc w:val="center"/>
            </w:pPr>
            <w:r w:rsidRPr="00945BB1">
              <w:t>2.8</w:t>
            </w:r>
          </w:p>
        </w:tc>
      </w:tr>
      <w:tr w:rsidR="00847817" w14:paraId="329910D5" w14:textId="77777777">
        <w:trPr>
          <w:trHeight w:val="312"/>
        </w:trPr>
        <w:tc>
          <w:tcPr>
            <w:tcW w:w="3054" w:type="dxa"/>
            <w:tcBorders>
              <w:bottom w:val="nil"/>
            </w:tcBorders>
          </w:tcPr>
          <w:p w14:paraId="178CCA10" w14:textId="77777777" w:rsidR="00847817" w:rsidRPr="00945BB1" w:rsidRDefault="00604CF0" w:rsidP="00945BB1">
            <w:pPr>
              <w:spacing w:after="0" w:line="360" w:lineRule="auto"/>
              <w:jc w:val="center"/>
            </w:pPr>
            <w:r w:rsidRPr="00945BB1">
              <w:t>Secondary</w:t>
            </w:r>
          </w:p>
        </w:tc>
        <w:tc>
          <w:tcPr>
            <w:tcW w:w="3055" w:type="dxa"/>
            <w:tcBorders>
              <w:bottom w:val="nil"/>
            </w:tcBorders>
          </w:tcPr>
          <w:p w14:paraId="0F30961E" w14:textId="77777777" w:rsidR="00847817" w:rsidRPr="00945BB1" w:rsidRDefault="00604CF0" w:rsidP="00945BB1">
            <w:pPr>
              <w:spacing w:after="0" w:line="360" w:lineRule="auto"/>
              <w:jc w:val="center"/>
            </w:pPr>
            <w:r w:rsidRPr="00945BB1">
              <w:t>7</w:t>
            </w:r>
          </w:p>
        </w:tc>
        <w:tc>
          <w:tcPr>
            <w:tcW w:w="3055" w:type="dxa"/>
            <w:tcBorders>
              <w:bottom w:val="nil"/>
            </w:tcBorders>
          </w:tcPr>
          <w:p w14:paraId="55FBA941" w14:textId="77777777" w:rsidR="00847817" w:rsidRPr="00945BB1" w:rsidRDefault="00604CF0" w:rsidP="00945BB1">
            <w:pPr>
              <w:spacing w:after="0" w:line="360" w:lineRule="auto"/>
              <w:jc w:val="center"/>
            </w:pPr>
            <w:r w:rsidRPr="00945BB1">
              <w:t>19.4</w:t>
            </w:r>
          </w:p>
        </w:tc>
      </w:tr>
      <w:tr w:rsidR="00847817" w14:paraId="3031E9C5" w14:textId="77777777">
        <w:trPr>
          <w:trHeight w:val="312"/>
        </w:trPr>
        <w:tc>
          <w:tcPr>
            <w:tcW w:w="3054" w:type="dxa"/>
            <w:tcBorders>
              <w:top w:val="nil"/>
              <w:bottom w:val="single" w:sz="4" w:space="0" w:color="auto"/>
            </w:tcBorders>
          </w:tcPr>
          <w:p w14:paraId="35279CA3" w14:textId="77777777" w:rsidR="00847817" w:rsidRPr="00945BB1" w:rsidRDefault="00604CF0" w:rsidP="00945BB1">
            <w:pPr>
              <w:spacing w:after="0" w:line="360" w:lineRule="auto"/>
              <w:jc w:val="center"/>
            </w:pPr>
            <w:r w:rsidRPr="00945BB1">
              <w:t>Tertiary</w:t>
            </w:r>
          </w:p>
        </w:tc>
        <w:tc>
          <w:tcPr>
            <w:tcW w:w="3055" w:type="dxa"/>
            <w:tcBorders>
              <w:top w:val="nil"/>
              <w:bottom w:val="single" w:sz="4" w:space="0" w:color="auto"/>
            </w:tcBorders>
          </w:tcPr>
          <w:p w14:paraId="4BB0EA36" w14:textId="77777777" w:rsidR="00847817" w:rsidRPr="00945BB1" w:rsidRDefault="00604CF0" w:rsidP="00945BB1">
            <w:pPr>
              <w:spacing w:after="0" w:line="360" w:lineRule="auto"/>
              <w:jc w:val="center"/>
            </w:pPr>
            <w:r w:rsidRPr="00945BB1">
              <w:t>27</w:t>
            </w:r>
          </w:p>
        </w:tc>
        <w:tc>
          <w:tcPr>
            <w:tcW w:w="3055" w:type="dxa"/>
            <w:tcBorders>
              <w:top w:val="nil"/>
              <w:bottom w:val="single" w:sz="4" w:space="0" w:color="auto"/>
            </w:tcBorders>
          </w:tcPr>
          <w:p w14:paraId="5D160104" w14:textId="77777777" w:rsidR="00847817" w:rsidRPr="00945BB1" w:rsidRDefault="00604CF0" w:rsidP="00945BB1">
            <w:pPr>
              <w:spacing w:after="0" w:line="360" w:lineRule="auto"/>
              <w:jc w:val="center"/>
            </w:pPr>
            <w:r w:rsidRPr="00945BB1">
              <w:t>75.0</w:t>
            </w:r>
          </w:p>
        </w:tc>
      </w:tr>
      <w:tr w:rsidR="00847817" w14:paraId="084B9264" w14:textId="77777777">
        <w:trPr>
          <w:trHeight w:val="297"/>
        </w:trPr>
        <w:tc>
          <w:tcPr>
            <w:tcW w:w="3054" w:type="dxa"/>
            <w:tcBorders>
              <w:top w:val="single" w:sz="4" w:space="0" w:color="auto"/>
            </w:tcBorders>
          </w:tcPr>
          <w:p w14:paraId="05E1F2F3" w14:textId="77777777" w:rsidR="00847817" w:rsidRPr="00945BB1" w:rsidRDefault="00604CF0" w:rsidP="00945BB1">
            <w:pPr>
              <w:spacing w:after="0" w:line="360" w:lineRule="auto"/>
              <w:rPr>
                <w:b/>
              </w:rPr>
            </w:pPr>
            <w:r w:rsidRPr="00945BB1">
              <w:rPr>
                <w:b/>
              </w:rPr>
              <w:t>Employment status</w:t>
            </w:r>
          </w:p>
        </w:tc>
        <w:tc>
          <w:tcPr>
            <w:tcW w:w="3055" w:type="dxa"/>
            <w:tcBorders>
              <w:top w:val="single" w:sz="4" w:space="0" w:color="auto"/>
            </w:tcBorders>
          </w:tcPr>
          <w:p w14:paraId="48321996" w14:textId="77777777" w:rsidR="00847817" w:rsidRPr="00945BB1" w:rsidRDefault="00847817" w:rsidP="00945BB1">
            <w:pPr>
              <w:spacing w:after="0" w:line="360" w:lineRule="auto"/>
              <w:jc w:val="center"/>
            </w:pPr>
          </w:p>
        </w:tc>
        <w:tc>
          <w:tcPr>
            <w:tcW w:w="3055" w:type="dxa"/>
            <w:tcBorders>
              <w:top w:val="single" w:sz="4" w:space="0" w:color="auto"/>
            </w:tcBorders>
          </w:tcPr>
          <w:p w14:paraId="450C6A01" w14:textId="77777777" w:rsidR="00847817" w:rsidRPr="00945BB1" w:rsidRDefault="00847817" w:rsidP="00945BB1">
            <w:pPr>
              <w:spacing w:after="0" w:line="360" w:lineRule="auto"/>
              <w:jc w:val="center"/>
            </w:pPr>
          </w:p>
        </w:tc>
      </w:tr>
      <w:tr w:rsidR="00847817" w14:paraId="1F923EDB" w14:textId="77777777">
        <w:trPr>
          <w:trHeight w:val="312"/>
        </w:trPr>
        <w:tc>
          <w:tcPr>
            <w:tcW w:w="3054" w:type="dxa"/>
          </w:tcPr>
          <w:p w14:paraId="563BBAA1" w14:textId="77777777" w:rsidR="00847817" w:rsidRPr="00945BB1" w:rsidRDefault="00604CF0" w:rsidP="00945BB1">
            <w:pPr>
              <w:spacing w:after="0" w:line="360" w:lineRule="auto"/>
              <w:jc w:val="center"/>
            </w:pPr>
            <w:r w:rsidRPr="00945BB1">
              <w:t>Paid employee</w:t>
            </w:r>
          </w:p>
        </w:tc>
        <w:tc>
          <w:tcPr>
            <w:tcW w:w="3055" w:type="dxa"/>
          </w:tcPr>
          <w:p w14:paraId="4C738416" w14:textId="77777777" w:rsidR="00847817" w:rsidRPr="00945BB1" w:rsidRDefault="00604CF0" w:rsidP="00945BB1">
            <w:pPr>
              <w:spacing w:after="0" w:line="360" w:lineRule="auto"/>
              <w:jc w:val="center"/>
            </w:pPr>
            <w:r w:rsidRPr="00945BB1">
              <w:t>8</w:t>
            </w:r>
          </w:p>
        </w:tc>
        <w:tc>
          <w:tcPr>
            <w:tcW w:w="3055" w:type="dxa"/>
          </w:tcPr>
          <w:p w14:paraId="069F126B" w14:textId="77777777" w:rsidR="00847817" w:rsidRPr="00945BB1" w:rsidRDefault="00604CF0" w:rsidP="00945BB1">
            <w:pPr>
              <w:spacing w:after="0" w:line="360" w:lineRule="auto"/>
              <w:jc w:val="center"/>
            </w:pPr>
            <w:r w:rsidRPr="00945BB1">
              <w:t>22.2</w:t>
            </w:r>
          </w:p>
        </w:tc>
      </w:tr>
      <w:tr w:rsidR="00847817" w14:paraId="79D96B75" w14:textId="77777777">
        <w:trPr>
          <w:trHeight w:val="312"/>
        </w:trPr>
        <w:tc>
          <w:tcPr>
            <w:tcW w:w="3054" w:type="dxa"/>
          </w:tcPr>
          <w:p w14:paraId="488222F0" w14:textId="77777777" w:rsidR="00847817" w:rsidRPr="00945BB1" w:rsidRDefault="00604CF0" w:rsidP="00945BB1">
            <w:pPr>
              <w:spacing w:after="0" w:line="360" w:lineRule="auto"/>
              <w:jc w:val="center"/>
            </w:pPr>
            <w:r w:rsidRPr="00945BB1">
              <w:t>Retired</w:t>
            </w:r>
          </w:p>
        </w:tc>
        <w:tc>
          <w:tcPr>
            <w:tcW w:w="3055" w:type="dxa"/>
          </w:tcPr>
          <w:p w14:paraId="438320B0" w14:textId="77777777" w:rsidR="00847817" w:rsidRPr="00945BB1" w:rsidRDefault="00604CF0" w:rsidP="00945BB1">
            <w:pPr>
              <w:spacing w:after="0" w:line="360" w:lineRule="auto"/>
              <w:jc w:val="center"/>
            </w:pPr>
            <w:r w:rsidRPr="00945BB1">
              <w:t>12</w:t>
            </w:r>
          </w:p>
        </w:tc>
        <w:tc>
          <w:tcPr>
            <w:tcW w:w="3055" w:type="dxa"/>
          </w:tcPr>
          <w:p w14:paraId="1889CF11" w14:textId="77777777" w:rsidR="00847817" w:rsidRPr="00945BB1" w:rsidRDefault="00604CF0" w:rsidP="00945BB1">
            <w:pPr>
              <w:spacing w:after="0" w:line="360" w:lineRule="auto"/>
              <w:jc w:val="center"/>
            </w:pPr>
            <w:r w:rsidRPr="00945BB1">
              <w:t>33.3</w:t>
            </w:r>
          </w:p>
        </w:tc>
      </w:tr>
      <w:tr w:rsidR="00847817" w14:paraId="48982A8C" w14:textId="77777777">
        <w:trPr>
          <w:trHeight w:val="312"/>
        </w:trPr>
        <w:tc>
          <w:tcPr>
            <w:tcW w:w="3054" w:type="dxa"/>
          </w:tcPr>
          <w:p w14:paraId="24FC4EC2" w14:textId="77777777" w:rsidR="00847817" w:rsidRPr="00945BB1" w:rsidRDefault="00604CF0" w:rsidP="00945BB1">
            <w:pPr>
              <w:spacing w:after="0" w:line="360" w:lineRule="auto"/>
              <w:jc w:val="center"/>
            </w:pPr>
            <w:r w:rsidRPr="00945BB1">
              <w:t>Self-employed</w:t>
            </w:r>
          </w:p>
        </w:tc>
        <w:tc>
          <w:tcPr>
            <w:tcW w:w="3055" w:type="dxa"/>
          </w:tcPr>
          <w:p w14:paraId="7E6627A3" w14:textId="77777777" w:rsidR="00847817" w:rsidRPr="00945BB1" w:rsidRDefault="00604CF0" w:rsidP="00945BB1">
            <w:pPr>
              <w:spacing w:after="0" w:line="360" w:lineRule="auto"/>
              <w:jc w:val="center"/>
            </w:pPr>
            <w:r w:rsidRPr="00945BB1">
              <w:t>11</w:t>
            </w:r>
          </w:p>
        </w:tc>
        <w:tc>
          <w:tcPr>
            <w:tcW w:w="3055" w:type="dxa"/>
          </w:tcPr>
          <w:p w14:paraId="300B9D24" w14:textId="77777777" w:rsidR="00847817" w:rsidRPr="00945BB1" w:rsidRDefault="00604CF0" w:rsidP="00945BB1">
            <w:pPr>
              <w:spacing w:after="0" w:line="360" w:lineRule="auto"/>
              <w:jc w:val="center"/>
            </w:pPr>
            <w:r w:rsidRPr="00945BB1">
              <w:t>30.6</w:t>
            </w:r>
          </w:p>
        </w:tc>
      </w:tr>
      <w:tr w:rsidR="00847817" w14:paraId="7E2CC9E7" w14:textId="77777777">
        <w:trPr>
          <w:trHeight w:val="297"/>
        </w:trPr>
        <w:tc>
          <w:tcPr>
            <w:tcW w:w="3054" w:type="dxa"/>
          </w:tcPr>
          <w:p w14:paraId="10A506BE" w14:textId="77777777" w:rsidR="00847817" w:rsidRPr="00945BB1" w:rsidRDefault="00604CF0" w:rsidP="00945BB1">
            <w:pPr>
              <w:spacing w:after="0" w:line="360" w:lineRule="auto"/>
              <w:jc w:val="center"/>
            </w:pPr>
            <w:r w:rsidRPr="00945BB1">
              <w:t>Unemployed</w:t>
            </w:r>
          </w:p>
        </w:tc>
        <w:tc>
          <w:tcPr>
            <w:tcW w:w="3055" w:type="dxa"/>
          </w:tcPr>
          <w:p w14:paraId="26005E3F" w14:textId="77777777" w:rsidR="00847817" w:rsidRPr="00945BB1" w:rsidRDefault="00604CF0" w:rsidP="00945BB1">
            <w:pPr>
              <w:spacing w:after="0" w:line="360" w:lineRule="auto"/>
              <w:jc w:val="center"/>
            </w:pPr>
            <w:r w:rsidRPr="00945BB1">
              <w:t>5</w:t>
            </w:r>
          </w:p>
        </w:tc>
        <w:tc>
          <w:tcPr>
            <w:tcW w:w="3055" w:type="dxa"/>
          </w:tcPr>
          <w:p w14:paraId="772C6BB4" w14:textId="77777777" w:rsidR="00847817" w:rsidRPr="00945BB1" w:rsidRDefault="00604CF0" w:rsidP="00945BB1">
            <w:pPr>
              <w:spacing w:after="0" w:line="360" w:lineRule="auto"/>
              <w:jc w:val="center"/>
            </w:pPr>
            <w:r w:rsidRPr="00945BB1">
              <w:t>13.9</w:t>
            </w:r>
          </w:p>
        </w:tc>
      </w:tr>
      <w:bookmarkEnd w:id="30"/>
    </w:tbl>
    <w:p w14:paraId="174AAA51" w14:textId="77777777" w:rsidR="00847817" w:rsidRDefault="00847817">
      <w:pPr>
        <w:spacing w:line="360" w:lineRule="auto"/>
        <w:rPr>
          <w:rFonts w:ascii="Times New Roman" w:hAnsi="Times New Roman" w:cs="Times New Roman"/>
        </w:rPr>
      </w:pPr>
    </w:p>
    <w:p w14:paraId="2674A198" w14:textId="77777777" w:rsidR="00847817" w:rsidRDefault="00847817">
      <w:pPr>
        <w:spacing w:line="360" w:lineRule="auto"/>
        <w:rPr>
          <w:rFonts w:ascii="Times New Roman" w:hAnsi="Times New Roman" w:cs="Times New Roman"/>
        </w:rPr>
      </w:pPr>
    </w:p>
    <w:p w14:paraId="63681896" w14:textId="77777777" w:rsidR="00847817" w:rsidRDefault="00847817">
      <w:pPr>
        <w:spacing w:line="360" w:lineRule="auto"/>
        <w:rPr>
          <w:rFonts w:ascii="Times New Roman" w:hAnsi="Times New Roman" w:cs="Times New Roman"/>
          <w:sz w:val="24"/>
          <w:szCs w:val="24"/>
        </w:rPr>
      </w:pPr>
    </w:p>
    <w:p w14:paraId="2B842090" w14:textId="46B8517B" w:rsidR="00847817" w:rsidRDefault="00604CF0">
      <w:pPr>
        <w:spacing w:before="240" w:line="36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assessment of the knowledge of respondents regarding ASCT in Multiple </w:t>
      </w:r>
      <w:del w:id="31" w:author="Dr. Mahbuba Sharmin" w:date="2026-02-05T10:52:00Z">
        <w:r w:rsidR="00C010A1" w:rsidRPr="00370284">
          <w:rPr>
            <w:rFonts w:ascii="Times New Roman" w:hAnsi="Times New Roman" w:cs="Times New Roman"/>
            <w:color w:val="1B1B1B"/>
            <w:sz w:val="24"/>
            <w:szCs w:val="24"/>
            <w:shd w:val="clear" w:color="auto" w:fill="FFFFFF"/>
          </w:rPr>
          <w:delText>myeloma</w:delText>
        </w:r>
      </w:del>
      <w:ins w:id="32"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according to their response to each question is shown in </w:t>
      </w:r>
      <w:r>
        <w:rPr>
          <w:rFonts w:ascii="Times New Roman" w:hAnsi="Times New Roman" w:cs="Times New Roman"/>
          <w:sz w:val="24"/>
          <w:szCs w:val="24"/>
          <w:shd w:val="clear" w:color="auto" w:fill="FFFFFF"/>
        </w:rPr>
        <w:t>Table 2</w:t>
      </w:r>
      <w:r>
        <w:rPr>
          <w:rFonts w:ascii="Times New Roman" w:hAnsi="Times New Roman" w:cs="Times New Roman"/>
          <w:color w:val="1B1B1B"/>
          <w:sz w:val="24"/>
          <w:szCs w:val="24"/>
          <w:shd w:val="clear" w:color="auto" w:fill="FFFFFF"/>
        </w:rPr>
        <w:t xml:space="preserve">. Twenty-one (58.3%) responders have heard of ASCT in </w:t>
      </w:r>
      <w:del w:id="33" w:author="Dr. Mahbuba Sharmin" w:date="2026-02-05T10:52:00Z">
        <w:r w:rsidR="00157D64" w:rsidRPr="00370284">
          <w:rPr>
            <w:rFonts w:ascii="Times New Roman" w:hAnsi="Times New Roman" w:cs="Times New Roman"/>
            <w:color w:val="1B1B1B"/>
            <w:sz w:val="24"/>
            <w:szCs w:val="24"/>
            <w:shd w:val="clear" w:color="auto" w:fill="FFFFFF"/>
          </w:rPr>
          <w:delText>multiple myeloma</w:delText>
        </w:r>
      </w:del>
      <w:ins w:id="34"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while 15 (41.7%) have not heard of ASCT. Majority of respondents (80.9%) who have heard of ASCT revealed that their source of information was from their doctors. Majority of the patients did not know of anyone who has undergone any type of bone marr</w:t>
      </w:r>
      <w:r>
        <w:rPr>
          <w:rFonts w:ascii="Times New Roman" w:hAnsi="Times New Roman" w:cs="Times New Roman"/>
          <w:color w:val="1B1B1B"/>
          <w:sz w:val="24"/>
          <w:szCs w:val="24"/>
          <w:shd w:val="clear" w:color="auto" w:fill="FFFFFF"/>
        </w:rPr>
        <w:t xml:space="preserve">ow transplant. Only 14 patients (38.9%) agreed that </w:t>
      </w:r>
      <w:r>
        <w:rPr>
          <w:rFonts w:ascii="Times New Roman" w:hAnsi="Times New Roman" w:cs="Times New Roman"/>
          <w:bCs/>
          <w:sz w:val="24"/>
          <w:szCs w:val="24"/>
        </w:rPr>
        <w:t>Addition of ASCT to chemotherapy can improve your chances of living without disease progression. Also, 13 patients (36.1%) knew that ASCT can be done in Nigeria. Majority agreed that the procedure could b</w:t>
      </w:r>
      <w:r>
        <w:rPr>
          <w:rFonts w:ascii="Times New Roman" w:hAnsi="Times New Roman" w:cs="Times New Roman"/>
          <w:bCs/>
          <w:sz w:val="24"/>
          <w:szCs w:val="24"/>
        </w:rPr>
        <w:t>e expensive if done abroad but could be less expensive if done in Nigeria.</w:t>
      </w:r>
    </w:p>
    <w:p w14:paraId="06E207A3" w14:textId="77777777" w:rsidR="00847817" w:rsidRDefault="00847817">
      <w:pPr>
        <w:spacing w:line="360" w:lineRule="auto"/>
        <w:rPr>
          <w:rFonts w:ascii="Times New Roman" w:hAnsi="Times New Roman" w:cs="Times New Roman"/>
          <w:sz w:val="24"/>
          <w:szCs w:val="24"/>
        </w:rPr>
      </w:pPr>
    </w:p>
    <w:p w14:paraId="284BAB18" w14:textId="77777777" w:rsidR="00847817" w:rsidRDefault="00847817">
      <w:pPr>
        <w:spacing w:line="360" w:lineRule="auto"/>
        <w:rPr>
          <w:rFonts w:ascii="Times New Roman" w:hAnsi="Times New Roman" w:cs="Times New Roman"/>
          <w:sz w:val="24"/>
          <w:szCs w:val="24"/>
        </w:rPr>
      </w:pPr>
    </w:p>
    <w:p w14:paraId="79EF7801" w14:textId="77777777" w:rsidR="00847817" w:rsidRDefault="00847817">
      <w:pPr>
        <w:spacing w:line="360" w:lineRule="auto"/>
        <w:rPr>
          <w:rFonts w:ascii="Times New Roman" w:hAnsi="Times New Roman" w:cs="Times New Roman"/>
          <w:sz w:val="24"/>
          <w:szCs w:val="24"/>
        </w:rPr>
      </w:pPr>
    </w:p>
    <w:p w14:paraId="72DBB8B8" w14:textId="77777777" w:rsidR="00847817" w:rsidRDefault="00847817">
      <w:pPr>
        <w:spacing w:line="360" w:lineRule="auto"/>
        <w:rPr>
          <w:rFonts w:ascii="Times New Roman" w:hAnsi="Times New Roman" w:cs="Times New Roman"/>
          <w:sz w:val="24"/>
          <w:szCs w:val="24"/>
        </w:rPr>
      </w:pPr>
    </w:p>
    <w:p w14:paraId="724A5C82" w14:textId="77777777" w:rsidR="00847817" w:rsidRDefault="00847817">
      <w:pPr>
        <w:spacing w:line="360" w:lineRule="auto"/>
        <w:rPr>
          <w:rFonts w:ascii="Times New Roman" w:hAnsi="Times New Roman" w:cs="Times New Roman"/>
          <w:sz w:val="24"/>
          <w:szCs w:val="24"/>
        </w:rPr>
      </w:pPr>
    </w:p>
    <w:p w14:paraId="29CBD632" w14:textId="77777777" w:rsidR="00847817" w:rsidRDefault="00847817">
      <w:pPr>
        <w:spacing w:line="360" w:lineRule="auto"/>
        <w:rPr>
          <w:rFonts w:ascii="Times New Roman" w:hAnsi="Times New Roman" w:cs="Times New Roman"/>
          <w:sz w:val="24"/>
          <w:szCs w:val="24"/>
        </w:rPr>
      </w:pPr>
    </w:p>
    <w:p w14:paraId="0BE51675" w14:textId="77777777" w:rsidR="00847817" w:rsidRDefault="00847817">
      <w:pPr>
        <w:spacing w:line="360" w:lineRule="auto"/>
        <w:rPr>
          <w:rFonts w:ascii="Times New Roman" w:hAnsi="Times New Roman" w:cs="Times New Roman"/>
          <w:sz w:val="24"/>
          <w:szCs w:val="24"/>
        </w:rPr>
      </w:pPr>
    </w:p>
    <w:p w14:paraId="6E9B3542" w14:textId="77777777" w:rsidR="00847817" w:rsidRDefault="00847817">
      <w:pPr>
        <w:spacing w:line="360" w:lineRule="auto"/>
        <w:rPr>
          <w:rFonts w:ascii="Times New Roman" w:hAnsi="Times New Roman" w:cs="Times New Roman"/>
          <w:sz w:val="24"/>
          <w:szCs w:val="24"/>
        </w:rPr>
      </w:pPr>
    </w:p>
    <w:p w14:paraId="53570C01" w14:textId="77777777" w:rsidR="00847817" w:rsidRDefault="00847817">
      <w:pPr>
        <w:spacing w:line="360" w:lineRule="auto"/>
        <w:rPr>
          <w:rFonts w:ascii="Times New Roman" w:hAnsi="Times New Roman" w:cs="Times New Roman"/>
          <w:sz w:val="24"/>
          <w:szCs w:val="24"/>
        </w:rPr>
      </w:pPr>
    </w:p>
    <w:p w14:paraId="4D7452E9" w14:textId="77777777" w:rsidR="00847817" w:rsidRDefault="00847817">
      <w:pPr>
        <w:spacing w:line="360" w:lineRule="auto"/>
        <w:rPr>
          <w:rFonts w:ascii="Times New Roman" w:hAnsi="Times New Roman" w:cs="Times New Roman"/>
          <w:sz w:val="24"/>
          <w:szCs w:val="24"/>
        </w:rPr>
      </w:pPr>
    </w:p>
    <w:p w14:paraId="029D989A" w14:textId="77777777" w:rsidR="00847817" w:rsidRDefault="00847817">
      <w:pPr>
        <w:spacing w:line="360" w:lineRule="auto"/>
        <w:rPr>
          <w:rFonts w:ascii="Times New Roman" w:hAnsi="Times New Roman" w:cs="Times New Roman"/>
          <w:sz w:val="24"/>
          <w:szCs w:val="24"/>
        </w:rPr>
      </w:pPr>
    </w:p>
    <w:p w14:paraId="72F40B42" w14:textId="77777777" w:rsidR="00847817" w:rsidRDefault="00847817">
      <w:pPr>
        <w:spacing w:line="360" w:lineRule="auto"/>
        <w:rPr>
          <w:rFonts w:ascii="Times New Roman" w:hAnsi="Times New Roman" w:cs="Times New Roman"/>
          <w:sz w:val="24"/>
          <w:szCs w:val="24"/>
        </w:rPr>
      </w:pPr>
    </w:p>
    <w:p w14:paraId="1760CF7A" w14:textId="77777777" w:rsidR="00847817" w:rsidRDefault="00847817">
      <w:pPr>
        <w:spacing w:line="360" w:lineRule="auto"/>
        <w:rPr>
          <w:rFonts w:ascii="Times New Roman" w:hAnsi="Times New Roman" w:cs="Times New Roman"/>
          <w:sz w:val="24"/>
          <w:szCs w:val="24"/>
        </w:rPr>
      </w:pPr>
    </w:p>
    <w:p w14:paraId="78044678" w14:textId="77777777" w:rsidR="00847817" w:rsidRDefault="00847817">
      <w:pPr>
        <w:spacing w:line="360" w:lineRule="auto"/>
        <w:rPr>
          <w:rFonts w:ascii="Times New Roman" w:hAnsi="Times New Roman" w:cs="Times New Roman"/>
          <w:sz w:val="24"/>
          <w:szCs w:val="24"/>
        </w:rPr>
      </w:pPr>
    </w:p>
    <w:p w14:paraId="571070EA" w14:textId="77777777" w:rsidR="00847817" w:rsidRDefault="00847817">
      <w:pPr>
        <w:spacing w:line="360" w:lineRule="auto"/>
        <w:rPr>
          <w:rFonts w:ascii="Times New Roman" w:hAnsi="Times New Roman" w:cs="Times New Roman"/>
          <w:sz w:val="24"/>
          <w:szCs w:val="24"/>
        </w:rPr>
      </w:pPr>
    </w:p>
    <w:p w14:paraId="2CC89CA6" w14:textId="281AC629" w:rsidR="00847817" w:rsidRDefault="00604CF0">
      <w:pPr>
        <w:spacing w:line="360" w:lineRule="auto"/>
        <w:rPr>
          <w:rFonts w:ascii="Times New Roman" w:hAnsi="Times New Roman" w:cs="Times New Roman"/>
          <w:b/>
          <w:bCs/>
        </w:rPr>
      </w:pPr>
      <w:r>
        <w:rPr>
          <w:rFonts w:ascii="Times New Roman" w:hAnsi="Times New Roman" w:cs="Times New Roman"/>
          <w:b/>
          <w:bCs/>
        </w:rPr>
        <w:t xml:space="preserve">Table 2. Patient knowledge regarding autologous stem cell transplant in Multiple </w:t>
      </w:r>
      <w:del w:id="35" w:author="Dr. Mahbuba Sharmin" w:date="2026-02-05T10:52:00Z">
        <w:r w:rsidR="0069436A" w:rsidRPr="00370284">
          <w:rPr>
            <w:rFonts w:ascii="Times New Roman" w:hAnsi="Times New Roman" w:cs="Times New Roman"/>
            <w:b/>
            <w:bCs/>
          </w:rPr>
          <w:delText>myeloma</w:delText>
        </w:r>
      </w:del>
      <w:ins w:id="36" w:author="Dr. Mahbuba Sharmin" w:date="2026-02-05T10:52:00Z">
        <w:r>
          <w:rPr>
            <w:rFonts w:ascii="Times New Roman" w:hAnsi="Times New Roman" w:cs="Times New Roman"/>
            <w:b/>
            <w:bCs/>
          </w:rPr>
          <w:t>M</w:t>
        </w:r>
        <w:r>
          <w:rPr>
            <w:rFonts w:ascii="Times New Roman" w:hAnsi="Times New Roman" w:cs="Times New Roman"/>
            <w:b/>
            <w:bCs/>
          </w:rPr>
          <w:t>yeloma</w:t>
        </w:r>
      </w:ins>
    </w:p>
    <w:tbl>
      <w:tblPr>
        <w:tblStyle w:val="TableGrid"/>
        <w:tblW w:w="100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449"/>
        <w:gridCol w:w="1723"/>
        <w:gridCol w:w="1814"/>
      </w:tblGrid>
      <w:tr w:rsidR="00847817" w14:paraId="46DEF1A7" w14:textId="77777777">
        <w:trPr>
          <w:trHeight w:val="681"/>
        </w:trPr>
        <w:tc>
          <w:tcPr>
            <w:tcW w:w="4077" w:type="dxa"/>
            <w:tcBorders>
              <w:top w:val="single" w:sz="4" w:space="0" w:color="auto"/>
              <w:bottom w:val="single" w:sz="4" w:space="0" w:color="auto"/>
            </w:tcBorders>
          </w:tcPr>
          <w:p w14:paraId="272E4567" w14:textId="77777777" w:rsidR="00847817" w:rsidRPr="00945BB1" w:rsidRDefault="00604CF0" w:rsidP="00945BB1">
            <w:pPr>
              <w:spacing w:after="0" w:line="360" w:lineRule="auto"/>
              <w:rPr>
                <w:b/>
              </w:rPr>
            </w:pPr>
            <w:r w:rsidRPr="00945BB1">
              <w:rPr>
                <w:b/>
              </w:rPr>
              <w:t>Variables</w:t>
            </w:r>
          </w:p>
        </w:tc>
        <w:tc>
          <w:tcPr>
            <w:tcW w:w="2449" w:type="dxa"/>
            <w:tcBorders>
              <w:top w:val="single" w:sz="4" w:space="0" w:color="auto"/>
              <w:bottom w:val="single" w:sz="4" w:space="0" w:color="auto"/>
            </w:tcBorders>
          </w:tcPr>
          <w:p w14:paraId="352943A1" w14:textId="77777777" w:rsidR="00847817" w:rsidRPr="00945BB1" w:rsidRDefault="00604CF0" w:rsidP="00945BB1">
            <w:pPr>
              <w:spacing w:after="0" w:line="360" w:lineRule="auto"/>
              <w:jc w:val="center"/>
              <w:rPr>
                <w:b/>
              </w:rPr>
            </w:pPr>
            <w:r w:rsidRPr="00945BB1">
              <w:rPr>
                <w:b/>
              </w:rPr>
              <w:t>Categories</w:t>
            </w:r>
          </w:p>
        </w:tc>
        <w:tc>
          <w:tcPr>
            <w:tcW w:w="1723" w:type="dxa"/>
            <w:tcBorders>
              <w:top w:val="single" w:sz="4" w:space="0" w:color="auto"/>
              <w:bottom w:val="single" w:sz="4" w:space="0" w:color="auto"/>
            </w:tcBorders>
          </w:tcPr>
          <w:p w14:paraId="0B144EB5" w14:textId="77777777" w:rsidR="00847817" w:rsidRPr="00945BB1" w:rsidRDefault="00604CF0" w:rsidP="00945BB1">
            <w:pPr>
              <w:spacing w:after="0" w:line="360" w:lineRule="auto"/>
              <w:jc w:val="center"/>
              <w:rPr>
                <w:b/>
              </w:rPr>
            </w:pPr>
            <w:r w:rsidRPr="00945BB1">
              <w:rPr>
                <w:b/>
              </w:rPr>
              <w:t>Frequency (n=36)</w:t>
            </w:r>
          </w:p>
        </w:tc>
        <w:tc>
          <w:tcPr>
            <w:tcW w:w="1814" w:type="dxa"/>
            <w:tcBorders>
              <w:top w:val="single" w:sz="4" w:space="0" w:color="auto"/>
              <w:bottom w:val="single" w:sz="4" w:space="0" w:color="auto"/>
            </w:tcBorders>
          </w:tcPr>
          <w:p w14:paraId="251C39B7" w14:textId="77777777" w:rsidR="00847817" w:rsidRPr="00945BB1" w:rsidRDefault="00604CF0" w:rsidP="00945BB1">
            <w:pPr>
              <w:spacing w:after="0" w:line="360" w:lineRule="auto"/>
              <w:jc w:val="center"/>
              <w:rPr>
                <w:b/>
              </w:rPr>
            </w:pPr>
            <w:r w:rsidRPr="00945BB1">
              <w:rPr>
                <w:b/>
              </w:rPr>
              <w:t>Percentages</w:t>
            </w:r>
          </w:p>
        </w:tc>
      </w:tr>
      <w:tr w:rsidR="00847817" w14:paraId="628F20FC" w14:textId="77777777">
        <w:trPr>
          <w:trHeight w:val="324"/>
        </w:trPr>
        <w:tc>
          <w:tcPr>
            <w:tcW w:w="4077" w:type="dxa"/>
            <w:vMerge w:val="restart"/>
            <w:tcBorders>
              <w:top w:val="single" w:sz="4" w:space="0" w:color="auto"/>
              <w:bottom w:val="nil"/>
            </w:tcBorders>
          </w:tcPr>
          <w:p w14:paraId="71E97B24" w14:textId="2630CAA5" w:rsidR="00847817" w:rsidRPr="00945BB1" w:rsidRDefault="00604CF0" w:rsidP="00945BB1">
            <w:pPr>
              <w:spacing w:after="0" w:line="360" w:lineRule="auto"/>
              <w:rPr>
                <w:b/>
              </w:rPr>
            </w:pPr>
            <w:r w:rsidRPr="00945BB1">
              <w:rPr>
                <w:b/>
              </w:rPr>
              <w:t xml:space="preserve">Heard of ASCT for treatment of </w:t>
            </w:r>
            <w:del w:id="37" w:author="Dr. Mahbuba Sharmin" w:date="2026-02-05T10:52:00Z">
              <w:r w:rsidR="0069436A" w:rsidRPr="00370284">
                <w:rPr>
                  <w:rFonts w:cs="Times New Roman"/>
                  <w:b/>
                  <w:bCs/>
                </w:rPr>
                <w:delText>multiple myeloma</w:delText>
              </w:r>
            </w:del>
            <w:ins w:id="38" w:author="Dr. Mahbuba Sharmin" w:date="2026-02-05T10:52:00Z">
              <w:r>
                <w:rPr>
                  <w:rFonts w:cs="Times New Roman"/>
                  <w:b/>
                  <w:bCs/>
                </w:rPr>
                <w:t>M</w:t>
              </w:r>
              <w:r>
                <w:rPr>
                  <w:rFonts w:cs="Times New Roman"/>
                  <w:b/>
                  <w:bCs/>
                </w:rPr>
                <w:t xml:space="preserve">ultiple </w:t>
              </w:r>
              <w:r>
                <w:rPr>
                  <w:rFonts w:cs="Times New Roman"/>
                  <w:b/>
                  <w:bCs/>
                </w:rPr>
                <w:t>M</w:t>
              </w:r>
              <w:r>
                <w:rPr>
                  <w:rFonts w:cs="Times New Roman"/>
                  <w:b/>
                  <w:bCs/>
                </w:rPr>
                <w:t>yeloma</w:t>
              </w:r>
            </w:ins>
          </w:p>
        </w:tc>
        <w:tc>
          <w:tcPr>
            <w:tcW w:w="2449" w:type="dxa"/>
            <w:tcBorders>
              <w:top w:val="single" w:sz="4" w:space="0" w:color="auto"/>
              <w:bottom w:val="nil"/>
            </w:tcBorders>
          </w:tcPr>
          <w:p w14:paraId="25260E5D" w14:textId="77777777" w:rsidR="00847817" w:rsidRPr="00945BB1" w:rsidRDefault="00604CF0" w:rsidP="00945BB1">
            <w:pPr>
              <w:spacing w:after="0" w:line="360" w:lineRule="auto"/>
              <w:jc w:val="center"/>
            </w:pPr>
            <w:r w:rsidRPr="00945BB1">
              <w:t>No</w:t>
            </w:r>
          </w:p>
        </w:tc>
        <w:tc>
          <w:tcPr>
            <w:tcW w:w="1723" w:type="dxa"/>
            <w:tcBorders>
              <w:top w:val="single" w:sz="4" w:space="0" w:color="auto"/>
              <w:bottom w:val="nil"/>
            </w:tcBorders>
          </w:tcPr>
          <w:p w14:paraId="4001CA0C" w14:textId="77777777" w:rsidR="00847817" w:rsidRPr="00945BB1" w:rsidRDefault="00604CF0" w:rsidP="00945BB1">
            <w:pPr>
              <w:spacing w:after="0" w:line="360" w:lineRule="auto"/>
              <w:jc w:val="center"/>
            </w:pPr>
            <w:r w:rsidRPr="00945BB1">
              <w:t>15</w:t>
            </w:r>
          </w:p>
        </w:tc>
        <w:tc>
          <w:tcPr>
            <w:tcW w:w="1814" w:type="dxa"/>
            <w:tcBorders>
              <w:top w:val="single" w:sz="4" w:space="0" w:color="auto"/>
              <w:bottom w:val="nil"/>
            </w:tcBorders>
          </w:tcPr>
          <w:p w14:paraId="1FB0F40C" w14:textId="77777777" w:rsidR="00847817" w:rsidRPr="00945BB1" w:rsidRDefault="00604CF0" w:rsidP="00945BB1">
            <w:pPr>
              <w:spacing w:after="0" w:line="360" w:lineRule="auto"/>
              <w:jc w:val="center"/>
            </w:pPr>
            <w:r w:rsidRPr="00945BB1">
              <w:t>41.7</w:t>
            </w:r>
          </w:p>
        </w:tc>
      </w:tr>
      <w:tr w:rsidR="00847817" w14:paraId="2C7D1B6C" w14:textId="77777777">
        <w:trPr>
          <w:trHeight w:val="340"/>
        </w:trPr>
        <w:tc>
          <w:tcPr>
            <w:tcW w:w="4077" w:type="dxa"/>
            <w:vMerge/>
            <w:tcBorders>
              <w:top w:val="nil"/>
              <w:bottom w:val="single" w:sz="4" w:space="0" w:color="auto"/>
            </w:tcBorders>
          </w:tcPr>
          <w:p w14:paraId="27F15F55" w14:textId="77777777" w:rsidR="00847817" w:rsidRPr="00945BB1" w:rsidRDefault="00847817" w:rsidP="00945BB1">
            <w:pPr>
              <w:spacing w:after="0" w:line="360" w:lineRule="auto"/>
              <w:jc w:val="center"/>
            </w:pPr>
          </w:p>
        </w:tc>
        <w:tc>
          <w:tcPr>
            <w:tcW w:w="2449" w:type="dxa"/>
            <w:tcBorders>
              <w:top w:val="nil"/>
              <w:bottom w:val="single" w:sz="4" w:space="0" w:color="auto"/>
            </w:tcBorders>
          </w:tcPr>
          <w:p w14:paraId="71E2F60D" w14:textId="77777777" w:rsidR="00847817" w:rsidRPr="00945BB1" w:rsidRDefault="00604CF0" w:rsidP="00945BB1">
            <w:pPr>
              <w:spacing w:after="0" w:line="360" w:lineRule="auto"/>
              <w:jc w:val="center"/>
            </w:pPr>
            <w:r w:rsidRPr="00945BB1">
              <w:t>Yes</w:t>
            </w:r>
          </w:p>
        </w:tc>
        <w:tc>
          <w:tcPr>
            <w:tcW w:w="1723" w:type="dxa"/>
            <w:tcBorders>
              <w:top w:val="nil"/>
              <w:bottom w:val="single" w:sz="4" w:space="0" w:color="auto"/>
            </w:tcBorders>
          </w:tcPr>
          <w:p w14:paraId="2B063714" w14:textId="77777777" w:rsidR="00847817" w:rsidRPr="00945BB1" w:rsidRDefault="00604CF0" w:rsidP="00945BB1">
            <w:pPr>
              <w:spacing w:after="0" w:line="360" w:lineRule="auto"/>
              <w:jc w:val="center"/>
            </w:pPr>
            <w:r w:rsidRPr="00945BB1">
              <w:t>21</w:t>
            </w:r>
          </w:p>
        </w:tc>
        <w:tc>
          <w:tcPr>
            <w:tcW w:w="1814" w:type="dxa"/>
            <w:tcBorders>
              <w:top w:val="nil"/>
              <w:bottom w:val="single" w:sz="4" w:space="0" w:color="auto"/>
            </w:tcBorders>
          </w:tcPr>
          <w:p w14:paraId="287BB28A" w14:textId="77777777" w:rsidR="00847817" w:rsidRPr="00945BB1" w:rsidRDefault="00604CF0" w:rsidP="00945BB1">
            <w:pPr>
              <w:spacing w:after="0" w:line="360" w:lineRule="auto"/>
              <w:jc w:val="center"/>
            </w:pPr>
            <w:r w:rsidRPr="00945BB1">
              <w:t>58.3</w:t>
            </w:r>
          </w:p>
        </w:tc>
      </w:tr>
      <w:tr w:rsidR="00847817" w14:paraId="0DF769D7" w14:textId="77777777">
        <w:trPr>
          <w:trHeight w:val="340"/>
        </w:trPr>
        <w:tc>
          <w:tcPr>
            <w:tcW w:w="4077" w:type="dxa"/>
            <w:vMerge w:val="restart"/>
            <w:tcBorders>
              <w:top w:val="single" w:sz="4" w:space="0" w:color="auto"/>
              <w:bottom w:val="nil"/>
            </w:tcBorders>
          </w:tcPr>
          <w:p w14:paraId="5691B60E" w14:textId="77777777" w:rsidR="00847817" w:rsidRPr="00945BB1" w:rsidRDefault="00604CF0" w:rsidP="00945BB1">
            <w:pPr>
              <w:spacing w:after="0" w:line="360" w:lineRule="auto"/>
              <w:rPr>
                <w:b/>
              </w:rPr>
            </w:pPr>
            <w:r w:rsidRPr="00945BB1">
              <w:rPr>
                <w:b/>
              </w:rPr>
              <w:t>Source of knowledge (n=21)</w:t>
            </w:r>
          </w:p>
        </w:tc>
        <w:tc>
          <w:tcPr>
            <w:tcW w:w="2449" w:type="dxa"/>
            <w:tcBorders>
              <w:top w:val="single" w:sz="4" w:space="0" w:color="auto"/>
              <w:bottom w:val="nil"/>
            </w:tcBorders>
          </w:tcPr>
          <w:p w14:paraId="2F021D4A" w14:textId="77777777" w:rsidR="00847817" w:rsidRPr="00945BB1" w:rsidRDefault="00604CF0" w:rsidP="00945BB1">
            <w:pPr>
              <w:spacing w:after="0" w:line="360" w:lineRule="auto"/>
              <w:jc w:val="center"/>
            </w:pPr>
            <w:r w:rsidRPr="00945BB1">
              <w:t>Doctor’s information</w:t>
            </w:r>
          </w:p>
        </w:tc>
        <w:tc>
          <w:tcPr>
            <w:tcW w:w="1723" w:type="dxa"/>
            <w:tcBorders>
              <w:top w:val="single" w:sz="4" w:space="0" w:color="auto"/>
              <w:bottom w:val="nil"/>
            </w:tcBorders>
          </w:tcPr>
          <w:p w14:paraId="7F2A706D" w14:textId="77777777" w:rsidR="00847817" w:rsidRPr="00945BB1" w:rsidRDefault="00604CF0" w:rsidP="00945BB1">
            <w:pPr>
              <w:spacing w:after="0" w:line="360" w:lineRule="auto"/>
              <w:jc w:val="center"/>
            </w:pPr>
            <w:r w:rsidRPr="00945BB1">
              <w:t>17</w:t>
            </w:r>
          </w:p>
        </w:tc>
        <w:tc>
          <w:tcPr>
            <w:tcW w:w="1814" w:type="dxa"/>
            <w:tcBorders>
              <w:top w:val="single" w:sz="4" w:space="0" w:color="auto"/>
              <w:bottom w:val="nil"/>
            </w:tcBorders>
          </w:tcPr>
          <w:p w14:paraId="1A280FEB" w14:textId="77777777" w:rsidR="00847817" w:rsidRPr="00945BB1" w:rsidRDefault="00604CF0" w:rsidP="00945BB1">
            <w:pPr>
              <w:spacing w:after="0" w:line="360" w:lineRule="auto"/>
              <w:jc w:val="center"/>
            </w:pPr>
            <w:r w:rsidRPr="00945BB1">
              <w:t>80.9</w:t>
            </w:r>
          </w:p>
        </w:tc>
      </w:tr>
      <w:tr w:rsidR="00847817" w14:paraId="16B10402" w14:textId="77777777">
        <w:trPr>
          <w:trHeight w:val="340"/>
        </w:trPr>
        <w:tc>
          <w:tcPr>
            <w:tcW w:w="4077" w:type="dxa"/>
            <w:vMerge/>
            <w:tcBorders>
              <w:top w:val="nil"/>
              <w:bottom w:val="nil"/>
            </w:tcBorders>
          </w:tcPr>
          <w:p w14:paraId="67A40ACF" w14:textId="77777777" w:rsidR="00847817" w:rsidRPr="00945BB1" w:rsidRDefault="00847817" w:rsidP="00945BB1">
            <w:pPr>
              <w:spacing w:after="0" w:line="360" w:lineRule="auto"/>
              <w:jc w:val="center"/>
            </w:pPr>
          </w:p>
        </w:tc>
        <w:tc>
          <w:tcPr>
            <w:tcW w:w="2449" w:type="dxa"/>
            <w:tcBorders>
              <w:top w:val="nil"/>
              <w:bottom w:val="nil"/>
            </w:tcBorders>
          </w:tcPr>
          <w:p w14:paraId="1B3F9FC3" w14:textId="77777777" w:rsidR="00847817" w:rsidRPr="00945BB1" w:rsidRDefault="00604CF0" w:rsidP="00945BB1">
            <w:pPr>
              <w:spacing w:after="0" w:line="360" w:lineRule="auto"/>
              <w:jc w:val="center"/>
            </w:pPr>
            <w:r w:rsidRPr="00945BB1">
              <w:t>Family member</w:t>
            </w:r>
          </w:p>
        </w:tc>
        <w:tc>
          <w:tcPr>
            <w:tcW w:w="1723" w:type="dxa"/>
            <w:tcBorders>
              <w:top w:val="nil"/>
              <w:bottom w:val="nil"/>
            </w:tcBorders>
          </w:tcPr>
          <w:p w14:paraId="72E0B947" w14:textId="77777777" w:rsidR="00847817" w:rsidRPr="00945BB1" w:rsidRDefault="00604CF0" w:rsidP="00945BB1">
            <w:pPr>
              <w:spacing w:after="0" w:line="360" w:lineRule="auto"/>
              <w:jc w:val="center"/>
            </w:pPr>
            <w:r w:rsidRPr="00945BB1">
              <w:t>1</w:t>
            </w:r>
          </w:p>
        </w:tc>
        <w:tc>
          <w:tcPr>
            <w:tcW w:w="1814" w:type="dxa"/>
            <w:tcBorders>
              <w:top w:val="nil"/>
              <w:bottom w:val="nil"/>
            </w:tcBorders>
          </w:tcPr>
          <w:p w14:paraId="3230D6E6" w14:textId="77777777" w:rsidR="00847817" w:rsidRPr="00945BB1" w:rsidRDefault="00604CF0" w:rsidP="00945BB1">
            <w:pPr>
              <w:spacing w:after="0" w:line="360" w:lineRule="auto"/>
              <w:jc w:val="center"/>
            </w:pPr>
            <w:r w:rsidRPr="00945BB1">
              <w:t>4.8</w:t>
            </w:r>
          </w:p>
        </w:tc>
      </w:tr>
      <w:tr w:rsidR="00847817" w14:paraId="0583A7BC" w14:textId="77777777">
        <w:trPr>
          <w:trHeight w:val="340"/>
        </w:trPr>
        <w:tc>
          <w:tcPr>
            <w:tcW w:w="4077" w:type="dxa"/>
            <w:vMerge/>
            <w:tcBorders>
              <w:top w:val="nil"/>
              <w:bottom w:val="nil"/>
            </w:tcBorders>
          </w:tcPr>
          <w:p w14:paraId="1FF37B06" w14:textId="77777777" w:rsidR="00847817" w:rsidRPr="00945BB1" w:rsidRDefault="00847817" w:rsidP="00945BB1">
            <w:pPr>
              <w:spacing w:after="0" w:line="360" w:lineRule="auto"/>
              <w:jc w:val="center"/>
            </w:pPr>
          </w:p>
        </w:tc>
        <w:tc>
          <w:tcPr>
            <w:tcW w:w="2449" w:type="dxa"/>
            <w:tcBorders>
              <w:top w:val="nil"/>
              <w:bottom w:val="nil"/>
            </w:tcBorders>
          </w:tcPr>
          <w:p w14:paraId="5AC354CB" w14:textId="77777777" w:rsidR="00847817" w:rsidRPr="00945BB1" w:rsidRDefault="00604CF0" w:rsidP="00945BB1">
            <w:pPr>
              <w:spacing w:after="0" w:line="360" w:lineRule="auto"/>
              <w:jc w:val="center"/>
            </w:pPr>
            <w:r w:rsidRPr="00945BB1">
              <w:t>Friend</w:t>
            </w:r>
          </w:p>
        </w:tc>
        <w:tc>
          <w:tcPr>
            <w:tcW w:w="1723" w:type="dxa"/>
            <w:tcBorders>
              <w:top w:val="nil"/>
              <w:bottom w:val="nil"/>
            </w:tcBorders>
          </w:tcPr>
          <w:p w14:paraId="1298D1C1" w14:textId="77777777" w:rsidR="00847817" w:rsidRPr="00945BB1" w:rsidRDefault="00604CF0" w:rsidP="00945BB1">
            <w:pPr>
              <w:spacing w:after="0" w:line="360" w:lineRule="auto"/>
              <w:jc w:val="center"/>
            </w:pPr>
            <w:r w:rsidRPr="00945BB1">
              <w:t>2</w:t>
            </w:r>
          </w:p>
        </w:tc>
        <w:tc>
          <w:tcPr>
            <w:tcW w:w="1814" w:type="dxa"/>
            <w:tcBorders>
              <w:top w:val="nil"/>
              <w:bottom w:val="nil"/>
            </w:tcBorders>
          </w:tcPr>
          <w:p w14:paraId="0BB3A312" w14:textId="77777777" w:rsidR="00847817" w:rsidRPr="00945BB1" w:rsidRDefault="00604CF0" w:rsidP="00945BB1">
            <w:pPr>
              <w:spacing w:after="0" w:line="360" w:lineRule="auto"/>
              <w:jc w:val="center"/>
            </w:pPr>
            <w:r w:rsidRPr="00945BB1">
              <w:t>9.5</w:t>
            </w:r>
          </w:p>
        </w:tc>
      </w:tr>
      <w:tr w:rsidR="00847817" w14:paraId="4D5AA154" w14:textId="77777777">
        <w:trPr>
          <w:trHeight w:val="324"/>
        </w:trPr>
        <w:tc>
          <w:tcPr>
            <w:tcW w:w="4077" w:type="dxa"/>
            <w:vMerge/>
            <w:tcBorders>
              <w:top w:val="nil"/>
              <w:bottom w:val="single" w:sz="4" w:space="0" w:color="auto"/>
            </w:tcBorders>
          </w:tcPr>
          <w:p w14:paraId="26C681A2" w14:textId="77777777" w:rsidR="00847817" w:rsidRPr="00945BB1" w:rsidRDefault="00847817" w:rsidP="00945BB1">
            <w:pPr>
              <w:spacing w:after="0" w:line="360" w:lineRule="auto"/>
              <w:jc w:val="center"/>
            </w:pPr>
          </w:p>
        </w:tc>
        <w:tc>
          <w:tcPr>
            <w:tcW w:w="2449" w:type="dxa"/>
            <w:tcBorders>
              <w:top w:val="nil"/>
              <w:bottom w:val="single" w:sz="4" w:space="0" w:color="auto"/>
            </w:tcBorders>
          </w:tcPr>
          <w:p w14:paraId="2867EF62" w14:textId="77777777" w:rsidR="00847817" w:rsidRPr="00945BB1" w:rsidRDefault="00604CF0" w:rsidP="00945BB1">
            <w:pPr>
              <w:spacing w:after="0" w:line="360" w:lineRule="auto"/>
              <w:jc w:val="center"/>
            </w:pPr>
            <w:r w:rsidRPr="00945BB1">
              <w:t>Others</w:t>
            </w:r>
          </w:p>
        </w:tc>
        <w:tc>
          <w:tcPr>
            <w:tcW w:w="1723" w:type="dxa"/>
            <w:tcBorders>
              <w:top w:val="nil"/>
              <w:bottom w:val="single" w:sz="4" w:space="0" w:color="auto"/>
            </w:tcBorders>
          </w:tcPr>
          <w:p w14:paraId="365739AD" w14:textId="77777777" w:rsidR="00847817" w:rsidRPr="00945BB1" w:rsidRDefault="00604CF0" w:rsidP="00945BB1">
            <w:pPr>
              <w:spacing w:after="0" w:line="360" w:lineRule="auto"/>
              <w:jc w:val="center"/>
            </w:pPr>
            <w:r w:rsidRPr="00945BB1">
              <w:t>1</w:t>
            </w:r>
          </w:p>
        </w:tc>
        <w:tc>
          <w:tcPr>
            <w:tcW w:w="1814" w:type="dxa"/>
            <w:tcBorders>
              <w:top w:val="nil"/>
              <w:bottom w:val="single" w:sz="4" w:space="0" w:color="auto"/>
            </w:tcBorders>
          </w:tcPr>
          <w:p w14:paraId="4B4C68BB" w14:textId="77777777" w:rsidR="00847817" w:rsidRPr="00945BB1" w:rsidRDefault="00604CF0" w:rsidP="00945BB1">
            <w:pPr>
              <w:spacing w:after="0" w:line="360" w:lineRule="auto"/>
              <w:jc w:val="center"/>
            </w:pPr>
            <w:r w:rsidRPr="00945BB1">
              <w:t>4.8</w:t>
            </w:r>
          </w:p>
        </w:tc>
      </w:tr>
      <w:tr w:rsidR="00847817" w14:paraId="09BDF51A" w14:textId="77777777">
        <w:trPr>
          <w:trHeight w:val="340"/>
        </w:trPr>
        <w:tc>
          <w:tcPr>
            <w:tcW w:w="4077" w:type="dxa"/>
            <w:vMerge w:val="restart"/>
            <w:tcBorders>
              <w:top w:val="single" w:sz="4" w:space="0" w:color="auto"/>
              <w:bottom w:val="nil"/>
            </w:tcBorders>
          </w:tcPr>
          <w:p w14:paraId="28EBF3BA" w14:textId="77777777" w:rsidR="00847817" w:rsidRPr="00945BB1" w:rsidRDefault="00604CF0" w:rsidP="00945BB1">
            <w:pPr>
              <w:spacing w:after="0" w:line="360" w:lineRule="auto"/>
              <w:rPr>
                <w:b/>
              </w:rPr>
            </w:pPr>
            <w:r w:rsidRPr="00945BB1">
              <w:rPr>
                <w:b/>
              </w:rPr>
              <w:t>Know anyone that has undergone any type of bone marrow transplant</w:t>
            </w:r>
          </w:p>
        </w:tc>
        <w:tc>
          <w:tcPr>
            <w:tcW w:w="2449" w:type="dxa"/>
            <w:tcBorders>
              <w:top w:val="single" w:sz="4" w:space="0" w:color="auto"/>
              <w:bottom w:val="nil"/>
            </w:tcBorders>
          </w:tcPr>
          <w:p w14:paraId="7EF1E2BC" w14:textId="77777777" w:rsidR="00847817" w:rsidRPr="00945BB1" w:rsidRDefault="00604CF0" w:rsidP="00945BB1">
            <w:pPr>
              <w:spacing w:after="0" w:line="360" w:lineRule="auto"/>
              <w:jc w:val="center"/>
            </w:pPr>
            <w:r w:rsidRPr="00945BB1">
              <w:t>No</w:t>
            </w:r>
          </w:p>
        </w:tc>
        <w:tc>
          <w:tcPr>
            <w:tcW w:w="1723" w:type="dxa"/>
            <w:tcBorders>
              <w:top w:val="single" w:sz="4" w:space="0" w:color="auto"/>
              <w:bottom w:val="nil"/>
            </w:tcBorders>
          </w:tcPr>
          <w:p w14:paraId="20944108" w14:textId="77777777" w:rsidR="00847817" w:rsidRPr="00945BB1" w:rsidRDefault="00604CF0" w:rsidP="00945BB1">
            <w:pPr>
              <w:spacing w:after="0" w:line="360" w:lineRule="auto"/>
              <w:jc w:val="center"/>
            </w:pPr>
            <w:r w:rsidRPr="00945BB1">
              <w:t>30</w:t>
            </w:r>
          </w:p>
        </w:tc>
        <w:tc>
          <w:tcPr>
            <w:tcW w:w="1814" w:type="dxa"/>
            <w:tcBorders>
              <w:top w:val="single" w:sz="4" w:space="0" w:color="auto"/>
              <w:bottom w:val="nil"/>
            </w:tcBorders>
          </w:tcPr>
          <w:p w14:paraId="728F97C2" w14:textId="77777777" w:rsidR="00847817" w:rsidRPr="00945BB1" w:rsidRDefault="00604CF0" w:rsidP="00945BB1">
            <w:pPr>
              <w:spacing w:after="0" w:line="360" w:lineRule="auto"/>
              <w:jc w:val="center"/>
            </w:pPr>
            <w:r w:rsidRPr="00945BB1">
              <w:t>83.3</w:t>
            </w:r>
          </w:p>
        </w:tc>
      </w:tr>
      <w:tr w:rsidR="00847817" w14:paraId="23CE5591" w14:textId="77777777">
        <w:trPr>
          <w:trHeight w:val="340"/>
        </w:trPr>
        <w:tc>
          <w:tcPr>
            <w:tcW w:w="4077" w:type="dxa"/>
            <w:vMerge/>
            <w:tcBorders>
              <w:top w:val="nil"/>
              <w:bottom w:val="single" w:sz="4" w:space="0" w:color="auto"/>
            </w:tcBorders>
          </w:tcPr>
          <w:p w14:paraId="5770913A" w14:textId="77777777" w:rsidR="00847817" w:rsidRPr="00945BB1" w:rsidRDefault="00847817" w:rsidP="00945BB1">
            <w:pPr>
              <w:spacing w:after="0" w:line="360" w:lineRule="auto"/>
              <w:jc w:val="center"/>
            </w:pPr>
          </w:p>
        </w:tc>
        <w:tc>
          <w:tcPr>
            <w:tcW w:w="2449" w:type="dxa"/>
            <w:tcBorders>
              <w:top w:val="nil"/>
              <w:bottom w:val="single" w:sz="4" w:space="0" w:color="auto"/>
            </w:tcBorders>
          </w:tcPr>
          <w:p w14:paraId="14805369" w14:textId="77777777" w:rsidR="00847817" w:rsidRPr="00945BB1" w:rsidRDefault="00604CF0" w:rsidP="00945BB1">
            <w:pPr>
              <w:spacing w:after="0" w:line="360" w:lineRule="auto"/>
              <w:jc w:val="center"/>
            </w:pPr>
            <w:r w:rsidRPr="00945BB1">
              <w:t>Yes</w:t>
            </w:r>
          </w:p>
        </w:tc>
        <w:tc>
          <w:tcPr>
            <w:tcW w:w="1723" w:type="dxa"/>
            <w:tcBorders>
              <w:top w:val="nil"/>
              <w:bottom w:val="single" w:sz="4" w:space="0" w:color="auto"/>
            </w:tcBorders>
          </w:tcPr>
          <w:p w14:paraId="1A0CA7DB" w14:textId="77777777" w:rsidR="00847817" w:rsidRPr="00945BB1" w:rsidRDefault="00604CF0" w:rsidP="00945BB1">
            <w:pPr>
              <w:spacing w:after="0" w:line="360" w:lineRule="auto"/>
              <w:jc w:val="center"/>
            </w:pPr>
            <w:r w:rsidRPr="00945BB1">
              <w:t>6</w:t>
            </w:r>
          </w:p>
        </w:tc>
        <w:tc>
          <w:tcPr>
            <w:tcW w:w="1814" w:type="dxa"/>
            <w:tcBorders>
              <w:top w:val="nil"/>
              <w:bottom w:val="single" w:sz="4" w:space="0" w:color="auto"/>
            </w:tcBorders>
          </w:tcPr>
          <w:p w14:paraId="729045B0" w14:textId="77777777" w:rsidR="00847817" w:rsidRPr="00945BB1" w:rsidRDefault="00604CF0" w:rsidP="00945BB1">
            <w:pPr>
              <w:spacing w:after="0" w:line="360" w:lineRule="auto"/>
              <w:jc w:val="center"/>
            </w:pPr>
            <w:r w:rsidRPr="00945BB1">
              <w:t>16.7</w:t>
            </w:r>
          </w:p>
        </w:tc>
      </w:tr>
      <w:tr w:rsidR="00847817" w14:paraId="1CACAD14" w14:textId="77777777">
        <w:trPr>
          <w:trHeight w:val="340"/>
        </w:trPr>
        <w:tc>
          <w:tcPr>
            <w:tcW w:w="4077" w:type="dxa"/>
            <w:vMerge w:val="restart"/>
            <w:tcBorders>
              <w:top w:val="single" w:sz="4" w:space="0" w:color="auto"/>
              <w:bottom w:val="nil"/>
            </w:tcBorders>
          </w:tcPr>
          <w:p w14:paraId="3DB5736B" w14:textId="77777777" w:rsidR="00847817" w:rsidRPr="00945BB1" w:rsidRDefault="00604CF0" w:rsidP="00945BB1">
            <w:pPr>
              <w:spacing w:after="0" w:line="360" w:lineRule="auto"/>
              <w:rPr>
                <w:b/>
              </w:rPr>
            </w:pPr>
            <w:r w:rsidRPr="00945BB1">
              <w:rPr>
                <w:b/>
              </w:rPr>
              <w:t>Addition of ASCT to chemotherapy can improve your chances of living without disease progression</w:t>
            </w:r>
          </w:p>
        </w:tc>
        <w:tc>
          <w:tcPr>
            <w:tcW w:w="2449" w:type="dxa"/>
            <w:tcBorders>
              <w:top w:val="single" w:sz="4" w:space="0" w:color="auto"/>
              <w:bottom w:val="nil"/>
            </w:tcBorders>
          </w:tcPr>
          <w:p w14:paraId="75199E3E" w14:textId="77777777" w:rsidR="00847817" w:rsidRPr="00945BB1" w:rsidRDefault="00604CF0" w:rsidP="00945BB1">
            <w:pPr>
              <w:spacing w:after="0" w:line="360" w:lineRule="auto"/>
              <w:jc w:val="center"/>
            </w:pPr>
            <w:r w:rsidRPr="00945BB1">
              <w:t>I don’t know</w:t>
            </w:r>
          </w:p>
        </w:tc>
        <w:tc>
          <w:tcPr>
            <w:tcW w:w="1723" w:type="dxa"/>
            <w:tcBorders>
              <w:top w:val="single" w:sz="4" w:space="0" w:color="auto"/>
              <w:bottom w:val="nil"/>
            </w:tcBorders>
          </w:tcPr>
          <w:p w14:paraId="72D8B093" w14:textId="77777777" w:rsidR="00847817" w:rsidRPr="00945BB1" w:rsidRDefault="00604CF0" w:rsidP="00945BB1">
            <w:pPr>
              <w:spacing w:after="0" w:line="360" w:lineRule="auto"/>
              <w:jc w:val="center"/>
            </w:pPr>
            <w:r w:rsidRPr="00945BB1">
              <w:t>12</w:t>
            </w:r>
          </w:p>
        </w:tc>
        <w:tc>
          <w:tcPr>
            <w:tcW w:w="1814" w:type="dxa"/>
            <w:tcBorders>
              <w:top w:val="single" w:sz="4" w:space="0" w:color="auto"/>
              <w:bottom w:val="nil"/>
            </w:tcBorders>
          </w:tcPr>
          <w:p w14:paraId="7DFAE193" w14:textId="77777777" w:rsidR="00847817" w:rsidRPr="00945BB1" w:rsidRDefault="00604CF0" w:rsidP="00945BB1">
            <w:pPr>
              <w:spacing w:after="0" w:line="360" w:lineRule="auto"/>
              <w:jc w:val="center"/>
            </w:pPr>
            <w:r w:rsidRPr="00945BB1">
              <w:t>33.3</w:t>
            </w:r>
          </w:p>
        </w:tc>
      </w:tr>
      <w:tr w:rsidR="00847817" w14:paraId="7F3C933E" w14:textId="77777777">
        <w:trPr>
          <w:trHeight w:val="340"/>
        </w:trPr>
        <w:tc>
          <w:tcPr>
            <w:tcW w:w="4077" w:type="dxa"/>
            <w:vMerge/>
            <w:tcBorders>
              <w:top w:val="nil"/>
              <w:bottom w:val="nil"/>
            </w:tcBorders>
          </w:tcPr>
          <w:p w14:paraId="2778A8AA" w14:textId="77777777" w:rsidR="00847817" w:rsidRPr="00945BB1" w:rsidRDefault="00847817" w:rsidP="00945BB1">
            <w:pPr>
              <w:spacing w:after="0" w:line="360" w:lineRule="auto"/>
              <w:jc w:val="center"/>
            </w:pPr>
          </w:p>
        </w:tc>
        <w:tc>
          <w:tcPr>
            <w:tcW w:w="2449" w:type="dxa"/>
            <w:tcBorders>
              <w:top w:val="nil"/>
              <w:bottom w:val="nil"/>
            </w:tcBorders>
          </w:tcPr>
          <w:p w14:paraId="5AEB57C6" w14:textId="77777777" w:rsidR="00847817" w:rsidRPr="00945BB1" w:rsidRDefault="00604CF0" w:rsidP="00945BB1">
            <w:pPr>
              <w:spacing w:after="0" w:line="360" w:lineRule="auto"/>
              <w:jc w:val="center"/>
            </w:pPr>
            <w:r w:rsidRPr="00945BB1">
              <w:t>Maybe</w:t>
            </w:r>
          </w:p>
        </w:tc>
        <w:tc>
          <w:tcPr>
            <w:tcW w:w="1723" w:type="dxa"/>
            <w:tcBorders>
              <w:top w:val="nil"/>
              <w:bottom w:val="nil"/>
            </w:tcBorders>
          </w:tcPr>
          <w:p w14:paraId="119334DA" w14:textId="77777777" w:rsidR="00847817" w:rsidRPr="00945BB1" w:rsidRDefault="00604CF0" w:rsidP="00945BB1">
            <w:pPr>
              <w:spacing w:after="0" w:line="360" w:lineRule="auto"/>
              <w:jc w:val="center"/>
            </w:pPr>
            <w:r w:rsidRPr="00945BB1">
              <w:t>10</w:t>
            </w:r>
          </w:p>
        </w:tc>
        <w:tc>
          <w:tcPr>
            <w:tcW w:w="1814" w:type="dxa"/>
            <w:tcBorders>
              <w:top w:val="nil"/>
              <w:bottom w:val="nil"/>
            </w:tcBorders>
          </w:tcPr>
          <w:p w14:paraId="575F5494" w14:textId="77777777" w:rsidR="00847817" w:rsidRPr="00945BB1" w:rsidRDefault="00604CF0" w:rsidP="00945BB1">
            <w:pPr>
              <w:spacing w:after="0" w:line="360" w:lineRule="auto"/>
              <w:jc w:val="center"/>
            </w:pPr>
            <w:r w:rsidRPr="00945BB1">
              <w:t>27.8</w:t>
            </w:r>
          </w:p>
        </w:tc>
      </w:tr>
      <w:tr w:rsidR="00847817" w14:paraId="3607AFF5" w14:textId="77777777">
        <w:trPr>
          <w:trHeight w:val="681"/>
        </w:trPr>
        <w:tc>
          <w:tcPr>
            <w:tcW w:w="4077" w:type="dxa"/>
            <w:vMerge/>
            <w:tcBorders>
              <w:top w:val="nil"/>
              <w:bottom w:val="single" w:sz="4" w:space="0" w:color="auto"/>
            </w:tcBorders>
          </w:tcPr>
          <w:p w14:paraId="51E9BDCA" w14:textId="77777777" w:rsidR="00847817" w:rsidRPr="00945BB1" w:rsidRDefault="00847817" w:rsidP="00945BB1">
            <w:pPr>
              <w:spacing w:after="0" w:line="360" w:lineRule="auto"/>
              <w:jc w:val="center"/>
            </w:pPr>
          </w:p>
        </w:tc>
        <w:tc>
          <w:tcPr>
            <w:tcW w:w="2449" w:type="dxa"/>
            <w:tcBorders>
              <w:top w:val="nil"/>
              <w:bottom w:val="single" w:sz="4" w:space="0" w:color="auto"/>
            </w:tcBorders>
          </w:tcPr>
          <w:p w14:paraId="0F22C96D" w14:textId="77777777" w:rsidR="00847817" w:rsidRPr="00945BB1" w:rsidRDefault="00604CF0" w:rsidP="00945BB1">
            <w:pPr>
              <w:spacing w:after="0" w:line="360" w:lineRule="auto"/>
              <w:jc w:val="center"/>
            </w:pPr>
            <w:r w:rsidRPr="00945BB1">
              <w:t>Yes</w:t>
            </w:r>
          </w:p>
        </w:tc>
        <w:tc>
          <w:tcPr>
            <w:tcW w:w="1723" w:type="dxa"/>
            <w:tcBorders>
              <w:top w:val="nil"/>
              <w:bottom w:val="single" w:sz="4" w:space="0" w:color="auto"/>
            </w:tcBorders>
          </w:tcPr>
          <w:p w14:paraId="4496024F" w14:textId="77777777" w:rsidR="00847817" w:rsidRPr="00945BB1" w:rsidRDefault="00604CF0" w:rsidP="00945BB1">
            <w:pPr>
              <w:spacing w:after="0" w:line="360" w:lineRule="auto"/>
              <w:jc w:val="center"/>
            </w:pPr>
            <w:r w:rsidRPr="00945BB1">
              <w:t>14</w:t>
            </w:r>
          </w:p>
        </w:tc>
        <w:tc>
          <w:tcPr>
            <w:tcW w:w="1814" w:type="dxa"/>
            <w:tcBorders>
              <w:top w:val="nil"/>
              <w:bottom w:val="single" w:sz="4" w:space="0" w:color="auto"/>
            </w:tcBorders>
          </w:tcPr>
          <w:p w14:paraId="49E374E1" w14:textId="77777777" w:rsidR="00847817" w:rsidRPr="00945BB1" w:rsidRDefault="00604CF0" w:rsidP="00945BB1">
            <w:pPr>
              <w:spacing w:after="0" w:line="360" w:lineRule="auto"/>
              <w:jc w:val="center"/>
            </w:pPr>
            <w:r w:rsidRPr="00945BB1">
              <w:t>38.9</w:t>
            </w:r>
          </w:p>
        </w:tc>
      </w:tr>
      <w:tr w:rsidR="00847817" w14:paraId="547A3C08" w14:textId="77777777">
        <w:trPr>
          <w:trHeight w:val="324"/>
        </w:trPr>
        <w:tc>
          <w:tcPr>
            <w:tcW w:w="4077" w:type="dxa"/>
            <w:vMerge w:val="restart"/>
            <w:tcBorders>
              <w:top w:val="single" w:sz="4" w:space="0" w:color="auto"/>
              <w:bottom w:val="nil"/>
            </w:tcBorders>
          </w:tcPr>
          <w:p w14:paraId="5FF62A23" w14:textId="38DAD4D0" w:rsidR="00847817" w:rsidRPr="00945BB1" w:rsidRDefault="00604CF0" w:rsidP="00945BB1">
            <w:pPr>
              <w:spacing w:after="0" w:line="360" w:lineRule="auto"/>
              <w:rPr>
                <w:b/>
              </w:rPr>
            </w:pPr>
            <w:r w:rsidRPr="00945BB1">
              <w:rPr>
                <w:b/>
              </w:rPr>
              <w:t xml:space="preserve">ASCT for </w:t>
            </w:r>
            <w:del w:id="39" w:author="Dr. Mahbuba Sharmin" w:date="2026-02-05T10:52:00Z">
              <w:r w:rsidR="0069436A" w:rsidRPr="00370284">
                <w:rPr>
                  <w:rFonts w:cs="Times New Roman"/>
                  <w:b/>
                  <w:bCs/>
                </w:rPr>
                <w:delText>multiple myeloma</w:delText>
              </w:r>
            </w:del>
            <w:ins w:id="40" w:author="Dr. Mahbuba Sharmin" w:date="2026-02-05T10:52:00Z">
              <w:r>
                <w:rPr>
                  <w:rFonts w:cs="Times New Roman"/>
                  <w:b/>
                  <w:bCs/>
                </w:rPr>
                <w:t>M</w:t>
              </w:r>
              <w:r>
                <w:rPr>
                  <w:rFonts w:cs="Times New Roman"/>
                  <w:b/>
                  <w:bCs/>
                </w:rPr>
                <w:t xml:space="preserve">ultiple </w:t>
              </w:r>
              <w:r>
                <w:rPr>
                  <w:rFonts w:cs="Times New Roman"/>
                  <w:b/>
                  <w:bCs/>
                </w:rPr>
                <w:t>M</w:t>
              </w:r>
              <w:r>
                <w:rPr>
                  <w:rFonts w:cs="Times New Roman"/>
                  <w:b/>
                  <w:bCs/>
                </w:rPr>
                <w:t>yeloma</w:t>
              </w:r>
            </w:ins>
            <w:r w:rsidRPr="00945BB1">
              <w:rPr>
                <w:b/>
              </w:rPr>
              <w:t xml:space="preserve"> should be done early in the course of treatment</w:t>
            </w:r>
          </w:p>
        </w:tc>
        <w:tc>
          <w:tcPr>
            <w:tcW w:w="2449" w:type="dxa"/>
            <w:tcBorders>
              <w:top w:val="single" w:sz="4" w:space="0" w:color="auto"/>
              <w:bottom w:val="nil"/>
            </w:tcBorders>
          </w:tcPr>
          <w:p w14:paraId="01BB5C48" w14:textId="77777777" w:rsidR="00847817" w:rsidRPr="00945BB1" w:rsidRDefault="00604CF0" w:rsidP="00945BB1">
            <w:pPr>
              <w:spacing w:after="0" w:line="360" w:lineRule="auto"/>
              <w:jc w:val="center"/>
            </w:pPr>
            <w:r w:rsidRPr="00945BB1">
              <w:t>Yes</w:t>
            </w:r>
          </w:p>
        </w:tc>
        <w:tc>
          <w:tcPr>
            <w:tcW w:w="1723" w:type="dxa"/>
            <w:tcBorders>
              <w:top w:val="single" w:sz="4" w:space="0" w:color="auto"/>
              <w:bottom w:val="nil"/>
            </w:tcBorders>
          </w:tcPr>
          <w:p w14:paraId="0BCFE849" w14:textId="77777777" w:rsidR="00847817" w:rsidRPr="00945BB1" w:rsidRDefault="00604CF0" w:rsidP="00945BB1">
            <w:pPr>
              <w:spacing w:after="0" w:line="360" w:lineRule="auto"/>
              <w:jc w:val="center"/>
            </w:pPr>
            <w:r w:rsidRPr="00945BB1">
              <w:t>9</w:t>
            </w:r>
          </w:p>
        </w:tc>
        <w:tc>
          <w:tcPr>
            <w:tcW w:w="1814" w:type="dxa"/>
            <w:tcBorders>
              <w:top w:val="single" w:sz="4" w:space="0" w:color="auto"/>
              <w:bottom w:val="nil"/>
            </w:tcBorders>
          </w:tcPr>
          <w:p w14:paraId="420EFFDB" w14:textId="77777777" w:rsidR="00847817" w:rsidRPr="00945BB1" w:rsidRDefault="00604CF0" w:rsidP="00945BB1">
            <w:pPr>
              <w:spacing w:after="0" w:line="360" w:lineRule="auto"/>
              <w:jc w:val="center"/>
            </w:pPr>
            <w:r w:rsidRPr="00945BB1">
              <w:t>25.0</w:t>
            </w:r>
          </w:p>
        </w:tc>
      </w:tr>
      <w:tr w:rsidR="00847817" w14:paraId="7E16503A" w14:textId="77777777">
        <w:trPr>
          <w:trHeight w:val="681"/>
        </w:trPr>
        <w:tc>
          <w:tcPr>
            <w:tcW w:w="4077" w:type="dxa"/>
            <w:vMerge/>
            <w:tcBorders>
              <w:top w:val="nil"/>
              <w:bottom w:val="single" w:sz="4" w:space="0" w:color="auto"/>
            </w:tcBorders>
          </w:tcPr>
          <w:p w14:paraId="705DD466" w14:textId="77777777" w:rsidR="00847817" w:rsidRPr="00945BB1" w:rsidRDefault="00847817" w:rsidP="00945BB1">
            <w:pPr>
              <w:spacing w:after="0" w:line="360" w:lineRule="auto"/>
            </w:pPr>
          </w:p>
        </w:tc>
        <w:tc>
          <w:tcPr>
            <w:tcW w:w="2449" w:type="dxa"/>
            <w:tcBorders>
              <w:top w:val="nil"/>
              <w:bottom w:val="single" w:sz="4" w:space="0" w:color="auto"/>
            </w:tcBorders>
          </w:tcPr>
          <w:p w14:paraId="5AAA308F" w14:textId="77777777" w:rsidR="00847817" w:rsidRPr="00945BB1" w:rsidRDefault="00604CF0" w:rsidP="00945BB1">
            <w:pPr>
              <w:spacing w:after="0" w:line="360" w:lineRule="auto"/>
              <w:jc w:val="center"/>
            </w:pPr>
            <w:r w:rsidRPr="00945BB1">
              <w:t>No</w:t>
            </w:r>
          </w:p>
        </w:tc>
        <w:tc>
          <w:tcPr>
            <w:tcW w:w="1723" w:type="dxa"/>
            <w:tcBorders>
              <w:top w:val="nil"/>
              <w:bottom w:val="single" w:sz="4" w:space="0" w:color="auto"/>
            </w:tcBorders>
          </w:tcPr>
          <w:p w14:paraId="4E15C02E" w14:textId="77777777" w:rsidR="00847817" w:rsidRPr="00945BB1" w:rsidRDefault="00604CF0" w:rsidP="00945BB1">
            <w:pPr>
              <w:spacing w:after="0" w:line="360" w:lineRule="auto"/>
              <w:jc w:val="center"/>
            </w:pPr>
            <w:r w:rsidRPr="00945BB1">
              <w:t>27</w:t>
            </w:r>
          </w:p>
        </w:tc>
        <w:tc>
          <w:tcPr>
            <w:tcW w:w="1814" w:type="dxa"/>
            <w:tcBorders>
              <w:top w:val="nil"/>
              <w:bottom w:val="single" w:sz="4" w:space="0" w:color="auto"/>
            </w:tcBorders>
          </w:tcPr>
          <w:p w14:paraId="337A8392" w14:textId="77777777" w:rsidR="00847817" w:rsidRPr="00945BB1" w:rsidRDefault="00604CF0" w:rsidP="00945BB1">
            <w:pPr>
              <w:spacing w:after="0" w:line="360" w:lineRule="auto"/>
              <w:jc w:val="center"/>
            </w:pPr>
            <w:r w:rsidRPr="00945BB1">
              <w:t>75.0</w:t>
            </w:r>
          </w:p>
        </w:tc>
      </w:tr>
      <w:tr w:rsidR="00847817" w14:paraId="0B4B3E71" w14:textId="77777777">
        <w:trPr>
          <w:trHeight w:val="340"/>
        </w:trPr>
        <w:tc>
          <w:tcPr>
            <w:tcW w:w="4077" w:type="dxa"/>
            <w:vMerge w:val="restart"/>
            <w:tcBorders>
              <w:top w:val="single" w:sz="4" w:space="0" w:color="auto"/>
              <w:bottom w:val="nil"/>
            </w:tcBorders>
          </w:tcPr>
          <w:p w14:paraId="3910B942" w14:textId="77777777" w:rsidR="00847817" w:rsidRPr="00945BB1" w:rsidRDefault="00604CF0" w:rsidP="00945BB1">
            <w:pPr>
              <w:spacing w:after="0" w:line="360" w:lineRule="auto"/>
              <w:rPr>
                <w:b/>
              </w:rPr>
            </w:pPr>
            <w:r w:rsidRPr="00945BB1">
              <w:rPr>
                <w:b/>
              </w:rPr>
              <w:t>Bone marrow transplant can be done in Nigeria</w:t>
            </w:r>
          </w:p>
        </w:tc>
        <w:tc>
          <w:tcPr>
            <w:tcW w:w="2449" w:type="dxa"/>
            <w:tcBorders>
              <w:top w:val="single" w:sz="4" w:space="0" w:color="auto"/>
              <w:bottom w:val="nil"/>
            </w:tcBorders>
          </w:tcPr>
          <w:p w14:paraId="519FD9F0" w14:textId="77777777" w:rsidR="00847817" w:rsidRPr="00945BB1" w:rsidRDefault="00604CF0" w:rsidP="00945BB1">
            <w:pPr>
              <w:spacing w:after="0" w:line="360" w:lineRule="auto"/>
              <w:jc w:val="center"/>
            </w:pPr>
            <w:r w:rsidRPr="00945BB1">
              <w:t>Maybe</w:t>
            </w:r>
          </w:p>
        </w:tc>
        <w:tc>
          <w:tcPr>
            <w:tcW w:w="1723" w:type="dxa"/>
            <w:tcBorders>
              <w:top w:val="single" w:sz="4" w:space="0" w:color="auto"/>
              <w:bottom w:val="nil"/>
            </w:tcBorders>
          </w:tcPr>
          <w:p w14:paraId="7C78B888" w14:textId="77777777" w:rsidR="00847817" w:rsidRPr="00945BB1" w:rsidRDefault="00604CF0" w:rsidP="00945BB1">
            <w:pPr>
              <w:spacing w:after="0" w:line="360" w:lineRule="auto"/>
              <w:jc w:val="center"/>
            </w:pPr>
            <w:r w:rsidRPr="00945BB1">
              <w:t>15</w:t>
            </w:r>
          </w:p>
        </w:tc>
        <w:tc>
          <w:tcPr>
            <w:tcW w:w="1814" w:type="dxa"/>
            <w:tcBorders>
              <w:top w:val="single" w:sz="4" w:space="0" w:color="auto"/>
              <w:bottom w:val="nil"/>
            </w:tcBorders>
          </w:tcPr>
          <w:p w14:paraId="3E4C2C46" w14:textId="77777777" w:rsidR="00847817" w:rsidRPr="00945BB1" w:rsidRDefault="00604CF0" w:rsidP="00945BB1">
            <w:pPr>
              <w:spacing w:after="0" w:line="360" w:lineRule="auto"/>
              <w:jc w:val="center"/>
            </w:pPr>
            <w:r w:rsidRPr="00945BB1">
              <w:t>41.7</w:t>
            </w:r>
          </w:p>
        </w:tc>
      </w:tr>
      <w:tr w:rsidR="00847817" w14:paraId="22180FE5" w14:textId="77777777">
        <w:trPr>
          <w:trHeight w:val="340"/>
        </w:trPr>
        <w:tc>
          <w:tcPr>
            <w:tcW w:w="4077" w:type="dxa"/>
            <w:vMerge/>
            <w:tcBorders>
              <w:top w:val="nil"/>
              <w:bottom w:val="nil"/>
            </w:tcBorders>
          </w:tcPr>
          <w:p w14:paraId="60A733B0" w14:textId="77777777" w:rsidR="00847817" w:rsidRPr="00945BB1" w:rsidRDefault="00847817" w:rsidP="00945BB1">
            <w:pPr>
              <w:spacing w:after="0" w:line="360" w:lineRule="auto"/>
            </w:pPr>
          </w:p>
        </w:tc>
        <w:tc>
          <w:tcPr>
            <w:tcW w:w="2449" w:type="dxa"/>
            <w:tcBorders>
              <w:top w:val="nil"/>
              <w:bottom w:val="nil"/>
            </w:tcBorders>
          </w:tcPr>
          <w:p w14:paraId="0976E173" w14:textId="77777777" w:rsidR="00847817" w:rsidRPr="00945BB1" w:rsidRDefault="00604CF0" w:rsidP="00945BB1">
            <w:pPr>
              <w:spacing w:after="0" w:line="360" w:lineRule="auto"/>
              <w:jc w:val="center"/>
            </w:pPr>
            <w:r w:rsidRPr="00945BB1">
              <w:t>No</w:t>
            </w:r>
          </w:p>
        </w:tc>
        <w:tc>
          <w:tcPr>
            <w:tcW w:w="1723" w:type="dxa"/>
            <w:tcBorders>
              <w:top w:val="nil"/>
              <w:bottom w:val="nil"/>
            </w:tcBorders>
          </w:tcPr>
          <w:p w14:paraId="30B3AB94" w14:textId="77777777" w:rsidR="00847817" w:rsidRPr="00945BB1" w:rsidRDefault="00604CF0" w:rsidP="00945BB1">
            <w:pPr>
              <w:spacing w:after="0" w:line="360" w:lineRule="auto"/>
              <w:jc w:val="center"/>
            </w:pPr>
            <w:r w:rsidRPr="00945BB1">
              <w:t>8</w:t>
            </w:r>
          </w:p>
        </w:tc>
        <w:tc>
          <w:tcPr>
            <w:tcW w:w="1814" w:type="dxa"/>
            <w:tcBorders>
              <w:top w:val="nil"/>
              <w:bottom w:val="nil"/>
            </w:tcBorders>
          </w:tcPr>
          <w:p w14:paraId="77CA2C72" w14:textId="77777777" w:rsidR="00847817" w:rsidRPr="00945BB1" w:rsidRDefault="00604CF0" w:rsidP="00945BB1">
            <w:pPr>
              <w:spacing w:after="0" w:line="360" w:lineRule="auto"/>
              <w:jc w:val="center"/>
            </w:pPr>
            <w:r w:rsidRPr="00945BB1">
              <w:t>22.2</w:t>
            </w:r>
          </w:p>
        </w:tc>
      </w:tr>
      <w:tr w:rsidR="00847817" w14:paraId="30C8496E" w14:textId="77777777">
        <w:trPr>
          <w:trHeight w:val="340"/>
        </w:trPr>
        <w:tc>
          <w:tcPr>
            <w:tcW w:w="4077" w:type="dxa"/>
            <w:vMerge/>
            <w:tcBorders>
              <w:top w:val="nil"/>
              <w:bottom w:val="single" w:sz="4" w:space="0" w:color="auto"/>
            </w:tcBorders>
          </w:tcPr>
          <w:p w14:paraId="10268F0C" w14:textId="77777777" w:rsidR="00847817" w:rsidRPr="00945BB1" w:rsidRDefault="00847817" w:rsidP="00945BB1">
            <w:pPr>
              <w:spacing w:after="0" w:line="360" w:lineRule="auto"/>
            </w:pPr>
          </w:p>
        </w:tc>
        <w:tc>
          <w:tcPr>
            <w:tcW w:w="2449" w:type="dxa"/>
            <w:tcBorders>
              <w:top w:val="nil"/>
              <w:bottom w:val="single" w:sz="4" w:space="0" w:color="auto"/>
            </w:tcBorders>
          </w:tcPr>
          <w:p w14:paraId="324A8472" w14:textId="77777777" w:rsidR="00847817" w:rsidRPr="00945BB1" w:rsidRDefault="00604CF0" w:rsidP="00945BB1">
            <w:pPr>
              <w:spacing w:after="0" w:line="360" w:lineRule="auto"/>
              <w:jc w:val="center"/>
            </w:pPr>
            <w:r w:rsidRPr="00945BB1">
              <w:t>Yes</w:t>
            </w:r>
          </w:p>
        </w:tc>
        <w:tc>
          <w:tcPr>
            <w:tcW w:w="1723" w:type="dxa"/>
            <w:tcBorders>
              <w:top w:val="nil"/>
              <w:bottom w:val="single" w:sz="4" w:space="0" w:color="auto"/>
            </w:tcBorders>
          </w:tcPr>
          <w:p w14:paraId="6FC7CF05" w14:textId="77777777" w:rsidR="00847817" w:rsidRPr="00945BB1" w:rsidRDefault="00604CF0" w:rsidP="00945BB1">
            <w:pPr>
              <w:spacing w:after="0" w:line="360" w:lineRule="auto"/>
              <w:jc w:val="center"/>
            </w:pPr>
            <w:r w:rsidRPr="00945BB1">
              <w:t>13</w:t>
            </w:r>
          </w:p>
        </w:tc>
        <w:tc>
          <w:tcPr>
            <w:tcW w:w="1814" w:type="dxa"/>
            <w:tcBorders>
              <w:top w:val="nil"/>
              <w:bottom w:val="single" w:sz="4" w:space="0" w:color="auto"/>
            </w:tcBorders>
          </w:tcPr>
          <w:p w14:paraId="5F5DE934" w14:textId="77777777" w:rsidR="00847817" w:rsidRPr="00945BB1" w:rsidRDefault="00604CF0" w:rsidP="00945BB1">
            <w:pPr>
              <w:spacing w:after="0" w:line="360" w:lineRule="auto"/>
              <w:jc w:val="center"/>
            </w:pPr>
            <w:r w:rsidRPr="00945BB1">
              <w:t>36.1</w:t>
            </w:r>
          </w:p>
        </w:tc>
      </w:tr>
      <w:tr w:rsidR="00847817" w14:paraId="136E7F81" w14:textId="77777777">
        <w:trPr>
          <w:trHeight w:val="324"/>
        </w:trPr>
        <w:tc>
          <w:tcPr>
            <w:tcW w:w="4077" w:type="dxa"/>
            <w:vMerge w:val="restart"/>
            <w:tcBorders>
              <w:top w:val="single" w:sz="4" w:space="0" w:color="auto"/>
              <w:bottom w:val="nil"/>
            </w:tcBorders>
          </w:tcPr>
          <w:p w14:paraId="0EB5DD20" w14:textId="3E23043B" w:rsidR="00847817" w:rsidRPr="00945BB1" w:rsidRDefault="00604CF0" w:rsidP="00945BB1">
            <w:pPr>
              <w:spacing w:after="0" w:line="360" w:lineRule="auto"/>
              <w:rPr>
                <w:b/>
              </w:rPr>
            </w:pPr>
            <w:r w:rsidRPr="00945BB1">
              <w:rPr>
                <w:b/>
              </w:rPr>
              <w:t xml:space="preserve">Bone marrow transplant for </w:t>
            </w:r>
            <w:del w:id="41" w:author="Dr. Mahbuba Sharmin" w:date="2026-02-05T10:52:00Z">
              <w:r w:rsidR="0069436A" w:rsidRPr="00370284">
                <w:rPr>
                  <w:rFonts w:cs="Times New Roman"/>
                  <w:b/>
                  <w:bCs/>
                </w:rPr>
                <w:delText>multiple myeloma</w:delText>
              </w:r>
            </w:del>
            <w:ins w:id="42" w:author="Dr. Mahbuba Sharmin" w:date="2026-02-05T10:52:00Z">
              <w:r>
                <w:rPr>
                  <w:rFonts w:cs="Times New Roman"/>
                  <w:b/>
                  <w:bCs/>
                </w:rPr>
                <w:t>M</w:t>
              </w:r>
              <w:r>
                <w:rPr>
                  <w:rFonts w:cs="Times New Roman"/>
                  <w:b/>
                  <w:bCs/>
                </w:rPr>
                <w:t xml:space="preserve">ultiple </w:t>
              </w:r>
              <w:r>
                <w:rPr>
                  <w:rFonts w:cs="Times New Roman"/>
                  <w:b/>
                  <w:bCs/>
                </w:rPr>
                <w:t>M</w:t>
              </w:r>
              <w:r>
                <w:rPr>
                  <w:rFonts w:cs="Times New Roman"/>
                  <w:b/>
                  <w:bCs/>
                </w:rPr>
                <w:t>yeloma</w:t>
              </w:r>
            </w:ins>
            <w:r w:rsidRPr="00945BB1">
              <w:rPr>
                <w:b/>
              </w:rPr>
              <w:t xml:space="preserve"> will be expensive</w:t>
            </w:r>
          </w:p>
        </w:tc>
        <w:tc>
          <w:tcPr>
            <w:tcW w:w="2449" w:type="dxa"/>
            <w:tcBorders>
              <w:top w:val="single" w:sz="4" w:space="0" w:color="auto"/>
              <w:bottom w:val="nil"/>
            </w:tcBorders>
          </w:tcPr>
          <w:p w14:paraId="71F0D822" w14:textId="77777777" w:rsidR="00847817" w:rsidRPr="00945BB1" w:rsidRDefault="00604CF0" w:rsidP="00945BB1">
            <w:pPr>
              <w:spacing w:after="0" w:line="360" w:lineRule="auto"/>
              <w:jc w:val="center"/>
            </w:pPr>
            <w:r w:rsidRPr="00945BB1">
              <w:t>Maybe</w:t>
            </w:r>
          </w:p>
        </w:tc>
        <w:tc>
          <w:tcPr>
            <w:tcW w:w="1723" w:type="dxa"/>
            <w:tcBorders>
              <w:top w:val="single" w:sz="4" w:space="0" w:color="auto"/>
              <w:bottom w:val="nil"/>
            </w:tcBorders>
          </w:tcPr>
          <w:p w14:paraId="3FA08371" w14:textId="77777777" w:rsidR="00847817" w:rsidRPr="00945BB1" w:rsidRDefault="00604CF0" w:rsidP="00945BB1">
            <w:pPr>
              <w:spacing w:after="0" w:line="360" w:lineRule="auto"/>
              <w:jc w:val="center"/>
            </w:pPr>
            <w:r w:rsidRPr="00945BB1">
              <w:t>3</w:t>
            </w:r>
          </w:p>
        </w:tc>
        <w:tc>
          <w:tcPr>
            <w:tcW w:w="1814" w:type="dxa"/>
            <w:tcBorders>
              <w:top w:val="single" w:sz="4" w:space="0" w:color="auto"/>
              <w:bottom w:val="nil"/>
            </w:tcBorders>
          </w:tcPr>
          <w:p w14:paraId="0BDF5FE5" w14:textId="77777777" w:rsidR="00847817" w:rsidRPr="00945BB1" w:rsidRDefault="00604CF0" w:rsidP="00945BB1">
            <w:pPr>
              <w:spacing w:after="0" w:line="360" w:lineRule="auto"/>
              <w:jc w:val="center"/>
            </w:pPr>
            <w:r w:rsidRPr="00945BB1">
              <w:t>8.3</w:t>
            </w:r>
          </w:p>
        </w:tc>
      </w:tr>
      <w:tr w:rsidR="00847817" w14:paraId="5400A5A9" w14:textId="77777777">
        <w:trPr>
          <w:trHeight w:val="340"/>
        </w:trPr>
        <w:tc>
          <w:tcPr>
            <w:tcW w:w="4077" w:type="dxa"/>
            <w:vMerge/>
            <w:tcBorders>
              <w:top w:val="nil"/>
              <w:bottom w:val="nil"/>
            </w:tcBorders>
          </w:tcPr>
          <w:p w14:paraId="111E2AE5" w14:textId="77777777" w:rsidR="00847817" w:rsidRPr="00945BB1" w:rsidRDefault="00847817" w:rsidP="00945BB1">
            <w:pPr>
              <w:spacing w:after="0" w:line="360" w:lineRule="auto"/>
            </w:pPr>
          </w:p>
        </w:tc>
        <w:tc>
          <w:tcPr>
            <w:tcW w:w="2449" w:type="dxa"/>
            <w:tcBorders>
              <w:top w:val="nil"/>
              <w:bottom w:val="nil"/>
            </w:tcBorders>
          </w:tcPr>
          <w:p w14:paraId="4D603B0E" w14:textId="77777777" w:rsidR="00847817" w:rsidRPr="00945BB1" w:rsidRDefault="00604CF0" w:rsidP="00945BB1">
            <w:pPr>
              <w:spacing w:after="0" w:line="360" w:lineRule="auto"/>
              <w:jc w:val="center"/>
            </w:pPr>
            <w:r w:rsidRPr="00945BB1">
              <w:t>No</w:t>
            </w:r>
          </w:p>
        </w:tc>
        <w:tc>
          <w:tcPr>
            <w:tcW w:w="1723" w:type="dxa"/>
            <w:tcBorders>
              <w:top w:val="nil"/>
              <w:bottom w:val="nil"/>
            </w:tcBorders>
          </w:tcPr>
          <w:p w14:paraId="7FC653D6" w14:textId="77777777" w:rsidR="00847817" w:rsidRPr="00945BB1" w:rsidRDefault="00604CF0" w:rsidP="00945BB1">
            <w:pPr>
              <w:spacing w:after="0" w:line="360" w:lineRule="auto"/>
              <w:jc w:val="center"/>
            </w:pPr>
            <w:r w:rsidRPr="00945BB1">
              <w:t>0</w:t>
            </w:r>
          </w:p>
        </w:tc>
        <w:tc>
          <w:tcPr>
            <w:tcW w:w="1814" w:type="dxa"/>
            <w:tcBorders>
              <w:top w:val="nil"/>
              <w:bottom w:val="nil"/>
            </w:tcBorders>
          </w:tcPr>
          <w:p w14:paraId="768B2B14" w14:textId="77777777" w:rsidR="00847817" w:rsidRPr="00945BB1" w:rsidRDefault="00604CF0" w:rsidP="00945BB1">
            <w:pPr>
              <w:spacing w:after="0" w:line="360" w:lineRule="auto"/>
              <w:jc w:val="center"/>
            </w:pPr>
            <w:r w:rsidRPr="00945BB1">
              <w:t>0.0</w:t>
            </w:r>
          </w:p>
        </w:tc>
      </w:tr>
      <w:tr w:rsidR="00847817" w14:paraId="70D8B87C" w14:textId="77777777">
        <w:trPr>
          <w:trHeight w:val="340"/>
        </w:trPr>
        <w:tc>
          <w:tcPr>
            <w:tcW w:w="4077" w:type="dxa"/>
            <w:vMerge/>
            <w:tcBorders>
              <w:top w:val="nil"/>
              <w:bottom w:val="single" w:sz="4" w:space="0" w:color="auto"/>
            </w:tcBorders>
          </w:tcPr>
          <w:p w14:paraId="37E026ED" w14:textId="77777777" w:rsidR="00847817" w:rsidRPr="00945BB1" w:rsidRDefault="00847817" w:rsidP="00945BB1">
            <w:pPr>
              <w:spacing w:after="0" w:line="360" w:lineRule="auto"/>
            </w:pPr>
          </w:p>
        </w:tc>
        <w:tc>
          <w:tcPr>
            <w:tcW w:w="2449" w:type="dxa"/>
            <w:tcBorders>
              <w:top w:val="nil"/>
              <w:bottom w:val="single" w:sz="4" w:space="0" w:color="auto"/>
            </w:tcBorders>
          </w:tcPr>
          <w:p w14:paraId="2D422678" w14:textId="77777777" w:rsidR="00847817" w:rsidRPr="00945BB1" w:rsidRDefault="00604CF0" w:rsidP="00945BB1">
            <w:pPr>
              <w:spacing w:after="0" w:line="360" w:lineRule="auto"/>
              <w:jc w:val="center"/>
            </w:pPr>
            <w:r w:rsidRPr="00945BB1">
              <w:t>Yes</w:t>
            </w:r>
          </w:p>
        </w:tc>
        <w:tc>
          <w:tcPr>
            <w:tcW w:w="1723" w:type="dxa"/>
            <w:tcBorders>
              <w:top w:val="nil"/>
              <w:bottom w:val="single" w:sz="4" w:space="0" w:color="auto"/>
            </w:tcBorders>
          </w:tcPr>
          <w:p w14:paraId="5DCA914C" w14:textId="77777777" w:rsidR="00847817" w:rsidRPr="00945BB1" w:rsidRDefault="00604CF0" w:rsidP="00945BB1">
            <w:pPr>
              <w:spacing w:after="0" w:line="360" w:lineRule="auto"/>
              <w:jc w:val="center"/>
            </w:pPr>
            <w:r w:rsidRPr="00945BB1">
              <w:t>33</w:t>
            </w:r>
          </w:p>
        </w:tc>
        <w:tc>
          <w:tcPr>
            <w:tcW w:w="1814" w:type="dxa"/>
            <w:tcBorders>
              <w:top w:val="nil"/>
              <w:bottom w:val="single" w:sz="4" w:space="0" w:color="auto"/>
            </w:tcBorders>
          </w:tcPr>
          <w:p w14:paraId="3F350A4B" w14:textId="77777777" w:rsidR="00847817" w:rsidRPr="00945BB1" w:rsidRDefault="00604CF0" w:rsidP="00945BB1">
            <w:pPr>
              <w:spacing w:after="0" w:line="360" w:lineRule="auto"/>
              <w:jc w:val="center"/>
            </w:pPr>
            <w:r w:rsidRPr="00945BB1">
              <w:t>91.7</w:t>
            </w:r>
          </w:p>
        </w:tc>
      </w:tr>
      <w:tr w:rsidR="00847817" w14:paraId="2445FF87" w14:textId="77777777">
        <w:trPr>
          <w:trHeight w:val="340"/>
        </w:trPr>
        <w:tc>
          <w:tcPr>
            <w:tcW w:w="4077" w:type="dxa"/>
            <w:vMerge w:val="restart"/>
            <w:tcBorders>
              <w:top w:val="single" w:sz="4" w:space="0" w:color="auto"/>
              <w:bottom w:val="nil"/>
            </w:tcBorders>
          </w:tcPr>
          <w:p w14:paraId="452A53B3" w14:textId="60662F03" w:rsidR="00847817" w:rsidRPr="00945BB1" w:rsidRDefault="00604CF0" w:rsidP="00945BB1">
            <w:pPr>
              <w:spacing w:after="0" w:line="360" w:lineRule="auto"/>
              <w:rPr>
                <w:b/>
              </w:rPr>
            </w:pPr>
            <w:r w:rsidRPr="00945BB1">
              <w:rPr>
                <w:b/>
              </w:rPr>
              <w:t xml:space="preserve">Know the cost of doing bone marrow transplant for </w:t>
            </w:r>
            <w:del w:id="43" w:author="Dr. Mahbuba Sharmin" w:date="2026-02-05T10:52:00Z">
              <w:r w:rsidR="0069436A" w:rsidRPr="00370284">
                <w:rPr>
                  <w:rFonts w:cs="Times New Roman"/>
                  <w:b/>
                  <w:bCs/>
                </w:rPr>
                <w:delText>multiple myeloma</w:delText>
              </w:r>
            </w:del>
            <w:ins w:id="44" w:author="Dr. Mahbuba Sharmin" w:date="2026-02-05T10:52:00Z">
              <w:r>
                <w:rPr>
                  <w:rFonts w:cs="Times New Roman"/>
                  <w:b/>
                  <w:bCs/>
                </w:rPr>
                <w:t>M</w:t>
              </w:r>
              <w:r>
                <w:rPr>
                  <w:rFonts w:cs="Times New Roman"/>
                  <w:b/>
                  <w:bCs/>
                </w:rPr>
                <w:t xml:space="preserve">ultiple </w:t>
              </w:r>
              <w:r>
                <w:rPr>
                  <w:rFonts w:cs="Times New Roman"/>
                  <w:b/>
                  <w:bCs/>
                </w:rPr>
                <w:t>M</w:t>
              </w:r>
              <w:r>
                <w:rPr>
                  <w:rFonts w:cs="Times New Roman"/>
                  <w:b/>
                  <w:bCs/>
                </w:rPr>
                <w:t>yeloma</w:t>
              </w:r>
            </w:ins>
            <w:r w:rsidRPr="00945BB1">
              <w:rPr>
                <w:b/>
              </w:rPr>
              <w:t xml:space="preserve"> abroad</w:t>
            </w:r>
          </w:p>
        </w:tc>
        <w:tc>
          <w:tcPr>
            <w:tcW w:w="2449" w:type="dxa"/>
            <w:tcBorders>
              <w:top w:val="single" w:sz="4" w:space="0" w:color="auto"/>
              <w:bottom w:val="nil"/>
            </w:tcBorders>
          </w:tcPr>
          <w:p w14:paraId="03D9CE2D" w14:textId="77777777" w:rsidR="00847817" w:rsidRPr="00945BB1" w:rsidRDefault="00604CF0" w:rsidP="00945BB1">
            <w:pPr>
              <w:spacing w:after="0" w:line="360" w:lineRule="auto"/>
              <w:jc w:val="center"/>
            </w:pPr>
            <w:r w:rsidRPr="00945BB1">
              <w:t>No</w:t>
            </w:r>
          </w:p>
        </w:tc>
        <w:tc>
          <w:tcPr>
            <w:tcW w:w="1723" w:type="dxa"/>
            <w:tcBorders>
              <w:top w:val="single" w:sz="4" w:space="0" w:color="auto"/>
              <w:bottom w:val="nil"/>
            </w:tcBorders>
          </w:tcPr>
          <w:p w14:paraId="55C74726" w14:textId="77777777" w:rsidR="00847817" w:rsidRPr="00945BB1" w:rsidRDefault="00604CF0" w:rsidP="00945BB1">
            <w:pPr>
              <w:spacing w:after="0" w:line="360" w:lineRule="auto"/>
              <w:jc w:val="center"/>
            </w:pPr>
            <w:r w:rsidRPr="00945BB1">
              <w:t>28</w:t>
            </w:r>
          </w:p>
        </w:tc>
        <w:tc>
          <w:tcPr>
            <w:tcW w:w="1814" w:type="dxa"/>
            <w:tcBorders>
              <w:top w:val="single" w:sz="4" w:space="0" w:color="auto"/>
              <w:bottom w:val="nil"/>
            </w:tcBorders>
          </w:tcPr>
          <w:p w14:paraId="59015C7D" w14:textId="77777777" w:rsidR="00847817" w:rsidRPr="00945BB1" w:rsidRDefault="00604CF0" w:rsidP="00945BB1">
            <w:pPr>
              <w:spacing w:after="0" w:line="360" w:lineRule="auto"/>
              <w:jc w:val="center"/>
            </w:pPr>
            <w:r w:rsidRPr="00945BB1">
              <w:t>77.8</w:t>
            </w:r>
          </w:p>
        </w:tc>
      </w:tr>
      <w:tr w:rsidR="00847817" w14:paraId="73661A67" w14:textId="77777777">
        <w:trPr>
          <w:trHeight w:val="665"/>
        </w:trPr>
        <w:tc>
          <w:tcPr>
            <w:tcW w:w="4077" w:type="dxa"/>
            <w:vMerge/>
            <w:tcBorders>
              <w:top w:val="nil"/>
              <w:bottom w:val="single" w:sz="4" w:space="0" w:color="auto"/>
            </w:tcBorders>
          </w:tcPr>
          <w:p w14:paraId="2C68A8E6" w14:textId="77777777" w:rsidR="00847817" w:rsidRPr="00945BB1" w:rsidRDefault="00847817" w:rsidP="00945BB1">
            <w:pPr>
              <w:spacing w:after="0" w:line="360" w:lineRule="auto"/>
            </w:pPr>
          </w:p>
        </w:tc>
        <w:tc>
          <w:tcPr>
            <w:tcW w:w="2449" w:type="dxa"/>
            <w:tcBorders>
              <w:top w:val="nil"/>
              <w:bottom w:val="single" w:sz="4" w:space="0" w:color="auto"/>
            </w:tcBorders>
          </w:tcPr>
          <w:p w14:paraId="462444A3" w14:textId="77777777" w:rsidR="00847817" w:rsidRPr="00945BB1" w:rsidRDefault="00604CF0" w:rsidP="00945BB1">
            <w:pPr>
              <w:spacing w:after="0" w:line="360" w:lineRule="auto"/>
              <w:jc w:val="center"/>
            </w:pPr>
            <w:r w:rsidRPr="00945BB1">
              <w:t>Yes</w:t>
            </w:r>
          </w:p>
        </w:tc>
        <w:tc>
          <w:tcPr>
            <w:tcW w:w="1723" w:type="dxa"/>
            <w:tcBorders>
              <w:top w:val="nil"/>
              <w:bottom w:val="single" w:sz="4" w:space="0" w:color="auto"/>
            </w:tcBorders>
          </w:tcPr>
          <w:p w14:paraId="786A0D2F" w14:textId="77777777" w:rsidR="00847817" w:rsidRPr="00945BB1" w:rsidRDefault="00604CF0" w:rsidP="00945BB1">
            <w:pPr>
              <w:spacing w:after="0" w:line="360" w:lineRule="auto"/>
              <w:jc w:val="center"/>
            </w:pPr>
            <w:r w:rsidRPr="00945BB1">
              <w:t>8</w:t>
            </w:r>
          </w:p>
        </w:tc>
        <w:tc>
          <w:tcPr>
            <w:tcW w:w="1814" w:type="dxa"/>
            <w:tcBorders>
              <w:top w:val="nil"/>
              <w:bottom w:val="single" w:sz="4" w:space="0" w:color="auto"/>
            </w:tcBorders>
          </w:tcPr>
          <w:p w14:paraId="1788BA77" w14:textId="77777777" w:rsidR="00847817" w:rsidRPr="00945BB1" w:rsidRDefault="00604CF0" w:rsidP="00945BB1">
            <w:pPr>
              <w:spacing w:after="0" w:line="360" w:lineRule="auto"/>
              <w:jc w:val="center"/>
            </w:pPr>
            <w:r w:rsidRPr="00945BB1">
              <w:t>22.2</w:t>
            </w:r>
          </w:p>
        </w:tc>
      </w:tr>
      <w:tr w:rsidR="00847817" w14:paraId="2F852F5A" w14:textId="77777777">
        <w:trPr>
          <w:trHeight w:val="340"/>
        </w:trPr>
        <w:tc>
          <w:tcPr>
            <w:tcW w:w="4077" w:type="dxa"/>
            <w:vMerge w:val="restart"/>
            <w:tcBorders>
              <w:top w:val="single" w:sz="4" w:space="0" w:color="auto"/>
              <w:bottom w:val="nil"/>
            </w:tcBorders>
          </w:tcPr>
          <w:p w14:paraId="2F0FE3F2" w14:textId="77777777" w:rsidR="00847817" w:rsidRPr="00945BB1" w:rsidRDefault="00604CF0" w:rsidP="00945BB1">
            <w:pPr>
              <w:spacing w:after="0" w:line="360" w:lineRule="auto"/>
              <w:rPr>
                <w:b/>
              </w:rPr>
            </w:pPr>
            <w:r w:rsidRPr="00945BB1">
              <w:rPr>
                <w:b/>
              </w:rPr>
              <w:t>Bone marrow transplant will be less expensive if done in Nigeria</w:t>
            </w:r>
          </w:p>
        </w:tc>
        <w:tc>
          <w:tcPr>
            <w:tcW w:w="2449" w:type="dxa"/>
            <w:tcBorders>
              <w:top w:val="single" w:sz="4" w:space="0" w:color="auto"/>
              <w:bottom w:val="nil"/>
            </w:tcBorders>
          </w:tcPr>
          <w:p w14:paraId="0FA87E94" w14:textId="77777777" w:rsidR="00847817" w:rsidRPr="00945BB1" w:rsidRDefault="00604CF0" w:rsidP="00945BB1">
            <w:pPr>
              <w:spacing w:after="0" w:line="360" w:lineRule="auto"/>
              <w:jc w:val="center"/>
            </w:pPr>
            <w:r w:rsidRPr="00945BB1">
              <w:t>Maybe</w:t>
            </w:r>
          </w:p>
        </w:tc>
        <w:tc>
          <w:tcPr>
            <w:tcW w:w="1723" w:type="dxa"/>
            <w:tcBorders>
              <w:top w:val="single" w:sz="4" w:space="0" w:color="auto"/>
              <w:bottom w:val="nil"/>
            </w:tcBorders>
          </w:tcPr>
          <w:p w14:paraId="4E0CA811" w14:textId="77777777" w:rsidR="00847817" w:rsidRPr="00945BB1" w:rsidRDefault="00604CF0" w:rsidP="00945BB1">
            <w:pPr>
              <w:spacing w:after="0" w:line="360" w:lineRule="auto"/>
              <w:jc w:val="center"/>
            </w:pPr>
            <w:r w:rsidRPr="00945BB1">
              <w:t>9</w:t>
            </w:r>
          </w:p>
        </w:tc>
        <w:tc>
          <w:tcPr>
            <w:tcW w:w="1814" w:type="dxa"/>
            <w:tcBorders>
              <w:top w:val="single" w:sz="4" w:space="0" w:color="auto"/>
              <w:bottom w:val="nil"/>
            </w:tcBorders>
          </w:tcPr>
          <w:p w14:paraId="569865C6" w14:textId="77777777" w:rsidR="00847817" w:rsidRPr="00945BB1" w:rsidRDefault="00604CF0" w:rsidP="00945BB1">
            <w:pPr>
              <w:spacing w:after="0" w:line="360" w:lineRule="auto"/>
              <w:jc w:val="center"/>
            </w:pPr>
            <w:r w:rsidRPr="00945BB1">
              <w:t>25.0</w:t>
            </w:r>
          </w:p>
        </w:tc>
      </w:tr>
      <w:tr w:rsidR="00847817" w14:paraId="6F4275A5" w14:textId="77777777">
        <w:trPr>
          <w:trHeight w:val="340"/>
        </w:trPr>
        <w:tc>
          <w:tcPr>
            <w:tcW w:w="4077" w:type="dxa"/>
            <w:vMerge/>
            <w:tcBorders>
              <w:top w:val="nil"/>
              <w:bottom w:val="nil"/>
            </w:tcBorders>
          </w:tcPr>
          <w:p w14:paraId="2376620B" w14:textId="77777777" w:rsidR="00847817" w:rsidRPr="00945BB1" w:rsidRDefault="00847817" w:rsidP="00945BB1">
            <w:pPr>
              <w:spacing w:after="0" w:line="360" w:lineRule="auto"/>
            </w:pPr>
          </w:p>
        </w:tc>
        <w:tc>
          <w:tcPr>
            <w:tcW w:w="2449" w:type="dxa"/>
            <w:tcBorders>
              <w:top w:val="nil"/>
              <w:bottom w:val="nil"/>
            </w:tcBorders>
          </w:tcPr>
          <w:p w14:paraId="0F9C0B61" w14:textId="77777777" w:rsidR="00847817" w:rsidRPr="00945BB1" w:rsidRDefault="00604CF0" w:rsidP="00945BB1">
            <w:pPr>
              <w:spacing w:after="0" w:line="360" w:lineRule="auto"/>
              <w:jc w:val="center"/>
            </w:pPr>
            <w:r w:rsidRPr="00945BB1">
              <w:t>No</w:t>
            </w:r>
          </w:p>
        </w:tc>
        <w:tc>
          <w:tcPr>
            <w:tcW w:w="1723" w:type="dxa"/>
            <w:tcBorders>
              <w:top w:val="nil"/>
              <w:bottom w:val="nil"/>
            </w:tcBorders>
          </w:tcPr>
          <w:p w14:paraId="706D315F" w14:textId="77777777" w:rsidR="00847817" w:rsidRPr="00945BB1" w:rsidRDefault="00604CF0" w:rsidP="00945BB1">
            <w:pPr>
              <w:spacing w:after="0" w:line="360" w:lineRule="auto"/>
              <w:jc w:val="center"/>
            </w:pPr>
            <w:r w:rsidRPr="00945BB1">
              <w:t>6</w:t>
            </w:r>
          </w:p>
        </w:tc>
        <w:tc>
          <w:tcPr>
            <w:tcW w:w="1814" w:type="dxa"/>
            <w:tcBorders>
              <w:top w:val="nil"/>
              <w:bottom w:val="nil"/>
            </w:tcBorders>
          </w:tcPr>
          <w:p w14:paraId="280BFF00" w14:textId="77777777" w:rsidR="00847817" w:rsidRPr="00945BB1" w:rsidRDefault="00604CF0" w:rsidP="00945BB1">
            <w:pPr>
              <w:spacing w:after="0" w:line="360" w:lineRule="auto"/>
              <w:jc w:val="center"/>
            </w:pPr>
            <w:r w:rsidRPr="00945BB1">
              <w:t>16.7</w:t>
            </w:r>
          </w:p>
        </w:tc>
      </w:tr>
      <w:tr w:rsidR="00847817" w14:paraId="02F8F570" w14:textId="77777777">
        <w:trPr>
          <w:trHeight w:val="340"/>
        </w:trPr>
        <w:tc>
          <w:tcPr>
            <w:tcW w:w="4077" w:type="dxa"/>
            <w:vMerge/>
            <w:tcBorders>
              <w:top w:val="nil"/>
              <w:bottom w:val="single" w:sz="4" w:space="0" w:color="auto"/>
            </w:tcBorders>
          </w:tcPr>
          <w:p w14:paraId="63A82231" w14:textId="77777777" w:rsidR="00847817" w:rsidRPr="00945BB1" w:rsidRDefault="00847817" w:rsidP="00945BB1">
            <w:pPr>
              <w:spacing w:after="0" w:line="360" w:lineRule="auto"/>
            </w:pPr>
          </w:p>
        </w:tc>
        <w:tc>
          <w:tcPr>
            <w:tcW w:w="2449" w:type="dxa"/>
            <w:tcBorders>
              <w:top w:val="nil"/>
              <w:bottom w:val="single" w:sz="4" w:space="0" w:color="auto"/>
            </w:tcBorders>
          </w:tcPr>
          <w:p w14:paraId="44349754" w14:textId="77777777" w:rsidR="00847817" w:rsidRPr="00945BB1" w:rsidRDefault="00604CF0" w:rsidP="00945BB1">
            <w:pPr>
              <w:spacing w:after="0" w:line="360" w:lineRule="auto"/>
              <w:jc w:val="center"/>
            </w:pPr>
            <w:r w:rsidRPr="00945BB1">
              <w:t>Yes</w:t>
            </w:r>
          </w:p>
        </w:tc>
        <w:tc>
          <w:tcPr>
            <w:tcW w:w="1723" w:type="dxa"/>
            <w:tcBorders>
              <w:top w:val="nil"/>
              <w:bottom w:val="single" w:sz="4" w:space="0" w:color="auto"/>
            </w:tcBorders>
          </w:tcPr>
          <w:p w14:paraId="309E5014" w14:textId="77777777" w:rsidR="00847817" w:rsidRPr="00945BB1" w:rsidRDefault="00604CF0" w:rsidP="00945BB1">
            <w:pPr>
              <w:spacing w:after="0" w:line="360" w:lineRule="auto"/>
              <w:jc w:val="center"/>
            </w:pPr>
            <w:r w:rsidRPr="00945BB1">
              <w:t>21</w:t>
            </w:r>
          </w:p>
        </w:tc>
        <w:tc>
          <w:tcPr>
            <w:tcW w:w="1814" w:type="dxa"/>
            <w:tcBorders>
              <w:top w:val="nil"/>
              <w:bottom w:val="single" w:sz="4" w:space="0" w:color="auto"/>
            </w:tcBorders>
          </w:tcPr>
          <w:p w14:paraId="4472CB95" w14:textId="77777777" w:rsidR="00847817" w:rsidRPr="00945BB1" w:rsidRDefault="00604CF0" w:rsidP="00945BB1">
            <w:pPr>
              <w:spacing w:after="0" w:line="360" w:lineRule="auto"/>
              <w:jc w:val="center"/>
            </w:pPr>
            <w:r w:rsidRPr="00945BB1">
              <w:t>58.3</w:t>
            </w:r>
          </w:p>
        </w:tc>
      </w:tr>
      <w:tr w:rsidR="00847817" w14:paraId="27F9FB76" w14:textId="77777777">
        <w:trPr>
          <w:trHeight w:val="324"/>
        </w:trPr>
        <w:tc>
          <w:tcPr>
            <w:tcW w:w="4077" w:type="dxa"/>
            <w:vMerge w:val="restart"/>
            <w:tcBorders>
              <w:top w:val="single" w:sz="4" w:space="0" w:color="auto"/>
            </w:tcBorders>
          </w:tcPr>
          <w:p w14:paraId="23EC8927" w14:textId="77777777" w:rsidR="00847817" w:rsidRPr="00945BB1" w:rsidRDefault="00604CF0" w:rsidP="00945BB1">
            <w:pPr>
              <w:spacing w:after="0" w:line="360" w:lineRule="auto"/>
              <w:rPr>
                <w:b/>
              </w:rPr>
            </w:pPr>
            <w:r w:rsidRPr="00945BB1">
              <w:rPr>
                <w:b/>
              </w:rPr>
              <w:t>There are side effects of autologous stem cell transplant</w:t>
            </w:r>
          </w:p>
        </w:tc>
        <w:tc>
          <w:tcPr>
            <w:tcW w:w="2449" w:type="dxa"/>
            <w:tcBorders>
              <w:top w:val="single" w:sz="4" w:space="0" w:color="auto"/>
            </w:tcBorders>
          </w:tcPr>
          <w:p w14:paraId="4456713D" w14:textId="77777777" w:rsidR="00847817" w:rsidRPr="00945BB1" w:rsidRDefault="00604CF0" w:rsidP="00945BB1">
            <w:pPr>
              <w:spacing w:after="0" w:line="360" w:lineRule="auto"/>
              <w:jc w:val="center"/>
            </w:pPr>
            <w:r w:rsidRPr="00945BB1">
              <w:t>Maybe</w:t>
            </w:r>
          </w:p>
        </w:tc>
        <w:tc>
          <w:tcPr>
            <w:tcW w:w="1723" w:type="dxa"/>
            <w:tcBorders>
              <w:top w:val="single" w:sz="4" w:space="0" w:color="auto"/>
            </w:tcBorders>
          </w:tcPr>
          <w:p w14:paraId="43431A5C" w14:textId="77777777" w:rsidR="00847817" w:rsidRPr="00945BB1" w:rsidRDefault="00604CF0" w:rsidP="00945BB1">
            <w:pPr>
              <w:spacing w:after="0" w:line="360" w:lineRule="auto"/>
              <w:jc w:val="center"/>
            </w:pPr>
            <w:r w:rsidRPr="00945BB1">
              <w:t>21</w:t>
            </w:r>
          </w:p>
        </w:tc>
        <w:tc>
          <w:tcPr>
            <w:tcW w:w="1814" w:type="dxa"/>
            <w:tcBorders>
              <w:top w:val="single" w:sz="4" w:space="0" w:color="auto"/>
            </w:tcBorders>
          </w:tcPr>
          <w:p w14:paraId="0057162A" w14:textId="77777777" w:rsidR="00847817" w:rsidRPr="00945BB1" w:rsidRDefault="00604CF0" w:rsidP="00945BB1">
            <w:pPr>
              <w:spacing w:after="0" w:line="360" w:lineRule="auto"/>
              <w:jc w:val="center"/>
            </w:pPr>
            <w:r w:rsidRPr="00945BB1">
              <w:t>58.3</w:t>
            </w:r>
          </w:p>
        </w:tc>
      </w:tr>
      <w:tr w:rsidR="00847817" w14:paraId="239EB493" w14:textId="77777777">
        <w:trPr>
          <w:trHeight w:val="340"/>
        </w:trPr>
        <w:tc>
          <w:tcPr>
            <w:tcW w:w="4077" w:type="dxa"/>
            <w:vMerge/>
          </w:tcPr>
          <w:p w14:paraId="3C30AC2B" w14:textId="77777777" w:rsidR="00847817" w:rsidRPr="00945BB1" w:rsidRDefault="00847817" w:rsidP="00945BB1">
            <w:pPr>
              <w:spacing w:after="0" w:line="360" w:lineRule="auto"/>
            </w:pPr>
          </w:p>
        </w:tc>
        <w:tc>
          <w:tcPr>
            <w:tcW w:w="2449" w:type="dxa"/>
          </w:tcPr>
          <w:p w14:paraId="3249CEBB" w14:textId="77777777" w:rsidR="00847817" w:rsidRPr="00945BB1" w:rsidRDefault="00604CF0" w:rsidP="00945BB1">
            <w:pPr>
              <w:spacing w:after="0" w:line="360" w:lineRule="auto"/>
              <w:jc w:val="center"/>
            </w:pPr>
            <w:r w:rsidRPr="00945BB1">
              <w:t>No</w:t>
            </w:r>
          </w:p>
        </w:tc>
        <w:tc>
          <w:tcPr>
            <w:tcW w:w="1723" w:type="dxa"/>
          </w:tcPr>
          <w:p w14:paraId="548C9EFE" w14:textId="77777777" w:rsidR="00847817" w:rsidRPr="00945BB1" w:rsidRDefault="00604CF0" w:rsidP="00945BB1">
            <w:pPr>
              <w:spacing w:after="0" w:line="360" w:lineRule="auto"/>
              <w:jc w:val="center"/>
            </w:pPr>
            <w:r w:rsidRPr="00945BB1">
              <w:t>3</w:t>
            </w:r>
          </w:p>
        </w:tc>
        <w:tc>
          <w:tcPr>
            <w:tcW w:w="1814" w:type="dxa"/>
          </w:tcPr>
          <w:p w14:paraId="31BC65EB" w14:textId="77777777" w:rsidR="00847817" w:rsidRPr="00945BB1" w:rsidRDefault="00604CF0" w:rsidP="00945BB1">
            <w:pPr>
              <w:spacing w:after="0" w:line="360" w:lineRule="auto"/>
              <w:jc w:val="center"/>
            </w:pPr>
            <w:r w:rsidRPr="00945BB1">
              <w:t>8.3</w:t>
            </w:r>
          </w:p>
        </w:tc>
      </w:tr>
      <w:tr w:rsidR="00847817" w14:paraId="2BF5D807" w14:textId="77777777">
        <w:trPr>
          <w:trHeight w:val="340"/>
        </w:trPr>
        <w:tc>
          <w:tcPr>
            <w:tcW w:w="4077" w:type="dxa"/>
            <w:vMerge/>
          </w:tcPr>
          <w:p w14:paraId="1A823AD4" w14:textId="77777777" w:rsidR="00847817" w:rsidRPr="00945BB1" w:rsidRDefault="00847817" w:rsidP="00945BB1">
            <w:pPr>
              <w:spacing w:after="0" w:line="360" w:lineRule="auto"/>
            </w:pPr>
          </w:p>
        </w:tc>
        <w:tc>
          <w:tcPr>
            <w:tcW w:w="2449" w:type="dxa"/>
          </w:tcPr>
          <w:p w14:paraId="11179F2D" w14:textId="77777777" w:rsidR="00847817" w:rsidRPr="00945BB1" w:rsidRDefault="00604CF0" w:rsidP="00945BB1">
            <w:pPr>
              <w:spacing w:after="0" w:line="360" w:lineRule="auto"/>
              <w:jc w:val="center"/>
            </w:pPr>
            <w:r w:rsidRPr="00945BB1">
              <w:t>Yes</w:t>
            </w:r>
          </w:p>
        </w:tc>
        <w:tc>
          <w:tcPr>
            <w:tcW w:w="1723" w:type="dxa"/>
          </w:tcPr>
          <w:p w14:paraId="524231C0" w14:textId="77777777" w:rsidR="00847817" w:rsidRPr="00945BB1" w:rsidRDefault="00604CF0" w:rsidP="00945BB1">
            <w:pPr>
              <w:spacing w:after="0" w:line="360" w:lineRule="auto"/>
              <w:jc w:val="center"/>
            </w:pPr>
            <w:r w:rsidRPr="00945BB1">
              <w:t>12</w:t>
            </w:r>
          </w:p>
        </w:tc>
        <w:tc>
          <w:tcPr>
            <w:tcW w:w="1814" w:type="dxa"/>
          </w:tcPr>
          <w:p w14:paraId="507B79A0" w14:textId="77777777" w:rsidR="00847817" w:rsidRPr="00945BB1" w:rsidRDefault="00604CF0" w:rsidP="00945BB1">
            <w:pPr>
              <w:spacing w:after="0" w:line="360" w:lineRule="auto"/>
              <w:jc w:val="center"/>
            </w:pPr>
            <w:r w:rsidRPr="00945BB1">
              <w:t>33.4</w:t>
            </w:r>
          </w:p>
        </w:tc>
      </w:tr>
    </w:tbl>
    <w:p w14:paraId="116D4369" w14:textId="77777777" w:rsidR="00847817" w:rsidRDefault="00847817">
      <w:pPr>
        <w:spacing w:line="360" w:lineRule="auto"/>
        <w:rPr>
          <w:rFonts w:ascii="Times New Roman" w:hAnsi="Times New Roman" w:cs="Times New Roman"/>
        </w:rPr>
      </w:pPr>
    </w:p>
    <w:p w14:paraId="27BFD5D5" w14:textId="77777777" w:rsidR="00847817" w:rsidRDefault="00847817">
      <w:pPr>
        <w:spacing w:line="360" w:lineRule="auto"/>
        <w:rPr>
          <w:rFonts w:ascii="Times New Roman" w:hAnsi="Times New Roman" w:cs="Times New Roman"/>
          <w:b/>
          <w:bCs/>
          <w:sz w:val="24"/>
          <w:szCs w:val="24"/>
        </w:rPr>
      </w:pPr>
    </w:p>
    <w:p w14:paraId="057B192F" w14:textId="4B266F4A" w:rsidR="00847817" w:rsidRDefault="00604CF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3 reveals the attitude of the respondents towards ASCT for </w:t>
      </w:r>
      <w:del w:id="45" w:author="Dr. Mahbuba Sharmin" w:date="2026-02-05T10:52:00Z">
        <w:r w:rsidR="00866561" w:rsidRPr="00370284">
          <w:rPr>
            <w:rFonts w:ascii="Times New Roman" w:hAnsi="Times New Roman" w:cs="Times New Roman"/>
            <w:bCs/>
            <w:sz w:val="24"/>
            <w:szCs w:val="24"/>
          </w:rPr>
          <w:delText>multiple myeloma.</w:delText>
        </w:r>
      </w:del>
      <w:ins w:id="46" w:author="Dr. Mahbuba Sharmin" w:date="2026-02-05T10:52:00Z">
        <w:r>
          <w:rPr>
            <w:rFonts w:ascii="Times New Roman" w:hAnsi="Times New Roman" w:cs="Times New Roman"/>
            <w:bCs/>
            <w:sz w:val="24"/>
            <w:szCs w:val="24"/>
          </w:rPr>
          <w:t>M</w:t>
        </w:r>
        <w:r>
          <w:rPr>
            <w:rFonts w:ascii="Times New Roman" w:hAnsi="Times New Roman" w:cs="Times New Roman"/>
            <w:bCs/>
            <w:sz w:val="24"/>
            <w:szCs w:val="24"/>
          </w:rPr>
          <w:t xml:space="preserve">ultiple </w:t>
        </w:r>
        <w:r>
          <w:rPr>
            <w:rFonts w:ascii="Times New Roman" w:hAnsi="Times New Roman" w:cs="Times New Roman"/>
            <w:bCs/>
            <w:sz w:val="24"/>
            <w:szCs w:val="24"/>
          </w:rPr>
          <w:t>M</w:t>
        </w:r>
        <w:r>
          <w:rPr>
            <w:rFonts w:ascii="Times New Roman" w:hAnsi="Times New Roman" w:cs="Times New Roman"/>
            <w:bCs/>
            <w:sz w:val="24"/>
            <w:szCs w:val="24"/>
          </w:rPr>
          <w:t>yeloma.</w:t>
        </w:r>
      </w:ins>
      <w:r>
        <w:rPr>
          <w:rFonts w:ascii="Times New Roman" w:hAnsi="Times New Roman" w:cs="Times New Roman"/>
          <w:bCs/>
          <w:sz w:val="24"/>
          <w:szCs w:val="24"/>
        </w:rPr>
        <w:t xml:space="preserve"> Twenty-three (</w:t>
      </w:r>
      <w:r>
        <w:rPr>
          <w:rFonts w:ascii="Times New Roman" w:hAnsi="Times New Roman" w:cs="Times New Roman"/>
          <w:sz w:val="24"/>
          <w:szCs w:val="24"/>
        </w:rPr>
        <w:t xml:space="preserve">63.9%) </w:t>
      </w:r>
      <w:r>
        <w:rPr>
          <w:rFonts w:ascii="Times New Roman" w:hAnsi="Times New Roman" w:cs="Times New Roman"/>
          <w:bCs/>
          <w:sz w:val="24"/>
          <w:szCs w:val="24"/>
        </w:rPr>
        <w:t xml:space="preserve">respondents agreed that ASCT can be done successfully in Nigeria while 13 responders (36.1%) did not agree. Majority of those that did not agree, cited </w:t>
      </w:r>
      <w:r>
        <w:rPr>
          <w:rFonts w:ascii="Times New Roman" w:hAnsi="Times New Roman" w:cs="Times New Roman"/>
          <w:bCs/>
          <w:sz w:val="24"/>
          <w:szCs w:val="24"/>
        </w:rPr>
        <w:t>lack of equipment as a major barrier. Twenty-seven (75%) patients agreed that the cost of the procedure can be a major drawback in carrying out the procedure in Nigeria. Twenty-five (69.4%) identified the perceived side effects or complication of the proce</w:t>
      </w:r>
      <w:r>
        <w:rPr>
          <w:rFonts w:ascii="Times New Roman" w:hAnsi="Times New Roman" w:cs="Times New Roman"/>
          <w:bCs/>
          <w:sz w:val="24"/>
          <w:szCs w:val="24"/>
        </w:rPr>
        <w:t>dure as major road block to accessing the procedure.</w:t>
      </w:r>
    </w:p>
    <w:p w14:paraId="5E81DA84" w14:textId="77777777" w:rsidR="00847817" w:rsidRDefault="00847817">
      <w:pPr>
        <w:spacing w:line="360" w:lineRule="auto"/>
        <w:rPr>
          <w:rFonts w:ascii="Times New Roman" w:hAnsi="Times New Roman" w:cs="Times New Roman"/>
          <w:b/>
          <w:bCs/>
          <w:sz w:val="24"/>
          <w:szCs w:val="24"/>
        </w:rPr>
      </w:pPr>
    </w:p>
    <w:p w14:paraId="36A8EDDE" w14:textId="77777777" w:rsidR="00847817" w:rsidRDefault="00847817">
      <w:pPr>
        <w:spacing w:line="360" w:lineRule="auto"/>
        <w:rPr>
          <w:rFonts w:ascii="Times New Roman" w:hAnsi="Times New Roman" w:cs="Times New Roman"/>
          <w:b/>
          <w:bCs/>
          <w:sz w:val="24"/>
          <w:szCs w:val="24"/>
        </w:rPr>
      </w:pPr>
    </w:p>
    <w:p w14:paraId="09BA376B" w14:textId="77777777" w:rsidR="00847817" w:rsidRDefault="00847817">
      <w:pPr>
        <w:spacing w:line="360" w:lineRule="auto"/>
        <w:rPr>
          <w:rFonts w:ascii="Times New Roman" w:hAnsi="Times New Roman" w:cs="Times New Roman"/>
          <w:b/>
          <w:bCs/>
          <w:sz w:val="24"/>
          <w:szCs w:val="24"/>
        </w:rPr>
      </w:pPr>
    </w:p>
    <w:p w14:paraId="47ECA836" w14:textId="77777777" w:rsidR="00847817" w:rsidRDefault="00847817">
      <w:pPr>
        <w:spacing w:line="360" w:lineRule="auto"/>
        <w:rPr>
          <w:rFonts w:ascii="Times New Roman" w:hAnsi="Times New Roman" w:cs="Times New Roman"/>
          <w:b/>
          <w:bCs/>
          <w:sz w:val="24"/>
          <w:szCs w:val="24"/>
        </w:rPr>
      </w:pPr>
    </w:p>
    <w:p w14:paraId="5CFDFD20" w14:textId="77777777" w:rsidR="00847817" w:rsidRDefault="00847817">
      <w:pPr>
        <w:spacing w:line="360" w:lineRule="auto"/>
        <w:rPr>
          <w:rFonts w:ascii="Times New Roman" w:hAnsi="Times New Roman" w:cs="Times New Roman"/>
          <w:b/>
          <w:bCs/>
          <w:sz w:val="24"/>
          <w:szCs w:val="24"/>
        </w:rPr>
      </w:pPr>
    </w:p>
    <w:p w14:paraId="16E4A8D7" w14:textId="77777777" w:rsidR="00847817" w:rsidRDefault="00847817">
      <w:pPr>
        <w:spacing w:line="360" w:lineRule="auto"/>
        <w:rPr>
          <w:rFonts w:ascii="Times New Roman" w:hAnsi="Times New Roman" w:cs="Times New Roman"/>
          <w:b/>
          <w:bCs/>
          <w:sz w:val="24"/>
          <w:szCs w:val="24"/>
        </w:rPr>
      </w:pPr>
    </w:p>
    <w:p w14:paraId="5D2E0F61" w14:textId="77777777" w:rsidR="00847817" w:rsidRDefault="00847817">
      <w:pPr>
        <w:spacing w:line="360" w:lineRule="auto"/>
        <w:rPr>
          <w:rFonts w:ascii="Times New Roman" w:hAnsi="Times New Roman" w:cs="Times New Roman"/>
          <w:b/>
          <w:bCs/>
          <w:sz w:val="24"/>
          <w:szCs w:val="24"/>
        </w:rPr>
      </w:pPr>
    </w:p>
    <w:p w14:paraId="4B10DCD2" w14:textId="77777777" w:rsidR="00847817" w:rsidRDefault="00847817">
      <w:pPr>
        <w:spacing w:line="360" w:lineRule="auto"/>
        <w:rPr>
          <w:rFonts w:ascii="Times New Roman" w:hAnsi="Times New Roman" w:cs="Times New Roman"/>
          <w:b/>
          <w:bCs/>
          <w:sz w:val="24"/>
          <w:szCs w:val="24"/>
        </w:rPr>
      </w:pPr>
    </w:p>
    <w:p w14:paraId="60F4434C" w14:textId="77777777" w:rsidR="00847817" w:rsidRDefault="00847817">
      <w:pPr>
        <w:spacing w:line="360" w:lineRule="auto"/>
        <w:rPr>
          <w:rFonts w:ascii="Times New Roman" w:hAnsi="Times New Roman" w:cs="Times New Roman"/>
          <w:b/>
          <w:bCs/>
          <w:sz w:val="24"/>
          <w:szCs w:val="24"/>
        </w:rPr>
      </w:pPr>
    </w:p>
    <w:p w14:paraId="15C6A0BD" w14:textId="77777777" w:rsidR="00847817" w:rsidRDefault="00847817">
      <w:pPr>
        <w:spacing w:line="360" w:lineRule="auto"/>
        <w:rPr>
          <w:rFonts w:ascii="Times New Roman" w:hAnsi="Times New Roman" w:cs="Times New Roman"/>
          <w:b/>
          <w:bCs/>
          <w:sz w:val="24"/>
          <w:szCs w:val="24"/>
        </w:rPr>
      </w:pPr>
    </w:p>
    <w:p w14:paraId="00113C3E" w14:textId="77777777" w:rsidR="00847817" w:rsidRDefault="00847817">
      <w:pPr>
        <w:spacing w:line="360" w:lineRule="auto"/>
        <w:rPr>
          <w:rFonts w:ascii="Times New Roman" w:hAnsi="Times New Roman" w:cs="Times New Roman"/>
          <w:b/>
          <w:bCs/>
          <w:sz w:val="24"/>
          <w:szCs w:val="24"/>
        </w:rPr>
      </w:pPr>
    </w:p>
    <w:p w14:paraId="3040D83D" w14:textId="77777777" w:rsidR="00847817" w:rsidRDefault="00847817">
      <w:pPr>
        <w:spacing w:line="360" w:lineRule="auto"/>
        <w:rPr>
          <w:rFonts w:ascii="Times New Roman" w:hAnsi="Times New Roman" w:cs="Times New Roman"/>
          <w:b/>
          <w:bCs/>
          <w:sz w:val="24"/>
          <w:szCs w:val="24"/>
        </w:rPr>
      </w:pPr>
    </w:p>
    <w:p w14:paraId="42B45B1A" w14:textId="77777777" w:rsidR="00847817" w:rsidRDefault="00847817">
      <w:pPr>
        <w:spacing w:line="360" w:lineRule="auto"/>
        <w:rPr>
          <w:rFonts w:ascii="Times New Roman" w:hAnsi="Times New Roman" w:cs="Times New Roman"/>
          <w:b/>
          <w:bCs/>
          <w:sz w:val="24"/>
          <w:szCs w:val="24"/>
        </w:rPr>
      </w:pPr>
    </w:p>
    <w:p w14:paraId="1C17CBBD" w14:textId="77777777" w:rsidR="00847817" w:rsidRDefault="00847817">
      <w:pPr>
        <w:spacing w:line="360" w:lineRule="auto"/>
        <w:rPr>
          <w:rFonts w:ascii="Times New Roman" w:hAnsi="Times New Roman" w:cs="Times New Roman"/>
          <w:b/>
          <w:bCs/>
          <w:sz w:val="24"/>
          <w:szCs w:val="24"/>
        </w:rPr>
      </w:pPr>
    </w:p>
    <w:p w14:paraId="57EFDC96" w14:textId="77777777" w:rsidR="00847817" w:rsidRDefault="00847817">
      <w:pPr>
        <w:spacing w:line="360" w:lineRule="auto"/>
        <w:rPr>
          <w:rFonts w:ascii="Times New Roman" w:hAnsi="Times New Roman" w:cs="Times New Roman"/>
          <w:b/>
          <w:bCs/>
          <w:sz w:val="24"/>
          <w:szCs w:val="24"/>
        </w:rPr>
      </w:pPr>
    </w:p>
    <w:p w14:paraId="27EE58E9" w14:textId="77777777" w:rsidR="00847817" w:rsidRDefault="00847817">
      <w:pPr>
        <w:spacing w:line="360" w:lineRule="auto"/>
        <w:rPr>
          <w:rFonts w:ascii="Times New Roman" w:hAnsi="Times New Roman" w:cs="Times New Roman"/>
          <w:b/>
          <w:bCs/>
          <w:sz w:val="24"/>
          <w:szCs w:val="24"/>
        </w:rPr>
      </w:pPr>
    </w:p>
    <w:p w14:paraId="7DD5A421" w14:textId="1C8844A0" w:rsidR="00847817" w:rsidRDefault="00604CF0">
      <w:pPr>
        <w:spacing w:line="360" w:lineRule="auto"/>
        <w:rPr>
          <w:rFonts w:ascii="Times New Roman" w:hAnsi="Times New Roman" w:cs="Times New Roman"/>
          <w:b/>
          <w:bCs/>
        </w:rPr>
      </w:pPr>
      <w:r>
        <w:rPr>
          <w:rFonts w:ascii="Times New Roman" w:hAnsi="Times New Roman" w:cs="Times New Roman"/>
          <w:b/>
          <w:bCs/>
        </w:rPr>
        <w:t xml:space="preserve">Table 3. Patient’s attitude towards autologous stem cell transplant in Multiple </w:t>
      </w:r>
      <w:del w:id="47" w:author="Dr. Mahbuba Sharmin" w:date="2026-02-05T10:52:00Z">
        <w:r w:rsidR="0069436A" w:rsidRPr="00370284">
          <w:rPr>
            <w:rFonts w:ascii="Times New Roman" w:hAnsi="Times New Roman" w:cs="Times New Roman"/>
            <w:b/>
            <w:bCs/>
          </w:rPr>
          <w:delText>myeloma</w:delText>
        </w:r>
      </w:del>
      <w:ins w:id="48" w:author="Dr. Mahbuba Sharmin" w:date="2026-02-05T10:52:00Z">
        <w:r>
          <w:rPr>
            <w:rFonts w:ascii="Times New Roman" w:hAnsi="Times New Roman" w:cs="Times New Roman"/>
            <w:b/>
            <w:bCs/>
          </w:rPr>
          <w:t>M</w:t>
        </w:r>
        <w:r>
          <w:rPr>
            <w:rFonts w:ascii="Times New Roman" w:hAnsi="Times New Roman" w:cs="Times New Roman"/>
            <w:b/>
            <w:bCs/>
          </w:rPr>
          <w:t>yeloma</w:t>
        </w:r>
      </w:ins>
    </w:p>
    <w:tbl>
      <w:tblPr>
        <w:tblStyle w:val="TableGrid"/>
        <w:tblW w:w="100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2455"/>
        <w:gridCol w:w="1727"/>
        <w:gridCol w:w="1818"/>
      </w:tblGrid>
      <w:tr w:rsidR="00847817" w14:paraId="0467E36A" w14:textId="77777777">
        <w:trPr>
          <w:trHeight w:val="918"/>
        </w:trPr>
        <w:tc>
          <w:tcPr>
            <w:tcW w:w="4087" w:type="dxa"/>
            <w:tcBorders>
              <w:top w:val="single" w:sz="4" w:space="0" w:color="auto"/>
              <w:bottom w:val="single" w:sz="4" w:space="0" w:color="auto"/>
            </w:tcBorders>
          </w:tcPr>
          <w:p w14:paraId="08067CC1" w14:textId="77777777" w:rsidR="00847817" w:rsidRPr="00945BB1" w:rsidRDefault="00604CF0" w:rsidP="00945BB1">
            <w:pPr>
              <w:spacing w:after="0" w:line="360" w:lineRule="auto"/>
              <w:rPr>
                <w:b/>
              </w:rPr>
            </w:pPr>
            <w:r w:rsidRPr="00945BB1">
              <w:rPr>
                <w:b/>
              </w:rPr>
              <w:t>Variables</w:t>
            </w:r>
          </w:p>
        </w:tc>
        <w:tc>
          <w:tcPr>
            <w:tcW w:w="2455" w:type="dxa"/>
            <w:tcBorders>
              <w:top w:val="single" w:sz="4" w:space="0" w:color="auto"/>
              <w:bottom w:val="single" w:sz="4" w:space="0" w:color="auto"/>
            </w:tcBorders>
          </w:tcPr>
          <w:p w14:paraId="7BECA7D7" w14:textId="77777777" w:rsidR="00847817" w:rsidRPr="00945BB1" w:rsidRDefault="00604CF0" w:rsidP="00945BB1">
            <w:pPr>
              <w:spacing w:after="0" w:line="360" w:lineRule="auto"/>
              <w:jc w:val="center"/>
              <w:rPr>
                <w:b/>
              </w:rPr>
            </w:pPr>
            <w:r w:rsidRPr="00945BB1">
              <w:rPr>
                <w:b/>
              </w:rPr>
              <w:t>Categories</w:t>
            </w:r>
          </w:p>
        </w:tc>
        <w:tc>
          <w:tcPr>
            <w:tcW w:w="1727" w:type="dxa"/>
            <w:tcBorders>
              <w:top w:val="single" w:sz="4" w:space="0" w:color="auto"/>
              <w:bottom w:val="single" w:sz="4" w:space="0" w:color="auto"/>
            </w:tcBorders>
          </w:tcPr>
          <w:p w14:paraId="40EFD7FE" w14:textId="77777777" w:rsidR="00847817" w:rsidRPr="00945BB1" w:rsidRDefault="00604CF0" w:rsidP="00945BB1">
            <w:pPr>
              <w:spacing w:after="0" w:line="360" w:lineRule="auto"/>
              <w:jc w:val="center"/>
              <w:rPr>
                <w:b/>
              </w:rPr>
            </w:pPr>
            <w:r w:rsidRPr="00945BB1">
              <w:rPr>
                <w:b/>
              </w:rPr>
              <w:t>Frequency (n=36)</w:t>
            </w:r>
          </w:p>
        </w:tc>
        <w:tc>
          <w:tcPr>
            <w:tcW w:w="1818" w:type="dxa"/>
            <w:tcBorders>
              <w:top w:val="single" w:sz="4" w:space="0" w:color="auto"/>
              <w:bottom w:val="single" w:sz="4" w:space="0" w:color="auto"/>
            </w:tcBorders>
          </w:tcPr>
          <w:p w14:paraId="4C3E12E6" w14:textId="77777777" w:rsidR="00847817" w:rsidRPr="00945BB1" w:rsidRDefault="00604CF0" w:rsidP="00945BB1">
            <w:pPr>
              <w:spacing w:after="0" w:line="360" w:lineRule="auto"/>
              <w:jc w:val="center"/>
              <w:rPr>
                <w:b/>
              </w:rPr>
            </w:pPr>
            <w:r w:rsidRPr="00945BB1">
              <w:rPr>
                <w:b/>
              </w:rPr>
              <w:t>Percentages</w:t>
            </w:r>
          </w:p>
        </w:tc>
      </w:tr>
      <w:tr w:rsidR="00847817" w14:paraId="3D043480" w14:textId="77777777">
        <w:trPr>
          <w:trHeight w:val="437"/>
        </w:trPr>
        <w:tc>
          <w:tcPr>
            <w:tcW w:w="4087" w:type="dxa"/>
            <w:vMerge w:val="restart"/>
            <w:tcBorders>
              <w:top w:val="single" w:sz="4" w:space="0" w:color="auto"/>
              <w:bottom w:val="nil"/>
            </w:tcBorders>
          </w:tcPr>
          <w:p w14:paraId="208C1587" w14:textId="77777777" w:rsidR="00847817" w:rsidRPr="00945BB1" w:rsidRDefault="00604CF0" w:rsidP="00945BB1">
            <w:pPr>
              <w:spacing w:after="0" w:line="360" w:lineRule="auto"/>
              <w:rPr>
                <w:b/>
              </w:rPr>
            </w:pPr>
            <w:r w:rsidRPr="00945BB1">
              <w:rPr>
                <w:b/>
              </w:rPr>
              <w:t>Do you think autologous stem cell transplant can</w:t>
            </w:r>
            <w:r w:rsidRPr="00945BB1">
              <w:rPr>
                <w:b/>
              </w:rPr>
              <w:t xml:space="preserve"> be successfully performed in Nigeria</w:t>
            </w:r>
          </w:p>
        </w:tc>
        <w:tc>
          <w:tcPr>
            <w:tcW w:w="2455" w:type="dxa"/>
            <w:tcBorders>
              <w:top w:val="single" w:sz="4" w:space="0" w:color="auto"/>
              <w:bottom w:val="nil"/>
            </w:tcBorders>
          </w:tcPr>
          <w:p w14:paraId="3922A27A" w14:textId="77777777" w:rsidR="00847817" w:rsidRPr="00945BB1" w:rsidRDefault="00604CF0" w:rsidP="00945BB1">
            <w:pPr>
              <w:spacing w:after="0" w:line="360" w:lineRule="auto"/>
              <w:jc w:val="center"/>
            </w:pPr>
            <w:r w:rsidRPr="00945BB1">
              <w:t>No</w:t>
            </w:r>
          </w:p>
        </w:tc>
        <w:tc>
          <w:tcPr>
            <w:tcW w:w="1727" w:type="dxa"/>
            <w:tcBorders>
              <w:top w:val="single" w:sz="4" w:space="0" w:color="auto"/>
              <w:bottom w:val="nil"/>
            </w:tcBorders>
          </w:tcPr>
          <w:p w14:paraId="00BFF246" w14:textId="77777777" w:rsidR="00847817" w:rsidRPr="00945BB1" w:rsidRDefault="00604CF0" w:rsidP="00945BB1">
            <w:pPr>
              <w:spacing w:after="0" w:line="360" w:lineRule="auto"/>
              <w:jc w:val="center"/>
            </w:pPr>
            <w:r w:rsidRPr="00945BB1">
              <w:t>13</w:t>
            </w:r>
          </w:p>
        </w:tc>
        <w:tc>
          <w:tcPr>
            <w:tcW w:w="1818" w:type="dxa"/>
            <w:tcBorders>
              <w:top w:val="single" w:sz="4" w:space="0" w:color="auto"/>
              <w:bottom w:val="nil"/>
            </w:tcBorders>
          </w:tcPr>
          <w:p w14:paraId="5EBE13A3" w14:textId="77777777" w:rsidR="00847817" w:rsidRPr="00945BB1" w:rsidRDefault="00604CF0" w:rsidP="00945BB1">
            <w:pPr>
              <w:spacing w:after="0" w:line="360" w:lineRule="auto"/>
              <w:jc w:val="center"/>
            </w:pPr>
            <w:r w:rsidRPr="00945BB1">
              <w:t>36.1</w:t>
            </w:r>
          </w:p>
        </w:tc>
      </w:tr>
      <w:tr w:rsidR="00847817" w14:paraId="100C1187" w14:textId="77777777">
        <w:trPr>
          <w:trHeight w:val="669"/>
        </w:trPr>
        <w:tc>
          <w:tcPr>
            <w:tcW w:w="4087" w:type="dxa"/>
            <w:vMerge/>
            <w:tcBorders>
              <w:top w:val="nil"/>
              <w:bottom w:val="single" w:sz="4" w:space="0" w:color="auto"/>
            </w:tcBorders>
          </w:tcPr>
          <w:p w14:paraId="655EE119" w14:textId="77777777" w:rsidR="00847817" w:rsidRPr="00945BB1" w:rsidRDefault="00847817" w:rsidP="00945BB1">
            <w:pPr>
              <w:spacing w:after="0" w:line="360" w:lineRule="auto"/>
              <w:jc w:val="center"/>
            </w:pPr>
          </w:p>
        </w:tc>
        <w:tc>
          <w:tcPr>
            <w:tcW w:w="2455" w:type="dxa"/>
            <w:tcBorders>
              <w:top w:val="nil"/>
              <w:bottom w:val="single" w:sz="4" w:space="0" w:color="auto"/>
            </w:tcBorders>
          </w:tcPr>
          <w:p w14:paraId="03EE6AAE" w14:textId="77777777" w:rsidR="00847817" w:rsidRPr="00945BB1" w:rsidRDefault="00604CF0" w:rsidP="00945BB1">
            <w:pPr>
              <w:spacing w:after="0" w:line="360" w:lineRule="auto"/>
              <w:jc w:val="center"/>
            </w:pPr>
            <w:r w:rsidRPr="00945BB1">
              <w:t>Yes</w:t>
            </w:r>
          </w:p>
        </w:tc>
        <w:tc>
          <w:tcPr>
            <w:tcW w:w="1727" w:type="dxa"/>
            <w:tcBorders>
              <w:top w:val="nil"/>
              <w:bottom w:val="single" w:sz="4" w:space="0" w:color="auto"/>
            </w:tcBorders>
          </w:tcPr>
          <w:p w14:paraId="6C7F4C95" w14:textId="77777777" w:rsidR="00847817" w:rsidRPr="00945BB1" w:rsidRDefault="00604CF0" w:rsidP="00945BB1">
            <w:pPr>
              <w:spacing w:after="0" w:line="360" w:lineRule="auto"/>
              <w:jc w:val="center"/>
            </w:pPr>
            <w:r w:rsidRPr="00945BB1">
              <w:t>23</w:t>
            </w:r>
          </w:p>
        </w:tc>
        <w:tc>
          <w:tcPr>
            <w:tcW w:w="1818" w:type="dxa"/>
            <w:tcBorders>
              <w:top w:val="nil"/>
              <w:bottom w:val="single" w:sz="4" w:space="0" w:color="auto"/>
            </w:tcBorders>
          </w:tcPr>
          <w:p w14:paraId="6AA9D2E2" w14:textId="77777777" w:rsidR="00847817" w:rsidRPr="00945BB1" w:rsidRDefault="00604CF0" w:rsidP="00945BB1">
            <w:pPr>
              <w:spacing w:after="0" w:line="360" w:lineRule="auto"/>
              <w:jc w:val="center"/>
            </w:pPr>
            <w:r w:rsidRPr="00945BB1">
              <w:t>63.9</w:t>
            </w:r>
          </w:p>
        </w:tc>
      </w:tr>
      <w:tr w:rsidR="00847817" w14:paraId="5FCB19A8" w14:textId="77777777">
        <w:trPr>
          <w:trHeight w:val="458"/>
        </w:trPr>
        <w:tc>
          <w:tcPr>
            <w:tcW w:w="4087" w:type="dxa"/>
            <w:vMerge w:val="restart"/>
            <w:tcBorders>
              <w:top w:val="single" w:sz="4" w:space="0" w:color="auto"/>
              <w:bottom w:val="nil"/>
            </w:tcBorders>
          </w:tcPr>
          <w:p w14:paraId="3A093153" w14:textId="77777777" w:rsidR="00847817" w:rsidRPr="00945BB1" w:rsidRDefault="00604CF0" w:rsidP="00945BB1">
            <w:pPr>
              <w:spacing w:after="0" w:line="360" w:lineRule="auto"/>
              <w:rPr>
                <w:b/>
              </w:rPr>
            </w:pPr>
            <w:r w:rsidRPr="00945BB1">
              <w:rPr>
                <w:b/>
              </w:rPr>
              <w:t>If no, what could be the reason (n=13)</w:t>
            </w:r>
          </w:p>
        </w:tc>
        <w:tc>
          <w:tcPr>
            <w:tcW w:w="2455" w:type="dxa"/>
            <w:tcBorders>
              <w:top w:val="single" w:sz="4" w:space="0" w:color="auto"/>
              <w:bottom w:val="nil"/>
            </w:tcBorders>
          </w:tcPr>
          <w:p w14:paraId="0DB6095C" w14:textId="77777777" w:rsidR="00847817" w:rsidRPr="00945BB1" w:rsidRDefault="00604CF0" w:rsidP="00945BB1">
            <w:pPr>
              <w:spacing w:after="0" w:line="360" w:lineRule="auto"/>
              <w:jc w:val="center"/>
            </w:pPr>
            <w:r w:rsidRPr="00945BB1">
              <w:t>Fear of complications</w:t>
            </w:r>
          </w:p>
        </w:tc>
        <w:tc>
          <w:tcPr>
            <w:tcW w:w="1727" w:type="dxa"/>
            <w:tcBorders>
              <w:top w:val="single" w:sz="4" w:space="0" w:color="auto"/>
              <w:bottom w:val="nil"/>
            </w:tcBorders>
          </w:tcPr>
          <w:p w14:paraId="1B91B77C" w14:textId="77777777" w:rsidR="00847817" w:rsidRPr="00945BB1" w:rsidRDefault="00604CF0" w:rsidP="00945BB1">
            <w:pPr>
              <w:spacing w:after="0" w:line="360" w:lineRule="auto"/>
              <w:jc w:val="center"/>
            </w:pPr>
            <w:r w:rsidRPr="00945BB1">
              <w:t>1</w:t>
            </w:r>
          </w:p>
        </w:tc>
        <w:tc>
          <w:tcPr>
            <w:tcW w:w="1818" w:type="dxa"/>
            <w:tcBorders>
              <w:top w:val="single" w:sz="4" w:space="0" w:color="auto"/>
              <w:bottom w:val="nil"/>
            </w:tcBorders>
          </w:tcPr>
          <w:p w14:paraId="4038D834" w14:textId="77777777" w:rsidR="00847817" w:rsidRPr="00945BB1" w:rsidRDefault="00604CF0" w:rsidP="00945BB1">
            <w:pPr>
              <w:spacing w:after="0" w:line="360" w:lineRule="auto"/>
              <w:jc w:val="center"/>
            </w:pPr>
            <w:r w:rsidRPr="00945BB1">
              <w:t>7.7</w:t>
            </w:r>
          </w:p>
        </w:tc>
      </w:tr>
      <w:tr w:rsidR="00847817" w14:paraId="1F3B0AD6" w14:textId="77777777">
        <w:trPr>
          <w:trHeight w:val="458"/>
        </w:trPr>
        <w:tc>
          <w:tcPr>
            <w:tcW w:w="4087" w:type="dxa"/>
            <w:vMerge/>
            <w:tcBorders>
              <w:top w:val="nil"/>
              <w:bottom w:val="nil"/>
            </w:tcBorders>
          </w:tcPr>
          <w:p w14:paraId="0DA428E9" w14:textId="77777777" w:rsidR="00847817" w:rsidRPr="00945BB1" w:rsidRDefault="00847817" w:rsidP="00945BB1">
            <w:pPr>
              <w:spacing w:after="0" w:line="360" w:lineRule="auto"/>
              <w:jc w:val="center"/>
            </w:pPr>
          </w:p>
        </w:tc>
        <w:tc>
          <w:tcPr>
            <w:tcW w:w="2455" w:type="dxa"/>
            <w:tcBorders>
              <w:top w:val="nil"/>
              <w:bottom w:val="nil"/>
            </w:tcBorders>
          </w:tcPr>
          <w:p w14:paraId="6DC2352E" w14:textId="77777777" w:rsidR="00847817" w:rsidRPr="00945BB1" w:rsidRDefault="00604CF0" w:rsidP="00945BB1">
            <w:pPr>
              <w:spacing w:after="0" w:line="360" w:lineRule="auto"/>
              <w:jc w:val="center"/>
            </w:pPr>
            <w:r w:rsidRPr="00945BB1">
              <w:t>High cost of procedure</w:t>
            </w:r>
          </w:p>
        </w:tc>
        <w:tc>
          <w:tcPr>
            <w:tcW w:w="1727" w:type="dxa"/>
            <w:tcBorders>
              <w:top w:val="nil"/>
              <w:bottom w:val="nil"/>
            </w:tcBorders>
          </w:tcPr>
          <w:p w14:paraId="4E7F0AF0" w14:textId="77777777" w:rsidR="00847817" w:rsidRPr="00945BB1" w:rsidRDefault="00604CF0" w:rsidP="00945BB1">
            <w:pPr>
              <w:spacing w:after="0" w:line="360" w:lineRule="auto"/>
              <w:jc w:val="center"/>
            </w:pPr>
            <w:r w:rsidRPr="00945BB1">
              <w:t>2</w:t>
            </w:r>
          </w:p>
        </w:tc>
        <w:tc>
          <w:tcPr>
            <w:tcW w:w="1818" w:type="dxa"/>
            <w:tcBorders>
              <w:top w:val="nil"/>
              <w:bottom w:val="nil"/>
            </w:tcBorders>
          </w:tcPr>
          <w:p w14:paraId="7AD3824F" w14:textId="77777777" w:rsidR="00847817" w:rsidRPr="00945BB1" w:rsidRDefault="00604CF0" w:rsidP="00945BB1">
            <w:pPr>
              <w:spacing w:after="0" w:line="360" w:lineRule="auto"/>
              <w:jc w:val="center"/>
            </w:pPr>
            <w:r w:rsidRPr="00945BB1">
              <w:t>15.4</w:t>
            </w:r>
          </w:p>
        </w:tc>
      </w:tr>
      <w:tr w:rsidR="00847817" w14:paraId="705CC22C" w14:textId="77777777">
        <w:trPr>
          <w:trHeight w:val="481"/>
        </w:trPr>
        <w:tc>
          <w:tcPr>
            <w:tcW w:w="4087" w:type="dxa"/>
            <w:vMerge/>
            <w:tcBorders>
              <w:top w:val="nil"/>
              <w:bottom w:val="nil"/>
            </w:tcBorders>
          </w:tcPr>
          <w:p w14:paraId="371B6A37" w14:textId="77777777" w:rsidR="00847817" w:rsidRPr="00945BB1" w:rsidRDefault="00847817" w:rsidP="00945BB1">
            <w:pPr>
              <w:spacing w:after="0" w:line="360" w:lineRule="auto"/>
              <w:jc w:val="center"/>
            </w:pPr>
          </w:p>
        </w:tc>
        <w:tc>
          <w:tcPr>
            <w:tcW w:w="2455" w:type="dxa"/>
            <w:tcBorders>
              <w:top w:val="nil"/>
              <w:bottom w:val="nil"/>
            </w:tcBorders>
          </w:tcPr>
          <w:p w14:paraId="31C69BD8" w14:textId="77777777" w:rsidR="00847817" w:rsidRPr="00945BB1" w:rsidRDefault="00604CF0" w:rsidP="00945BB1">
            <w:pPr>
              <w:spacing w:after="0" w:line="360" w:lineRule="auto"/>
              <w:jc w:val="center"/>
            </w:pPr>
            <w:r w:rsidRPr="00945BB1">
              <w:t>Lack of equipment</w:t>
            </w:r>
          </w:p>
        </w:tc>
        <w:tc>
          <w:tcPr>
            <w:tcW w:w="1727" w:type="dxa"/>
            <w:tcBorders>
              <w:top w:val="nil"/>
              <w:bottom w:val="nil"/>
            </w:tcBorders>
          </w:tcPr>
          <w:p w14:paraId="2B557B78" w14:textId="77777777" w:rsidR="00847817" w:rsidRPr="00945BB1" w:rsidRDefault="00604CF0" w:rsidP="00945BB1">
            <w:pPr>
              <w:spacing w:after="0" w:line="360" w:lineRule="auto"/>
              <w:jc w:val="center"/>
            </w:pPr>
            <w:r w:rsidRPr="00945BB1">
              <w:t>8</w:t>
            </w:r>
          </w:p>
        </w:tc>
        <w:tc>
          <w:tcPr>
            <w:tcW w:w="1818" w:type="dxa"/>
            <w:tcBorders>
              <w:top w:val="nil"/>
              <w:bottom w:val="nil"/>
            </w:tcBorders>
          </w:tcPr>
          <w:p w14:paraId="096E87CF" w14:textId="77777777" w:rsidR="00847817" w:rsidRPr="00945BB1" w:rsidRDefault="00604CF0" w:rsidP="00945BB1">
            <w:pPr>
              <w:spacing w:after="0" w:line="360" w:lineRule="auto"/>
              <w:jc w:val="center"/>
            </w:pPr>
            <w:r w:rsidRPr="00945BB1">
              <w:t>61.5</w:t>
            </w:r>
          </w:p>
        </w:tc>
      </w:tr>
      <w:tr w:rsidR="00847817" w14:paraId="4E218E71" w14:textId="77777777">
        <w:trPr>
          <w:trHeight w:val="481"/>
        </w:trPr>
        <w:tc>
          <w:tcPr>
            <w:tcW w:w="4087" w:type="dxa"/>
            <w:vMerge/>
            <w:tcBorders>
              <w:top w:val="nil"/>
              <w:bottom w:val="single" w:sz="4" w:space="0" w:color="auto"/>
            </w:tcBorders>
          </w:tcPr>
          <w:p w14:paraId="3192181B" w14:textId="77777777" w:rsidR="00847817" w:rsidRPr="00945BB1" w:rsidRDefault="00847817" w:rsidP="00945BB1">
            <w:pPr>
              <w:spacing w:after="0" w:line="360" w:lineRule="auto"/>
              <w:jc w:val="center"/>
            </w:pPr>
          </w:p>
        </w:tc>
        <w:tc>
          <w:tcPr>
            <w:tcW w:w="2455" w:type="dxa"/>
            <w:tcBorders>
              <w:top w:val="nil"/>
              <w:bottom w:val="single" w:sz="4" w:space="0" w:color="auto"/>
            </w:tcBorders>
          </w:tcPr>
          <w:p w14:paraId="4CB3A30B" w14:textId="77777777" w:rsidR="00847817" w:rsidRPr="00945BB1" w:rsidRDefault="00604CF0" w:rsidP="00945BB1">
            <w:pPr>
              <w:spacing w:after="0" w:line="360" w:lineRule="auto"/>
              <w:jc w:val="center"/>
            </w:pPr>
            <w:r w:rsidRPr="00945BB1">
              <w:t>Lack of expertise</w:t>
            </w:r>
          </w:p>
        </w:tc>
        <w:tc>
          <w:tcPr>
            <w:tcW w:w="1727" w:type="dxa"/>
            <w:tcBorders>
              <w:top w:val="nil"/>
              <w:bottom w:val="single" w:sz="4" w:space="0" w:color="auto"/>
            </w:tcBorders>
          </w:tcPr>
          <w:p w14:paraId="2282B1AB" w14:textId="77777777" w:rsidR="00847817" w:rsidRPr="00945BB1" w:rsidRDefault="00604CF0" w:rsidP="00945BB1">
            <w:pPr>
              <w:spacing w:after="0" w:line="360" w:lineRule="auto"/>
              <w:jc w:val="center"/>
            </w:pPr>
            <w:r w:rsidRPr="00945BB1">
              <w:t>2</w:t>
            </w:r>
          </w:p>
        </w:tc>
        <w:tc>
          <w:tcPr>
            <w:tcW w:w="1818" w:type="dxa"/>
            <w:tcBorders>
              <w:top w:val="nil"/>
              <w:bottom w:val="single" w:sz="4" w:space="0" w:color="auto"/>
            </w:tcBorders>
          </w:tcPr>
          <w:p w14:paraId="0AE6AA57" w14:textId="77777777" w:rsidR="00847817" w:rsidRPr="00945BB1" w:rsidRDefault="00604CF0" w:rsidP="00945BB1">
            <w:pPr>
              <w:spacing w:after="0" w:line="360" w:lineRule="auto"/>
              <w:jc w:val="center"/>
            </w:pPr>
            <w:r w:rsidRPr="00945BB1">
              <w:t>15.4</w:t>
            </w:r>
          </w:p>
        </w:tc>
      </w:tr>
      <w:tr w:rsidR="00847817" w14:paraId="576B4EEB" w14:textId="77777777">
        <w:trPr>
          <w:trHeight w:val="437"/>
        </w:trPr>
        <w:tc>
          <w:tcPr>
            <w:tcW w:w="4087" w:type="dxa"/>
            <w:vMerge w:val="restart"/>
            <w:tcBorders>
              <w:top w:val="single" w:sz="4" w:space="0" w:color="auto"/>
              <w:bottom w:val="nil"/>
            </w:tcBorders>
          </w:tcPr>
          <w:p w14:paraId="78625FC9" w14:textId="77777777" w:rsidR="00847817" w:rsidRPr="00945BB1" w:rsidRDefault="00604CF0" w:rsidP="00945BB1">
            <w:pPr>
              <w:spacing w:after="0" w:line="360" w:lineRule="auto"/>
              <w:rPr>
                <w:b/>
              </w:rPr>
            </w:pPr>
            <w:r w:rsidRPr="00945BB1">
              <w:rPr>
                <w:b/>
              </w:rPr>
              <w:t xml:space="preserve">If yes, do you know any hospital in </w:t>
            </w:r>
            <w:r w:rsidRPr="00945BB1">
              <w:rPr>
                <w:b/>
              </w:rPr>
              <w:t>Nigeria that does it (n=23)</w:t>
            </w:r>
          </w:p>
        </w:tc>
        <w:tc>
          <w:tcPr>
            <w:tcW w:w="2455" w:type="dxa"/>
            <w:tcBorders>
              <w:top w:val="single" w:sz="4" w:space="0" w:color="auto"/>
              <w:bottom w:val="nil"/>
            </w:tcBorders>
          </w:tcPr>
          <w:p w14:paraId="7101A0F2" w14:textId="77777777" w:rsidR="00847817" w:rsidRPr="00945BB1" w:rsidRDefault="00604CF0" w:rsidP="00945BB1">
            <w:pPr>
              <w:spacing w:after="0" w:line="360" w:lineRule="auto"/>
              <w:jc w:val="center"/>
            </w:pPr>
            <w:r w:rsidRPr="00945BB1">
              <w:t>No</w:t>
            </w:r>
          </w:p>
        </w:tc>
        <w:tc>
          <w:tcPr>
            <w:tcW w:w="1727" w:type="dxa"/>
            <w:tcBorders>
              <w:top w:val="single" w:sz="4" w:space="0" w:color="auto"/>
              <w:bottom w:val="nil"/>
            </w:tcBorders>
          </w:tcPr>
          <w:p w14:paraId="668858BA" w14:textId="77777777" w:rsidR="00847817" w:rsidRPr="00945BB1" w:rsidRDefault="00604CF0" w:rsidP="00945BB1">
            <w:pPr>
              <w:spacing w:after="0" w:line="360" w:lineRule="auto"/>
              <w:jc w:val="center"/>
            </w:pPr>
            <w:r w:rsidRPr="00945BB1">
              <w:t>13</w:t>
            </w:r>
          </w:p>
        </w:tc>
        <w:tc>
          <w:tcPr>
            <w:tcW w:w="1818" w:type="dxa"/>
            <w:tcBorders>
              <w:top w:val="single" w:sz="4" w:space="0" w:color="auto"/>
              <w:bottom w:val="nil"/>
            </w:tcBorders>
          </w:tcPr>
          <w:p w14:paraId="17C0B84E" w14:textId="77777777" w:rsidR="00847817" w:rsidRPr="00945BB1" w:rsidRDefault="00604CF0" w:rsidP="00945BB1">
            <w:pPr>
              <w:spacing w:after="0" w:line="360" w:lineRule="auto"/>
              <w:jc w:val="center"/>
            </w:pPr>
            <w:r w:rsidRPr="00945BB1">
              <w:t>56.5</w:t>
            </w:r>
          </w:p>
        </w:tc>
      </w:tr>
      <w:tr w:rsidR="00847817" w14:paraId="20CBB9B6" w14:textId="77777777">
        <w:trPr>
          <w:trHeight w:val="481"/>
        </w:trPr>
        <w:tc>
          <w:tcPr>
            <w:tcW w:w="4087" w:type="dxa"/>
            <w:vMerge/>
            <w:tcBorders>
              <w:top w:val="nil"/>
              <w:bottom w:val="single" w:sz="4" w:space="0" w:color="auto"/>
            </w:tcBorders>
          </w:tcPr>
          <w:p w14:paraId="4ABF6B42" w14:textId="77777777" w:rsidR="00847817" w:rsidRPr="00945BB1" w:rsidRDefault="00847817" w:rsidP="00945BB1">
            <w:pPr>
              <w:spacing w:after="0" w:line="360" w:lineRule="auto"/>
              <w:jc w:val="center"/>
            </w:pPr>
          </w:p>
        </w:tc>
        <w:tc>
          <w:tcPr>
            <w:tcW w:w="2455" w:type="dxa"/>
            <w:tcBorders>
              <w:top w:val="nil"/>
              <w:bottom w:val="single" w:sz="4" w:space="0" w:color="auto"/>
            </w:tcBorders>
          </w:tcPr>
          <w:p w14:paraId="2C828D4F" w14:textId="77777777" w:rsidR="00847817" w:rsidRPr="00945BB1" w:rsidRDefault="00604CF0" w:rsidP="00945BB1">
            <w:pPr>
              <w:spacing w:after="0" w:line="360" w:lineRule="auto"/>
              <w:jc w:val="center"/>
            </w:pPr>
            <w:r w:rsidRPr="00945BB1">
              <w:t>Yes</w:t>
            </w:r>
          </w:p>
        </w:tc>
        <w:tc>
          <w:tcPr>
            <w:tcW w:w="1727" w:type="dxa"/>
            <w:tcBorders>
              <w:top w:val="nil"/>
              <w:bottom w:val="single" w:sz="4" w:space="0" w:color="auto"/>
            </w:tcBorders>
          </w:tcPr>
          <w:p w14:paraId="2773CA5F" w14:textId="77777777" w:rsidR="00847817" w:rsidRPr="00945BB1" w:rsidRDefault="00604CF0" w:rsidP="00945BB1">
            <w:pPr>
              <w:spacing w:after="0" w:line="360" w:lineRule="auto"/>
              <w:jc w:val="center"/>
            </w:pPr>
            <w:r w:rsidRPr="00945BB1">
              <w:t>10</w:t>
            </w:r>
          </w:p>
        </w:tc>
        <w:tc>
          <w:tcPr>
            <w:tcW w:w="1818" w:type="dxa"/>
            <w:tcBorders>
              <w:top w:val="nil"/>
              <w:bottom w:val="single" w:sz="4" w:space="0" w:color="auto"/>
            </w:tcBorders>
          </w:tcPr>
          <w:p w14:paraId="20275A9B" w14:textId="77777777" w:rsidR="00847817" w:rsidRPr="00945BB1" w:rsidRDefault="00604CF0" w:rsidP="00945BB1">
            <w:pPr>
              <w:spacing w:after="0" w:line="360" w:lineRule="auto"/>
              <w:jc w:val="center"/>
            </w:pPr>
            <w:r w:rsidRPr="00945BB1">
              <w:t>43.5</w:t>
            </w:r>
          </w:p>
        </w:tc>
      </w:tr>
      <w:tr w:rsidR="00847817" w14:paraId="410AEBB7" w14:textId="77777777">
        <w:trPr>
          <w:trHeight w:val="437"/>
        </w:trPr>
        <w:tc>
          <w:tcPr>
            <w:tcW w:w="4087" w:type="dxa"/>
            <w:vMerge w:val="restart"/>
            <w:tcBorders>
              <w:top w:val="single" w:sz="4" w:space="0" w:color="auto"/>
              <w:bottom w:val="nil"/>
            </w:tcBorders>
          </w:tcPr>
          <w:p w14:paraId="42A046F2" w14:textId="77777777" w:rsidR="00847817" w:rsidRPr="00945BB1" w:rsidRDefault="00604CF0" w:rsidP="00945BB1">
            <w:pPr>
              <w:spacing w:after="0" w:line="360" w:lineRule="auto"/>
              <w:rPr>
                <w:b/>
              </w:rPr>
            </w:pPr>
            <w:r w:rsidRPr="00945BB1">
              <w:rPr>
                <w:b/>
              </w:rPr>
              <w:t>Cost of the procedure can prevent you from undergoing an autologous transplant</w:t>
            </w:r>
          </w:p>
        </w:tc>
        <w:tc>
          <w:tcPr>
            <w:tcW w:w="2455" w:type="dxa"/>
            <w:tcBorders>
              <w:top w:val="single" w:sz="4" w:space="0" w:color="auto"/>
              <w:bottom w:val="nil"/>
            </w:tcBorders>
          </w:tcPr>
          <w:p w14:paraId="19CE84DD" w14:textId="77777777" w:rsidR="00847817" w:rsidRPr="00945BB1" w:rsidRDefault="00604CF0" w:rsidP="00945BB1">
            <w:pPr>
              <w:spacing w:after="0" w:line="360" w:lineRule="auto"/>
              <w:jc w:val="center"/>
            </w:pPr>
            <w:r w:rsidRPr="00945BB1">
              <w:t>Maybe</w:t>
            </w:r>
          </w:p>
        </w:tc>
        <w:tc>
          <w:tcPr>
            <w:tcW w:w="1727" w:type="dxa"/>
            <w:tcBorders>
              <w:top w:val="single" w:sz="4" w:space="0" w:color="auto"/>
              <w:bottom w:val="nil"/>
            </w:tcBorders>
          </w:tcPr>
          <w:p w14:paraId="22CBC8AF" w14:textId="77777777" w:rsidR="00847817" w:rsidRPr="00945BB1" w:rsidRDefault="00604CF0" w:rsidP="00945BB1">
            <w:pPr>
              <w:spacing w:after="0" w:line="360" w:lineRule="auto"/>
              <w:jc w:val="center"/>
            </w:pPr>
            <w:r w:rsidRPr="00945BB1">
              <w:t>6</w:t>
            </w:r>
          </w:p>
        </w:tc>
        <w:tc>
          <w:tcPr>
            <w:tcW w:w="1818" w:type="dxa"/>
            <w:tcBorders>
              <w:top w:val="single" w:sz="4" w:space="0" w:color="auto"/>
              <w:bottom w:val="nil"/>
            </w:tcBorders>
          </w:tcPr>
          <w:p w14:paraId="7EDEB677" w14:textId="77777777" w:rsidR="00847817" w:rsidRPr="00945BB1" w:rsidRDefault="00604CF0" w:rsidP="00945BB1">
            <w:pPr>
              <w:spacing w:after="0" w:line="360" w:lineRule="auto"/>
              <w:jc w:val="center"/>
            </w:pPr>
            <w:r w:rsidRPr="00945BB1">
              <w:t>16.7</w:t>
            </w:r>
          </w:p>
        </w:tc>
      </w:tr>
      <w:tr w:rsidR="00847817" w14:paraId="2291EB68" w14:textId="77777777">
        <w:trPr>
          <w:trHeight w:val="481"/>
        </w:trPr>
        <w:tc>
          <w:tcPr>
            <w:tcW w:w="4087" w:type="dxa"/>
            <w:vMerge/>
            <w:tcBorders>
              <w:top w:val="nil"/>
              <w:bottom w:val="nil"/>
            </w:tcBorders>
          </w:tcPr>
          <w:p w14:paraId="5B01A851" w14:textId="77777777" w:rsidR="00847817" w:rsidRPr="00945BB1" w:rsidRDefault="00847817" w:rsidP="00945BB1">
            <w:pPr>
              <w:spacing w:after="0" w:line="360" w:lineRule="auto"/>
              <w:jc w:val="center"/>
            </w:pPr>
          </w:p>
        </w:tc>
        <w:tc>
          <w:tcPr>
            <w:tcW w:w="2455" w:type="dxa"/>
            <w:tcBorders>
              <w:top w:val="nil"/>
              <w:bottom w:val="nil"/>
            </w:tcBorders>
          </w:tcPr>
          <w:p w14:paraId="69A30749" w14:textId="77777777" w:rsidR="00847817" w:rsidRPr="00945BB1" w:rsidRDefault="00604CF0" w:rsidP="00945BB1">
            <w:pPr>
              <w:spacing w:after="0" w:line="360" w:lineRule="auto"/>
              <w:jc w:val="center"/>
            </w:pPr>
            <w:r w:rsidRPr="00945BB1">
              <w:t>No</w:t>
            </w:r>
          </w:p>
        </w:tc>
        <w:tc>
          <w:tcPr>
            <w:tcW w:w="1727" w:type="dxa"/>
            <w:tcBorders>
              <w:top w:val="nil"/>
              <w:bottom w:val="nil"/>
            </w:tcBorders>
          </w:tcPr>
          <w:p w14:paraId="2E5B6FE2" w14:textId="77777777" w:rsidR="00847817" w:rsidRPr="00945BB1" w:rsidRDefault="00604CF0" w:rsidP="00945BB1">
            <w:pPr>
              <w:spacing w:after="0" w:line="360" w:lineRule="auto"/>
              <w:jc w:val="center"/>
            </w:pPr>
            <w:r w:rsidRPr="00945BB1">
              <w:t>3</w:t>
            </w:r>
          </w:p>
        </w:tc>
        <w:tc>
          <w:tcPr>
            <w:tcW w:w="1818" w:type="dxa"/>
            <w:tcBorders>
              <w:top w:val="nil"/>
              <w:bottom w:val="nil"/>
            </w:tcBorders>
          </w:tcPr>
          <w:p w14:paraId="04E00E51" w14:textId="77777777" w:rsidR="00847817" w:rsidRPr="00945BB1" w:rsidRDefault="00604CF0" w:rsidP="00945BB1">
            <w:pPr>
              <w:spacing w:after="0" w:line="360" w:lineRule="auto"/>
              <w:jc w:val="center"/>
            </w:pPr>
            <w:r w:rsidRPr="00945BB1">
              <w:t>8.3</w:t>
            </w:r>
          </w:p>
        </w:tc>
      </w:tr>
      <w:tr w:rsidR="00847817" w14:paraId="0C72B0BC" w14:textId="77777777">
        <w:trPr>
          <w:trHeight w:val="481"/>
        </w:trPr>
        <w:tc>
          <w:tcPr>
            <w:tcW w:w="4087" w:type="dxa"/>
            <w:vMerge/>
            <w:tcBorders>
              <w:top w:val="nil"/>
              <w:bottom w:val="single" w:sz="4" w:space="0" w:color="auto"/>
            </w:tcBorders>
          </w:tcPr>
          <w:p w14:paraId="5300AE2D" w14:textId="77777777" w:rsidR="00847817" w:rsidRPr="00945BB1" w:rsidRDefault="00847817" w:rsidP="00945BB1">
            <w:pPr>
              <w:spacing w:after="0" w:line="360" w:lineRule="auto"/>
              <w:jc w:val="center"/>
            </w:pPr>
          </w:p>
        </w:tc>
        <w:tc>
          <w:tcPr>
            <w:tcW w:w="2455" w:type="dxa"/>
            <w:tcBorders>
              <w:top w:val="nil"/>
              <w:bottom w:val="single" w:sz="4" w:space="0" w:color="auto"/>
            </w:tcBorders>
          </w:tcPr>
          <w:p w14:paraId="5C26D36E" w14:textId="77777777" w:rsidR="00847817" w:rsidRPr="00945BB1" w:rsidRDefault="00604CF0" w:rsidP="00945BB1">
            <w:pPr>
              <w:spacing w:after="0" w:line="360" w:lineRule="auto"/>
              <w:jc w:val="center"/>
            </w:pPr>
            <w:r w:rsidRPr="00945BB1">
              <w:t>Yes</w:t>
            </w:r>
          </w:p>
        </w:tc>
        <w:tc>
          <w:tcPr>
            <w:tcW w:w="1727" w:type="dxa"/>
            <w:tcBorders>
              <w:top w:val="nil"/>
              <w:bottom w:val="single" w:sz="4" w:space="0" w:color="auto"/>
            </w:tcBorders>
          </w:tcPr>
          <w:p w14:paraId="588A100E" w14:textId="77777777" w:rsidR="00847817" w:rsidRPr="00945BB1" w:rsidRDefault="00604CF0" w:rsidP="00945BB1">
            <w:pPr>
              <w:spacing w:after="0" w:line="360" w:lineRule="auto"/>
              <w:jc w:val="center"/>
            </w:pPr>
            <w:r w:rsidRPr="00945BB1">
              <w:t>27</w:t>
            </w:r>
          </w:p>
        </w:tc>
        <w:tc>
          <w:tcPr>
            <w:tcW w:w="1818" w:type="dxa"/>
            <w:tcBorders>
              <w:top w:val="nil"/>
              <w:bottom w:val="single" w:sz="4" w:space="0" w:color="auto"/>
            </w:tcBorders>
          </w:tcPr>
          <w:p w14:paraId="4396D4E8" w14:textId="77777777" w:rsidR="00847817" w:rsidRPr="00945BB1" w:rsidRDefault="00604CF0" w:rsidP="00945BB1">
            <w:pPr>
              <w:spacing w:after="0" w:line="360" w:lineRule="auto"/>
              <w:jc w:val="center"/>
            </w:pPr>
            <w:r w:rsidRPr="00945BB1">
              <w:t>75.0</w:t>
            </w:r>
          </w:p>
        </w:tc>
      </w:tr>
      <w:tr w:rsidR="00847817" w14:paraId="4881C676" w14:textId="77777777">
        <w:trPr>
          <w:trHeight w:val="437"/>
        </w:trPr>
        <w:tc>
          <w:tcPr>
            <w:tcW w:w="4087" w:type="dxa"/>
            <w:vMerge w:val="restart"/>
            <w:tcBorders>
              <w:top w:val="single" w:sz="4" w:space="0" w:color="auto"/>
            </w:tcBorders>
          </w:tcPr>
          <w:p w14:paraId="26F2D7B8" w14:textId="77777777" w:rsidR="00847817" w:rsidRPr="00945BB1" w:rsidRDefault="00604CF0" w:rsidP="00945BB1">
            <w:pPr>
              <w:spacing w:after="0" w:line="360" w:lineRule="auto"/>
              <w:rPr>
                <w:b/>
              </w:rPr>
            </w:pPr>
            <w:r w:rsidRPr="00945BB1">
              <w:rPr>
                <w:b/>
              </w:rPr>
              <w:t>Perceived side effect can prevent you from undergoing the procedure</w:t>
            </w:r>
          </w:p>
        </w:tc>
        <w:tc>
          <w:tcPr>
            <w:tcW w:w="2455" w:type="dxa"/>
            <w:tcBorders>
              <w:top w:val="single" w:sz="4" w:space="0" w:color="auto"/>
            </w:tcBorders>
          </w:tcPr>
          <w:p w14:paraId="4D4A62E4" w14:textId="77777777" w:rsidR="00847817" w:rsidRPr="00945BB1" w:rsidRDefault="00604CF0" w:rsidP="00945BB1">
            <w:pPr>
              <w:spacing w:after="0" w:line="360" w:lineRule="auto"/>
              <w:jc w:val="center"/>
            </w:pPr>
            <w:r w:rsidRPr="00945BB1">
              <w:t>No</w:t>
            </w:r>
          </w:p>
        </w:tc>
        <w:tc>
          <w:tcPr>
            <w:tcW w:w="1727" w:type="dxa"/>
            <w:tcBorders>
              <w:top w:val="single" w:sz="4" w:space="0" w:color="auto"/>
            </w:tcBorders>
          </w:tcPr>
          <w:p w14:paraId="39C0B5BF" w14:textId="77777777" w:rsidR="00847817" w:rsidRPr="00945BB1" w:rsidRDefault="00604CF0" w:rsidP="00945BB1">
            <w:pPr>
              <w:spacing w:after="0" w:line="360" w:lineRule="auto"/>
              <w:jc w:val="center"/>
            </w:pPr>
            <w:r w:rsidRPr="00945BB1">
              <w:t>11</w:t>
            </w:r>
          </w:p>
        </w:tc>
        <w:tc>
          <w:tcPr>
            <w:tcW w:w="1818" w:type="dxa"/>
            <w:tcBorders>
              <w:top w:val="single" w:sz="4" w:space="0" w:color="auto"/>
            </w:tcBorders>
          </w:tcPr>
          <w:p w14:paraId="31092FF6" w14:textId="77777777" w:rsidR="00847817" w:rsidRPr="00945BB1" w:rsidRDefault="00604CF0" w:rsidP="00945BB1">
            <w:pPr>
              <w:spacing w:after="0" w:line="360" w:lineRule="auto"/>
              <w:jc w:val="center"/>
            </w:pPr>
            <w:r w:rsidRPr="00945BB1">
              <w:t>30.6</w:t>
            </w:r>
          </w:p>
        </w:tc>
      </w:tr>
      <w:tr w:rsidR="00847817" w14:paraId="0F15C27E" w14:textId="77777777">
        <w:trPr>
          <w:trHeight w:val="481"/>
        </w:trPr>
        <w:tc>
          <w:tcPr>
            <w:tcW w:w="4087" w:type="dxa"/>
            <w:vMerge/>
          </w:tcPr>
          <w:p w14:paraId="35A76B65" w14:textId="77777777" w:rsidR="00847817" w:rsidRPr="00945BB1" w:rsidRDefault="00847817" w:rsidP="00945BB1">
            <w:pPr>
              <w:spacing w:after="0" w:line="360" w:lineRule="auto"/>
              <w:jc w:val="center"/>
            </w:pPr>
          </w:p>
        </w:tc>
        <w:tc>
          <w:tcPr>
            <w:tcW w:w="2455" w:type="dxa"/>
          </w:tcPr>
          <w:p w14:paraId="72CFC2F4" w14:textId="77777777" w:rsidR="00847817" w:rsidRPr="00945BB1" w:rsidRDefault="00604CF0" w:rsidP="00945BB1">
            <w:pPr>
              <w:spacing w:after="0" w:line="360" w:lineRule="auto"/>
              <w:jc w:val="center"/>
            </w:pPr>
            <w:r w:rsidRPr="00945BB1">
              <w:t>Yes</w:t>
            </w:r>
          </w:p>
        </w:tc>
        <w:tc>
          <w:tcPr>
            <w:tcW w:w="1727" w:type="dxa"/>
          </w:tcPr>
          <w:p w14:paraId="2776EC80" w14:textId="77777777" w:rsidR="00847817" w:rsidRPr="00945BB1" w:rsidRDefault="00604CF0" w:rsidP="00945BB1">
            <w:pPr>
              <w:spacing w:after="0" w:line="360" w:lineRule="auto"/>
              <w:jc w:val="center"/>
            </w:pPr>
            <w:r w:rsidRPr="00945BB1">
              <w:t>25</w:t>
            </w:r>
          </w:p>
        </w:tc>
        <w:tc>
          <w:tcPr>
            <w:tcW w:w="1818" w:type="dxa"/>
          </w:tcPr>
          <w:p w14:paraId="185BA6AC" w14:textId="77777777" w:rsidR="00847817" w:rsidRPr="00945BB1" w:rsidRDefault="00604CF0" w:rsidP="00945BB1">
            <w:pPr>
              <w:spacing w:after="0" w:line="360" w:lineRule="auto"/>
              <w:jc w:val="center"/>
            </w:pPr>
            <w:r w:rsidRPr="00945BB1">
              <w:t>69.4</w:t>
            </w:r>
          </w:p>
        </w:tc>
      </w:tr>
    </w:tbl>
    <w:p w14:paraId="50D3237B" w14:textId="77777777" w:rsidR="00847817" w:rsidRDefault="00847817">
      <w:pPr>
        <w:spacing w:line="360" w:lineRule="auto"/>
        <w:rPr>
          <w:rFonts w:ascii="Times New Roman" w:hAnsi="Times New Roman" w:cs="Times New Roman"/>
        </w:rPr>
      </w:pPr>
    </w:p>
    <w:p w14:paraId="4F04F901" w14:textId="77777777" w:rsidR="00847817" w:rsidRDefault="00847817">
      <w:pPr>
        <w:spacing w:line="360" w:lineRule="auto"/>
        <w:rPr>
          <w:rFonts w:ascii="Times New Roman" w:hAnsi="Times New Roman" w:cs="Times New Roman"/>
          <w:sz w:val="24"/>
          <w:szCs w:val="24"/>
        </w:rPr>
      </w:pPr>
    </w:p>
    <w:p w14:paraId="0CD1749B" w14:textId="77777777" w:rsidR="00847817" w:rsidRDefault="00847817">
      <w:pPr>
        <w:spacing w:line="360" w:lineRule="auto"/>
        <w:rPr>
          <w:rFonts w:ascii="Times New Roman" w:hAnsi="Times New Roman" w:cs="Times New Roman"/>
          <w:sz w:val="24"/>
          <w:szCs w:val="24"/>
        </w:rPr>
      </w:pPr>
    </w:p>
    <w:p w14:paraId="5A731E99" w14:textId="77777777" w:rsidR="00847817" w:rsidRDefault="00847817">
      <w:pPr>
        <w:spacing w:line="360" w:lineRule="auto"/>
        <w:rPr>
          <w:rFonts w:ascii="Times New Roman" w:hAnsi="Times New Roman" w:cs="Times New Roman"/>
          <w:sz w:val="24"/>
          <w:szCs w:val="24"/>
        </w:rPr>
      </w:pPr>
    </w:p>
    <w:p w14:paraId="0D69A794" w14:textId="77777777" w:rsidR="00847817" w:rsidRDefault="00847817">
      <w:pPr>
        <w:spacing w:line="360" w:lineRule="auto"/>
        <w:rPr>
          <w:rFonts w:ascii="Times New Roman" w:hAnsi="Times New Roman" w:cs="Times New Roman"/>
          <w:sz w:val="24"/>
          <w:szCs w:val="24"/>
        </w:rPr>
      </w:pPr>
    </w:p>
    <w:p w14:paraId="294EA3FF" w14:textId="77777777" w:rsidR="00847817" w:rsidRDefault="00847817">
      <w:pPr>
        <w:spacing w:line="360" w:lineRule="auto"/>
        <w:rPr>
          <w:rFonts w:ascii="Times New Roman" w:hAnsi="Times New Roman" w:cs="Times New Roman"/>
          <w:sz w:val="24"/>
          <w:szCs w:val="24"/>
        </w:rPr>
      </w:pPr>
    </w:p>
    <w:p w14:paraId="48F62F33" w14:textId="77777777" w:rsidR="00847817" w:rsidRDefault="00847817">
      <w:pPr>
        <w:spacing w:line="360" w:lineRule="auto"/>
        <w:rPr>
          <w:rFonts w:ascii="Times New Roman" w:hAnsi="Times New Roman" w:cs="Times New Roman"/>
          <w:sz w:val="24"/>
          <w:szCs w:val="24"/>
        </w:rPr>
      </w:pPr>
    </w:p>
    <w:p w14:paraId="277D8EE5" w14:textId="77777777" w:rsidR="00847817" w:rsidRDefault="00847817">
      <w:pPr>
        <w:spacing w:line="360" w:lineRule="auto"/>
        <w:rPr>
          <w:rFonts w:ascii="Times New Roman" w:hAnsi="Times New Roman" w:cs="Times New Roman"/>
          <w:sz w:val="24"/>
          <w:szCs w:val="24"/>
        </w:rPr>
      </w:pPr>
    </w:p>
    <w:p w14:paraId="16DFB917" w14:textId="77777777" w:rsidR="00847817" w:rsidRDefault="00847817">
      <w:pPr>
        <w:spacing w:line="360" w:lineRule="auto"/>
        <w:rPr>
          <w:rFonts w:ascii="Times New Roman" w:hAnsi="Times New Roman" w:cs="Times New Roman"/>
          <w:sz w:val="24"/>
          <w:szCs w:val="24"/>
        </w:rPr>
      </w:pPr>
    </w:p>
    <w:p w14:paraId="1FCC6F4A" w14:textId="32BD6054" w:rsidR="00847817" w:rsidRDefault="00604CF0">
      <w:pPr>
        <w:spacing w:line="36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As shown in table 4 below, of respondents 31 (86.1%) patients were willing to donate their stem cells for ASCT while 26 (72.2%). All participants agreed that their religion will permit them to undergo an ASCT. Of the 10 patients on health insurance, none a</w:t>
      </w:r>
      <w:r>
        <w:rPr>
          <w:rFonts w:ascii="Times New Roman" w:hAnsi="Times New Roman" w:cs="Times New Roman"/>
          <w:color w:val="1B1B1B"/>
          <w:sz w:val="24"/>
          <w:szCs w:val="24"/>
          <w:shd w:val="clear" w:color="auto" w:fill="FFFFFF"/>
        </w:rPr>
        <w:t xml:space="preserve">greed that their health insurance can allow then to undergo an ASCT if needed. Figure 1, reveals that the overall acceptance of ASCT amongst Multiple </w:t>
      </w:r>
      <w:del w:id="49" w:author="Dr. Mahbuba Sharmin" w:date="2026-02-05T10:52:00Z">
        <w:r w:rsidR="009D1E1E" w:rsidRPr="00370284">
          <w:rPr>
            <w:rFonts w:ascii="Times New Roman" w:hAnsi="Times New Roman" w:cs="Times New Roman"/>
            <w:color w:val="1B1B1B"/>
            <w:sz w:val="24"/>
            <w:szCs w:val="24"/>
            <w:shd w:val="clear" w:color="auto" w:fill="FFFFFF"/>
          </w:rPr>
          <w:delText>myeloma</w:delText>
        </w:r>
      </w:del>
      <w:ins w:id="50"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patients was 52.8%</w:t>
      </w:r>
    </w:p>
    <w:p w14:paraId="00D62BC0" w14:textId="77777777" w:rsidR="00847817" w:rsidRDefault="00847817">
      <w:pPr>
        <w:spacing w:line="360" w:lineRule="auto"/>
        <w:rPr>
          <w:rFonts w:ascii="Times New Roman" w:hAnsi="Times New Roman" w:cs="Times New Roman"/>
          <w:sz w:val="24"/>
          <w:szCs w:val="24"/>
        </w:rPr>
      </w:pPr>
    </w:p>
    <w:p w14:paraId="33590B44" w14:textId="77777777" w:rsidR="00847817" w:rsidRDefault="00847817">
      <w:pPr>
        <w:spacing w:line="360" w:lineRule="auto"/>
        <w:rPr>
          <w:rFonts w:ascii="Times New Roman" w:hAnsi="Times New Roman" w:cs="Times New Roman"/>
          <w:sz w:val="24"/>
          <w:szCs w:val="24"/>
        </w:rPr>
      </w:pPr>
    </w:p>
    <w:p w14:paraId="7A11F11D" w14:textId="262544D1" w:rsidR="00847817" w:rsidRDefault="00604CF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4. Patient’s acceptance of autologous stem cell transplant in Multiple </w:t>
      </w:r>
      <w:del w:id="51" w:author="Dr. Mahbuba Sharmin" w:date="2026-02-05T10:52:00Z">
        <w:r w:rsidR="0069436A" w:rsidRPr="00370284">
          <w:rPr>
            <w:rFonts w:ascii="Times New Roman" w:hAnsi="Times New Roman" w:cs="Times New Roman"/>
            <w:b/>
            <w:bCs/>
            <w:sz w:val="24"/>
            <w:szCs w:val="24"/>
          </w:rPr>
          <w:delText>myeloma</w:delText>
        </w:r>
      </w:del>
      <w:ins w:id="52" w:author="Dr. Mahbuba Sharmin" w:date="2026-02-05T10:52:00Z">
        <w:r>
          <w:rPr>
            <w:rFonts w:ascii="Times New Roman" w:hAnsi="Times New Roman" w:cs="Times New Roman"/>
            <w:b/>
            <w:bCs/>
            <w:sz w:val="24"/>
            <w:szCs w:val="24"/>
          </w:rPr>
          <w:t>M</w:t>
        </w:r>
        <w:r>
          <w:rPr>
            <w:rFonts w:ascii="Times New Roman" w:hAnsi="Times New Roman" w:cs="Times New Roman"/>
            <w:b/>
            <w:bCs/>
            <w:sz w:val="24"/>
            <w:szCs w:val="24"/>
          </w:rPr>
          <w:t>yeloma</w:t>
        </w:r>
      </w:ins>
    </w:p>
    <w:tbl>
      <w:tblPr>
        <w:tblStyle w:val="TableGrid"/>
        <w:tblW w:w="101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2480"/>
        <w:gridCol w:w="1744"/>
        <w:gridCol w:w="1837"/>
      </w:tblGrid>
      <w:tr w:rsidR="00847817" w14:paraId="6F68F66E" w14:textId="77777777">
        <w:trPr>
          <w:trHeight w:val="749"/>
        </w:trPr>
        <w:tc>
          <w:tcPr>
            <w:tcW w:w="4129" w:type="dxa"/>
            <w:tcBorders>
              <w:top w:val="single" w:sz="4" w:space="0" w:color="auto"/>
              <w:bottom w:val="single" w:sz="4" w:space="0" w:color="auto"/>
            </w:tcBorders>
          </w:tcPr>
          <w:p w14:paraId="1D5BE0D5" w14:textId="77777777" w:rsidR="00847817" w:rsidRDefault="00604CF0" w:rsidP="00945BB1">
            <w:pPr>
              <w:spacing w:after="0" w:line="360" w:lineRule="auto"/>
              <w:rPr>
                <w:b/>
                <w:sz w:val="24"/>
                <w:rPrChange w:id="53" w:author="Dr. Mahbuba Sharmin" w:date="2026-02-05T10:52:00Z">
                  <w:rPr>
                    <w:b/>
                  </w:rPr>
                </w:rPrChange>
              </w:rPr>
            </w:pPr>
            <w:r>
              <w:rPr>
                <w:b/>
                <w:sz w:val="24"/>
                <w:rPrChange w:id="54" w:author="Dr. Mahbuba Sharmin" w:date="2026-02-05T10:52:00Z">
                  <w:rPr>
                    <w:b/>
                  </w:rPr>
                </w:rPrChange>
              </w:rPr>
              <w:t>Variables</w:t>
            </w:r>
          </w:p>
        </w:tc>
        <w:tc>
          <w:tcPr>
            <w:tcW w:w="2480" w:type="dxa"/>
            <w:tcBorders>
              <w:top w:val="single" w:sz="4" w:space="0" w:color="auto"/>
              <w:bottom w:val="single" w:sz="4" w:space="0" w:color="auto"/>
            </w:tcBorders>
          </w:tcPr>
          <w:p w14:paraId="68CD0DD7" w14:textId="77777777" w:rsidR="00847817" w:rsidRDefault="00604CF0" w:rsidP="00945BB1">
            <w:pPr>
              <w:spacing w:after="0" w:line="360" w:lineRule="auto"/>
              <w:jc w:val="center"/>
              <w:rPr>
                <w:b/>
                <w:sz w:val="24"/>
                <w:rPrChange w:id="55" w:author="Dr. Mahbuba Sharmin" w:date="2026-02-05T10:52:00Z">
                  <w:rPr>
                    <w:b/>
                  </w:rPr>
                </w:rPrChange>
              </w:rPr>
            </w:pPr>
            <w:r>
              <w:rPr>
                <w:b/>
                <w:sz w:val="24"/>
                <w:rPrChange w:id="56" w:author="Dr. Mahbuba Sharmin" w:date="2026-02-05T10:52:00Z">
                  <w:rPr>
                    <w:b/>
                  </w:rPr>
                </w:rPrChange>
              </w:rPr>
              <w:t>Categories</w:t>
            </w:r>
          </w:p>
        </w:tc>
        <w:tc>
          <w:tcPr>
            <w:tcW w:w="1744" w:type="dxa"/>
            <w:tcBorders>
              <w:top w:val="single" w:sz="4" w:space="0" w:color="auto"/>
              <w:bottom w:val="single" w:sz="4" w:space="0" w:color="auto"/>
            </w:tcBorders>
          </w:tcPr>
          <w:p w14:paraId="1D98CF5E" w14:textId="77777777" w:rsidR="00847817" w:rsidRDefault="00604CF0" w:rsidP="00945BB1">
            <w:pPr>
              <w:spacing w:after="0" w:line="360" w:lineRule="auto"/>
              <w:jc w:val="center"/>
              <w:rPr>
                <w:b/>
                <w:sz w:val="24"/>
                <w:rPrChange w:id="57" w:author="Dr. Mahbuba Sharmin" w:date="2026-02-05T10:52:00Z">
                  <w:rPr>
                    <w:b/>
                  </w:rPr>
                </w:rPrChange>
              </w:rPr>
            </w:pPr>
            <w:r>
              <w:rPr>
                <w:b/>
                <w:sz w:val="24"/>
                <w:rPrChange w:id="58" w:author="Dr. Mahbuba Sharmin" w:date="2026-02-05T10:52:00Z">
                  <w:rPr>
                    <w:b/>
                  </w:rPr>
                </w:rPrChange>
              </w:rPr>
              <w:t>Frequency (n=36)</w:t>
            </w:r>
          </w:p>
        </w:tc>
        <w:tc>
          <w:tcPr>
            <w:tcW w:w="1837" w:type="dxa"/>
            <w:tcBorders>
              <w:top w:val="single" w:sz="4" w:space="0" w:color="auto"/>
              <w:bottom w:val="single" w:sz="4" w:space="0" w:color="auto"/>
            </w:tcBorders>
          </w:tcPr>
          <w:p w14:paraId="0A580FF6" w14:textId="77777777" w:rsidR="00847817" w:rsidRDefault="00604CF0" w:rsidP="00945BB1">
            <w:pPr>
              <w:spacing w:after="0" w:line="360" w:lineRule="auto"/>
              <w:jc w:val="center"/>
              <w:rPr>
                <w:b/>
                <w:sz w:val="24"/>
                <w:rPrChange w:id="59" w:author="Dr. Mahbuba Sharmin" w:date="2026-02-05T10:52:00Z">
                  <w:rPr>
                    <w:b/>
                  </w:rPr>
                </w:rPrChange>
              </w:rPr>
            </w:pPr>
            <w:r>
              <w:rPr>
                <w:b/>
                <w:sz w:val="24"/>
                <w:rPrChange w:id="60" w:author="Dr. Mahbuba Sharmin" w:date="2026-02-05T10:52:00Z">
                  <w:rPr>
                    <w:b/>
                  </w:rPr>
                </w:rPrChange>
              </w:rPr>
              <w:t>Percentages</w:t>
            </w:r>
          </w:p>
        </w:tc>
      </w:tr>
      <w:tr w:rsidR="00847817" w14:paraId="7902ABEC" w14:textId="77777777">
        <w:trPr>
          <w:trHeight w:val="409"/>
        </w:trPr>
        <w:tc>
          <w:tcPr>
            <w:tcW w:w="4129" w:type="dxa"/>
            <w:vMerge w:val="restart"/>
            <w:tcBorders>
              <w:top w:val="single" w:sz="4" w:space="0" w:color="auto"/>
              <w:bottom w:val="nil"/>
            </w:tcBorders>
          </w:tcPr>
          <w:p w14:paraId="28C2BE4B" w14:textId="77777777" w:rsidR="00847817" w:rsidRDefault="00604CF0" w:rsidP="00945BB1">
            <w:pPr>
              <w:spacing w:after="0" w:line="360" w:lineRule="auto"/>
              <w:rPr>
                <w:b/>
                <w:sz w:val="24"/>
                <w:rPrChange w:id="61" w:author="Dr. Mahbuba Sharmin" w:date="2026-02-05T10:52:00Z">
                  <w:rPr>
                    <w:b/>
                  </w:rPr>
                </w:rPrChange>
              </w:rPr>
            </w:pPr>
            <w:r>
              <w:rPr>
                <w:b/>
                <w:sz w:val="24"/>
                <w:rPrChange w:id="62" w:author="Dr. Mahbuba Sharmin" w:date="2026-02-05T10:52:00Z">
                  <w:rPr>
                    <w:b/>
                  </w:rPr>
                </w:rPrChange>
              </w:rPr>
              <w:t>Your religion permits you to undergo a bone marrow transplant</w:t>
            </w:r>
          </w:p>
        </w:tc>
        <w:tc>
          <w:tcPr>
            <w:tcW w:w="2480" w:type="dxa"/>
            <w:tcBorders>
              <w:top w:val="single" w:sz="4" w:space="0" w:color="auto"/>
              <w:bottom w:val="nil"/>
            </w:tcBorders>
          </w:tcPr>
          <w:p w14:paraId="520AFF1D" w14:textId="77777777" w:rsidR="00847817" w:rsidRDefault="00604CF0" w:rsidP="00945BB1">
            <w:pPr>
              <w:spacing w:after="0" w:line="360" w:lineRule="auto"/>
              <w:jc w:val="center"/>
              <w:rPr>
                <w:sz w:val="24"/>
                <w:rPrChange w:id="63" w:author="Dr. Mahbuba Sharmin" w:date="2026-02-05T10:52:00Z">
                  <w:rPr/>
                </w:rPrChange>
              </w:rPr>
            </w:pPr>
            <w:r>
              <w:rPr>
                <w:sz w:val="24"/>
                <w:rPrChange w:id="64" w:author="Dr. Mahbuba Sharmin" w:date="2026-02-05T10:52:00Z">
                  <w:rPr/>
                </w:rPrChange>
              </w:rPr>
              <w:t>No</w:t>
            </w:r>
          </w:p>
        </w:tc>
        <w:tc>
          <w:tcPr>
            <w:tcW w:w="1744" w:type="dxa"/>
            <w:tcBorders>
              <w:top w:val="single" w:sz="4" w:space="0" w:color="auto"/>
              <w:bottom w:val="nil"/>
            </w:tcBorders>
          </w:tcPr>
          <w:p w14:paraId="0AE9DA66" w14:textId="77777777" w:rsidR="00847817" w:rsidRDefault="00604CF0" w:rsidP="00945BB1">
            <w:pPr>
              <w:spacing w:after="0" w:line="360" w:lineRule="auto"/>
              <w:jc w:val="center"/>
              <w:rPr>
                <w:sz w:val="24"/>
                <w:rPrChange w:id="65" w:author="Dr. Mahbuba Sharmin" w:date="2026-02-05T10:52:00Z">
                  <w:rPr/>
                </w:rPrChange>
              </w:rPr>
            </w:pPr>
            <w:r>
              <w:rPr>
                <w:sz w:val="24"/>
                <w:rPrChange w:id="66" w:author="Dr. Mahbuba Sharmin" w:date="2026-02-05T10:52:00Z">
                  <w:rPr/>
                </w:rPrChange>
              </w:rPr>
              <w:t>0</w:t>
            </w:r>
          </w:p>
        </w:tc>
        <w:tc>
          <w:tcPr>
            <w:tcW w:w="1837" w:type="dxa"/>
            <w:tcBorders>
              <w:top w:val="single" w:sz="4" w:space="0" w:color="auto"/>
              <w:bottom w:val="nil"/>
            </w:tcBorders>
          </w:tcPr>
          <w:p w14:paraId="486C2CE2" w14:textId="77777777" w:rsidR="00847817" w:rsidRDefault="00604CF0" w:rsidP="00945BB1">
            <w:pPr>
              <w:spacing w:after="0" w:line="360" w:lineRule="auto"/>
              <w:jc w:val="center"/>
              <w:rPr>
                <w:sz w:val="24"/>
                <w:rPrChange w:id="67" w:author="Dr. Mahbuba Sharmin" w:date="2026-02-05T10:52:00Z">
                  <w:rPr/>
                </w:rPrChange>
              </w:rPr>
            </w:pPr>
            <w:r>
              <w:rPr>
                <w:sz w:val="24"/>
                <w:rPrChange w:id="68" w:author="Dr. Mahbuba Sharmin" w:date="2026-02-05T10:52:00Z">
                  <w:rPr/>
                </w:rPrChange>
              </w:rPr>
              <w:t>0.0</w:t>
            </w:r>
          </w:p>
        </w:tc>
      </w:tr>
      <w:tr w:rsidR="00847817" w14:paraId="0EA44A3A" w14:textId="77777777">
        <w:trPr>
          <w:trHeight w:val="452"/>
        </w:trPr>
        <w:tc>
          <w:tcPr>
            <w:tcW w:w="4129" w:type="dxa"/>
            <w:vMerge/>
            <w:tcBorders>
              <w:top w:val="nil"/>
              <w:bottom w:val="single" w:sz="4" w:space="0" w:color="auto"/>
            </w:tcBorders>
          </w:tcPr>
          <w:p w14:paraId="768A640F" w14:textId="77777777" w:rsidR="00847817" w:rsidRDefault="00847817" w:rsidP="00945BB1">
            <w:pPr>
              <w:spacing w:after="0" w:line="360" w:lineRule="auto"/>
              <w:jc w:val="center"/>
              <w:rPr>
                <w:sz w:val="24"/>
                <w:rPrChange w:id="69" w:author="Dr. Mahbuba Sharmin" w:date="2026-02-05T10:52:00Z">
                  <w:rPr/>
                </w:rPrChange>
              </w:rPr>
            </w:pPr>
          </w:p>
        </w:tc>
        <w:tc>
          <w:tcPr>
            <w:tcW w:w="2480" w:type="dxa"/>
            <w:tcBorders>
              <w:top w:val="nil"/>
              <w:bottom w:val="single" w:sz="4" w:space="0" w:color="auto"/>
            </w:tcBorders>
          </w:tcPr>
          <w:p w14:paraId="362D7FDF" w14:textId="77777777" w:rsidR="00847817" w:rsidRDefault="00604CF0" w:rsidP="00945BB1">
            <w:pPr>
              <w:spacing w:after="0" w:line="360" w:lineRule="auto"/>
              <w:jc w:val="center"/>
              <w:rPr>
                <w:sz w:val="24"/>
                <w:rPrChange w:id="70" w:author="Dr. Mahbuba Sharmin" w:date="2026-02-05T10:52:00Z">
                  <w:rPr/>
                </w:rPrChange>
              </w:rPr>
            </w:pPr>
            <w:r>
              <w:rPr>
                <w:sz w:val="24"/>
                <w:rPrChange w:id="71" w:author="Dr. Mahbuba Sharmin" w:date="2026-02-05T10:52:00Z">
                  <w:rPr/>
                </w:rPrChange>
              </w:rPr>
              <w:t>Yes</w:t>
            </w:r>
          </w:p>
        </w:tc>
        <w:tc>
          <w:tcPr>
            <w:tcW w:w="1744" w:type="dxa"/>
            <w:tcBorders>
              <w:top w:val="nil"/>
              <w:bottom w:val="single" w:sz="4" w:space="0" w:color="auto"/>
            </w:tcBorders>
          </w:tcPr>
          <w:p w14:paraId="0A8F618F" w14:textId="77777777" w:rsidR="00847817" w:rsidRDefault="00604CF0" w:rsidP="00945BB1">
            <w:pPr>
              <w:spacing w:after="0" w:line="360" w:lineRule="auto"/>
              <w:jc w:val="center"/>
              <w:rPr>
                <w:sz w:val="24"/>
                <w:rPrChange w:id="72" w:author="Dr. Mahbuba Sharmin" w:date="2026-02-05T10:52:00Z">
                  <w:rPr/>
                </w:rPrChange>
              </w:rPr>
            </w:pPr>
            <w:r>
              <w:rPr>
                <w:sz w:val="24"/>
                <w:rPrChange w:id="73" w:author="Dr. Mahbuba Sharmin" w:date="2026-02-05T10:52:00Z">
                  <w:rPr/>
                </w:rPrChange>
              </w:rPr>
              <w:t>36</w:t>
            </w:r>
          </w:p>
        </w:tc>
        <w:tc>
          <w:tcPr>
            <w:tcW w:w="1837" w:type="dxa"/>
            <w:tcBorders>
              <w:top w:val="nil"/>
              <w:bottom w:val="single" w:sz="4" w:space="0" w:color="auto"/>
            </w:tcBorders>
          </w:tcPr>
          <w:p w14:paraId="399E72BB" w14:textId="77777777" w:rsidR="00847817" w:rsidRDefault="00604CF0" w:rsidP="00945BB1">
            <w:pPr>
              <w:spacing w:after="0" w:line="360" w:lineRule="auto"/>
              <w:jc w:val="center"/>
              <w:rPr>
                <w:sz w:val="24"/>
                <w:rPrChange w:id="74" w:author="Dr. Mahbuba Sharmin" w:date="2026-02-05T10:52:00Z">
                  <w:rPr/>
                </w:rPrChange>
              </w:rPr>
            </w:pPr>
            <w:r>
              <w:rPr>
                <w:sz w:val="24"/>
                <w:rPrChange w:id="75" w:author="Dr. Mahbuba Sharmin" w:date="2026-02-05T10:52:00Z">
                  <w:rPr/>
                </w:rPrChange>
              </w:rPr>
              <w:t>100</w:t>
            </w:r>
          </w:p>
        </w:tc>
      </w:tr>
      <w:tr w:rsidR="00847817" w14:paraId="2E9B3AC0" w14:textId="77777777">
        <w:trPr>
          <w:trHeight w:val="409"/>
        </w:trPr>
        <w:tc>
          <w:tcPr>
            <w:tcW w:w="4129" w:type="dxa"/>
            <w:vMerge w:val="restart"/>
            <w:tcBorders>
              <w:top w:val="single" w:sz="4" w:space="0" w:color="auto"/>
              <w:bottom w:val="nil"/>
            </w:tcBorders>
          </w:tcPr>
          <w:p w14:paraId="4FC041D3" w14:textId="7ECDD8A5" w:rsidR="00847817" w:rsidRDefault="00604CF0" w:rsidP="00945BB1">
            <w:pPr>
              <w:spacing w:after="0" w:line="360" w:lineRule="auto"/>
              <w:rPr>
                <w:b/>
                <w:sz w:val="24"/>
                <w:rPrChange w:id="76" w:author="Dr. Mahbuba Sharmin" w:date="2026-02-05T10:52:00Z">
                  <w:rPr>
                    <w:b/>
                  </w:rPr>
                </w:rPrChange>
              </w:rPr>
            </w:pPr>
            <w:r>
              <w:rPr>
                <w:b/>
                <w:sz w:val="24"/>
                <w:rPrChange w:id="77" w:author="Dr. Mahbuba Sharmin" w:date="2026-02-05T10:52:00Z">
                  <w:rPr>
                    <w:b/>
                  </w:rPr>
                </w:rPrChange>
              </w:rPr>
              <w:t xml:space="preserve">Do you think autologous bone marrow transplant is highly recommended in </w:t>
            </w:r>
            <w:del w:id="78" w:author="Dr. Mahbuba Sharmin" w:date="2026-02-05T10:52:00Z">
              <w:r w:rsidR="0069436A" w:rsidRPr="00370284">
                <w:rPr>
                  <w:rFonts w:cs="Times New Roman"/>
                  <w:b/>
                  <w:bCs/>
                  <w:szCs w:val="24"/>
                </w:rPr>
                <w:delText>multiple myeloma</w:delText>
              </w:r>
            </w:del>
            <w:ins w:id="79" w:author="Dr. Mahbuba Sharmin" w:date="2026-02-05T10:52:00Z">
              <w:r>
                <w:rPr>
                  <w:rFonts w:cs="Times New Roman"/>
                  <w:b/>
                  <w:bCs/>
                  <w:sz w:val="24"/>
                  <w:szCs w:val="24"/>
                </w:rPr>
                <w:t>M</w:t>
              </w:r>
              <w:r>
                <w:rPr>
                  <w:rFonts w:cs="Times New Roman"/>
                  <w:b/>
                  <w:bCs/>
                  <w:sz w:val="24"/>
                  <w:szCs w:val="24"/>
                </w:rPr>
                <w:t xml:space="preserve">ultiple </w:t>
              </w:r>
              <w:r>
                <w:rPr>
                  <w:rFonts w:cs="Times New Roman"/>
                  <w:b/>
                  <w:bCs/>
                  <w:sz w:val="24"/>
                  <w:szCs w:val="24"/>
                </w:rPr>
                <w:t>M</w:t>
              </w:r>
              <w:r>
                <w:rPr>
                  <w:rFonts w:cs="Times New Roman"/>
                  <w:b/>
                  <w:bCs/>
                  <w:sz w:val="24"/>
                  <w:szCs w:val="24"/>
                </w:rPr>
                <w:t>yeloma</w:t>
              </w:r>
            </w:ins>
            <w:r>
              <w:rPr>
                <w:b/>
                <w:sz w:val="24"/>
                <w:rPrChange w:id="80" w:author="Dr. Mahbuba Sharmin" w:date="2026-02-05T10:52:00Z">
                  <w:rPr>
                    <w:b/>
                  </w:rPr>
                </w:rPrChange>
              </w:rPr>
              <w:t xml:space="preserve"> treatment</w:t>
            </w:r>
          </w:p>
        </w:tc>
        <w:tc>
          <w:tcPr>
            <w:tcW w:w="2480" w:type="dxa"/>
            <w:tcBorders>
              <w:top w:val="single" w:sz="4" w:space="0" w:color="auto"/>
              <w:bottom w:val="nil"/>
            </w:tcBorders>
          </w:tcPr>
          <w:p w14:paraId="1DAA22AE" w14:textId="77777777" w:rsidR="00847817" w:rsidRDefault="00604CF0" w:rsidP="00945BB1">
            <w:pPr>
              <w:spacing w:after="0" w:line="360" w:lineRule="auto"/>
              <w:jc w:val="center"/>
              <w:rPr>
                <w:sz w:val="24"/>
                <w:rPrChange w:id="81" w:author="Dr. Mahbuba Sharmin" w:date="2026-02-05T10:52:00Z">
                  <w:rPr/>
                </w:rPrChange>
              </w:rPr>
            </w:pPr>
            <w:r>
              <w:rPr>
                <w:sz w:val="24"/>
                <w:rPrChange w:id="82" w:author="Dr. Mahbuba Sharmin" w:date="2026-02-05T10:52:00Z">
                  <w:rPr/>
                </w:rPrChange>
              </w:rPr>
              <w:t>Maybe</w:t>
            </w:r>
          </w:p>
        </w:tc>
        <w:tc>
          <w:tcPr>
            <w:tcW w:w="1744" w:type="dxa"/>
            <w:tcBorders>
              <w:top w:val="single" w:sz="4" w:space="0" w:color="auto"/>
              <w:bottom w:val="nil"/>
            </w:tcBorders>
          </w:tcPr>
          <w:p w14:paraId="23013DB0" w14:textId="77777777" w:rsidR="00847817" w:rsidRDefault="00604CF0" w:rsidP="00945BB1">
            <w:pPr>
              <w:spacing w:after="0" w:line="360" w:lineRule="auto"/>
              <w:jc w:val="center"/>
              <w:rPr>
                <w:sz w:val="24"/>
                <w:rPrChange w:id="83" w:author="Dr. Mahbuba Sharmin" w:date="2026-02-05T10:52:00Z">
                  <w:rPr/>
                </w:rPrChange>
              </w:rPr>
            </w:pPr>
            <w:r>
              <w:rPr>
                <w:sz w:val="24"/>
                <w:rPrChange w:id="84" w:author="Dr. Mahbuba Sharmin" w:date="2026-02-05T10:52:00Z">
                  <w:rPr/>
                </w:rPrChange>
              </w:rPr>
              <w:t>14</w:t>
            </w:r>
          </w:p>
        </w:tc>
        <w:tc>
          <w:tcPr>
            <w:tcW w:w="1837" w:type="dxa"/>
            <w:tcBorders>
              <w:top w:val="single" w:sz="4" w:space="0" w:color="auto"/>
              <w:bottom w:val="nil"/>
            </w:tcBorders>
          </w:tcPr>
          <w:p w14:paraId="01A83F90" w14:textId="77777777" w:rsidR="00847817" w:rsidRDefault="00604CF0" w:rsidP="00945BB1">
            <w:pPr>
              <w:spacing w:after="0" w:line="360" w:lineRule="auto"/>
              <w:jc w:val="center"/>
              <w:rPr>
                <w:sz w:val="24"/>
                <w:rPrChange w:id="85" w:author="Dr. Mahbuba Sharmin" w:date="2026-02-05T10:52:00Z">
                  <w:rPr/>
                </w:rPrChange>
              </w:rPr>
            </w:pPr>
            <w:r>
              <w:rPr>
                <w:sz w:val="24"/>
                <w:rPrChange w:id="86" w:author="Dr. Mahbuba Sharmin" w:date="2026-02-05T10:52:00Z">
                  <w:rPr/>
                </w:rPrChange>
              </w:rPr>
              <w:t>38.9</w:t>
            </w:r>
          </w:p>
        </w:tc>
      </w:tr>
      <w:tr w:rsidR="00847817" w14:paraId="4D12AC3F" w14:textId="77777777">
        <w:trPr>
          <w:trHeight w:val="452"/>
        </w:trPr>
        <w:tc>
          <w:tcPr>
            <w:tcW w:w="4129" w:type="dxa"/>
            <w:vMerge/>
            <w:tcBorders>
              <w:top w:val="nil"/>
              <w:bottom w:val="single" w:sz="4" w:space="0" w:color="auto"/>
            </w:tcBorders>
          </w:tcPr>
          <w:p w14:paraId="14299D83" w14:textId="77777777" w:rsidR="00847817" w:rsidRDefault="00847817" w:rsidP="00945BB1">
            <w:pPr>
              <w:spacing w:after="0" w:line="360" w:lineRule="auto"/>
              <w:jc w:val="center"/>
              <w:rPr>
                <w:sz w:val="24"/>
                <w:rPrChange w:id="87" w:author="Dr. Mahbuba Sharmin" w:date="2026-02-05T10:52:00Z">
                  <w:rPr/>
                </w:rPrChange>
              </w:rPr>
            </w:pPr>
          </w:p>
        </w:tc>
        <w:tc>
          <w:tcPr>
            <w:tcW w:w="2480" w:type="dxa"/>
            <w:tcBorders>
              <w:top w:val="nil"/>
              <w:bottom w:val="nil"/>
            </w:tcBorders>
          </w:tcPr>
          <w:p w14:paraId="1B8C6DB1" w14:textId="77777777" w:rsidR="00847817" w:rsidRDefault="00604CF0" w:rsidP="00945BB1">
            <w:pPr>
              <w:spacing w:after="0" w:line="360" w:lineRule="auto"/>
              <w:jc w:val="center"/>
              <w:rPr>
                <w:sz w:val="24"/>
                <w:rPrChange w:id="88" w:author="Dr. Mahbuba Sharmin" w:date="2026-02-05T10:52:00Z">
                  <w:rPr/>
                </w:rPrChange>
              </w:rPr>
            </w:pPr>
            <w:r>
              <w:rPr>
                <w:sz w:val="24"/>
                <w:rPrChange w:id="89" w:author="Dr. Mahbuba Sharmin" w:date="2026-02-05T10:52:00Z">
                  <w:rPr/>
                </w:rPrChange>
              </w:rPr>
              <w:t>No</w:t>
            </w:r>
          </w:p>
        </w:tc>
        <w:tc>
          <w:tcPr>
            <w:tcW w:w="1744" w:type="dxa"/>
            <w:tcBorders>
              <w:top w:val="nil"/>
              <w:bottom w:val="nil"/>
            </w:tcBorders>
          </w:tcPr>
          <w:p w14:paraId="7558D8E1" w14:textId="77777777" w:rsidR="00847817" w:rsidRDefault="00604CF0" w:rsidP="00945BB1">
            <w:pPr>
              <w:spacing w:after="0" w:line="360" w:lineRule="auto"/>
              <w:jc w:val="center"/>
              <w:rPr>
                <w:sz w:val="24"/>
                <w:rPrChange w:id="90" w:author="Dr. Mahbuba Sharmin" w:date="2026-02-05T10:52:00Z">
                  <w:rPr/>
                </w:rPrChange>
              </w:rPr>
            </w:pPr>
            <w:r>
              <w:rPr>
                <w:sz w:val="24"/>
                <w:rPrChange w:id="91" w:author="Dr. Mahbuba Sharmin" w:date="2026-02-05T10:52:00Z">
                  <w:rPr/>
                </w:rPrChange>
              </w:rPr>
              <w:t>1</w:t>
            </w:r>
          </w:p>
        </w:tc>
        <w:tc>
          <w:tcPr>
            <w:tcW w:w="1837" w:type="dxa"/>
            <w:tcBorders>
              <w:top w:val="nil"/>
              <w:bottom w:val="nil"/>
            </w:tcBorders>
          </w:tcPr>
          <w:p w14:paraId="6C85336C" w14:textId="77777777" w:rsidR="00847817" w:rsidRDefault="00604CF0" w:rsidP="00945BB1">
            <w:pPr>
              <w:spacing w:after="0" w:line="360" w:lineRule="auto"/>
              <w:jc w:val="center"/>
              <w:rPr>
                <w:sz w:val="24"/>
                <w:rPrChange w:id="92" w:author="Dr. Mahbuba Sharmin" w:date="2026-02-05T10:52:00Z">
                  <w:rPr/>
                </w:rPrChange>
              </w:rPr>
            </w:pPr>
            <w:r>
              <w:rPr>
                <w:sz w:val="24"/>
                <w:rPrChange w:id="93" w:author="Dr. Mahbuba Sharmin" w:date="2026-02-05T10:52:00Z">
                  <w:rPr/>
                </w:rPrChange>
              </w:rPr>
              <w:t>2.8</w:t>
            </w:r>
          </w:p>
        </w:tc>
      </w:tr>
      <w:tr w:rsidR="00847817" w14:paraId="761666C8" w14:textId="77777777">
        <w:trPr>
          <w:trHeight w:val="452"/>
        </w:trPr>
        <w:tc>
          <w:tcPr>
            <w:tcW w:w="4129" w:type="dxa"/>
            <w:vMerge/>
            <w:tcBorders>
              <w:top w:val="single" w:sz="4" w:space="0" w:color="auto"/>
              <w:bottom w:val="single" w:sz="4" w:space="0" w:color="auto"/>
            </w:tcBorders>
          </w:tcPr>
          <w:p w14:paraId="6066CA05" w14:textId="77777777" w:rsidR="00847817" w:rsidRDefault="00847817" w:rsidP="00945BB1">
            <w:pPr>
              <w:spacing w:after="0" w:line="360" w:lineRule="auto"/>
              <w:jc w:val="center"/>
              <w:rPr>
                <w:sz w:val="24"/>
                <w:rPrChange w:id="94" w:author="Dr. Mahbuba Sharmin" w:date="2026-02-05T10:52:00Z">
                  <w:rPr/>
                </w:rPrChange>
              </w:rPr>
            </w:pPr>
          </w:p>
        </w:tc>
        <w:tc>
          <w:tcPr>
            <w:tcW w:w="2480" w:type="dxa"/>
            <w:tcBorders>
              <w:top w:val="nil"/>
              <w:bottom w:val="single" w:sz="4" w:space="0" w:color="auto"/>
            </w:tcBorders>
          </w:tcPr>
          <w:p w14:paraId="6261198D" w14:textId="77777777" w:rsidR="00847817" w:rsidRDefault="00604CF0" w:rsidP="00945BB1">
            <w:pPr>
              <w:spacing w:after="0" w:line="360" w:lineRule="auto"/>
              <w:jc w:val="center"/>
              <w:rPr>
                <w:sz w:val="24"/>
                <w:rPrChange w:id="95" w:author="Dr. Mahbuba Sharmin" w:date="2026-02-05T10:52:00Z">
                  <w:rPr/>
                </w:rPrChange>
              </w:rPr>
            </w:pPr>
            <w:r>
              <w:rPr>
                <w:sz w:val="24"/>
                <w:rPrChange w:id="96" w:author="Dr. Mahbuba Sharmin" w:date="2026-02-05T10:52:00Z">
                  <w:rPr/>
                </w:rPrChange>
              </w:rPr>
              <w:t>Yes</w:t>
            </w:r>
          </w:p>
        </w:tc>
        <w:tc>
          <w:tcPr>
            <w:tcW w:w="1744" w:type="dxa"/>
            <w:tcBorders>
              <w:top w:val="nil"/>
              <w:bottom w:val="single" w:sz="4" w:space="0" w:color="auto"/>
            </w:tcBorders>
          </w:tcPr>
          <w:p w14:paraId="421E1A1A" w14:textId="77777777" w:rsidR="00847817" w:rsidRDefault="00604CF0" w:rsidP="00945BB1">
            <w:pPr>
              <w:spacing w:after="0" w:line="360" w:lineRule="auto"/>
              <w:jc w:val="center"/>
              <w:rPr>
                <w:sz w:val="24"/>
                <w:rPrChange w:id="97" w:author="Dr. Mahbuba Sharmin" w:date="2026-02-05T10:52:00Z">
                  <w:rPr/>
                </w:rPrChange>
              </w:rPr>
            </w:pPr>
            <w:r>
              <w:rPr>
                <w:sz w:val="24"/>
                <w:rPrChange w:id="98" w:author="Dr. Mahbuba Sharmin" w:date="2026-02-05T10:52:00Z">
                  <w:rPr/>
                </w:rPrChange>
              </w:rPr>
              <w:t>21</w:t>
            </w:r>
          </w:p>
        </w:tc>
        <w:tc>
          <w:tcPr>
            <w:tcW w:w="1837" w:type="dxa"/>
            <w:tcBorders>
              <w:top w:val="nil"/>
              <w:bottom w:val="single" w:sz="4" w:space="0" w:color="auto"/>
            </w:tcBorders>
          </w:tcPr>
          <w:p w14:paraId="17DC3628" w14:textId="77777777" w:rsidR="00847817" w:rsidRDefault="00604CF0" w:rsidP="00945BB1">
            <w:pPr>
              <w:spacing w:after="0" w:line="360" w:lineRule="auto"/>
              <w:jc w:val="center"/>
              <w:rPr>
                <w:sz w:val="24"/>
                <w:rPrChange w:id="99" w:author="Dr. Mahbuba Sharmin" w:date="2026-02-05T10:52:00Z">
                  <w:rPr/>
                </w:rPrChange>
              </w:rPr>
            </w:pPr>
            <w:r>
              <w:rPr>
                <w:sz w:val="24"/>
                <w:rPrChange w:id="100" w:author="Dr. Mahbuba Sharmin" w:date="2026-02-05T10:52:00Z">
                  <w:rPr/>
                </w:rPrChange>
              </w:rPr>
              <w:t>58.3</w:t>
            </w:r>
          </w:p>
        </w:tc>
      </w:tr>
      <w:tr w:rsidR="00847817" w14:paraId="762992D1" w14:textId="77777777">
        <w:trPr>
          <w:trHeight w:val="409"/>
        </w:trPr>
        <w:tc>
          <w:tcPr>
            <w:tcW w:w="4129" w:type="dxa"/>
            <w:vMerge w:val="restart"/>
            <w:tcBorders>
              <w:top w:val="single" w:sz="4" w:space="0" w:color="auto"/>
              <w:bottom w:val="nil"/>
            </w:tcBorders>
          </w:tcPr>
          <w:p w14:paraId="54720715" w14:textId="77777777" w:rsidR="00847817" w:rsidRDefault="00604CF0" w:rsidP="00945BB1">
            <w:pPr>
              <w:spacing w:after="0" w:line="360" w:lineRule="auto"/>
              <w:rPr>
                <w:b/>
                <w:sz w:val="24"/>
                <w:rPrChange w:id="101" w:author="Dr. Mahbuba Sharmin" w:date="2026-02-05T10:52:00Z">
                  <w:rPr>
                    <w:b/>
                  </w:rPr>
                </w:rPrChange>
              </w:rPr>
            </w:pPr>
            <w:r>
              <w:rPr>
                <w:b/>
                <w:sz w:val="24"/>
                <w:rPrChange w:id="102" w:author="Dr. Mahbuba Sharmin" w:date="2026-02-05T10:52:00Z">
                  <w:rPr>
                    <w:b/>
                  </w:rPr>
                </w:rPrChange>
              </w:rPr>
              <w:t>You will be willing to be the donor for your own bone marrow transplant</w:t>
            </w:r>
          </w:p>
        </w:tc>
        <w:tc>
          <w:tcPr>
            <w:tcW w:w="2480" w:type="dxa"/>
            <w:tcBorders>
              <w:top w:val="single" w:sz="4" w:space="0" w:color="auto"/>
              <w:bottom w:val="nil"/>
            </w:tcBorders>
          </w:tcPr>
          <w:p w14:paraId="3586975B" w14:textId="77777777" w:rsidR="00847817" w:rsidRDefault="00604CF0" w:rsidP="00945BB1">
            <w:pPr>
              <w:spacing w:after="0" w:line="360" w:lineRule="auto"/>
              <w:jc w:val="center"/>
              <w:rPr>
                <w:sz w:val="24"/>
                <w:rPrChange w:id="103" w:author="Dr. Mahbuba Sharmin" w:date="2026-02-05T10:52:00Z">
                  <w:rPr/>
                </w:rPrChange>
              </w:rPr>
            </w:pPr>
            <w:r>
              <w:rPr>
                <w:sz w:val="24"/>
                <w:rPrChange w:id="104" w:author="Dr. Mahbuba Sharmin" w:date="2026-02-05T10:52:00Z">
                  <w:rPr/>
                </w:rPrChange>
              </w:rPr>
              <w:t>No</w:t>
            </w:r>
          </w:p>
        </w:tc>
        <w:tc>
          <w:tcPr>
            <w:tcW w:w="1744" w:type="dxa"/>
            <w:tcBorders>
              <w:top w:val="single" w:sz="4" w:space="0" w:color="auto"/>
              <w:bottom w:val="nil"/>
            </w:tcBorders>
          </w:tcPr>
          <w:p w14:paraId="07695906" w14:textId="77777777" w:rsidR="00847817" w:rsidRDefault="00604CF0" w:rsidP="00945BB1">
            <w:pPr>
              <w:spacing w:after="0" w:line="360" w:lineRule="auto"/>
              <w:jc w:val="center"/>
              <w:rPr>
                <w:sz w:val="24"/>
                <w:rPrChange w:id="105" w:author="Dr. Mahbuba Sharmin" w:date="2026-02-05T10:52:00Z">
                  <w:rPr/>
                </w:rPrChange>
              </w:rPr>
            </w:pPr>
            <w:r>
              <w:rPr>
                <w:sz w:val="24"/>
                <w:rPrChange w:id="106" w:author="Dr. Mahbuba Sharmin" w:date="2026-02-05T10:52:00Z">
                  <w:rPr/>
                </w:rPrChange>
              </w:rPr>
              <w:t>5</w:t>
            </w:r>
          </w:p>
        </w:tc>
        <w:tc>
          <w:tcPr>
            <w:tcW w:w="1837" w:type="dxa"/>
            <w:tcBorders>
              <w:top w:val="single" w:sz="4" w:space="0" w:color="auto"/>
              <w:bottom w:val="nil"/>
            </w:tcBorders>
          </w:tcPr>
          <w:p w14:paraId="6F890249" w14:textId="77777777" w:rsidR="00847817" w:rsidRDefault="00604CF0" w:rsidP="00945BB1">
            <w:pPr>
              <w:spacing w:after="0" w:line="360" w:lineRule="auto"/>
              <w:jc w:val="center"/>
              <w:rPr>
                <w:sz w:val="24"/>
                <w:rPrChange w:id="107" w:author="Dr. Mahbuba Sharmin" w:date="2026-02-05T10:52:00Z">
                  <w:rPr/>
                </w:rPrChange>
              </w:rPr>
            </w:pPr>
            <w:r>
              <w:rPr>
                <w:sz w:val="24"/>
                <w:rPrChange w:id="108" w:author="Dr. Mahbuba Sharmin" w:date="2026-02-05T10:52:00Z">
                  <w:rPr/>
                </w:rPrChange>
              </w:rPr>
              <w:t>13.9</w:t>
            </w:r>
          </w:p>
        </w:tc>
      </w:tr>
      <w:tr w:rsidR="00847817" w14:paraId="29F18F24" w14:textId="77777777">
        <w:trPr>
          <w:trHeight w:val="499"/>
        </w:trPr>
        <w:tc>
          <w:tcPr>
            <w:tcW w:w="4129" w:type="dxa"/>
            <w:vMerge/>
            <w:tcBorders>
              <w:top w:val="nil"/>
              <w:bottom w:val="single" w:sz="4" w:space="0" w:color="auto"/>
            </w:tcBorders>
          </w:tcPr>
          <w:p w14:paraId="33F25623" w14:textId="77777777" w:rsidR="00847817" w:rsidRDefault="00847817" w:rsidP="00945BB1">
            <w:pPr>
              <w:spacing w:after="0" w:line="360" w:lineRule="auto"/>
              <w:jc w:val="center"/>
              <w:rPr>
                <w:sz w:val="24"/>
                <w:rPrChange w:id="109" w:author="Dr. Mahbuba Sharmin" w:date="2026-02-05T10:52:00Z">
                  <w:rPr/>
                </w:rPrChange>
              </w:rPr>
            </w:pPr>
          </w:p>
        </w:tc>
        <w:tc>
          <w:tcPr>
            <w:tcW w:w="2480" w:type="dxa"/>
            <w:tcBorders>
              <w:top w:val="nil"/>
              <w:bottom w:val="single" w:sz="4" w:space="0" w:color="auto"/>
            </w:tcBorders>
          </w:tcPr>
          <w:p w14:paraId="72DF3A14" w14:textId="77777777" w:rsidR="00847817" w:rsidRDefault="00604CF0" w:rsidP="00945BB1">
            <w:pPr>
              <w:spacing w:after="0" w:line="360" w:lineRule="auto"/>
              <w:jc w:val="center"/>
              <w:rPr>
                <w:sz w:val="24"/>
                <w:rPrChange w:id="110" w:author="Dr. Mahbuba Sharmin" w:date="2026-02-05T10:52:00Z">
                  <w:rPr/>
                </w:rPrChange>
              </w:rPr>
            </w:pPr>
            <w:r>
              <w:rPr>
                <w:sz w:val="24"/>
                <w:rPrChange w:id="111" w:author="Dr. Mahbuba Sharmin" w:date="2026-02-05T10:52:00Z">
                  <w:rPr/>
                </w:rPrChange>
              </w:rPr>
              <w:t>Yes</w:t>
            </w:r>
          </w:p>
        </w:tc>
        <w:tc>
          <w:tcPr>
            <w:tcW w:w="1744" w:type="dxa"/>
            <w:tcBorders>
              <w:top w:val="nil"/>
              <w:bottom w:val="single" w:sz="4" w:space="0" w:color="auto"/>
            </w:tcBorders>
          </w:tcPr>
          <w:p w14:paraId="78C40866" w14:textId="77777777" w:rsidR="00847817" w:rsidRDefault="00604CF0" w:rsidP="00945BB1">
            <w:pPr>
              <w:spacing w:after="0" w:line="360" w:lineRule="auto"/>
              <w:jc w:val="center"/>
              <w:rPr>
                <w:sz w:val="24"/>
                <w:rPrChange w:id="112" w:author="Dr. Mahbuba Sharmin" w:date="2026-02-05T10:52:00Z">
                  <w:rPr/>
                </w:rPrChange>
              </w:rPr>
            </w:pPr>
            <w:r>
              <w:rPr>
                <w:sz w:val="24"/>
                <w:rPrChange w:id="113" w:author="Dr. Mahbuba Sharmin" w:date="2026-02-05T10:52:00Z">
                  <w:rPr/>
                </w:rPrChange>
              </w:rPr>
              <w:t>31</w:t>
            </w:r>
          </w:p>
        </w:tc>
        <w:tc>
          <w:tcPr>
            <w:tcW w:w="1837" w:type="dxa"/>
            <w:tcBorders>
              <w:top w:val="nil"/>
              <w:bottom w:val="single" w:sz="4" w:space="0" w:color="auto"/>
            </w:tcBorders>
          </w:tcPr>
          <w:p w14:paraId="13832A11" w14:textId="77777777" w:rsidR="00847817" w:rsidRDefault="00604CF0" w:rsidP="00945BB1">
            <w:pPr>
              <w:spacing w:after="0" w:line="360" w:lineRule="auto"/>
              <w:jc w:val="center"/>
              <w:rPr>
                <w:sz w:val="24"/>
                <w:rPrChange w:id="114" w:author="Dr. Mahbuba Sharmin" w:date="2026-02-05T10:52:00Z">
                  <w:rPr/>
                </w:rPrChange>
              </w:rPr>
            </w:pPr>
            <w:r>
              <w:rPr>
                <w:sz w:val="24"/>
                <w:rPrChange w:id="115" w:author="Dr. Mahbuba Sharmin" w:date="2026-02-05T10:52:00Z">
                  <w:rPr/>
                </w:rPrChange>
              </w:rPr>
              <w:t>86.1</w:t>
            </w:r>
          </w:p>
        </w:tc>
      </w:tr>
      <w:tr w:rsidR="00847817" w14:paraId="7B90ABC4" w14:textId="77777777">
        <w:trPr>
          <w:trHeight w:val="429"/>
        </w:trPr>
        <w:tc>
          <w:tcPr>
            <w:tcW w:w="4129" w:type="dxa"/>
            <w:vMerge w:val="restart"/>
            <w:tcBorders>
              <w:top w:val="single" w:sz="4" w:space="0" w:color="auto"/>
              <w:bottom w:val="nil"/>
            </w:tcBorders>
          </w:tcPr>
          <w:p w14:paraId="330D1E10" w14:textId="77777777" w:rsidR="00847817" w:rsidRDefault="00604CF0" w:rsidP="00945BB1">
            <w:pPr>
              <w:spacing w:after="0" w:line="360" w:lineRule="auto"/>
              <w:rPr>
                <w:b/>
                <w:sz w:val="24"/>
                <w:rPrChange w:id="116" w:author="Dr. Mahbuba Sharmin" w:date="2026-02-05T10:52:00Z">
                  <w:rPr>
                    <w:b/>
                  </w:rPr>
                </w:rPrChange>
              </w:rPr>
            </w:pPr>
            <w:r>
              <w:rPr>
                <w:b/>
                <w:sz w:val="24"/>
                <w:rPrChange w:id="117" w:author="Dr. Mahbuba Sharmin" w:date="2026-02-05T10:52:00Z">
                  <w:rPr>
                    <w:b/>
                  </w:rPr>
                </w:rPrChange>
              </w:rPr>
              <w:t>You will be willing to undergo an autologous stem cell transplant in Nigeria</w:t>
            </w:r>
          </w:p>
        </w:tc>
        <w:tc>
          <w:tcPr>
            <w:tcW w:w="2480" w:type="dxa"/>
            <w:tcBorders>
              <w:top w:val="single" w:sz="4" w:space="0" w:color="auto"/>
              <w:bottom w:val="nil"/>
            </w:tcBorders>
          </w:tcPr>
          <w:p w14:paraId="19471851" w14:textId="77777777" w:rsidR="00847817" w:rsidRDefault="00604CF0" w:rsidP="00945BB1">
            <w:pPr>
              <w:spacing w:after="0" w:line="360" w:lineRule="auto"/>
              <w:jc w:val="center"/>
              <w:rPr>
                <w:sz w:val="24"/>
                <w:rPrChange w:id="118" w:author="Dr. Mahbuba Sharmin" w:date="2026-02-05T10:52:00Z">
                  <w:rPr/>
                </w:rPrChange>
              </w:rPr>
            </w:pPr>
            <w:r>
              <w:rPr>
                <w:sz w:val="24"/>
                <w:rPrChange w:id="119" w:author="Dr. Mahbuba Sharmin" w:date="2026-02-05T10:52:00Z">
                  <w:rPr/>
                </w:rPrChange>
              </w:rPr>
              <w:t>Maybe</w:t>
            </w:r>
          </w:p>
        </w:tc>
        <w:tc>
          <w:tcPr>
            <w:tcW w:w="1744" w:type="dxa"/>
            <w:tcBorders>
              <w:top w:val="single" w:sz="4" w:space="0" w:color="auto"/>
              <w:bottom w:val="nil"/>
            </w:tcBorders>
          </w:tcPr>
          <w:p w14:paraId="577CA05C" w14:textId="77777777" w:rsidR="00847817" w:rsidRDefault="00604CF0" w:rsidP="00945BB1">
            <w:pPr>
              <w:spacing w:after="0" w:line="360" w:lineRule="auto"/>
              <w:jc w:val="center"/>
              <w:rPr>
                <w:sz w:val="24"/>
                <w:rPrChange w:id="120" w:author="Dr. Mahbuba Sharmin" w:date="2026-02-05T10:52:00Z">
                  <w:rPr/>
                </w:rPrChange>
              </w:rPr>
            </w:pPr>
            <w:r>
              <w:rPr>
                <w:sz w:val="24"/>
                <w:rPrChange w:id="121" w:author="Dr. Mahbuba Sharmin" w:date="2026-02-05T10:52:00Z">
                  <w:rPr/>
                </w:rPrChange>
              </w:rPr>
              <w:t>7</w:t>
            </w:r>
          </w:p>
        </w:tc>
        <w:tc>
          <w:tcPr>
            <w:tcW w:w="1837" w:type="dxa"/>
            <w:tcBorders>
              <w:top w:val="single" w:sz="4" w:space="0" w:color="auto"/>
              <w:bottom w:val="nil"/>
            </w:tcBorders>
          </w:tcPr>
          <w:p w14:paraId="6320C774" w14:textId="77777777" w:rsidR="00847817" w:rsidRDefault="00604CF0" w:rsidP="00945BB1">
            <w:pPr>
              <w:spacing w:after="0" w:line="360" w:lineRule="auto"/>
              <w:jc w:val="center"/>
              <w:rPr>
                <w:sz w:val="24"/>
                <w:rPrChange w:id="122" w:author="Dr. Mahbuba Sharmin" w:date="2026-02-05T10:52:00Z">
                  <w:rPr/>
                </w:rPrChange>
              </w:rPr>
            </w:pPr>
            <w:r>
              <w:rPr>
                <w:sz w:val="24"/>
                <w:rPrChange w:id="123" w:author="Dr. Mahbuba Sharmin" w:date="2026-02-05T10:52:00Z">
                  <w:rPr/>
                </w:rPrChange>
              </w:rPr>
              <w:t>19.4</w:t>
            </w:r>
          </w:p>
        </w:tc>
      </w:tr>
      <w:tr w:rsidR="00847817" w14:paraId="2C984C89" w14:textId="77777777">
        <w:trPr>
          <w:trHeight w:val="429"/>
        </w:trPr>
        <w:tc>
          <w:tcPr>
            <w:tcW w:w="4129" w:type="dxa"/>
            <w:vMerge/>
            <w:tcBorders>
              <w:top w:val="nil"/>
              <w:bottom w:val="nil"/>
            </w:tcBorders>
          </w:tcPr>
          <w:p w14:paraId="781A7D5A" w14:textId="77777777" w:rsidR="00847817" w:rsidRDefault="00847817" w:rsidP="00945BB1">
            <w:pPr>
              <w:spacing w:after="0" w:line="360" w:lineRule="auto"/>
              <w:jc w:val="center"/>
              <w:rPr>
                <w:sz w:val="24"/>
                <w:rPrChange w:id="124" w:author="Dr. Mahbuba Sharmin" w:date="2026-02-05T10:52:00Z">
                  <w:rPr/>
                </w:rPrChange>
              </w:rPr>
            </w:pPr>
          </w:p>
        </w:tc>
        <w:tc>
          <w:tcPr>
            <w:tcW w:w="2480" w:type="dxa"/>
            <w:tcBorders>
              <w:top w:val="nil"/>
              <w:bottom w:val="nil"/>
            </w:tcBorders>
          </w:tcPr>
          <w:p w14:paraId="2B47EF57" w14:textId="77777777" w:rsidR="00847817" w:rsidRDefault="00604CF0" w:rsidP="00945BB1">
            <w:pPr>
              <w:spacing w:after="0" w:line="360" w:lineRule="auto"/>
              <w:jc w:val="center"/>
              <w:rPr>
                <w:sz w:val="24"/>
                <w:rPrChange w:id="125" w:author="Dr. Mahbuba Sharmin" w:date="2026-02-05T10:52:00Z">
                  <w:rPr/>
                </w:rPrChange>
              </w:rPr>
            </w:pPr>
            <w:r>
              <w:rPr>
                <w:sz w:val="24"/>
                <w:rPrChange w:id="126" w:author="Dr. Mahbuba Sharmin" w:date="2026-02-05T10:52:00Z">
                  <w:rPr/>
                </w:rPrChange>
              </w:rPr>
              <w:t>No</w:t>
            </w:r>
          </w:p>
        </w:tc>
        <w:tc>
          <w:tcPr>
            <w:tcW w:w="1744" w:type="dxa"/>
            <w:tcBorders>
              <w:top w:val="nil"/>
              <w:bottom w:val="nil"/>
            </w:tcBorders>
          </w:tcPr>
          <w:p w14:paraId="01B5AA03" w14:textId="77777777" w:rsidR="00847817" w:rsidRDefault="00604CF0" w:rsidP="00945BB1">
            <w:pPr>
              <w:spacing w:after="0" w:line="360" w:lineRule="auto"/>
              <w:jc w:val="center"/>
              <w:rPr>
                <w:sz w:val="24"/>
                <w:rPrChange w:id="127" w:author="Dr. Mahbuba Sharmin" w:date="2026-02-05T10:52:00Z">
                  <w:rPr/>
                </w:rPrChange>
              </w:rPr>
            </w:pPr>
            <w:r>
              <w:rPr>
                <w:sz w:val="24"/>
                <w:rPrChange w:id="128" w:author="Dr. Mahbuba Sharmin" w:date="2026-02-05T10:52:00Z">
                  <w:rPr/>
                </w:rPrChange>
              </w:rPr>
              <w:t>3</w:t>
            </w:r>
          </w:p>
        </w:tc>
        <w:tc>
          <w:tcPr>
            <w:tcW w:w="1837" w:type="dxa"/>
            <w:tcBorders>
              <w:top w:val="nil"/>
              <w:bottom w:val="nil"/>
            </w:tcBorders>
          </w:tcPr>
          <w:p w14:paraId="3147DA8E" w14:textId="77777777" w:rsidR="00847817" w:rsidRDefault="00604CF0" w:rsidP="00945BB1">
            <w:pPr>
              <w:spacing w:after="0" w:line="360" w:lineRule="auto"/>
              <w:jc w:val="center"/>
              <w:rPr>
                <w:sz w:val="24"/>
                <w:rPrChange w:id="129" w:author="Dr. Mahbuba Sharmin" w:date="2026-02-05T10:52:00Z">
                  <w:rPr/>
                </w:rPrChange>
              </w:rPr>
            </w:pPr>
            <w:r>
              <w:rPr>
                <w:sz w:val="24"/>
                <w:rPrChange w:id="130" w:author="Dr. Mahbuba Sharmin" w:date="2026-02-05T10:52:00Z">
                  <w:rPr/>
                </w:rPrChange>
              </w:rPr>
              <w:t>8.3</w:t>
            </w:r>
          </w:p>
        </w:tc>
      </w:tr>
      <w:tr w:rsidR="00847817" w14:paraId="52DD77CE" w14:textId="77777777">
        <w:trPr>
          <w:trHeight w:val="452"/>
        </w:trPr>
        <w:tc>
          <w:tcPr>
            <w:tcW w:w="4129" w:type="dxa"/>
            <w:vMerge/>
            <w:tcBorders>
              <w:top w:val="nil"/>
              <w:bottom w:val="single" w:sz="4" w:space="0" w:color="auto"/>
            </w:tcBorders>
          </w:tcPr>
          <w:p w14:paraId="69BCF12B" w14:textId="77777777" w:rsidR="00847817" w:rsidRDefault="00847817" w:rsidP="00945BB1">
            <w:pPr>
              <w:spacing w:after="0" w:line="360" w:lineRule="auto"/>
              <w:jc w:val="center"/>
              <w:rPr>
                <w:sz w:val="24"/>
                <w:rPrChange w:id="131" w:author="Dr. Mahbuba Sharmin" w:date="2026-02-05T10:52:00Z">
                  <w:rPr/>
                </w:rPrChange>
              </w:rPr>
            </w:pPr>
          </w:p>
        </w:tc>
        <w:tc>
          <w:tcPr>
            <w:tcW w:w="2480" w:type="dxa"/>
            <w:tcBorders>
              <w:top w:val="nil"/>
              <w:bottom w:val="single" w:sz="4" w:space="0" w:color="auto"/>
            </w:tcBorders>
          </w:tcPr>
          <w:p w14:paraId="107CF0D1" w14:textId="77777777" w:rsidR="00847817" w:rsidRDefault="00604CF0" w:rsidP="00945BB1">
            <w:pPr>
              <w:spacing w:after="0" w:line="360" w:lineRule="auto"/>
              <w:jc w:val="center"/>
              <w:rPr>
                <w:sz w:val="24"/>
                <w:rPrChange w:id="132" w:author="Dr. Mahbuba Sharmin" w:date="2026-02-05T10:52:00Z">
                  <w:rPr/>
                </w:rPrChange>
              </w:rPr>
            </w:pPr>
            <w:r>
              <w:rPr>
                <w:sz w:val="24"/>
                <w:rPrChange w:id="133" w:author="Dr. Mahbuba Sharmin" w:date="2026-02-05T10:52:00Z">
                  <w:rPr/>
                </w:rPrChange>
              </w:rPr>
              <w:t>Yes</w:t>
            </w:r>
          </w:p>
        </w:tc>
        <w:tc>
          <w:tcPr>
            <w:tcW w:w="1744" w:type="dxa"/>
            <w:tcBorders>
              <w:top w:val="nil"/>
              <w:bottom w:val="single" w:sz="4" w:space="0" w:color="auto"/>
            </w:tcBorders>
          </w:tcPr>
          <w:p w14:paraId="242F2E83" w14:textId="77777777" w:rsidR="00847817" w:rsidRDefault="00604CF0" w:rsidP="00945BB1">
            <w:pPr>
              <w:spacing w:after="0" w:line="360" w:lineRule="auto"/>
              <w:jc w:val="center"/>
              <w:rPr>
                <w:sz w:val="24"/>
                <w:rPrChange w:id="134" w:author="Dr. Mahbuba Sharmin" w:date="2026-02-05T10:52:00Z">
                  <w:rPr/>
                </w:rPrChange>
              </w:rPr>
            </w:pPr>
            <w:r>
              <w:rPr>
                <w:sz w:val="24"/>
                <w:rPrChange w:id="135" w:author="Dr. Mahbuba Sharmin" w:date="2026-02-05T10:52:00Z">
                  <w:rPr/>
                </w:rPrChange>
              </w:rPr>
              <w:t>26</w:t>
            </w:r>
          </w:p>
        </w:tc>
        <w:tc>
          <w:tcPr>
            <w:tcW w:w="1837" w:type="dxa"/>
            <w:tcBorders>
              <w:top w:val="nil"/>
              <w:bottom w:val="single" w:sz="4" w:space="0" w:color="auto"/>
            </w:tcBorders>
          </w:tcPr>
          <w:p w14:paraId="41180DFD" w14:textId="77777777" w:rsidR="00847817" w:rsidRDefault="00604CF0" w:rsidP="00945BB1">
            <w:pPr>
              <w:spacing w:after="0" w:line="360" w:lineRule="auto"/>
              <w:jc w:val="center"/>
              <w:rPr>
                <w:sz w:val="24"/>
                <w:rPrChange w:id="136" w:author="Dr. Mahbuba Sharmin" w:date="2026-02-05T10:52:00Z">
                  <w:rPr/>
                </w:rPrChange>
              </w:rPr>
            </w:pPr>
            <w:r>
              <w:rPr>
                <w:sz w:val="24"/>
                <w:rPrChange w:id="137" w:author="Dr. Mahbuba Sharmin" w:date="2026-02-05T10:52:00Z">
                  <w:rPr/>
                </w:rPrChange>
              </w:rPr>
              <w:t>72.2</w:t>
            </w:r>
          </w:p>
        </w:tc>
      </w:tr>
      <w:tr w:rsidR="00847817" w14:paraId="1C283302" w14:textId="77777777">
        <w:trPr>
          <w:trHeight w:val="429"/>
        </w:trPr>
        <w:tc>
          <w:tcPr>
            <w:tcW w:w="4129" w:type="dxa"/>
            <w:vMerge w:val="restart"/>
            <w:tcBorders>
              <w:top w:val="single" w:sz="4" w:space="0" w:color="auto"/>
              <w:bottom w:val="nil"/>
            </w:tcBorders>
          </w:tcPr>
          <w:p w14:paraId="1549EBF6" w14:textId="77777777" w:rsidR="00847817" w:rsidRDefault="00604CF0" w:rsidP="00945BB1">
            <w:pPr>
              <w:spacing w:after="0" w:line="360" w:lineRule="auto"/>
              <w:rPr>
                <w:b/>
                <w:sz w:val="24"/>
                <w:rPrChange w:id="138" w:author="Dr. Mahbuba Sharmin" w:date="2026-02-05T10:52:00Z">
                  <w:rPr>
                    <w:b/>
                  </w:rPr>
                </w:rPrChange>
              </w:rPr>
            </w:pPr>
            <w:r>
              <w:rPr>
                <w:b/>
                <w:sz w:val="24"/>
                <w:rPrChange w:id="139" w:author="Dr. Mahbuba Sharmin" w:date="2026-02-05T10:52:00Z">
                  <w:rPr>
                    <w:b/>
                  </w:rPr>
                </w:rPrChange>
              </w:rPr>
              <w:t xml:space="preserve">Autologous stem </w:t>
            </w:r>
            <w:r>
              <w:rPr>
                <w:b/>
                <w:sz w:val="24"/>
                <w:rPrChange w:id="140" w:author="Dr. Mahbuba Sharmin" w:date="2026-02-05T10:52:00Z">
                  <w:rPr>
                    <w:b/>
                  </w:rPr>
                </w:rPrChange>
              </w:rPr>
              <w:t>cell transplant will be economically feasible for you</w:t>
            </w:r>
          </w:p>
        </w:tc>
        <w:tc>
          <w:tcPr>
            <w:tcW w:w="2480" w:type="dxa"/>
            <w:tcBorders>
              <w:top w:val="single" w:sz="4" w:space="0" w:color="auto"/>
              <w:bottom w:val="nil"/>
            </w:tcBorders>
          </w:tcPr>
          <w:p w14:paraId="4FEDF2D7" w14:textId="77777777" w:rsidR="00847817" w:rsidRDefault="00604CF0" w:rsidP="00945BB1">
            <w:pPr>
              <w:spacing w:after="0" w:line="360" w:lineRule="auto"/>
              <w:jc w:val="center"/>
              <w:rPr>
                <w:sz w:val="24"/>
                <w:rPrChange w:id="141" w:author="Dr. Mahbuba Sharmin" w:date="2026-02-05T10:52:00Z">
                  <w:rPr/>
                </w:rPrChange>
              </w:rPr>
            </w:pPr>
            <w:r>
              <w:rPr>
                <w:sz w:val="24"/>
                <w:rPrChange w:id="142" w:author="Dr. Mahbuba Sharmin" w:date="2026-02-05T10:52:00Z">
                  <w:rPr/>
                </w:rPrChange>
              </w:rPr>
              <w:t>I don’t know</w:t>
            </w:r>
          </w:p>
        </w:tc>
        <w:tc>
          <w:tcPr>
            <w:tcW w:w="1744" w:type="dxa"/>
            <w:tcBorders>
              <w:top w:val="single" w:sz="4" w:space="0" w:color="auto"/>
              <w:bottom w:val="nil"/>
            </w:tcBorders>
          </w:tcPr>
          <w:p w14:paraId="7689FDF7" w14:textId="77777777" w:rsidR="00847817" w:rsidRDefault="00604CF0" w:rsidP="00945BB1">
            <w:pPr>
              <w:spacing w:after="0" w:line="360" w:lineRule="auto"/>
              <w:jc w:val="center"/>
              <w:rPr>
                <w:sz w:val="24"/>
                <w:rPrChange w:id="143" w:author="Dr. Mahbuba Sharmin" w:date="2026-02-05T10:52:00Z">
                  <w:rPr/>
                </w:rPrChange>
              </w:rPr>
            </w:pPr>
            <w:r>
              <w:rPr>
                <w:sz w:val="24"/>
                <w:rPrChange w:id="144" w:author="Dr. Mahbuba Sharmin" w:date="2026-02-05T10:52:00Z">
                  <w:rPr/>
                </w:rPrChange>
              </w:rPr>
              <w:t>13</w:t>
            </w:r>
          </w:p>
        </w:tc>
        <w:tc>
          <w:tcPr>
            <w:tcW w:w="1837" w:type="dxa"/>
            <w:tcBorders>
              <w:top w:val="single" w:sz="4" w:space="0" w:color="auto"/>
              <w:bottom w:val="nil"/>
            </w:tcBorders>
          </w:tcPr>
          <w:p w14:paraId="26E0E119" w14:textId="77777777" w:rsidR="00847817" w:rsidRDefault="00604CF0" w:rsidP="00945BB1">
            <w:pPr>
              <w:spacing w:after="0" w:line="360" w:lineRule="auto"/>
              <w:jc w:val="center"/>
              <w:rPr>
                <w:sz w:val="24"/>
                <w:rPrChange w:id="145" w:author="Dr. Mahbuba Sharmin" w:date="2026-02-05T10:52:00Z">
                  <w:rPr/>
                </w:rPrChange>
              </w:rPr>
            </w:pPr>
            <w:r>
              <w:rPr>
                <w:sz w:val="24"/>
                <w:rPrChange w:id="146" w:author="Dr. Mahbuba Sharmin" w:date="2026-02-05T10:52:00Z">
                  <w:rPr/>
                </w:rPrChange>
              </w:rPr>
              <w:t>36.1</w:t>
            </w:r>
          </w:p>
        </w:tc>
      </w:tr>
      <w:tr w:rsidR="00847817" w14:paraId="160F0617" w14:textId="77777777">
        <w:trPr>
          <w:trHeight w:val="429"/>
        </w:trPr>
        <w:tc>
          <w:tcPr>
            <w:tcW w:w="4129" w:type="dxa"/>
            <w:vMerge/>
            <w:tcBorders>
              <w:top w:val="nil"/>
              <w:bottom w:val="nil"/>
            </w:tcBorders>
          </w:tcPr>
          <w:p w14:paraId="4D398CAC" w14:textId="77777777" w:rsidR="00847817" w:rsidRDefault="00847817" w:rsidP="00945BB1">
            <w:pPr>
              <w:spacing w:after="0" w:line="360" w:lineRule="auto"/>
              <w:jc w:val="center"/>
              <w:rPr>
                <w:sz w:val="24"/>
                <w:rPrChange w:id="147" w:author="Dr. Mahbuba Sharmin" w:date="2026-02-05T10:52:00Z">
                  <w:rPr/>
                </w:rPrChange>
              </w:rPr>
            </w:pPr>
          </w:p>
        </w:tc>
        <w:tc>
          <w:tcPr>
            <w:tcW w:w="2480" w:type="dxa"/>
            <w:tcBorders>
              <w:top w:val="nil"/>
              <w:bottom w:val="nil"/>
            </w:tcBorders>
          </w:tcPr>
          <w:p w14:paraId="33D67E1F" w14:textId="77777777" w:rsidR="00847817" w:rsidRDefault="00604CF0" w:rsidP="00945BB1">
            <w:pPr>
              <w:spacing w:after="0" w:line="360" w:lineRule="auto"/>
              <w:jc w:val="center"/>
              <w:rPr>
                <w:sz w:val="24"/>
                <w:rPrChange w:id="148" w:author="Dr. Mahbuba Sharmin" w:date="2026-02-05T10:52:00Z">
                  <w:rPr/>
                </w:rPrChange>
              </w:rPr>
            </w:pPr>
            <w:r>
              <w:rPr>
                <w:sz w:val="24"/>
                <w:rPrChange w:id="149" w:author="Dr. Mahbuba Sharmin" w:date="2026-02-05T10:52:00Z">
                  <w:rPr/>
                </w:rPrChange>
              </w:rPr>
              <w:t>No</w:t>
            </w:r>
          </w:p>
        </w:tc>
        <w:tc>
          <w:tcPr>
            <w:tcW w:w="1744" w:type="dxa"/>
            <w:tcBorders>
              <w:top w:val="nil"/>
              <w:bottom w:val="nil"/>
            </w:tcBorders>
          </w:tcPr>
          <w:p w14:paraId="46B14AB8" w14:textId="77777777" w:rsidR="00847817" w:rsidRDefault="00604CF0" w:rsidP="00945BB1">
            <w:pPr>
              <w:spacing w:after="0" w:line="360" w:lineRule="auto"/>
              <w:jc w:val="center"/>
              <w:rPr>
                <w:sz w:val="24"/>
                <w:rPrChange w:id="150" w:author="Dr. Mahbuba Sharmin" w:date="2026-02-05T10:52:00Z">
                  <w:rPr/>
                </w:rPrChange>
              </w:rPr>
            </w:pPr>
            <w:r>
              <w:rPr>
                <w:sz w:val="24"/>
                <w:rPrChange w:id="151" w:author="Dr. Mahbuba Sharmin" w:date="2026-02-05T10:52:00Z">
                  <w:rPr/>
                </w:rPrChange>
              </w:rPr>
              <w:t>16</w:t>
            </w:r>
          </w:p>
        </w:tc>
        <w:tc>
          <w:tcPr>
            <w:tcW w:w="1837" w:type="dxa"/>
            <w:tcBorders>
              <w:top w:val="nil"/>
              <w:bottom w:val="nil"/>
            </w:tcBorders>
          </w:tcPr>
          <w:p w14:paraId="1A8C5E6C" w14:textId="77777777" w:rsidR="00847817" w:rsidRDefault="00604CF0" w:rsidP="00945BB1">
            <w:pPr>
              <w:spacing w:after="0" w:line="360" w:lineRule="auto"/>
              <w:jc w:val="center"/>
              <w:rPr>
                <w:sz w:val="24"/>
                <w:rPrChange w:id="152" w:author="Dr. Mahbuba Sharmin" w:date="2026-02-05T10:52:00Z">
                  <w:rPr/>
                </w:rPrChange>
              </w:rPr>
            </w:pPr>
            <w:r>
              <w:rPr>
                <w:sz w:val="24"/>
                <w:rPrChange w:id="153" w:author="Dr. Mahbuba Sharmin" w:date="2026-02-05T10:52:00Z">
                  <w:rPr/>
                </w:rPrChange>
              </w:rPr>
              <w:t>44.4</w:t>
            </w:r>
          </w:p>
        </w:tc>
      </w:tr>
      <w:tr w:rsidR="00847817" w14:paraId="0F6587C6" w14:textId="77777777">
        <w:trPr>
          <w:trHeight w:val="452"/>
        </w:trPr>
        <w:tc>
          <w:tcPr>
            <w:tcW w:w="4129" w:type="dxa"/>
            <w:vMerge/>
            <w:tcBorders>
              <w:top w:val="nil"/>
              <w:bottom w:val="single" w:sz="4" w:space="0" w:color="auto"/>
            </w:tcBorders>
          </w:tcPr>
          <w:p w14:paraId="59696450" w14:textId="77777777" w:rsidR="00847817" w:rsidRDefault="00847817" w:rsidP="00945BB1">
            <w:pPr>
              <w:spacing w:after="0" w:line="360" w:lineRule="auto"/>
              <w:jc w:val="center"/>
              <w:rPr>
                <w:sz w:val="24"/>
                <w:rPrChange w:id="154" w:author="Dr. Mahbuba Sharmin" w:date="2026-02-05T10:52:00Z">
                  <w:rPr/>
                </w:rPrChange>
              </w:rPr>
            </w:pPr>
          </w:p>
        </w:tc>
        <w:tc>
          <w:tcPr>
            <w:tcW w:w="2480" w:type="dxa"/>
            <w:tcBorders>
              <w:top w:val="nil"/>
              <w:bottom w:val="single" w:sz="4" w:space="0" w:color="auto"/>
            </w:tcBorders>
          </w:tcPr>
          <w:p w14:paraId="3B3A479A" w14:textId="77777777" w:rsidR="00847817" w:rsidRDefault="00604CF0" w:rsidP="00945BB1">
            <w:pPr>
              <w:spacing w:after="0" w:line="360" w:lineRule="auto"/>
              <w:jc w:val="center"/>
              <w:rPr>
                <w:sz w:val="24"/>
                <w:rPrChange w:id="155" w:author="Dr. Mahbuba Sharmin" w:date="2026-02-05T10:52:00Z">
                  <w:rPr/>
                </w:rPrChange>
              </w:rPr>
            </w:pPr>
            <w:r>
              <w:rPr>
                <w:sz w:val="24"/>
                <w:rPrChange w:id="156" w:author="Dr. Mahbuba Sharmin" w:date="2026-02-05T10:52:00Z">
                  <w:rPr/>
                </w:rPrChange>
              </w:rPr>
              <w:t>Yes</w:t>
            </w:r>
          </w:p>
        </w:tc>
        <w:tc>
          <w:tcPr>
            <w:tcW w:w="1744" w:type="dxa"/>
            <w:tcBorders>
              <w:top w:val="nil"/>
              <w:bottom w:val="single" w:sz="4" w:space="0" w:color="auto"/>
            </w:tcBorders>
          </w:tcPr>
          <w:p w14:paraId="45D9A00F" w14:textId="77777777" w:rsidR="00847817" w:rsidRDefault="00604CF0" w:rsidP="00945BB1">
            <w:pPr>
              <w:spacing w:after="0" w:line="360" w:lineRule="auto"/>
              <w:jc w:val="center"/>
              <w:rPr>
                <w:sz w:val="24"/>
                <w:rPrChange w:id="157" w:author="Dr. Mahbuba Sharmin" w:date="2026-02-05T10:52:00Z">
                  <w:rPr/>
                </w:rPrChange>
              </w:rPr>
            </w:pPr>
            <w:r>
              <w:rPr>
                <w:sz w:val="24"/>
                <w:rPrChange w:id="158" w:author="Dr. Mahbuba Sharmin" w:date="2026-02-05T10:52:00Z">
                  <w:rPr/>
                </w:rPrChange>
              </w:rPr>
              <w:t>7</w:t>
            </w:r>
          </w:p>
        </w:tc>
        <w:tc>
          <w:tcPr>
            <w:tcW w:w="1837" w:type="dxa"/>
            <w:tcBorders>
              <w:top w:val="nil"/>
              <w:bottom w:val="single" w:sz="4" w:space="0" w:color="auto"/>
            </w:tcBorders>
          </w:tcPr>
          <w:p w14:paraId="48DE335E" w14:textId="77777777" w:rsidR="00847817" w:rsidRDefault="00604CF0" w:rsidP="00945BB1">
            <w:pPr>
              <w:spacing w:after="0" w:line="360" w:lineRule="auto"/>
              <w:jc w:val="center"/>
              <w:rPr>
                <w:sz w:val="24"/>
                <w:rPrChange w:id="159" w:author="Dr. Mahbuba Sharmin" w:date="2026-02-05T10:52:00Z">
                  <w:rPr/>
                </w:rPrChange>
              </w:rPr>
            </w:pPr>
            <w:r>
              <w:rPr>
                <w:sz w:val="24"/>
                <w:rPrChange w:id="160" w:author="Dr. Mahbuba Sharmin" w:date="2026-02-05T10:52:00Z">
                  <w:rPr/>
                </w:rPrChange>
              </w:rPr>
              <w:t>19.4</w:t>
            </w:r>
          </w:p>
        </w:tc>
      </w:tr>
      <w:tr w:rsidR="00847817" w14:paraId="181D7446" w14:textId="77777777">
        <w:trPr>
          <w:trHeight w:val="409"/>
        </w:trPr>
        <w:tc>
          <w:tcPr>
            <w:tcW w:w="4129" w:type="dxa"/>
            <w:vMerge w:val="restart"/>
            <w:tcBorders>
              <w:top w:val="single" w:sz="4" w:space="0" w:color="auto"/>
            </w:tcBorders>
          </w:tcPr>
          <w:p w14:paraId="45167C9D" w14:textId="77777777" w:rsidR="00847817" w:rsidRDefault="00604CF0" w:rsidP="00945BB1">
            <w:pPr>
              <w:spacing w:after="0" w:line="360" w:lineRule="auto"/>
              <w:rPr>
                <w:b/>
                <w:sz w:val="24"/>
                <w:rPrChange w:id="161" w:author="Dr. Mahbuba Sharmin" w:date="2026-02-05T10:52:00Z">
                  <w:rPr>
                    <w:b/>
                  </w:rPr>
                </w:rPrChange>
              </w:rPr>
            </w:pPr>
            <w:r>
              <w:rPr>
                <w:b/>
                <w:sz w:val="24"/>
                <w:rPrChange w:id="162" w:author="Dr. Mahbuba Sharmin" w:date="2026-02-05T10:52:00Z">
                  <w:rPr>
                    <w:b/>
                  </w:rPr>
                </w:rPrChange>
              </w:rPr>
              <w:t>Does your health insurance cover autologous stem cell transplant (n=10)</w:t>
            </w:r>
          </w:p>
        </w:tc>
        <w:tc>
          <w:tcPr>
            <w:tcW w:w="2480" w:type="dxa"/>
            <w:tcBorders>
              <w:top w:val="single" w:sz="4" w:space="0" w:color="auto"/>
            </w:tcBorders>
          </w:tcPr>
          <w:p w14:paraId="0AB76A08" w14:textId="77777777" w:rsidR="00847817" w:rsidRDefault="00604CF0" w:rsidP="00945BB1">
            <w:pPr>
              <w:spacing w:after="0" w:line="360" w:lineRule="auto"/>
              <w:jc w:val="center"/>
              <w:rPr>
                <w:sz w:val="24"/>
                <w:rPrChange w:id="163" w:author="Dr. Mahbuba Sharmin" w:date="2026-02-05T10:52:00Z">
                  <w:rPr/>
                </w:rPrChange>
              </w:rPr>
            </w:pPr>
            <w:r>
              <w:rPr>
                <w:sz w:val="24"/>
                <w:rPrChange w:id="164" w:author="Dr. Mahbuba Sharmin" w:date="2026-02-05T10:52:00Z">
                  <w:rPr/>
                </w:rPrChange>
              </w:rPr>
              <w:t>I don’t know</w:t>
            </w:r>
          </w:p>
        </w:tc>
        <w:tc>
          <w:tcPr>
            <w:tcW w:w="1744" w:type="dxa"/>
            <w:tcBorders>
              <w:top w:val="single" w:sz="4" w:space="0" w:color="auto"/>
            </w:tcBorders>
          </w:tcPr>
          <w:p w14:paraId="396B63F6" w14:textId="77777777" w:rsidR="00847817" w:rsidRDefault="00604CF0" w:rsidP="00945BB1">
            <w:pPr>
              <w:spacing w:after="0" w:line="360" w:lineRule="auto"/>
              <w:jc w:val="center"/>
              <w:rPr>
                <w:sz w:val="24"/>
                <w:rPrChange w:id="165" w:author="Dr. Mahbuba Sharmin" w:date="2026-02-05T10:52:00Z">
                  <w:rPr/>
                </w:rPrChange>
              </w:rPr>
            </w:pPr>
            <w:r>
              <w:rPr>
                <w:sz w:val="24"/>
                <w:rPrChange w:id="166" w:author="Dr. Mahbuba Sharmin" w:date="2026-02-05T10:52:00Z">
                  <w:rPr/>
                </w:rPrChange>
              </w:rPr>
              <w:t>4</w:t>
            </w:r>
          </w:p>
        </w:tc>
        <w:tc>
          <w:tcPr>
            <w:tcW w:w="1837" w:type="dxa"/>
            <w:tcBorders>
              <w:top w:val="single" w:sz="4" w:space="0" w:color="auto"/>
            </w:tcBorders>
          </w:tcPr>
          <w:p w14:paraId="67E6B0E7" w14:textId="77777777" w:rsidR="00847817" w:rsidRDefault="00604CF0" w:rsidP="00945BB1">
            <w:pPr>
              <w:spacing w:after="0" w:line="360" w:lineRule="auto"/>
              <w:jc w:val="center"/>
              <w:rPr>
                <w:sz w:val="24"/>
                <w:rPrChange w:id="167" w:author="Dr. Mahbuba Sharmin" w:date="2026-02-05T10:52:00Z">
                  <w:rPr/>
                </w:rPrChange>
              </w:rPr>
            </w:pPr>
            <w:r>
              <w:rPr>
                <w:sz w:val="24"/>
                <w:rPrChange w:id="168" w:author="Dr. Mahbuba Sharmin" w:date="2026-02-05T10:52:00Z">
                  <w:rPr/>
                </w:rPrChange>
              </w:rPr>
              <w:t>40.0</w:t>
            </w:r>
          </w:p>
        </w:tc>
      </w:tr>
      <w:tr w:rsidR="00847817" w14:paraId="4B5920FB" w14:textId="77777777">
        <w:trPr>
          <w:trHeight w:val="452"/>
        </w:trPr>
        <w:tc>
          <w:tcPr>
            <w:tcW w:w="4129" w:type="dxa"/>
            <w:vMerge/>
          </w:tcPr>
          <w:p w14:paraId="3D02598D" w14:textId="77777777" w:rsidR="00847817" w:rsidRDefault="00847817" w:rsidP="00945BB1">
            <w:pPr>
              <w:spacing w:after="0" w:line="360" w:lineRule="auto"/>
              <w:rPr>
                <w:sz w:val="24"/>
                <w:rPrChange w:id="169" w:author="Dr. Mahbuba Sharmin" w:date="2026-02-05T10:52:00Z">
                  <w:rPr/>
                </w:rPrChange>
              </w:rPr>
            </w:pPr>
          </w:p>
        </w:tc>
        <w:tc>
          <w:tcPr>
            <w:tcW w:w="2480" w:type="dxa"/>
          </w:tcPr>
          <w:p w14:paraId="1E3251F0" w14:textId="77777777" w:rsidR="00847817" w:rsidRDefault="00604CF0" w:rsidP="00945BB1">
            <w:pPr>
              <w:spacing w:after="0" w:line="360" w:lineRule="auto"/>
              <w:jc w:val="center"/>
              <w:rPr>
                <w:sz w:val="24"/>
                <w:rPrChange w:id="170" w:author="Dr. Mahbuba Sharmin" w:date="2026-02-05T10:52:00Z">
                  <w:rPr/>
                </w:rPrChange>
              </w:rPr>
            </w:pPr>
            <w:r>
              <w:rPr>
                <w:sz w:val="24"/>
                <w:rPrChange w:id="171" w:author="Dr. Mahbuba Sharmin" w:date="2026-02-05T10:52:00Z">
                  <w:rPr/>
                </w:rPrChange>
              </w:rPr>
              <w:t>No</w:t>
            </w:r>
          </w:p>
        </w:tc>
        <w:tc>
          <w:tcPr>
            <w:tcW w:w="1744" w:type="dxa"/>
          </w:tcPr>
          <w:p w14:paraId="0B7E2441" w14:textId="77777777" w:rsidR="00847817" w:rsidRDefault="00604CF0" w:rsidP="00945BB1">
            <w:pPr>
              <w:spacing w:after="0" w:line="360" w:lineRule="auto"/>
              <w:jc w:val="center"/>
              <w:rPr>
                <w:sz w:val="24"/>
                <w:rPrChange w:id="172" w:author="Dr. Mahbuba Sharmin" w:date="2026-02-05T10:52:00Z">
                  <w:rPr/>
                </w:rPrChange>
              </w:rPr>
            </w:pPr>
            <w:r>
              <w:rPr>
                <w:sz w:val="24"/>
                <w:rPrChange w:id="173" w:author="Dr. Mahbuba Sharmin" w:date="2026-02-05T10:52:00Z">
                  <w:rPr/>
                </w:rPrChange>
              </w:rPr>
              <w:t>6</w:t>
            </w:r>
          </w:p>
        </w:tc>
        <w:tc>
          <w:tcPr>
            <w:tcW w:w="1837" w:type="dxa"/>
          </w:tcPr>
          <w:p w14:paraId="014190B5" w14:textId="77777777" w:rsidR="00847817" w:rsidRDefault="00604CF0" w:rsidP="00945BB1">
            <w:pPr>
              <w:spacing w:after="0" w:line="360" w:lineRule="auto"/>
              <w:jc w:val="center"/>
              <w:rPr>
                <w:sz w:val="24"/>
                <w:rPrChange w:id="174" w:author="Dr. Mahbuba Sharmin" w:date="2026-02-05T10:52:00Z">
                  <w:rPr/>
                </w:rPrChange>
              </w:rPr>
            </w:pPr>
            <w:r>
              <w:rPr>
                <w:sz w:val="24"/>
                <w:rPrChange w:id="175" w:author="Dr. Mahbuba Sharmin" w:date="2026-02-05T10:52:00Z">
                  <w:rPr/>
                </w:rPrChange>
              </w:rPr>
              <w:t>60.0</w:t>
            </w:r>
          </w:p>
        </w:tc>
      </w:tr>
      <w:tr w:rsidR="00847817" w14:paraId="7E7AFE74" w14:textId="77777777">
        <w:trPr>
          <w:trHeight w:val="429"/>
        </w:trPr>
        <w:tc>
          <w:tcPr>
            <w:tcW w:w="4129" w:type="dxa"/>
            <w:vMerge/>
          </w:tcPr>
          <w:p w14:paraId="355323FD" w14:textId="77777777" w:rsidR="00847817" w:rsidRDefault="00847817" w:rsidP="00945BB1">
            <w:pPr>
              <w:spacing w:after="0" w:line="360" w:lineRule="auto"/>
              <w:rPr>
                <w:sz w:val="24"/>
                <w:rPrChange w:id="176" w:author="Dr. Mahbuba Sharmin" w:date="2026-02-05T10:52:00Z">
                  <w:rPr/>
                </w:rPrChange>
              </w:rPr>
            </w:pPr>
          </w:p>
        </w:tc>
        <w:tc>
          <w:tcPr>
            <w:tcW w:w="2480" w:type="dxa"/>
          </w:tcPr>
          <w:p w14:paraId="519867F1" w14:textId="77777777" w:rsidR="00847817" w:rsidRDefault="00604CF0" w:rsidP="00945BB1">
            <w:pPr>
              <w:spacing w:after="0" w:line="360" w:lineRule="auto"/>
              <w:jc w:val="center"/>
              <w:rPr>
                <w:sz w:val="24"/>
                <w:rPrChange w:id="177" w:author="Dr. Mahbuba Sharmin" w:date="2026-02-05T10:52:00Z">
                  <w:rPr/>
                </w:rPrChange>
              </w:rPr>
            </w:pPr>
            <w:r>
              <w:rPr>
                <w:sz w:val="24"/>
                <w:rPrChange w:id="178" w:author="Dr. Mahbuba Sharmin" w:date="2026-02-05T10:52:00Z">
                  <w:rPr/>
                </w:rPrChange>
              </w:rPr>
              <w:t>Yes</w:t>
            </w:r>
          </w:p>
        </w:tc>
        <w:tc>
          <w:tcPr>
            <w:tcW w:w="1744" w:type="dxa"/>
          </w:tcPr>
          <w:p w14:paraId="5ED869E2" w14:textId="77777777" w:rsidR="00847817" w:rsidRDefault="00604CF0" w:rsidP="00945BB1">
            <w:pPr>
              <w:spacing w:after="0" w:line="360" w:lineRule="auto"/>
              <w:jc w:val="center"/>
              <w:rPr>
                <w:sz w:val="24"/>
                <w:rPrChange w:id="179" w:author="Dr. Mahbuba Sharmin" w:date="2026-02-05T10:52:00Z">
                  <w:rPr/>
                </w:rPrChange>
              </w:rPr>
            </w:pPr>
            <w:r>
              <w:rPr>
                <w:sz w:val="24"/>
                <w:rPrChange w:id="180" w:author="Dr. Mahbuba Sharmin" w:date="2026-02-05T10:52:00Z">
                  <w:rPr/>
                </w:rPrChange>
              </w:rPr>
              <w:t>0</w:t>
            </w:r>
          </w:p>
        </w:tc>
        <w:tc>
          <w:tcPr>
            <w:tcW w:w="1837" w:type="dxa"/>
          </w:tcPr>
          <w:p w14:paraId="2F62DB12" w14:textId="77777777" w:rsidR="00847817" w:rsidRDefault="00604CF0" w:rsidP="00945BB1">
            <w:pPr>
              <w:spacing w:after="0" w:line="360" w:lineRule="auto"/>
              <w:jc w:val="center"/>
              <w:rPr>
                <w:sz w:val="24"/>
                <w:rPrChange w:id="181" w:author="Dr. Mahbuba Sharmin" w:date="2026-02-05T10:52:00Z">
                  <w:rPr/>
                </w:rPrChange>
              </w:rPr>
            </w:pPr>
            <w:r>
              <w:rPr>
                <w:sz w:val="24"/>
                <w:rPrChange w:id="182" w:author="Dr. Mahbuba Sharmin" w:date="2026-02-05T10:52:00Z">
                  <w:rPr/>
                </w:rPrChange>
              </w:rPr>
              <w:t>0.0</w:t>
            </w:r>
          </w:p>
        </w:tc>
      </w:tr>
    </w:tbl>
    <w:p w14:paraId="4F809BD4" w14:textId="77777777" w:rsidR="00847817" w:rsidRDefault="00847817">
      <w:pPr>
        <w:spacing w:line="360" w:lineRule="auto"/>
        <w:rPr>
          <w:rFonts w:ascii="Times New Roman" w:hAnsi="Times New Roman" w:cs="Times New Roman"/>
          <w:sz w:val="24"/>
          <w:szCs w:val="24"/>
        </w:rPr>
      </w:pPr>
    </w:p>
    <w:p w14:paraId="39FD2029" w14:textId="77777777" w:rsidR="0069436A" w:rsidRPr="00370284" w:rsidRDefault="0069436A" w:rsidP="00C569D1">
      <w:pPr>
        <w:spacing w:line="360" w:lineRule="auto"/>
        <w:rPr>
          <w:del w:id="183" w:author="Dr. Mahbuba Sharmin" w:date="2026-02-05T10:52:00Z"/>
          <w:rFonts w:ascii="Times New Roman" w:hAnsi="Times New Roman" w:cs="Times New Roman"/>
          <w:sz w:val="24"/>
          <w:szCs w:val="24"/>
        </w:rPr>
      </w:pPr>
      <w:del w:id="184" w:author="Dr. Mahbuba Sharmin" w:date="2026-02-05T10:52:00Z">
        <w:r w:rsidRPr="00370284">
          <w:rPr>
            <w:rFonts w:ascii="Times New Roman" w:hAnsi="Times New Roman" w:cs="Times New Roman"/>
            <w:noProof/>
            <w:sz w:val="24"/>
            <w:szCs w:val="24"/>
          </w:rPr>
          <w:drawing>
            <wp:inline distT="0" distB="0" distL="0" distR="0" wp14:anchorId="3EC7A63A" wp14:editId="0C40D70A">
              <wp:extent cx="6249798" cy="4412609"/>
              <wp:effectExtent l="0" t="0" r="17780" b="7620"/>
              <wp:docPr id="2" name="Chart 2">
                <a:extLst xmlns:a="http://schemas.openxmlformats.org/drawingml/2006/main">
                  <a:ext uri="{FF2B5EF4-FFF2-40B4-BE49-F238E27FC236}">
                    <a16:creationId xmlns:a16="http://schemas.microsoft.com/office/drawing/2014/main" id="{6B18F5C5-1DEB-4E60-80BD-54EAF2C87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del>
    </w:p>
    <w:p w14:paraId="13E6FF3E" w14:textId="77777777" w:rsidR="00847817" w:rsidRDefault="00604CF0">
      <w:pPr>
        <w:spacing w:line="360" w:lineRule="auto"/>
        <w:rPr>
          <w:ins w:id="185" w:author="Dr. Mahbuba Sharmin" w:date="2026-02-05T10:52:00Z"/>
          <w:rFonts w:ascii="Times New Roman" w:hAnsi="Times New Roman" w:cs="Times New Roman"/>
          <w:sz w:val="24"/>
          <w:szCs w:val="24"/>
        </w:rPr>
      </w:pPr>
      <w:ins w:id="186" w:author="Dr. Mahbuba Sharmin" w:date="2026-02-05T10:52:00Z">
        <w:r>
          <w:rPr>
            <w:rFonts w:ascii="Times New Roman" w:hAnsi="Times New Roman" w:cs="Times New Roman"/>
            <w:noProof/>
            <w:sz w:val="24"/>
            <w:szCs w:val="24"/>
          </w:rPr>
          <w:drawing>
            <wp:inline distT="0" distB="0" distL="0" distR="0">
              <wp:extent cx="6249670" cy="4411980"/>
              <wp:effectExtent l="0" t="0" r="1778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1FDA9E3B" w14:textId="2E86578D" w:rsidR="00847817" w:rsidRDefault="00604CF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 1. A simple bar chart showing overall level of acceptance of autologous stem cell transplant amongst </w:t>
      </w:r>
      <w:del w:id="187" w:author="Dr. Mahbuba Sharmin" w:date="2026-02-05T10:52:00Z">
        <w:r w:rsidR="0069436A" w:rsidRPr="00370284">
          <w:rPr>
            <w:rFonts w:ascii="Times New Roman" w:hAnsi="Times New Roman" w:cs="Times New Roman"/>
            <w:b/>
            <w:bCs/>
            <w:sz w:val="24"/>
            <w:szCs w:val="24"/>
          </w:rPr>
          <w:delText>multiple myeloma</w:delText>
        </w:r>
      </w:del>
      <w:ins w:id="188" w:author="Dr. Mahbuba Sharmin" w:date="2026-02-05T10:52:00Z">
        <w:r>
          <w:rPr>
            <w:rFonts w:ascii="Times New Roman" w:hAnsi="Times New Roman" w:cs="Times New Roman"/>
            <w:b/>
            <w:bCs/>
            <w:sz w:val="24"/>
            <w:szCs w:val="24"/>
          </w:rPr>
          <w:t>M</w:t>
        </w:r>
        <w:r>
          <w:rPr>
            <w:rFonts w:ascii="Times New Roman" w:hAnsi="Times New Roman" w:cs="Times New Roman"/>
            <w:b/>
            <w:bCs/>
            <w:sz w:val="24"/>
            <w:szCs w:val="24"/>
          </w:rPr>
          <w:t xml:space="preserve">ultiple </w:t>
        </w:r>
        <w:r>
          <w:rPr>
            <w:rFonts w:ascii="Times New Roman" w:hAnsi="Times New Roman" w:cs="Times New Roman"/>
            <w:b/>
            <w:bCs/>
            <w:sz w:val="24"/>
            <w:szCs w:val="24"/>
          </w:rPr>
          <w:t>M</w:t>
        </w:r>
        <w:r>
          <w:rPr>
            <w:rFonts w:ascii="Times New Roman" w:hAnsi="Times New Roman" w:cs="Times New Roman"/>
            <w:b/>
            <w:bCs/>
            <w:sz w:val="24"/>
            <w:szCs w:val="24"/>
          </w:rPr>
          <w:t>yeloma</w:t>
        </w:r>
      </w:ins>
      <w:r>
        <w:rPr>
          <w:rFonts w:ascii="Times New Roman" w:hAnsi="Times New Roman" w:cs="Times New Roman"/>
          <w:b/>
          <w:bCs/>
          <w:sz w:val="24"/>
          <w:szCs w:val="24"/>
        </w:rPr>
        <w:t xml:space="preserve"> patients</w:t>
      </w:r>
    </w:p>
    <w:p w14:paraId="20F4F376" w14:textId="77777777" w:rsidR="00847817" w:rsidRDefault="00847817">
      <w:pPr>
        <w:spacing w:line="360" w:lineRule="auto"/>
        <w:rPr>
          <w:rFonts w:ascii="Times New Roman" w:hAnsi="Times New Roman" w:cs="Times New Roman"/>
          <w:sz w:val="24"/>
          <w:szCs w:val="24"/>
        </w:rPr>
      </w:pPr>
    </w:p>
    <w:p w14:paraId="702CA7EB" w14:textId="77777777" w:rsidR="00847817" w:rsidRDefault="00847817">
      <w:pPr>
        <w:spacing w:line="360" w:lineRule="auto"/>
        <w:rPr>
          <w:rFonts w:ascii="Times New Roman" w:hAnsi="Times New Roman" w:cs="Times New Roman"/>
          <w:sz w:val="24"/>
          <w:szCs w:val="24"/>
        </w:rPr>
      </w:pPr>
    </w:p>
    <w:p w14:paraId="7C32C918" w14:textId="77777777" w:rsidR="00847817" w:rsidRDefault="00847817">
      <w:pPr>
        <w:spacing w:line="360" w:lineRule="auto"/>
        <w:rPr>
          <w:rFonts w:ascii="Times New Roman" w:hAnsi="Times New Roman" w:cs="Times New Roman"/>
          <w:sz w:val="24"/>
          <w:szCs w:val="24"/>
        </w:rPr>
      </w:pPr>
    </w:p>
    <w:p w14:paraId="43599F1F" w14:textId="77777777" w:rsidR="00847817" w:rsidRDefault="00847817">
      <w:pPr>
        <w:spacing w:line="360" w:lineRule="auto"/>
        <w:rPr>
          <w:rFonts w:ascii="Times New Roman" w:hAnsi="Times New Roman" w:cs="Times New Roman"/>
          <w:sz w:val="24"/>
          <w:szCs w:val="24"/>
        </w:rPr>
      </w:pPr>
    </w:p>
    <w:p w14:paraId="603A3669" w14:textId="77777777" w:rsidR="00847817" w:rsidRDefault="00847817">
      <w:pPr>
        <w:spacing w:line="360" w:lineRule="auto"/>
        <w:rPr>
          <w:rFonts w:ascii="Times New Roman" w:hAnsi="Times New Roman" w:cs="Times New Roman"/>
          <w:sz w:val="24"/>
          <w:szCs w:val="24"/>
        </w:rPr>
      </w:pPr>
    </w:p>
    <w:p w14:paraId="3446454B" w14:textId="77777777" w:rsidR="00847817" w:rsidRDefault="00847817">
      <w:pPr>
        <w:spacing w:line="360" w:lineRule="auto"/>
        <w:rPr>
          <w:rFonts w:ascii="Times New Roman" w:hAnsi="Times New Roman" w:cs="Times New Roman"/>
          <w:sz w:val="24"/>
          <w:szCs w:val="24"/>
        </w:rPr>
      </w:pPr>
    </w:p>
    <w:p w14:paraId="06DD1E59" w14:textId="77777777" w:rsidR="00847817" w:rsidRDefault="00847817">
      <w:pPr>
        <w:spacing w:line="360" w:lineRule="auto"/>
        <w:rPr>
          <w:rFonts w:ascii="Times New Roman" w:hAnsi="Times New Roman" w:cs="Times New Roman"/>
          <w:sz w:val="24"/>
          <w:szCs w:val="24"/>
        </w:rPr>
      </w:pPr>
    </w:p>
    <w:p w14:paraId="6BE1F679" w14:textId="77777777" w:rsidR="00847817" w:rsidRDefault="00847817">
      <w:pPr>
        <w:spacing w:line="360" w:lineRule="auto"/>
        <w:rPr>
          <w:rFonts w:ascii="Times New Roman" w:hAnsi="Times New Roman" w:cs="Times New Roman"/>
          <w:sz w:val="24"/>
          <w:szCs w:val="24"/>
        </w:rPr>
      </w:pPr>
    </w:p>
    <w:p w14:paraId="56B97E5C"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DISCUSSION</w:t>
      </w:r>
    </w:p>
    <w:p w14:paraId="253179BF" w14:textId="7C761BC4" w:rsidR="00847817" w:rsidRDefault="00604CF0">
      <w:pPr>
        <w:spacing w:line="360" w:lineRule="auto"/>
        <w:rPr>
          <w:rFonts w:ascii="Times New Roman" w:hAnsi="Times New Roman" w:cs="Times New Roman"/>
          <w:color w:val="1B1B1B"/>
          <w:sz w:val="24"/>
          <w:szCs w:val="24"/>
          <w:vertAlign w:val="superscript"/>
        </w:rPr>
      </w:pPr>
      <w:r>
        <w:rPr>
          <w:rFonts w:ascii="Times New Roman" w:hAnsi="Times New Roman" w:cs="Times New Roman"/>
          <w:color w:val="1B1B1B"/>
          <w:sz w:val="24"/>
          <w:szCs w:val="24"/>
          <w:shd w:val="clear" w:color="auto" w:fill="FFFFFF"/>
        </w:rPr>
        <w:t xml:space="preserve">Transplantation remains the backbone in the management of the MM even in the era of novel agents. </w:t>
      </w:r>
      <w:r>
        <w:rPr>
          <w:rFonts w:ascii="Times New Roman" w:hAnsi="Times New Roman" w:cs="Times New Roman"/>
          <w:color w:val="1B1B1B"/>
          <w:sz w:val="24"/>
          <w:szCs w:val="24"/>
        </w:rPr>
        <w:t xml:space="preserve">In recent times, the results of ASCT in management of </w:t>
      </w:r>
      <w:del w:id="189" w:author="Dr. Mahbuba Sharmin" w:date="2026-02-05T10:52:00Z">
        <w:r w:rsidR="00D8230F" w:rsidRPr="00370284">
          <w:rPr>
            <w:rFonts w:ascii="Times New Roman" w:hAnsi="Times New Roman" w:cs="Times New Roman"/>
            <w:color w:val="1B1B1B"/>
            <w:sz w:val="24"/>
            <w:szCs w:val="24"/>
          </w:rPr>
          <w:delText>multiple myeloma</w:delText>
        </w:r>
      </w:del>
      <w:ins w:id="190" w:author="Dr. Mahbuba Sharmin" w:date="2026-02-05T10:52:00Z">
        <w:r>
          <w:rPr>
            <w:rFonts w:ascii="Times New Roman" w:hAnsi="Times New Roman" w:cs="Times New Roman"/>
            <w:color w:val="1B1B1B"/>
            <w:sz w:val="24"/>
            <w:szCs w:val="24"/>
          </w:rPr>
          <w:t>M</w:t>
        </w:r>
        <w:r>
          <w:rPr>
            <w:rFonts w:ascii="Times New Roman" w:hAnsi="Times New Roman" w:cs="Times New Roman"/>
            <w:color w:val="1B1B1B"/>
            <w:sz w:val="24"/>
            <w:szCs w:val="24"/>
          </w:rPr>
          <w:t xml:space="preserve">ultiple </w:t>
        </w:r>
        <w:r>
          <w:rPr>
            <w:rFonts w:ascii="Times New Roman" w:hAnsi="Times New Roman" w:cs="Times New Roman"/>
            <w:color w:val="1B1B1B"/>
            <w:sz w:val="24"/>
            <w:szCs w:val="24"/>
          </w:rPr>
          <w:t>M</w:t>
        </w:r>
        <w:r>
          <w:rPr>
            <w:rFonts w:ascii="Times New Roman" w:hAnsi="Times New Roman" w:cs="Times New Roman"/>
            <w:color w:val="1B1B1B"/>
            <w:sz w:val="24"/>
            <w:szCs w:val="24"/>
          </w:rPr>
          <w:t>yeloma</w:t>
        </w:r>
      </w:ins>
      <w:r>
        <w:rPr>
          <w:rFonts w:ascii="Times New Roman" w:hAnsi="Times New Roman" w:cs="Times New Roman"/>
          <w:color w:val="1B1B1B"/>
          <w:sz w:val="24"/>
          <w:szCs w:val="24"/>
        </w:rPr>
        <w:t xml:space="preserve"> have been very encouraging, with disease-free progression in about 80% of patients.</w:t>
      </w:r>
      <w:r>
        <w:rPr>
          <w:rFonts w:ascii="Times New Roman" w:hAnsi="Times New Roman" w:cs="Times New Roman"/>
          <w:color w:val="1B1B1B"/>
          <w:sz w:val="24"/>
          <w:szCs w:val="24"/>
          <w:vertAlign w:val="superscript"/>
        </w:rPr>
        <w:t>13</w:t>
      </w:r>
      <w:r>
        <w:rPr>
          <w:rFonts w:ascii="Times New Roman" w:hAnsi="Times New Roman" w:cs="Times New Roman"/>
          <w:color w:val="1B1B1B"/>
          <w:sz w:val="24"/>
          <w:szCs w:val="24"/>
        </w:rPr>
        <w:t xml:space="preserve"> In Nigeria, several access barriers exist ranging from lack of knowledge of the procedure to percei</w:t>
      </w:r>
      <w:r>
        <w:rPr>
          <w:rFonts w:ascii="Times New Roman" w:hAnsi="Times New Roman" w:cs="Times New Roman"/>
          <w:color w:val="1B1B1B"/>
          <w:sz w:val="24"/>
          <w:szCs w:val="24"/>
        </w:rPr>
        <w:t xml:space="preserve">ved poor acceptance of ASCT in the management of Multiple </w:t>
      </w:r>
      <w:del w:id="191" w:author="Dr. Mahbuba Sharmin" w:date="2026-02-05T10:52:00Z">
        <w:r w:rsidR="00D8230F" w:rsidRPr="00370284">
          <w:rPr>
            <w:rFonts w:ascii="Times New Roman" w:hAnsi="Times New Roman" w:cs="Times New Roman"/>
            <w:color w:val="1B1B1B"/>
            <w:sz w:val="24"/>
            <w:szCs w:val="24"/>
          </w:rPr>
          <w:delText>myeloma</w:delText>
        </w:r>
      </w:del>
      <w:ins w:id="192" w:author="Dr. Mahbuba Sharmin" w:date="2026-02-05T10:52:00Z">
        <w:r>
          <w:rPr>
            <w:rFonts w:ascii="Times New Roman" w:hAnsi="Times New Roman" w:cs="Times New Roman"/>
            <w:color w:val="1B1B1B"/>
            <w:sz w:val="24"/>
            <w:szCs w:val="24"/>
          </w:rPr>
          <w:t>M</w:t>
        </w:r>
        <w:r>
          <w:rPr>
            <w:rFonts w:ascii="Times New Roman" w:hAnsi="Times New Roman" w:cs="Times New Roman"/>
            <w:color w:val="1B1B1B"/>
            <w:sz w:val="24"/>
            <w:szCs w:val="24"/>
          </w:rPr>
          <w:t>yeloma</w:t>
        </w:r>
      </w:ins>
      <w:r>
        <w:rPr>
          <w:rFonts w:ascii="Times New Roman" w:hAnsi="Times New Roman" w:cs="Times New Roman"/>
          <w:color w:val="1B1B1B"/>
          <w:sz w:val="24"/>
          <w:szCs w:val="24"/>
        </w:rPr>
        <w:t xml:space="preserve"> for transplant eligible individuals. In this study, majority of the participants were aware of ASCT in </w:t>
      </w:r>
      <w:del w:id="193" w:author="Dr. Mahbuba Sharmin" w:date="2026-02-05T10:52:00Z">
        <w:r w:rsidR="00AA303A" w:rsidRPr="00370284">
          <w:rPr>
            <w:rFonts w:ascii="Times New Roman" w:hAnsi="Times New Roman" w:cs="Times New Roman"/>
            <w:color w:val="1B1B1B"/>
            <w:sz w:val="24"/>
            <w:szCs w:val="24"/>
          </w:rPr>
          <w:delText>multiple myeloma.</w:delText>
        </w:r>
      </w:del>
      <w:ins w:id="194" w:author="Dr. Mahbuba Sharmin" w:date="2026-02-05T10:52:00Z">
        <w:r>
          <w:rPr>
            <w:rFonts w:ascii="Times New Roman" w:hAnsi="Times New Roman" w:cs="Times New Roman"/>
            <w:color w:val="1B1B1B"/>
            <w:sz w:val="24"/>
            <w:szCs w:val="24"/>
          </w:rPr>
          <w:t>M</w:t>
        </w:r>
        <w:r>
          <w:rPr>
            <w:rFonts w:ascii="Times New Roman" w:hAnsi="Times New Roman" w:cs="Times New Roman"/>
            <w:color w:val="1B1B1B"/>
            <w:sz w:val="24"/>
            <w:szCs w:val="24"/>
          </w:rPr>
          <w:t xml:space="preserve">ultiple </w:t>
        </w:r>
        <w:r>
          <w:rPr>
            <w:rFonts w:ascii="Times New Roman" w:hAnsi="Times New Roman" w:cs="Times New Roman"/>
            <w:color w:val="1B1B1B"/>
            <w:sz w:val="24"/>
            <w:szCs w:val="24"/>
          </w:rPr>
          <w:t>M</w:t>
        </w:r>
        <w:r>
          <w:rPr>
            <w:rFonts w:ascii="Times New Roman" w:hAnsi="Times New Roman" w:cs="Times New Roman"/>
            <w:color w:val="1B1B1B"/>
            <w:sz w:val="24"/>
            <w:szCs w:val="24"/>
          </w:rPr>
          <w:t>yeloma.</w:t>
        </w:r>
      </w:ins>
      <w:r>
        <w:rPr>
          <w:rFonts w:ascii="Times New Roman" w:hAnsi="Times New Roman" w:cs="Times New Roman"/>
          <w:color w:val="1B1B1B"/>
          <w:sz w:val="24"/>
          <w:szCs w:val="24"/>
        </w:rPr>
        <w:t xml:space="preserve"> This is not surprising because this study was conducted in tertiary h</w:t>
      </w:r>
      <w:r>
        <w:rPr>
          <w:rFonts w:ascii="Times New Roman" w:hAnsi="Times New Roman" w:cs="Times New Roman"/>
          <w:color w:val="1B1B1B"/>
          <w:sz w:val="24"/>
          <w:szCs w:val="24"/>
        </w:rPr>
        <w:t xml:space="preserve">ealth </w:t>
      </w:r>
      <w:proofErr w:type="spellStart"/>
      <w:r>
        <w:rPr>
          <w:rFonts w:ascii="Times New Roman" w:hAnsi="Times New Roman" w:cs="Times New Roman"/>
          <w:color w:val="1B1B1B"/>
          <w:sz w:val="24"/>
          <w:szCs w:val="24"/>
        </w:rPr>
        <w:t>centres</w:t>
      </w:r>
      <w:proofErr w:type="spellEnd"/>
      <w:r>
        <w:rPr>
          <w:rFonts w:ascii="Times New Roman" w:hAnsi="Times New Roman" w:cs="Times New Roman"/>
          <w:color w:val="1B1B1B"/>
          <w:sz w:val="24"/>
          <w:szCs w:val="24"/>
        </w:rPr>
        <w:t xml:space="preserve"> in Nigeria. Also, majority of our patients had tertiary level of education. However, the percentage awareness is low when compared with reports from developed countries.</w:t>
      </w:r>
      <w:r>
        <w:rPr>
          <w:rFonts w:ascii="Times New Roman" w:hAnsi="Times New Roman" w:cs="Times New Roman"/>
          <w:color w:val="1B1B1B"/>
          <w:sz w:val="24"/>
          <w:szCs w:val="24"/>
          <w:vertAlign w:val="superscript"/>
        </w:rPr>
        <w:t>20</w:t>
      </w:r>
      <w:r>
        <w:rPr>
          <w:rFonts w:ascii="Times New Roman" w:hAnsi="Times New Roman" w:cs="Times New Roman"/>
          <w:color w:val="1B1B1B"/>
          <w:sz w:val="24"/>
          <w:szCs w:val="24"/>
        </w:rPr>
        <w:t xml:space="preserve"> </w:t>
      </w:r>
      <w:r>
        <w:rPr>
          <w:rFonts w:ascii="Times New Roman" w:hAnsi="Times New Roman" w:cs="Times New Roman"/>
          <w:bCs/>
          <w:sz w:val="24"/>
          <w:szCs w:val="24"/>
        </w:rPr>
        <w:t xml:space="preserve">Autologous transplant is not readily available in </w:t>
      </w:r>
      <w:proofErr w:type="gramStart"/>
      <w:r>
        <w:rPr>
          <w:rFonts w:ascii="Times New Roman" w:hAnsi="Times New Roman" w:cs="Times New Roman"/>
          <w:bCs/>
          <w:sz w:val="24"/>
          <w:szCs w:val="24"/>
        </w:rPr>
        <w:t>Nigeria,</w:t>
      </w:r>
      <w:proofErr w:type="gramEnd"/>
      <w:r>
        <w:rPr>
          <w:rFonts w:ascii="Times New Roman" w:hAnsi="Times New Roman" w:cs="Times New Roman"/>
          <w:bCs/>
          <w:sz w:val="24"/>
          <w:szCs w:val="24"/>
        </w:rPr>
        <w:t xml:space="preserve"> thus majori</w:t>
      </w:r>
      <w:r>
        <w:rPr>
          <w:rFonts w:ascii="Times New Roman" w:hAnsi="Times New Roman" w:cs="Times New Roman"/>
          <w:bCs/>
          <w:sz w:val="24"/>
          <w:szCs w:val="24"/>
        </w:rPr>
        <w:t>ty of our patients were not aware that such procedure can be done in Nigeria.</w:t>
      </w:r>
      <w:r>
        <w:rPr>
          <w:rFonts w:ascii="Times New Roman" w:hAnsi="Times New Roman" w:cs="Times New Roman"/>
          <w:color w:val="1B1B1B"/>
          <w:sz w:val="24"/>
          <w:szCs w:val="24"/>
        </w:rPr>
        <w:t xml:space="preserve"> It is not surprising that the majority of respondents were informed by their doctors since access to information and the drive to look for information are very poor in Nigeria. T</w:t>
      </w:r>
      <w:r>
        <w:rPr>
          <w:rFonts w:ascii="Times New Roman" w:hAnsi="Times New Roman" w:cs="Times New Roman"/>
          <w:color w:val="1B1B1B"/>
          <w:sz w:val="24"/>
          <w:szCs w:val="24"/>
        </w:rPr>
        <w:t>his scenario is not in-keeping with a report by Chakrabarti et al in which, majority of the respondents obtained their information from our sources other than their attending physician.</w:t>
      </w:r>
      <w:r>
        <w:rPr>
          <w:rFonts w:ascii="Times New Roman" w:hAnsi="Times New Roman" w:cs="Times New Roman"/>
          <w:color w:val="1B1B1B"/>
          <w:sz w:val="24"/>
          <w:szCs w:val="24"/>
          <w:vertAlign w:val="superscript"/>
        </w:rPr>
        <w:t xml:space="preserve"> 20</w:t>
      </w:r>
    </w:p>
    <w:p w14:paraId="7618648F" w14:textId="77777777" w:rsidR="00847817" w:rsidRDefault="00604CF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Majority of the </w:t>
      </w:r>
      <w:r>
        <w:rPr>
          <w:rFonts w:ascii="Times New Roman" w:hAnsi="Times New Roman" w:cs="Times New Roman"/>
          <w:sz w:val="24"/>
          <w:szCs w:val="24"/>
        </w:rPr>
        <w:t>respondents</w:t>
      </w:r>
      <w:r>
        <w:rPr>
          <w:rFonts w:ascii="Times New Roman" w:hAnsi="Times New Roman" w:cs="Times New Roman"/>
          <w:bCs/>
          <w:sz w:val="24"/>
          <w:szCs w:val="24"/>
        </w:rPr>
        <w:t xml:space="preserve"> agreed that ASCT can be done successful</w:t>
      </w:r>
      <w:r>
        <w:rPr>
          <w:rFonts w:ascii="Times New Roman" w:hAnsi="Times New Roman" w:cs="Times New Roman"/>
          <w:bCs/>
          <w:sz w:val="24"/>
          <w:szCs w:val="24"/>
        </w:rPr>
        <w:t xml:space="preserve">ly in Nigeria while 13 responders (36.1%) did not agree. Majority of those that did not agree, cited several access barriers such as lack of relevant equipment, lack of expertise, fear of complications and high cost of procedure. </w:t>
      </w:r>
      <w:proofErr w:type="gramStart"/>
      <w:r>
        <w:rPr>
          <w:rFonts w:ascii="Times New Roman" w:hAnsi="Times New Roman" w:cs="Times New Roman"/>
          <w:bCs/>
          <w:sz w:val="24"/>
          <w:szCs w:val="24"/>
        </w:rPr>
        <w:t>This factors</w:t>
      </w:r>
      <w:proofErr w:type="gramEnd"/>
      <w:r>
        <w:rPr>
          <w:rFonts w:ascii="Times New Roman" w:hAnsi="Times New Roman" w:cs="Times New Roman"/>
          <w:bCs/>
          <w:sz w:val="24"/>
          <w:szCs w:val="24"/>
        </w:rPr>
        <w:t xml:space="preserve"> are the major</w:t>
      </w:r>
      <w:r>
        <w:rPr>
          <w:rFonts w:ascii="Times New Roman" w:hAnsi="Times New Roman" w:cs="Times New Roman"/>
          <w:bCs/>
          <w:sz w:val="24"/>
          <w:szCs w:val="24"/>
        </w:rPr>
        <w:t xml:space="preserve"> barriers to establishment of large scale ASCT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in Nigeria. The scenario is not the same in other developing nation such as India.</w:t>
      </w:r>
      <w:r>
        <w:rPr>
          <w:rFonts w:ascii="Times New Roman" w:hAnsi="Times New Roman" w:cs="Times New Roman"/>
          <w:bCs/>
          <w:sz w:val="24"/>
          <w:szCs w:val="24"/>
          <w:vertAlign w:val="superscript"/>
        </w:rPr>
        <w:t>21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This differences</w:t>
      </w:r>
      <w:proofErr w:type="gramEnd"/>
      <w:r>
        <w:rPr>
          <w:rFonts w:ascii="Times New Roman" w:hAnsi="Times New Roman" w:cs="Times New Roman"/>
          <w:bCs/>
          <w:sz w:val="24"/>
          <w:szCs w:val="24"/>
        </w:rPr>
        <w:t xml:space="preserve"> could be due to the presence a strong political will-power from the government to advance health </w:t>
      </w:r>
      <w:r>
        <w:rPr>
          <w:rFonts w:ascii="Times New Roman" w:hAnsi="Times New Roman" w:cs="Times New Roman"/>
          <w:bCs/>
          <w:sz w:val="24"/>
          <w:szCs w:val="24"/>
        </w:rPr>
        <w:t>care delivery in India. Compared to developed nations, majority of these access barriers have been identified and addressed appropriately.</w:t>
      </w:r>
      <w:r>
        <w:rPr>
          <w:rFonts w:ascii="Times New Roman" w:hAnsi="Times New Roman" w:cs="Times New Roman"/>
          <w:bCs/>
          <w:sz w:val="24"/>
          <w:szCs w:val="24"/>
          <w:vertAlign w:val="superscript"/>
        </w:rPr>
        <w:t>22</w:t>
      </w:r>
      <w:r>
        <w:rPr>
          <w:rFonts w:ascii="Times New Roman" w:hAnsi="Times New Roman" w:cs="Times New Roman"/>
          <w:bCs/>
          <w:sz w:val="24"/>
          <w:szCs w:val="24"/>
        </w:rPr>
        <w:t xml:space="preserve"> Although, majority of our patients believe that ASCT can be done in Nigeria, the government needs to address this a</w:t>
      </w:r>
      <w:r>
        <w:rPr>
          <w:rFonts w:ascii="Times New Roman" w:hAnsi="Times New Roman" w:cs="Times New Roman"/>
          <w:bCs/>
          <w:sz w:val="24"/>
          <w:szCs w:val="24"/>
        </w:rPr>
        <w:t>ccess barriers.</w:t>
      </w:r>
    </w:p>
    <w:p w14:paraId="20D6A96D" w14:textId="54B22D2D" w:rsidR="00847817" w:rsidRDefault="00604CF0">
      <w:pPr>
        <w:spacing w:line="360" w:lineRule="auto"/>
        <w:rPr>
          <w:rFonts w:ascii="Times New Roman" w:hAnsi="Times New Roman" w:cs="Times New Roman"/>
          <w:bCs/>
          <w:sz w:val="24"/>
          <w:szCs w:val="24"/>
        </w:rPr>
      </w:pPr>
      <w:r>
        <w:rPr>
          <w:rFonts w:ascii="Times New Roman" w:hAnsi="Times New Roman" w:cs="Times New Roman"/>
          <w:color w:val="1B1B1B"/>
          <w:sz w:val="24"/>
          <w:szCs w:val="24"/>
          <w:shd w:val="clear" w:color="auto" w:fill="FFFFFF"/>
        </w:rPr>
        <w:t xml:space="preserve">Majority of our participants accepted ASCT in the management of </w:t>
      </w:r>
      <w:del w:id="195" w:author="Dr. Mahbuba Sharmin" w:date="2026-02-05T10:52:00Z">
        <w:r w:rsidR="00590042" w:rsidRPr="00370284">
          <w:rPr>
            <w:rFonts w:ascii="Times New Roman" w:hAnsi="Times New Roman" w:cs="Times New Roman"/>
            <w:color w:val="1B1B1B"/>
            <w:sz w:val="24"/>
            <w:szCs w:val="24"/>
            <w:shd w:val="clear" w:color="auto" w:fill="FFFFFF"/>
          </w:rPr>
          <w:delText>multiple myeloma.</w:delText>
        </w:r>
      </w:del>
      <w:ins w:id="196"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However, the acceptance rate is higher in </w:t>
      </w:r>
      <w:proofErr w:type="spellStart"/>
      <w:r>
        <w:rPr>
          <w:rFonts w:ascii="Times New Roman" w:hAnsi="Times New Roman" w:cs="Times New Roman"/>
          <w:color w:val="1B1B1B"/>
          <w:sz w:val="24"/>
          <w:szCs w:val="24"/>
          <w:shd w:val="clear" w:color="auto" w:fill="FFFFFF"/>
        </w:rPr>
        <w:t>centres</w:t>
      </w:r>
      <w:proofErr w:type="spellEnd"/>
      <w:r>
        <w:rPr>
          <w:rFonts w:ascii="Times New Roman" w:hAnsi="Times New Roman" w:cs="Times New Roman"/>
          <w:color w:val="1B1B1B"/>
          <w:sz w:val="24"/>
          <w:szCs w:val="24"/>
          <w:shd w:val="clear" w:color="auto" w:fill="FFFFFF"/>
        </w:rPr>
        <w:t xml:space="preserve"> with established ASCT </w:t>
      </w:r>
      <w:proofErr w:type="spellStart"/>
      <w:r>
        <w:rPr>
          <w:rFonts w:ascii="Times New Roman" w:hAnsi="Times New Roman" w:cs="Times New Roman"/>
          <w:color w:val="1B1B1B"/>
          <w:sz w:val="24"/>
          <w:szCs w:val="24"/>
          <w:shd w:val="clear" w:color="auto" w:fill="FFFFFF"/>
        </w:rPr>
        <w:t>programme</w:t>
      </w:r>
      <w:proofErr w:type="spellEnd"/>
      <w:r>
        <w:rPr>
          <w:rFonts w:ascii="Times New Roman" w:hAnsi="Times New Roman" w:cs="Times New Roman"/>
          <w:color w:val="1B1B1B"/>
          <w:sz w:val="24"/>
          <w:szCs w:val="24"/>
          <w:shd w:val="clear" w:color="auto" w:fill="FFFFFF"/>
        </w:rPr>
        <w:t xml:space="preserve"> for </w:t>
      </w:r>
      <w:del w:id="197" w:author="Dr. Mahbuba Sharmin" w:date="2026-02-05T10:52:00Z">
        <w:r w:rsidR="00590042" w:rsidRPr="00370284">
          <w:rPr>
            <w:rFonts w:ascii="Times New Roman" w:hAnsi="Times New Roman" w:cs="Times New Roman"/>
            <w:color w:val="1B1B1B"/>
            <w:sz w:val="24"/>
            <w:szCs w:val="24"/>
            <w:shd w:val="clear" w:color="auto" w:fill="FFFFFF"/>
          </w:rPr>
          <w:delText>multiple myeloma</w:delText>
        </w:r>
      </w:del>
      <w:ins w:id="198"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Also, religion was not identified as a barrier to acce</w:t>
      </w:r>
      <w:r>
        <w:rPr>
          <w:rFonts w:ascii="Times New Roman" w:hAnsi="Times New Roman" w:cs="Times New Roman"/>
          <w:color w:val="1B1B1B"/>
          <w:sz w:val="24"/>
          <w:szCs w:val="24"/>
          <w:shd w:val="clear" w:color="auto" w:fill="FFFFFF"/>
        </w:rPr>
        <w:t>pting ASCT. Majority of our patients who are willing to undergo ASCT are not on health insurance and none of those on health insurance agreed that their health insurance can fund then an ASCT if needed. Thus, this patient will have to pay out of pocket for</w:t>
      </w:r>
      <w:r>
        <w:rPr>
          <w:rFonts w:ascii="Times New Roman" w:hAnsi="Times New Roman" w:cs="Times New Roman"/>
          <w:color w:val="1B1B1B"/>
          <w:sz w:val="24"/>
          <w:szCs w:val="24"/>
          <w:shd w:val="clear" w:color="auto" w:fill="FFFFFF"/>
        </w:rPr>
        <w:t xml:space="preserve"> this procedure. This is further complicated by the fact that majority of them are retirees. This is not the scenario in developed nations where majority are on an adequately funded health insurance.</w:t>
      </w:r>
    </w:p>
    <w:p w14:paraId="662E8E97" w14:textId="77777777" w:rsidR="00847817" w:rsidRDefault="00847817">
      <w:pPr>
        <w:spacing w:line="360" w:lineRule="auto"/>
        <w:rPr>
          <w:rFonts w:ascii="Times New Roman" w:hAnsi="Times New Roman" w:cs="Times New Roman"/>
          <w:color w:val="1B1B1B"/>
          <w:sz w:val="24"/>
          <w:szCs w:val="24"/>
        </w:rPr>
      </w:pPr>
    </w:p>
    <w:p w14:paraId="23212873" w14:textId="77777777" w:rsidR="00847817" w:rsidRDefault="00604CF0">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4A198557" w14:textId="527C0C63" w:rsidR="00847817" w:rsidRDefault="00604CF0">
      <w:p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The Awareness of ASCT in </w:t>
      </w:r>
      <w:del w:id="199" w:author="Dr. Mahbuba Sharmin" w:date="2026-02-05T10:52:00Z">
        <w:r w:rsidR="00206FDF" w:rsidRPr="00370284">
          <w:rPr>
            <w:rFonts w:ascii="Times New Roman" w:hAnsi="Times New Roman" w:cs="Times New Roman"/>
            <w:color w:val="1B1B1B"/>
            <w:sz w:val="24"/>
            <w:szCs w:val="24"/>
            <w:shd w:val="clear" w:color="auto" w:fill="FFFFFF"/>
          </w:rPr>
          <w:delText>multiple myeloma</w:delText>
        </w:r>
      </w:del>
      <w:ins w:id="200" w:author="Dr. Mahbuba Sharmin" w:date="2026-02-05T10:52:00Z">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 xml:space="preserve">ultiple </w:t>
        </w:r>
        <w:r>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yeloma</w:t>
        </w:r>
      </w:ins>
      <w:r>
        <w:rPr>
          <w:rFonts w:ascii="Times New Roman" w:hAnsi="Times New Roman" w:cs="Times New Roman"/>
          <w:color w:val="1B1B1B"/>
          <w:sz w:val="24"/>
          <w:szCs w:val="24"/>
          <w:shd w:val="clear" w:color="auto" w:fill="FFFFFF"/>
        </w:rPr>
        <w:t xml:space="preserve"> in Nigeria is high but relatively low when compared with reports from developed countries. </w:t>
      </w:r>
      <w:r>
        <w:rPr>
          <w:rFonts w:ascii="Times New Roman" w:hAnsi="Times New Roman" w:cs="Times New Roman"/>
          <w:bCs/>
          <w:sz w:val="24"/>
          <w:szCs w:val="24"/>
        </w:rPr>
        <w:t xml:space="preserve">Majority of the </w:t>
      </w:r>
      <w:r>
        <w:rPr>
          <w:rFonts w:ascii="Times New Roman" w:hAnsi="Times New Roman" w:cs="Times New Roman"/>
          <w:sz w:val="24"/>
          <w:szCs w:val="24"/>
        </w:rPr>
        <w:t>respondents</w:t>
      </w:r>
      <w:r>
        <w:rPr>
          <w:rFonts w:ascii="Times New Roman" w:hAnsi="Times New Roman" w:cs="Times New Roman"/>
          <w:bCs/>
          <w:sz w:val="24"/>
          <w:szCs w:val="24"/>
        </w:rPr>
        <w:t xml:space="preserve"> agreed that ASCT can be done successfully in Nigeria with an acceptance rate of (52.8%) </w:t>
      </w:r>
      <w:r>
        <w:rPr>
          <w:rFonts w:ascii="Times New Roman" w:hAnsi="Times New Roman" w:cs="Times New Roman"/>
          <w:color w:val="1B1B1B"/>
          <w:sz w:val="24"/>
          <w:szCs w:val="24"/>
          <w:shd w:val="clear" w:color="auto" w:fill="FFFFFF"/>
        </w:rPr>
        <w:t xml:space="preserve">However, access barriers such as </w:t>
      </w:r>
      <w:r>
        <w:rPr>
          <w:rFonts w:ascii="Times New Roman" w:hAnsi="Times New Roman" w:cs="Times New Roman"/>
          <w:bCs/>
          <w:sz w:val="24"/>
          <w:szCs w:val="24"/>
        </w:rPr>
        <w:t>lack of r</w:t>
      </w:r>
      <w:r>
        <w:rPr>
          <w:rFonts w:ascii="Times New Roman" w:hAnsi="Times New Roman" w:cs="Times New Roman"/>
          <w:bCs/>
          <w:sz w:val="24"/>
          <w:szCs w:val="24"/>
        </w:rPr>
        <w:t>elevant equipment, lack of expertise, fear of complications and high cost of procedure</w:t>
      </w:r>
      <w:r>
        <w:rPr>
          <w:rFonts w:ascii="Times New Roman" w:hAnsi="Times New Roman" w:cs="Times New Roman"/>
          <w:color w:val="1B1B1B"/>
          <w:sz w:val="24"/>
          <w:szCs w:val="24"/>
          <w:shd w:val="clear" w:color="auto" w:fill="FFFFFF"/>
        </w:rPr>
        <w:t xml:space="preserve"> must be addressed so that more Nigerians can embrace this beneficial procedure. </w:t>
      </w:r>
    </w:p>
    <w:p w14:paraId="501D31F9" w14:textId="77777777" w:rsidR="00847817" w:rsidRDefault="00847817">
      <w:pPr>
        <w:spacing w:line="360" w:lineRule="auto"/>
        <w:rPr>
          <w:rFonts w:ascii="Times New Roman" w:hAnsi="Times New Roman" w:cs="Times New Roman"/>
          <w:sz w:val="24"/>
          <w:szCs w:val="24"/>
        </w:rPr>
      </w:pPr>
    </w:p>
    <w:p w14:paraId="0B12EF5B" w14:textId="77777777" w:rsidR="00847817" w:rsidRDefault="00847817">
      <w:pPr>
        <w:spacing w:line="360" w:lineRule="auto"/>
        <w:rPr>
          <w:rFonts w:ascii="Times New Roman" w:hAnsi="Times New Roman" w:cs="Times New Roman"/>
          <w:sz w:val="24"/>
          <w:szCs w:val="24"/>
        </w:rPr>
      </w:pPr>
    </w:p>
    <w:p w14:paraId="70753DFD" w14:textId="77777777" w:rsidR="00847817" w:rsidRDefault="00847817">
      <w:pPr>
        <w:spacing w:line="360" w:lineRule="auto"/>
        <w:jc w:val="center"/>
        <w:rPr>
          <w:rFonts w:ascii="Times New Roman" w:hAnsi="Times New Roman" w:cs="Times New Roman"/>
          <w:b/>
          <w:sz w:val="24"/>
          <w:szCs w:val="24"/>
        </w:rPr>
      </w:pPr>
    </w:p>
    <w:p w14:paraId="5CD7FB22" w14:textId="77777777" w:rsidR="00847817" w:rsidRDefault="00847817">
      <w:pPr>
        <w:spacing w:line="360" w:lineRule="auto"/>
        <w:jc w:val="center"/>
        <w:rPr>
          <w:rFonts w:ascii="Times New Roman" w:hAnsi="Times New Roman" w:cs="Times New Roman"/>
          <w:b/>
          <w:sz w:val="24"/>
          <w:szCs w:val="24"/>
        </w:rPr>
      </w:pPr>
    </w:p>
    <w:p w14:paraId="64CA3AAA" w14:textId="77777777" w:rsidR="00847817" w:rsidRDefault="00847817">
      <w:pPr>
        <w:spacing w:line="360" w:lineRule="auto"/>
        <w:jc w:val="center"/>
        <w:rPr>
          <w:rFonts w:ascii="Times New Roman" w:hAnsi="Times New Roman" w:cs="Times New Roman"/>
          <w:b/>
          <w:sz w:val="24"/>
          <w:szCs w:val="24"/>
        </w:rPr>
      </w:pPr>
    </w:p>
    <w:p w14:paraId="3D397A81" w14:textId="77777777" w:rsidR="00847817" w:rsidRDefault="00847817">
      <w:pPr>
        <w:spacing w:line="360" w:lineRule="auto"/>
        <w:jc w:val="center"/>
        <w:rPr>
          <w:rFonts w:ascii="Times New Roman" w:hAnsi="Times New Roman" w:cs="Times New Roman"/>
          <w:b/>
          <w:sz w:val="24"/>
          <w:szCs w:val="24"/>
        </w:rPr>
      </w:pPr>
    </w:p>
    <w:p w14:paraId="611D6C2C" w14:textId="77777777" w:rsidR="00847817" w:rsidRDefault="00847817">
      <w:pPr>
        <w:spacing w:line="360" w:lineRule="auto"/>
        <w:jc w:val="center"/>
        <w:rPr>
          <w:rFonts w:ascii="Times New Roman" w:hAnsi="Times New Roman" w:cs="Times New Roman"/>
          <w:b/>
          <w:sz w:val="24"/>
          <w:szCs w:val="24"/>
        </w:rPr>
      </w:pPr>
    </w:p>
    <w:p w14:paraId="40CBAE7F" w14:textId="77777777" w:rsidR="00847817" w:rsidRDefault="00847817">
      <w:pPr>
        <w:spacing w:line="360" w:lineRule="auto"/>
        <w:jc w:val="center"/>
        <w:rPr>
          <w:rFonts w:ascii="Times New Roman" w:hAnsi="Times New Roman" w:cs="Times New Roman"/>
          <w:b/>
          <w:sz w:val="24"/>
          <w:szCs w:val="24"/>
        </w:rPr>
      </w:pPr>
    </w:p>
    <w:p w14:paraId="60F22829" w14:textId="77777777" w:rsidR="00847817" w:rsidRDefault="00847817">
      <w:pPr>
        <w:spacing w:line="360" w:lineRule="auto"/>
        <w:jc w:val="center"/>
        <w:rPr>
          <w:rFonts w:ascii="Times New Roman" w:hAnsi="Times New Roman" w:cs="Times New Roman"/>
          <w:b/>
          <w:sz w:val="24"/>
          <w:szCs w:val="24"/>
        </w:rPr>
      </w:pPr>
    </w:p>
    <w:p w14:paraId="44FB878F" w14:textId="77777777" w:rsidR="00847817" w:rsidRDefault="00847817">
      <w:pPr>
        <w:spacing w:line="360" w:lineRule="auto"/>
        <w:jc w:val="center"/>
        <w:rPr>
          <w:rFonts w:ascii="Times New Roman" w:hAnsi="Times New Roman" w:cs="Times New Roman"/>
          <w:b/>
          <w:sz w:val="24"/>
          <w:szCs w:val="24"/>
        </w:rPr>
      </w:pPr>
    </w:p>
    <w:p w14:paraId="008C4A8D" w14:textId="77777777" w:rsidR="00847817" w:rsidRDefault="00847817">
      <w:pPr>
        <w:spacing w:line="360" w:lineRule="auto"/>
        <w:jc w:val="center"/>
        <w:rPr>
          <w:rFonts w:ascii="Times New Roman" w:hAnsi="Times New Roman" w:cs="Times New Roman"/>
          <w:b/>
          <w:sz w:val="24"/>
          <w:szCs w:val="24"/>
        </w:rPr>
      </w:pPr>
    </w:p>
    <w:p w14:paraId="2114AF48" w14:textId="77777777" w:rsidR="00847817" w:rsidRDefault="00847817">
      <w:pPr>
        <w:spacing w:line="360" w:lineRule="auto"/>
        <w:jc w:val="center"/>
        <w:rPr>
          <w:rFonts w:ascii="Times New Roman" w:hAnsi="Times New Roman" w:cs="Times New Roman"/>
          <w:b/>
          <w:sz w:val="24"/>
          <w:szCs w:val="24"/>
        </w:rPr>
      </w:pPr>
    </w:p>
    <w:p w14:paraId="31952F81" w14:textId="77777777" w:rsidR="00847817" w:rsidRDefault="00847817">
      <w:pPr>
        <w:spacing w:line="360" w:lineRule="auto"/>
        <w:jc w:val="center"/>
        <w:rPr>
          <w:rFonts w:ascii="Times New Roman" w:hAnsi="Times New Roman" w:cs="Times New Roman"/>
          <w:b/>
          <w:sz w:val="24"/>
          <w:szCs w:val="24"/>
        </w:rPr>
      </w:pPr>
    </w:p>
    <w:p w14:paraId="434C3EBE" w14:textId="77777777" w:rsidR="00847817" w:rsidRDefault="00847817">
      <w:pPr>
        <w:spacing w:line="360" w:lineRule="auto"/>
        <w:jc w:val="center"/>
        <w:rPr>
          <w:rFonts w:ascii="Times New Roman" w:hAnsi="Times New Roman" w:cs="Times New Roman"/>
          <w:b/>
          <w:sz w:val="24"/>
          <w:szCs w:val="24"/>
        </w:rPr>
      </w:pPr>
    </w:p>
    <w:p w14:paraId="5F0FDD2B" w14:textId="77777777" w:rsidR="00847817" w:rsidRDefault="00604CF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7EA4B08E" w14:textId="77777777" w:rsidR="00847817" w:rsidRDefault="00604CF0">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Abduh</w:t>
      </w:r>
      <w:proofErr w:type="spellEnd"/>
      <w:r>
        <w:rPr>
          <w:rFonts w:ascii="Times New Roman" w:hAnsi="Times New Roman" w:cs="Times New Roman"/>
          <w:color w:val="1B1B1B"/>
          <w:sz w:val="24"/>
          <w:szCs w:val="24"/>
          <w:shd w:val="clear" w:color="auto" w:fill="FFFFFF"/>
        </w:rPr>
        <w:t xml:space="preserve"> MS. An overview of multiple myeloma: A monoclonal plasma </w:t>
      </w:r>
      <w:r>
        <w:rPr>
          <w:rFonts w:ascii="Times New Roman" w:hAnsi="Times New Roman" w:cs="Times New Roman"/>
          <w:color w:val="1B1B1B"/>
          <w:sz w:val="24"/>
          <w:szCs w:val="24"/>
          <w:shd w:val="clear" w:color="auto" w:fill="FFFFFF"/>
        </w:rPr>
        <w:t>cell malignancy's diagnosis, management, and treatment modalities.</w:t>
      </w:r>
    </w:p>
    <w:p w14:paraId="0F16340C" w14:textId="77777777" w:rsidR="00847817" w:rsidRDefault="00604CF0">
      <w:pPr>
        <w:pStyle w:val="ListParagraph"/>
        <w:spacing w:line="36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Saudi J </w:t>
      </w:r>
      <w:proofErr w:type="spellStart"/>
      <w:r>
        <w:rPr>
          <w:rFonts w:ascii="Times New Roman" w:hAnsi="Times New Roman" w:cs="Times New Roman"/>
          <w:color w:val="1B1B1B"/>
          <w:sz w:val="24"/>
          <w:szCs w:val="24"/>
          <w:shd w:val="clear" w:color="auto" w:fill="FFFFFF"/>
        </w:rPr>
        <w:t>Biol</w:t>
      </w:r>
      <w:proofErr w:type="spellEnd"/>
      <w:r>
        <w:rPr>
          <w:rFonts w:ascii="Times New Roman" w:hAnsi="Times New Roman" w:cs="Times New Roman"/>
          <w:color w:val="1B1B1B"/>
          <w:sz w:val="24"/>
          <w:szCs w:val="24"/>
          <w:shd w:val="clear" w:color="auto" w:fill="FFFFFF"/>
        </w:rPr>
        <w:t xml:space="preserve"> Sci. 2024 Feb;31(2):103920.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xml:space="preserve">: 10.1016/j.sjbs.2023.103920. </w:t>
      </w:r>
      <w:proofErr w:type="spellStart"/>
      <w:r>
        <w:rPr>
          <w:rFonts w:ascii="Times New Roman" w:hAnsi="Times New Roman" w:cs="Times New Roman"/>
          <w:color w:val="1B1B1B"/>
          <w:sz w:val="24"/>
          <w:szCs w:val="24"/>
          <w:shd w:val="clear" w:color="auto" w:fill="FFFFFF"/>
        </w:rPr>
        <w:t>Epub</w:t>
      </w:r>
      <w:proofErr w:type="spellEnd"/>
      <w:r>
        <w:rPr>
          <w:rFonts w:ascii="Times New Roman" w:hAnsi="Times New Roman" w:cs="Times New Roman"/>
          <w:color w:val="1B1B1B"/>
          <w:sz w:val="24"/>
          <w:szCs w:val="24"/>
          <w:shd w:val="clear" w:color="auto" w:fill="FFFFFF"/>
        </w:rPr>
        <w:t xml:space="preserve"> 2023 Dec 30. PMID: 38283805; PMCID: PMC10818257.</w:t>
      </w:r>
    </w:p>
    <w:p w14:paraId="61D75898" w14:textId="77777777" w:rsidR="00847817" w:rsidRDefault="00604CF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Rajkumar SV, </w:t>
      </w:r>
      <w:proofErr w:type="spellStart"/>
      <w:r>
        <w:rPr>
          <w:rFonts w:ascii="Times New Roman" w:hAnsi="Times New Roman" w:cs="Times New Roman"/>
          <w:sz w:val="24"/>
          <w:szCs w:val="24"/>
        </w:rPr>
        <w:t>Dimopoulos</w:t>
      </w:r>
      <w:proofErr w:type="spellEnd"/>
      <w:r>
        <w:rPr>
          <w:rFonts w:ascii="Times New Roman" w:hAnsi="Times New Roman" w:cs="Times New Roman"/>
          <w:sz w:val="24"/>
          <w:szCs w:val="24"/>
        </w:rPr>
        <w:t xml:space="preserve"> MA, Palumbo A, et al. International </w:t>
      </w:r>
      <w:proofErr w:type="spellStart"/>
      <w:r>
        <w:rPr>
          <w:rFonts w:ascii="Times New Roman" w:hAnsi="Times New Roman" w:cs="Times New Roman"/>
          <w:sz w:val="24"/>
          <w:szCs w:val="24"/>
        </w:rPr>
        <w:t>m</w:t>
      </w:r>
      <w:r>
        <w:rPr>
          <w:rFonts w:ascii="Times New Roman" w:hAnsi="Times New Roman" w:cs="Times New Roman"/>
          <w:sz w:val="24"/>
          <w:szCs w:val="24"/>
        </w:rPr>
        <w:t>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loma</w:t>
      </w:r>
      <w:proofErr w:type="spellEnd"/>
      <w:r>
        <w:rPr>
          <w:rFonts w:ascii="Times New Roman" w:hAnsi="Times New Roman" w:cs="Times New Roman"/>
          <w:sz w:val="24"/>
          <w:szCs w:val="24"/>
        </w:rPr>
        <w:t xml:space="preserve"> working group updated criteria for the diagnosis of multiple myeloma. Lancet Oncol. 2014;15(12</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538-e548.</w:t>
      </w:r>
    </w:p>
    <w:p w14:paraId="1D6EADD1" w14:textId="77777777" w:rsidR="00847817" w:rsidRDefault="00604CF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Landgren O, Weiss BM. Patterns of monoclonal gammopathy of undetermined significance and multiple myeloma in various ethnic/racial groups: su</w:t>
      </w:r>
      <w:r>
        <w:rPr>
          <w:rFonts w:ascii="Times New Roman" w:hAnsi="Times New Roman" w:cs="Times New Roman"/>
          <w:sz w:val="24"/>
          <w:szCs w:val="24"/>
        </w:rPr>
        <w:t xml:space="preserve">pport for genetic factors in pathogenesis. </w:t>
      </w:r>
      <w:proofErr w:type="spellStart"/>
      <w:r>
        <w:rPr>
          <w:rFonts w:ascii="Times New Roman" w:hAnsi="Times New Roman" w:cs="Times New Roman"/>
          <w:sz w:val="24"/>
          <w:szCs w:val="24"/>
        </w:rPr>
        <w:t>Leukemia</w:t>
      </w:r>
      <w:proofErr w:type="spellEnd"/>
      <w:r>
        <w:rPr>
          <w:rFonts w:ascii="Times New Roman" w:hAnsi="Times New Roman" w:cs="Times New Roman"/>
          <w:sz w:val="24"/>
          <w:szCs w:val="24"/>
        </w:rPr>
        <w:t>. 2009;23(10):1691-1697. doi:10.1038/leu.2009.134</w:t>
      </w:r>
    </w:p>
    <w:p w14:paraId="3A0EE24C"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Altekruse</w:t>
      </w:r>
      <w:proofErr w:type="spellEnd"/>
      <w:r>
        <w:rPr>
          <w:rFonts w:ascii="Times New Roman" w:hAnsi="Times New Roman" w:cs="Times New Roman"/>
          <w:sz w:val="24"/>
          <w:szCs w:val="24"/>
        </w:rPr>
        <w:t xml:space="preserve"> SFKC, </w:t>
      </w:r>
      <w:proofErr w:type="spellStart"/>
      <w:r>
        <w:rPr>
          <w:rFonts w:ascii="Times New Roman" w:hAnsi="Times New Roman" w:cs="Times New Roman"/>
          <w:sz w:val="24"/>
          <w:szCs w:val="24"/>
        </w:rPr>
        <w:t>Krapcho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Neyman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Aminou</w:t>
      </w:r>
      <w:proofErr w:type="spellEnd"/>
      <w:r>
        <w:rPr>
          <w:rFonts w:ascii="Times New Roman" w:hAnsi="Times New Roman" w:cs="Times New Roman"/>
          <w:sz w:val="24"/>
          <w:szCs w:val="24"/>
        </w:rPr>
        <w:t xml:space="preserve"> R, Waldron W, et al, editors. SEER Cancer Statistics Review, 1975-2007. Bethesda, MD: National Cancer Institute</w:t>
      </w:r>
      <w:r>
        <w:rPr>
          <w:rFonts w:ascii="Times New Roman" w:hAnsi="Times New Roman" w:cs="Times New Roman"/>
          <w:sz w:val="24"/>
          <w:szCs w:val="24"/>
        </w:rPr>
        <w:t>; 2010.</w:t>
      </w:r>
    </w:p>
    <w:p w14:paraId="680C605D"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Nnonyelum</w:t>
      </w:r>
      <w:proofErr w:type="spellEnd"/>
      <w:r>
        <w:rPr>
          <w:rFonts w:ascii="Times New Roman" w:hAnsi="Times New Roman" w:cs="Times New Roman"/>
          <w:color w:val="1B1B1B"/>
          <w:sz w:val="24"/>
          <w:szCs w:val="24"/>
          <w:shd w:val="clear" w:color="auto" w:fill="FFFFFF"/>
        </w:rPr>
        <w:t xml:space="preserve"> ON, </w:t>
      </w:r>
      <w:proofErr w:type="spellStart"/>
      <w:r>
        <w:rPr>
          <w:rFonts w:ascii="Times New Roman" w:hAnsi="Times New Roman" w:cs="Times New Roman"/>
          <w:color w:val="1B1B1B"/>
          <w:sz w:val="24"/>
          <w:szCs w:val="24"/>
          <w:shd w:val="clear" w:color="auto" w:fill="FFFFFF"/>
        </w:rPr>
        <w:t>Anazoeze</w:t>
      </w:r>
      <w:proofErr w:type="spellEnd"/>
      <w:r>
        <w:rPr>
          <w:rFonts w:ascii="Times New Roman" w:hAnsi="Times New Roman" w:cs="Times New Roman"/>
          <w:color w:val="1B1B1B"/>
          <w:sz w:val="24"/>
          <w:szCs w:val="24"/>
          <w:shd w:val="clear" w:color="auto" w:fill="FFFFFF"/>
        </w:rPr>
        <w:t xml:space="preserve"> MJ, Eunice NO, Emmanuel OO, Stella AT, Marcus AI, Taiwo BM et al. Multiple myeloma in Nigeria: a multi-centre epidemiological and biomedical study. Pan </w:t>
      </w:r>
      <w:proofErr w:type="spellStart"/>
      <w:r>
        <w:rPr>
          <w:rFonts w:ascii="Times New Roman" w:hAnsi="Times New Roman" w:cs="Times New Roman"/>
          <w:color w:val="1B1B1B"/>
          <w:sz w:val="24"/>
          <w:szCs w:val="24"/>
          <w:shd w:val="clear" w:color="auto" w:fill="FFFFFF"/>
        </w:rPr>
        <w:t>Afr</w:t>
      </w:r>
      <w:proofErr w:type="spellEnd"/>
      <w:r>
        <w:rPr>
          <w:rFonts w:ascii="Times New Roman" w:hAnsi="Times New Roman" w:cs="Times New Roman"/>
          <w:color w:val="1B1B1B"/>
          <w:sz w:val="24"/>
          <w:szCs w:val="24"/>
          <w:shd w:val="clear" w:color="auto" w:fill="FFFFFF"/>
        </w:rPr>
        <w:t xml:space="preserve"> Med J. 2015 Nov </w:t>
      </w:r>
      <w:proofErr w:type="gramStart"/>
      <w:r>
        <w:rPr>
          <w:rFonts w:ascii="Times New Roman" w:hAnsi="Times New Roman" w:cs="Times New Roman"/>
          <w:color w:val="1B1B1B"/>
          <w:sz w:val="24"/>
          <w:szCs w:val="24"/>
          <w:shd w:val="clear" w:color="auto" w:fill="FFFFFF"/>
        </w:rPr>
        <w:t>24;22:292</w:t>
      </w:r>
      <w:proofErr w:type="gramEnd"/>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10.11604/pamj.2015.22.292.7774. PMID:</w:t>
      </w:r>
      <w:r>
        <w:rPr>
          <w:rFonts w:ascii="Times New Roman" w:hAnsi="Times New Roman" w:cs="Times New Roman"/>
          <w:color w:val="1B1B1B"/>
          <w:sz w:val="24"/>
          <w:szCs w:val="24"/>
          <w:shd w:val="clear" w:color="auto" w:fill="FFFFFF"/>
        </w:rPr>
        <w:t xml:space="preserve"> 26966488; PMCID: PMC4769058.</w:t>
      </w:r>
    </w:p>
    <w:p w14:paraId="3DD9B90F"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Rajkumar SV. Multiple myeloma: 2024 update on diagnosis, risk-stratification, and management. Am J </w:t>
      </w:r>
      <w:proofErr w:type="spellStart"/>
      <w:r>
        <w:rPr>
          <w:rFonts w:ascii="Times New Roman" w:hAnsi="Times New Roman" w:cs="Times New Roman"/>
          <w:color w:val="212121"/>
          <w:sz w:val="24"/>
          <w:szCs w:val="24"/>
          <w:shd w:val="clear" w:color="auto" w:fill="FFFFFF"/>
        </w:rPr>
        <w:t>Hematol</w:t>
      </w:r>
      <w:proofErr w:type="spellEnd"/>
      <w:r>
        <w:rPr>
          <w:rFonts w:ascii="Times New Roman" w:hAnsi="Times New Roman" w:cs="Times New Roman"/>
          <w:color w:val="212121"/>
          <w:sz w:val="24"/>
          <w:szCs w:val="24"/>
          <w:shd w:val="clear" w:color="auto" w:fill="FFFFFF"/>
        </w:rPr>
        <w:t xml:space="preserve">. 2024 Sep;99(9):1802-1824.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10.1002/ajh.27422. </w:t>
      </w:r>
      <w:proofErr w:type="spellStart"/>
      <w:r>
        <w:rPr>
          <w:rFonts w:ascii="Times New Roman" w:hAnsi="Times New Roman" w:cs="Times New Roman"/>
          <w:color w:val="212121"/>
          <w:sz w:val="24"/>
          <w:szCs w:val="24"/>
          <w:shd w:val="clear" w:color="auto" w:fill="FFFFFF"/>
        </w:rPr>
        <w:t>Epub</w:t>
      </w:r>
      <w:proofErr w:type="spellEnd"/>
      <w:r>
        <w:rPr>
          <w:rFonts w:ascii="Times New Roman" w:hAnsi="Times New Roman" w:cs="Times New Roman"/>
          <w:color w:val="212121"/>
          <w:sz w:val="24"/>
          <w:szCs w:val="24"/>
          <w:shd w:val="clear" w:color="auto" w:fill="FFFFFF"/>
        </w:rPr>
        <w:t xml:space="preserve"> 2024 Jun 28. PMID: 38943315; PMCID: PMC11404783.</w:t>
      </w:r>
    </w:p>
    <w:p w14:paraId="649D5627"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Schmidt TM. </w:t>
      </w:r>
      <w:r>
        <w:rPr>
          <w:rFonts w:ascii="Times New Roman" w:hAnsi="Times New Roman" w:cs="Times New Roman"/>
          <w:color w:val="1B1B1B"/>
          <w:sz w:val="24"/>
          <w:szCs w:val="24"/>
          <w:shd w:val="clear" w:color="auto" w:fill="FFFFFF"/>
        </w:rPr>
        <w:t xml:space="preserve">High or low? Assessing disease risk in multiple myeloma. </w:t>
      </w:r>
      <w:proofErr w:type="spellStart"/>
      <w:r>
        <w:rPr>
          <w:rFonts w:ascii="Times New Roman" w:hAnsi="Times New Roman" w:cs="Times New Roman"/>
          <w:color w:val="1B1B1B"/>
          <w:sz w:val="24"/>
          <w:szCs w:val="24"/>
          <w:shd w:val="clear" w:color="auto" w:fill="FFFFFF"/>
        </w:rPr>
        <w:t>Hematology</w:t>
      </w:r>
      <w:proofErr w:type="spellEnd"/>
      <w:r>
        <w:rPr>
          <w:rFonts w:ascii="Times New Roman" w:hAnsi="Times New Roman" w:cs="Times New Roman"/>
          <w:color w:val="1B1B1B"/>
          <w:sz w:val="24"/>
          <w:szCs w:val="24"/>
          <w:shd w:val="clear" w:color="auto" w:fill="FFFFFF"/>
        </w:rPr>
        <w:t xml:space="preserve"> Am Soc </w:t>
      </w:r>
      <w:proofErr w:type="spellStart"/>
      <w:r>
        <w:rPr>
          <w:rFonts w:ascii="Times New Roman" w:hAnsi="Times New Roman" w:cs="Times New Roman"/>
          <w:color w:val="1B1B1B"/>
          <w:sz w:val="24"/>
          <w:szCs w:val="24"/>
          <w:shd w:val="clear" w:color="auto" w:fill="FFFFFF"/>
        </w:rPr>
        <w:t>Hematol</w:t>
      </w:r>
      <w:proofErr w:type="spellEnd"/>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Educ</w:t>
      </w:r>
      <w:proofErr w:type="spellEnd"/>
      <w:r>
        <w:rPr>
          <w:rFonts w:ascii="Times New Roman" w:hAnsi="Times New Roman" w:cs="Times New Roman"/>
          <w:color w:val="1B1B1B"/>
          <w:sz w:val="24"/>
          <w:szCs w:val="24"/>
          <w:shd w:val="clear" w:color="auto" w:fill="FFFFFF"/>
        </w:rPr>
        <w:t xml:space="preserve"> Program. 2022 Dec 9;2022 (1):349-355.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10.1182/hematology.2022000347. PMID: 36485159; PMCID: PMC9820796.</w:t>
      </w:r>
    </w:p>
    <w:p w14:paraId="02FF10FB"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Rajkumar SV. Multiple myeloma: 2022 update on diagnosis, ri</w:t>
      </w:r>
      <w:r>
        <w:rPr>
          <w:rFonts w:ascii="Times New Roman" w:hAnsi="Times New Roman" w:cs="Times New Roman"/>
          <w:color w:val="1B1B1B"/>
          <w:sz w:val="24"/>
          <w:szCs w:val="24"/>
          <w:shd w:val="clear" w:color="auto" w:fill="FFFFFF"/>
        </w:rPr>
        <w:t xml:space="preserve">sk stratification, and management. Am J </w:t>
      </w:r>
      <w:proofErr w:type="spellStart"/>
      <w:r>
        <w:rPr>
          <w:rFonts w:ascii="Times New Roman" w:hAnsi="Times New Roman" w:cs="Times New Roman"/>
          <w:color w:val="1B1B1B"/>
          <w:sz w:val="24"/>
          <w:szCs w:val="24"/>
          <w:shd w:val="clear" w:color="auto" w:fill="FFFFFF"/>
        </w:rPr>
        <w:t>Hematol</w:t>
      </w:r>
      <w:proofErr w:type="spellEnd"/>
      <w:r>
        <w:rPr>
          <w:rFonts w:ascii="Times New Roman" w:hAnsi="Times New Roman" w:cs="Times New Roman"/>
          <w:color w:val="1B1B1B"/>
          <w:sz w:val="24"/>
          <w:szCs w:val="24"/>
          <w:shd w:val="clear" w:color="auto" w:fill="FFFFFF"/>
        </w:rPr>
        <w:t xml:space="preserve">. 2022 Aug;97(8):1086-1107.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xml:space="preserve">: 10.1002/ajh.26590. </w:t>
      </w:r>
      <w:proofErr w:type="spellStart"/>
      <w:r>
        <w:rPr>
          <w:rFonts w:ascii="Times New Roman" w:hAnsi="Times New Roman" w:cs="Times New Roman"/>
          <w:color w:val="1B1B1B"/>
          <w:sz w:val="24"/>
          <w:szCs w:val="24"/>
          <w:shd w:val="clear" w:color="auto" w:fill="FFFFFF"/>
        </w:rPr>
        <w:t>Epub</w:t>
      </w:r>
      <w:proofErr w:type="spellEnd"/>
      <w:r>
        <w:rPr>
          <w:rFonts w:ascii="Times New Roman" w:hAnsi="Times New Roman" w:cs="Times New Roman"/>
          <w:color w:val="1B1B1B"/>
          <w:sz w:val="24"/>
          <w:szCs w:val="24"/>
          <w:shd w:val="clear" w:color="auto" w:fill="FFFFFF"/>
        </w:rPr>
        <w:t xml:space="preserve"> 2022 May 23. PMID: 35560063; PMCID: PMC9387011.</w:t>
      </w:r>
    </w:p>
    <w:p w14:paraId="0E3B1580"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color w:val="212121"/>
          <w:sz w:val="24"/>
          <w:szCs w:val="24"/>
          <w:shd w:val="clear" w:color="auto" w:fill="FFFFFF"/>
        </w:rPr>
        <w:t>Belotti</w:t>
      </w:r>
      <w:proofErr w:type="spellEnd"/>
      <w:r>
        <w:rPr>
          <w:rFonts w:ascii="Times New Roman" w:hAnsi="Times New Roman" w:cs="Times New Roman"/>
          <w:color w:val="212121"/>
          <w:sz w:val="24"/>
          <w:szCs w:val="24"/>
          <w:shd w:val="clear" w:color="auto" w:fill="FFFFFF"/>
        </w:rPr>
        <w:t xml:space="preserve"> A, </w:t>
      </w:r>
      <w:proofErr w:type="spellStart"/>
      <w:r>
        <w:rPr>
          <w:rFonts w:ascii="Times New Roman" w:hAnsi="Times New Roman" w:cs="Times New Roman"/>
          <w:color w:val="212121"/>
          <w:sz w:val="24"/>
          <w:szCs w:val="24"/>
          <w:shd w:val="clear" w:color="auto" w:fill="FFFFFF"/>
        </w:rPr>
        <w:t>Ribolla</w:t>
      </w:r>
      <w:proofErr w:type="spellEnd"/>
      <w:r>
        <w:rPr>
          <w:rFonts w:ascii="Times New Roman" w:hAnsi="Times New Roman" w:cs="Times New Roman"/>
          <w:color w:val="212121"/>
          <w:sz w:val="24"/>
          <w:szCs w:val="24"/>
          <w:shd w:val="clear" w:color="auto" w:fill="FFFFFF"/>
        </w:rPr>
        <w:t xml:space="preserve"> R, </w:t>
      </w:r>
      <w:proofErr w:type="spellStart"/>
      <w:r>
        <w:rPr>
          <w:rFonts w:ascii="Times New Roman" w:hAnsi="Times New Roman" w:cs="Times New Roman"/>
          <w:color w:val="212121"/>
          <w:sz w:val="24"/>
          <w:szCs w:val="24"/>
          <w:shd w:val="clear" w:color="auto" w:fill="FFFFFF"/>
        </w:rPr>
        <w:t>Cancelli</w:t>
      </w:r>
      <w:proofErr w:type="spellEnd"/>
      <w:r>
        <w:rPr>
          <w:rFonts w:ascii="Times New Roman" w:hAnsi="Times New Roman" w:cs="Times New Roman"/>
          <w:color w:val="212121"/>
          <w:sz w:val="24"/>
          <w:szCs w:val="24"/>
          <w:shd w:val="clear" w:color="auto" w:fill="FFFFFF"/>
        </w:rPr>
        <w:t xml:space="preserve"> V, </w:t>
      </w:r>
      <w:proofErr w:type="spellStart"/>
      <w:r>
        <w:rPr>
          <w:rFonts w:ascii="Times New Roman" w:hAnsi="Times New Roman" w:cs="Times New Roman"/>
          <w:color w:val="212121"/>
          <w:sz w:val="24"/>
          <w:szCs w:val="24"/>
          <w:shd w:val="clear" w:color="auto" w:fill="FFFFFF"/>
        </w:rPr>
        <w:t>Crippa</w:t>
      </w:r>
      <w:proofErr w:type="spellEnd"/>
      <w:r>
        <w:rPr>
          <w:rFonts w:ascii="Times New Roman" w:hAnsi="Times New Roman" w:cs="Times New Roman"/>
          <w:color w:val="212121"/>
          <w:sz w:val="24"/>
          <w:szCs w:val="24"/>
          <w:shd w:val="clear" w:color="auto" w:fill="FFFFFF"/>
        </w:rPr>
        <w:t xml:space="preserve"> C, </w:t>
      </w:r>
      <w:proofErr w:type="spellStart"/>
      <w:r>
        <w:rPr>
          <w:rFonts w:ascii="Times New Roman" w:hAnsi="Times New Roman" w:cs="Times New Roman"/>
          <w:color w:val="212121"/>
          <w:sz w:val="24"/>
          <w:szCs w:val="24"/>
          <w:shd w:val="clear" w:color="auto" w:fill="FFFFFF"/>
        </w:rPr>
        <w:t>Bianchetti</w:t>
      </w:r>
      <w:proofErr w:type="spellEnd"/>
      <w:r>
        <w:rPr>
          <w:rFonts w:ascii="Times New Roman" w:hAnsi="Times New Roman" w:cs="Times New Roman"/>
          <w:color w:val="212121"/>
          <w:sz w:val="24"/>
          <w:szCs w:val="24"/>
          <w:shd w:val="clear" w:color="auto" w:fill="FFFFFF"/>
        </w:rPr>
        <w:t xml:space="preserve"> N, Ferrari S, </w:t>
      </w:r>
      <w:proofErr w:type="spellStart"/>
      <w:r>
        <w:rPr>
          <w:rFonts w:ascii="Times New Roman" w:hAnsi="Times New Roman" w:cs="Times New Roman"/>
          <w:color w:val="212121"/>
          <w:sz w:val="24"/>
          <w:szCs w:val="24"/>
          <w:shd w:val="clear" w:color="auto" w:fill="FFFFFF"/>
        </w:rPr>
        <w:t>Bottelli</w:t>
      </w:r>
      <w:proofErr w:type="spellEnd"/>
      <w:r>
        <w:rPr>
          <w:rFonts w:ascii="Times New Roman" w:hAnsi="Times New Roman" w:cs="Times New Roman"/>
          <w:color w:val="212121"/>
          <w:sz w:val="24"/>
          <w:szCs w:val="24"/>
          <w:shd w:val="clear" w:color="auto" w:fill="FFFFFF"/>
        </w:rPr>
        <w:t xml:space="preserve"> C, et al. Transplant eligi</w:t>
      </w:r>
      <w:r>
        <w:rPr>
          <w:rFonts w:ascii="Times New Roman" w:hAnsi="Times New Roman" w:cs="Times New Roman"/>
          <w:color w:val="212121"/>
          <w:sz w:val="24"/>
          <w:szCs w:val="24"/>
          <w:shd w:val="clear" w:color="auto" w:fill="FFFFFF"/>
        </w:rPr>
        <w:t xml:space="preserve">bility in elderly multiple myeloma patients: Prospective external validation of the international myeloma working group frailty score and comparison with clinical judgment and other comorbidity scores in unselected patients aged 65-75 years. Am J </w:t>
      </w:r>
      <w:proofErr w:type="spellStart"/>
      <w:r>
        <w:rPr>
          <w:rFonts w:ascii="Times New Roman" w:hAnsi="Times New Roman" w:cs="Times New Roman"/>
          <w:color w:val="212121"/>
          <w:sz w:val="24"/>
          <w:szCs w:val="24"/>
          <w:shd w:val="clear" w:color="auto" w:fill="FFFFFF"/>
        </w:rPr>
        <w:t>Hematol</w:t>
      </w:r>
      <w:proofErr w:type="spellEnd"/>
      <w:r>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2020 Jul;95(7):759-765.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10.1002/ajh.25797. </w:t>
      </w:r>
      <w:proofErr w:type="spellStart"/>
      <w:r>
        <w:rPr>
          <w:rFonts w:ascii="Times New Roman" w:hAnsi="Times New Roman" w:cs="Times New Roman"/>
          <w:color w:val="212121"/>
          <w:sz w:val="24"/>
          <w:szCs w:val="24"/>
          <w:shd w:val="clear" w:color="auto" w:fill="FFFFFF"/>
        </w:rPr>
        <w:t>Epub</w:t>
      </w:r>
      <w:proofErr w:type="spellEnd"/>
      <w:r>
        <w:rPr>
          <w:rFonts w:ascii="Times New Roman" w:hAnsi="Times New Roman" w:cs="Times New Roman"/>
          <w:color w:val="212121"/>
          <w:sz w:val="24"/>
          <w:szCs w:val="24"/>
          <w:shd w:val="clear" w:color="auto" w:fill="FFFFFF"/>
        </w:rPr>
        <w:t xml:space="preserve"> 2020 Apr 23. PMID: 32242970.</w:t>
      </w:r>
    </w:p>
    <w:p w14:paraId="0BB47857"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Rajkumar SV, Kumar S. Multiple myeloma current treatment algorithms. Blood Cancer J. 2020 Sep 28;10(9):94.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10.1038/s41408-020-00359-2. PMID: 32989217; PMCID: PMC7523011.</w:t>
      </w:r>
    </w:p>
    <w:p w14:paraId="25796BDD"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Facon</w:t>
      </w:r>
      <w:proofErr w:type="spellEnd"/>
      <w:r>
        <w:rPr>
          <w:rFonts w:ascii="Times New Roman" w:hAnsi="Times New Roman" w:cs="Times New Roman"/>
          <w:color w:val="1B1B1B"/>
          <w:sz w:val="24"/>
          <w:szCs w:val="24"/>
          <w:shd w:val="clear" w:color="auto" w:fill="FFFFFF"/>
        </w:rPr>
        <w:t xml:space="preserve"> T, San-Miguel J, </w:t>
      </w:r>
      <w:proofErr w:type="spellStart"/>
      <w:r>
        <w:rPr>
          <w:rFonts w:ascii="Times New Roman" w:hAnsi="Times New Roman" w:cs="Times New Roman"/>
          <w:color w:val="1B1B1B"/>
          <w:sz w:val="24"/>
          <w:szCs w:val="24"/>
          <w:shd w:val="clear" w:color="auto" w:fill="FFFFFF"/>
        </w:rPr>
        <w:t>Dimopoulos</w:t>
      </w:r>
      <w:proofErr w:type="spellEnd"/>
      <w:r>
        <w:rPr>
          <w:rFonts w:ascii="Times New Roman" w:hAnsi="Times New Roman" w:cs="Times New Roman"/>
          <w:color w:val="1B1B1B"/>
          <w:sz w:val="24"/>
          <w:szCs w:val="24"/>
          <w:shd w:val="clear" w:color="auto" w:fill="FFFFFF"/>
        </w:rPr>
        <w:t xml:space="preserve"> MA, </w:t>
      </w:r>
      <w:proofErr w:type="spellStart"/>
      <w:r>
        <w:rPr>
          <w:rFonts w:ascii="Times New Roman" w:hAnsi="Times New Roman" w:cs="Times New Roman"/>
          <w:color w:val="1B1B1B"/>
          <w:sz w:val="24"/>
          <w:szCs w:val="24"/>
          <w:shd w:val="clear" w:color="auto" w:fill="FFFFFF"/>
        </w:rPr>
        <w:t>Mateos</w:t>
      </w:r>
      <w:proofErr w:type="spellEnd"/>
      <w:r>
        <w:rPr>
          <w:rFonts w:ascii="Times New Roman" w:hAnsi="Times New Roman" w:cs="Times New Roman"/>
          <w:color w:val="1B1B1B"/>
          <w:sz w:val="24"/>
          <w:szCs w:val="24"/>
          <w:shd w:val="clear" w:color="auto" w:fill="FFFFFF"/>
        </w:rPr>
        <w:t xml:space="preserve"> MV, Cavo M, van </w:t>
      </w:r>
      <w:proofErr w:type="spellStart"/>
      <w:r>
        <w:rPr>
          <w:rFonts w:ascii="Times New Roman" w:hAnsi="Times New Roman" w:cs="Times New Roman"/>
          <w:color w:val="1B1B1B"/>
          <w:sz w:val="24"/>
          <w:szCs w:val="24"/>
          <w:shd w:val="clear" w:color="auto" w:fill="FFFFFF"/>
        </w:rPr>
        <w:t>Beekhuizen</w:t>
      </w:r>
      <w:proofErr w:type="spellEnd"/>
      <w:r>
        <w:rPr>
          <w:rFonts w:ascii="Times New Roman" w:hAnsi="Times New Roman" w:cs="Times New Roman"/>
          <w:color w:val="1B1B1B"/>
          <w:sz w:val="24"/>
          <w:szCs w:val="24"/>
          <w:shd w:val="clear" w:color="auto" w:fill="FFFFFF"/>
        </w:rPr>
        <w:t xml:space="preserve"> S, et </w:t>
      </w:r>
      <w:proofErr w:type="spellStart"/>
      <w:proofErr w:type="gramStart"/>
      <w:r>
        <w:rPr>
          <w:rFonts w:ascii="Times New Roman" w:hAnsi="Times New Roman" w:cs="Times New Roman"/>
          <w:color w:val="1B1B1B"/>
          <w:sz w:val="24"/>
          <w:szCs w:val="24"/>
          <w:shd w:val="clear" w:color="auto" w:fill="FFFFFF"/>
        </w:rPr>
        <w:t>al.Treatment</w:t>
      </w:r>
      <w:proofErr w:type="spellEnd"/>
      <w:proofErr w:type="gramEnd"/>
      <w:r>
        <w:rPr>
          <w:rFonts w:ascii="Times New Roman" w:hAnsi="Times New Roman" w:cs="Times New Roman"/>
          <w:color w:val="1B1B1B"/>
          <w:sz w:val="24"/>
          <w:szCs w:val="24"/>
          <w:shd w:val="clear" w:color="auto" w:fill="FFFFFF"/>
        </w:rPr>
        <w:t xml:space="preserve"> Regimens for Transplant-Ineligible Patients With Newly Diagnosed Multiple Myeloma: A Systematic Literature Review and Network Meta-analysis. Adv </w:t>
      </w:r>
      <w:proofErr w:type="spellStart"/>
      <w:r>
        <w:rPr>
          <w:rFonts w:ascii="Times New Roman" w:hAnsi="Times New Roman" w:cs="Times New Roman"/>
          <w:color w:val="1B1B1B"/>
          <w:sz w:val="24"/>
          <w:szCs w:val="24"/>
          <w:shd w:val="clear" w:color="auto" w:fill="FFFFFF"/>
        </w:rPr>
        <w:t>Ther</w:t>
      </w:r>
      <w:proofErr w:type="spellEnd"/>
      <w:r>
        <w:rPr>
          <w:rFonts w:ascii="Times New Roman" w:hAnsi="Times New Roman" w:cs="Times New Roman"/>
          <w:color w:val="1B1B1B"/>
          <w:sz w:val="24"/>
          <w:szCs w:val="24"/>
          <w:shd w:val="clear" w:color="auto" w:fill="FFFFFF"/>
        </w:rPr>
        <w:t>. 2022 May;39(5</w:t>
      </w:r>
      <w:r>
        <w:rPr>
          <w:rFonts w:ascii="Times New Roman" w:hAnsi="Times New Roman" w:cs="Times New Roman"/>
          <w:color w:val="1B1B1B"/>
          <w:sz w:val="24"/>
          <w:szCs w:val="24"/>
          <w:shd w:val="clear" w:color="auto" w:fill="FFFFFF"/>
        </w:rPr>
        <w:t xml:space="preserve">):1976-1992.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xml:space="preserve">: 10.1007/s12325-022-02083-8. </w:t>
      </w:r>
      <w:proofErr w:type="spellStart"/>
      <w:r>
        <w:rPr>
          <w:rFonts w:ascii="Times New Roman" w:hAnsi="Times New Roman" w:cs="Times New Roman"/>
          <w:color w:val="1B1B1B"/>
          <w:sz w:val="24"/>
          <w:szCs w:val="24"/>
          <w:shd w:val="clear" w:color="auto" w:fill="FFFFFF"/>
        </w:rPr>
        <w:t>Epub</w:t>
      </w:r>
      <w:proofErr w:type="spellEnd"/>
      <w:r>
        <w:rPr>
          <w:rFonts w:ascii="Times New Roman" w:hAnsi="Times New Roman" w:cs="Times New Roman"/>
          <w:color w:val="1B1B1B"/>
          <w:sz w:val="24"/>
          <w:szCs w:val="24"/>
          <w:shd w:val="clear" w:color="auto" w:fill="FFFFFF"/>
        </w:rPr>
        <w:t xml:space="preserve"> 2022 Mar 5. Erratum in: Adv </w:t>
      </w:r>
      <w:proofErr w:type="spellStart"/>
      <w:r>
        <w:rPr>
          <w:rFonts w:ascii="Times New Roman" w:hAnsi="Times New Roman" w:cs="Times New Roman"/>
          <w:color w:val="1B1B1B"/>
          <w:sz w:val="24"/>
          <w:szCs w:val="24"/>
          <w:shd w:val="clear" w:color="auto" w:fill="FFFFFF"/>
        </w:rPr>
        <w:t>Ther</w:t>
      </w:r>
      <w:proofErr w:type="spellEnd"/>
      <w:r>
        <w:rPr>
          <w:rFonts w:ascii="Times New Roman" w:hAnsi="Times New Roman" w:cs="Times New Roman"/>
          <w:color w:val="1B1B1B"/>
          <w:sz w:val="24"/>
          <w:szCs w:val="24"/>
          <w:shd w:val="clear" w:color="auto" w:fill="FFFFFF"/>
        </w:rPr>
        <w:t xml:space="preserve">. 2022 Aug;39(8):3868-3869.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10.1007/s12325-022-02211-4. PMID: 35246820; PMCID: PMC9056460.</w:t>
      </w:r>
    </w:p>
    <w:p w14:paraId="3E2BB0FC"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Bataille</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Harousseau</w:t>
      </w:r>
      <w:proofErr w:type="spellEnd"/>
      <w:r>
        <w:rPr>
          <w:rFonts w:ascii="Times New Roman" w:hAnsi="Times New Roman" w:cs="Times New Roman"/>
          <w:sz w:val="24"/>
          <w:szCs w:val="24"/>
        </w:rPr>
        <w:t xml:space="preserve"> JL. Multiple myeloma (Review Article). N </w:t>
      </w:r>
      <w:proofErr w:type="spellStart"/>
      <w:r>
        <w:rPr>
          <w:rFonts w:ascii="Times New Roman" w:hAnsi="Times New Roman" w:cs="Times New Roman"/>
          <w:sz w:val="24"/>
          <w:szCs w:val="24"/>
        </w:rPr>
        <w:t>Engl</w:t>
      </w:r>
      <w:proofErr w:type="spellEnd"/>
      <w:r>
        <w:rPr>
          <w:rFonts w:ascii="Times New Roman" w:hAnsi="Times New Roman" w:cs="Times New Roman"/>
          <w:sz w:val="24"/>
          <w:szCs w:val="24"/>
        </w:rPr>
        <w:t xml:space="preserve"> J Med. </w:t>
      </w:r>
      <w:proofErr w:type="gramStart"/>
      <w:r>
        <w:rPr>
          <w:rFonts w:ascii="Times New Roman" w:hAnsi="Times New Roman" w:cs="Times New Roman"/>
          <w:sz w:val="24"/>
          <w:szCs w:val="24"/>
        </w:rPr>
        <w:t>1</w:t>
      </w:r>
      <w:r>
        <w:rPr>
          <w:rFonts w:ascii="Times New Roman" w:hAnsi="Times New Roman" w:cs="Times New Roman"/>
          <w:sz w:val="24"/>
          <w:szCs w:val="24"/>
        </w:rPr>
        <w:t>997;36:1657</w:t>
      </w:r>
      <w:proofErr w:type="gramEnd"/>
      <w:r>
        <w:rPr>
          <w:rFonts w:ascii="Times New Roman" w:hAnsi="Times New Roman" w:cs="Times New Roman"/>
          <w:sz w:val="24"/>
          <w:szCs w:val="24"/>
        </w:rPr>
        <w:t>–1664.</w:t>
      </w:r>
    </w:p>
    <w:p w14:paraId="2D319A20"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Attal M, </w:t>
      </w:r>
      <w:proofErr w:type="spellStart"/>
      <w:r>
        <w:rPr>
          <w:rFonts w:ascii="Times New Roman" w:hAnsi="Times New Roman" w:cs="Times New Roman"/>
          <w:sz w:val="24"/>
          <w:szCs w:val="24"/>
        </w:rPr>
        <w:t>Harousseau</w:t>
      </w:r>
      <w:proofErr w:type="spellEnd"/>
      <w:r>
        <w:rPr>
          <w:rFonts w:ascii="Times New Roman" w:hAnsi="Times New Roman" w:cs="Times New Roman"/>
          <w:sz w:val="24"/>
          <w:szCs w:val="24"/>
        </w:rPr>
        <w:t xml:space="preserve"> JL, </w:t>
      </w:r>
      <w:proofErr w:type="spellStart"/>
      <w:r>
        <w:rPr>
          <w:rFonts w:ascii="Times New Roman" w:hAnsi="Times New Roman" w:cs="Times New Roman"/>
          <w:sz w:val="24"/>
          <w:szCs w:val="24"/>
        </w:rPr>
        <w:t>Stoppa</w:t>
      </w:r>
      <w:proofErr w:type="spellEnd"/>
      <w:r>
        <w:rPr>
          <w:rFonts w:ascii="Times New Roman" w:hAnsi="Times New Roman" w:cs="Times New Roman"/>
          <w:sz w:val="24"/>
          <w:szCs w:val="24"/>
        </w:rPr>
        <w:t xml:space="preserve"> AM et al. A prospective, randomized trial of autologous bone marrow transplantation and chemotherapy in multiple myeloma. N </w:t>
      </w:r>
      <w:proofErr w:type="spellStart"/>
      <w:r>
        <w:rPr>
          <w:rFonts w:ascii="Times New Roman" w:hAnsi="Times New Roman" w:cs="Times New Roman"/>
          <w:sz w:val="24"/>
          <w:szCs w:val="24"/>
        </w:rPr>
        <w:t>Engl</w:t>
      </w:r>
      <w:proofErr w:type="spellEnd"/>
      <w:r>
        <w:rPr>
          <w:rFonts w:ascii="Times New Roman" w:hAnsi="Times New Roman" w:cs="Times New Roman"/>
          <w:sz w:val="24"/>
          <w:szCs w:val="24"/>
        </w:rPr>
        <w:t xml:space="preserve"> J Med. </w:t>
      </w:r>
      <w:proofErr w:type="gramStart"/>
      <w:r>
        <w:rPr>
          <w:rFonts w:ascii="Times New Roman" w:hAnsi="Times New Roman" w:cs="Times New Roman"/>
          <w:sz w:val="24"/>
          <w:szCs w:val="24"/>
        </w:rPr>
        <w:t>1996;335:91</w:t>
      </w:r>
      <w:proofErr w:type="gramEnd"/>
      <w:r>
        <w:rPr>
          <w:rFonts w:ascii="Times New Roman" w:hAnsi="Times New Roman" w:cs="Times New Roman"/>
          <w:sz w:val="24"/>
          <w:szCs w:val="24"/>
        </w:rPr>
        <w:t>–97.</w:t>
      </w:r>
    </w:p>
    <w:p w14:paraId="62F28AA6"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Khan S, Bergstrom DJ, </w:t>
      </w:r>
      <w:proofErr w:type="spellStart"/>
      <w:r>
        <w:rPr>
          <w:rFonts w:ascii="Times New Roman" w:hAnsi="Times New Roman" w:cs="Times New Roman"/>
          <w:color w:val="212121"/>
          <w:sz w:val="24"/>
          <w:szCs w:val="24"/>
          <w:shd w:val="clear" w:color="auto" w:fill="FFFFFF"/>
        </w:rPr>
        <w:t>Côté</w:t>
      </w:r>
      <w:proofErr w:type="spellEnd"/>
      <w:r>
        <w:rPr>
          <w:rFonts w:ascii="Times New Roman" w:hAnsi="Times New Roman" w:cs="Times New Roman"/>
          <w:color w:val="212121"/>
          <w:sz w:val="24"/>
          <w:szCs w:val="24"/>
          <w:shd w:val="clear" w:color="auto" w:fill="FFFFFF"/>
        </w:rPr>
        <w:t xml:space="preserve"> J, </w:t>
      </w:r>
      <w:proofErr w:type="spellStart"/>
      <w:r>
        <w:rPr>
          <w:rFonts w:ascii="Times New Roman" w:hAnsi="Times New Roman" w:cs="Times New Roman"/>
          <w:color w:val="212121"/>
          <w:sz w:val="24"/>
          <w:szCs w:val="24"/>
          <w:shd w:val="clear" w:color="auto" w:fill="FFFFFF"/>
        </w:rPr>
        <w:t>Kotb</w:t>
      </w:r>
      <w:proofErr w:type="spellEnd"/>
      <w:r>
        <w:rPr>
          <w:rFonts w:ascii="Times New Roman" w:hAnsi="Times New Roman" w:cs="Times New Roman"/>
          <w:color w:val="212121"/>
          <w:sz w:val="24"/>
          <w:szCs w:val="24"/>
          <w:shd w:val="clear" w:color="auto" w:fill="FFFFFF"/>
        </w:rPr>
        <w:t xml:space="preserve"> R, LeBlanc R, </w:t>
      </w:r>
      <w:proofErr w:type="spellStart"/>
      <w:r>
        <w:rPr>
          <w:rFonts w:ascii="Times New Roman" w:hAnsi="Times New Roman" w:cs="Times New Roman"/>
          <w:color w:val="212121"/>
          <w:sz w:val="24"/>
          <w:szCs w:val="24"/>
          <w:shd w:val="clear" w:color="auto" w:fill="FFFFFF"/>
        </w:rPr>
        <w:t>Louzad</w:t>
      </w:r>
      <w:r>
        <w:rPr>
          <w:rFonts w:ascii="Times New Roman" w:hAnsi="Times New Roman" w:cs="Times New Roman"/>
          <w:color w:val="212121"/>
          <w:sz w:val="24"/>
          <w:szCs w:val="24"/>
          <w:shd w:val="clear" w:color="auto" w:fill="FFFFFF"/>
        </w:rPr>
        <w:t>a</w:t>
      </w:r>
      <w:proofErr w:type="spellEnd"/>
      <w:r>
        <w:rPr>
          <w:rFonts w:ascii="Times New Roman" w:hAnsi="Times New Roman" w:cs="Times New Roman"/>
          <w:color w:val="212121"/>
          <w:sz w:val="24"/>
          <w:szCs w:val="24"/>
          <w:shd w:val="clear" w:color="auto" w:fill="FFFFFF"/>
        </w:rPr>
        <w:t xml:space="preserve"> ML, </w:t>
      </w:r>
      <w:proofErr w:type="spellStart"/>
      <w:r>
        <w:rPr>
          <w:rFonts w:ascii="Times New Roman" w:hAnsi="Times New Roman" w:cs="Times New Roman"/>
          <w:color w:val="212121"/>
          <w:sz w:val="24"/>
          <w:szCs w:val="24"/>
          <w:shd w:val="clear" w:color="auto" w:fill="FFFFFF"/>
        </w:rPr>
        <w:t>Mian</w:t>
      </w:r>
      <w:proofErr w:type="spellEnd"/>
      <w:r>
        <w:rPr>
          <w:rFonts w:ascii="Times New Roman" w:hAnsi="Times New Roman" w:cs="Times New Roman"/>
          <w:color w:val="212121"/>
          <w:sz w:val="24"/>
          <w:szCs w:val="24"/>
          <w:shd w:val="clear" w:color="auto" w:fill="FFFFFF"/>
        </w:rPr>
        <w:t xml:space="preserve"> </w:t>
      </w:r>
      <w:proofErr w:type="gramStart"/>
      <w:r>
        <w:rPr>
          <w:rFonts w:ascii="Times New Roman" w:hAnsi="Times New Roman" w:cs="Times New Roman"/>
          <w:color w:val="212121"/>
          <w:sz w:val="24"/>
          <w:szCs w:val="24"/>
          <w:shd w:val="clear" w:color="auto" w:fill="FFFFFF"/>
        </w:rPr>
        <w:t>HS,  et al.</w:t>
      </w:r>
      <w:proofErr w:type="gramEnd"/>
      <w:r>
        <w:rPr>
          <w:rFonts w:ascii="Times New Roman" w:hAnsi="Times New Roman" w:cs="Times New Roman"/>
          <w:color w:val="212121"/>
          <w:sz w:val="24"/>
          <w:szCs w:val="24"/>
          <w:shd w:val="clear" w:color="auto" w:fill="FFFFFF"/>
        </w:rPr>
        <w:t xml:space="preserve"> First Line Treatment of Newly Diagnosed Transplant Eligible Multiple Myeloma Recommendations </w:t>
      </w:r>
      <w:proofErr w:type="gramStart"/>
      <w:r>
        <w:rPr>
          <w:rFonts w:ascii="Times New Roman" w:hAnsi="Times New Roman" w:cs="Times New Roman"/>
          <w:color w:val="212121"/>
          <w:sz w:val="24"/>
          <w:szCs w:val="24"/>
          <w:shd w:val="clear" w:color="auto" w:fill="FFFFFF"/>
        </w:rPr>
        <w:t>From</w:t>
      </w:r>
      <w:proofErr w:type="gramEnd"/>
      <w:r>
        <w:rPr>
          <w:rFonts w:ascii="Times New Roman" w:hAnsi="Times New Roman" w:cs="Times New Roman"/>
          <w:color w:val="212121"/>
          <w:sz w:val="24"/>
          <w:szCs w:val="24"/>
          <w:shd w:val="clear" w:color="auto" w:fill="FFFFFF"/>
        </w:rPr>
        <w:t xml:space="preserve"> a Canadian Consensus Guideline Consortium. Clin Lymphoma Myeloma </w:t>
      </w:r>
      <w:proofErr w:type="spellStart"/>
      <w:r>
        <w:rPr>
          <w:rFonts w:ascii="Times New Roman" w:hAnsi="Times New Roman" w:cs="Times New Roman"/>
          <w:color w:val="212121"/>
          <w:sz w:val="24"/>
          <w:szCs w:val="24"/>
          <w:shd w:val="clear" w:color="auto" w:fill="FFFFFF"/>
        </w:rPr>
        <w:t>Leuk</w:t>
      </w:r>
      <w:proofErr w:type="spellEnd"/>
      <w:r>
        <w:rPr>
          <w:rFonts w:ascii="Times New Roman" w:hAnsi="Times New Roman" w:cs="Times New Roman"/>
          <w:color w:val="212121"/>
          <w:sz w:val="24"/>
          <w:szCs w:val="24"/>
          <w:shd w:val="clear" w:color="auto" w:fill="FFFFFF"/>
        </w:rPr>
        <w:t>. 2025 Mar;25(3</w:t>
      </w:r>
      <w:proofErr w:type="gramStart"/>
      <w:r>
        <w:rPr>
          <w:rFonts w:ascii="Times New Roman" w:hAnsi="Times New Roman" w:cs="Times New Roman"/>
          <w:color w:val="212121"/>
          <w:sz w:val="24"/>
          <w:szCs w:val="24"/>
          <w:shd w:val="clear" w:color="auto" w:fill="FFFFFF"/>
        </w:rPr>
        <w:t>):e</w:t>
      </w:r>
      <w:proofErr w:type="gramEnd"/>
      <w:r>
        <w:rPr>
          <w:rFonts w:ascii="Times New Roman" w:hAnsi="Times New Roman" w:cs="Times New Roman"/>
          <w:color w:val="212121"/>
          <w:sz w:val="24"/>
          <w:szCs w:val="24"/>
          <w:shd w:val="clear" w:color="auto" w:fill="FFFFFF"/>
        </w:rPr>
        <w:t xml:space="preserve">151-e172.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10.1016/j.clml.2024.10.012. </w:t>
      </w:r>
      <w:proofErr w:type="spellStart"/>
      <w:r>
        <w:rPr>
          <w:rFonts w:ascii="Times New Roman" w:hAnsi="Times New Roman" w:cs="Times New Roman"/>
          <w:color w:val="212121"/>
          <w:sz w:val="24"/>
          <w:szCs w:val="24"/>
          <w:shd w:val="clear" w:color="auto" w:fill="FFFFFF"/>
        </w:rPr>
        <w:t>Epub</w:t>
      </w:r>
      <w:proofErr w:type="spellEnd"/>
      <w:r>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2024 Oct 23. PMID: 39567294.</w:t>
      </w:r>
    </w:p>
    <w:p w14:paraId="0DBDF805"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Attal M, </w:t>
      </w:r>
      <w:proofErr w:type="spellStart"/>
      <w:r>
        <w:rPr>
          <w:rFonts w:ascii="Times New Roman" w:hAnsi="Times New Roman" w:cs="Times New Roman"/>
          <w:sz w:val="24"/>
          <w:szCs w:val="24"/>
        </w:rPr>
        <w:t>Lauwers-Cances</w:t>
      </w:r>
      <w:proofErr w:type="spellEnd"/>
      <w:r>
        <w:rPr>
          <w:rFonts w:ascii="Times New Roman" w:hAnsi="Times New Roman" w:cs="Times New Roman"/>
          <w:sz w:val="24"/>
          <w:szCs w:val="24"/>
        </w:rPr>
        <w:t xml:space="preserve"> V, Hulin C, et al; IFM 2009 Study. Lenalidomide, bortezomib, and dexamethasone with transplantation for my </w:t>
      </w:r>
      <w:proofErr w:type="spellStart"/>
      <w:r>
        <w:rPr>
          <w:rFonts w:ascii="Times New Roman" w:hAnsi="Times New Roman" w:cs="Times New Roman"/>
          <w:sz w:val="24"/>
          <w:szCs w:val="24"/>
        </w:rPr>
        <w:t>eloma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Engl</w:t>
      </w:r>
      <w:proofErr w:type="spellEnd"/>
      <w:r>
        <w:rPr>
          <w:rFonts w:ascii="Times New Roman" w:hAnsi="Times New Roman" w:cs="Times New Roman"/>
          <w:sz w:val="24"/>
          <w:szCs w:val="24"/>
        </w:rPr>
        <w:t xml:space="preserve"> J Med. 2017;376(14): 1311-1320.</w:t>
      </w:r>
    </w:p>
    <w:p w14:paraId="4BE09901"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Shaji</w:t>
      </w:r>
      <w:proofErr w:type="spellEnd"/>
      <w:r>
        <w:rPr>
          <w:rFonts w:ascii="Times New Roman" w:hAnsi="Times New Roman" w:cs="Times New Roman"/>
          <w:sz w:val="24"/>
          <w:szCs w:val="24"/>
        </w:rPr>
        <w:t xml:space="preserve"> K. Kumar, Francis K. </w:t>
      </w:r>
      <w:proofErr w:type="spellStart"/>
      <w:r>
        <w:rPr>
          <w:rFonts w:ascii="Times New Roman" w:hAnsi="Times New Roman" w:cs="Times New Roman"/>
          <w:sz w:val="24"/>
          <w:szCs w:val="24"/>
        </w:rPr>
        <w:t>Buadi</w:t>
      </w:r>
      <w:proofErr w:type="spellEnd"/>
      <w:r>
        <w:rPr>
          <w:rFonts w:ascii="Times New Roman" w:hAnsi="Times New Roman" w:cs="Times New Roman"/>
          <w:sz w:val="24"/>
          <w:szCs w:val="24"/>
        </w:rPr>
        <w:t>, S. Vincent Rajku</w:t>
      </w:r>
      <w:r>
        <w:rPr>
          <w:rFonts w:ascii="Times New Roman" w:hAnsi="Times New Roman" w:cs="Times New Roman"/>
          <w:sz w:val="24"/>
          <w:szCs w:val="24"/>
        </w:rPr>
        <w:t xml:space="preserve">mar. </w:t>
      </w:r>
      <w:r>
        <w:rPr>
          <w:rFonts w:ascii="Times New Roman" w:eastAsia="Times New Roman" w:hAnsi="Times New Roman" w:cs="Times New Roman"/>
          <w:bCs/>
          <w:kern w:val="36"/>
          <w:sz w:val="24"/>
          <w:szCs w:val="24"/>
        </w:rPr>
        <w:t xml:space="preserve">Pros and cons of frontline autologous transplant in multiple myeloma: the debate over timing. </w:t>
      </w:r>
      <w:r>
        <w:rPr>
          <w:rStyle w:val="Emphasis"/>
          <w:rFonts w:ascii="Times New Roman" w:hAnsi="Times New Roman"/>
          <w:sz w:val="24"/>
          <w:shd w:val="clear" w:color="auto" w:fill="FFFFFF"/>
          <w:rPrChange w:id="201" w:author="Dr. Mahbuba Sharmin" w:date="2026-02-05T10:52:00Z">
            <w:rPr>
              <w:rStyle w:val="Emphasis"/>
              <w:rFonts w:ascii="Times New Roman" w:hAnsi="Times New Roman"/>
              <w:sz w:val="24"/>
              <w:bdr w:val="none" w:sz="0" w:space="0" w:color="auto" w:frame="1"/>
              <w:shd w:val="clear" w:color="auto" w:fill="FFFFFF"/>
            </w:rPr>
          </w:rPrChange>
        </w:rPr>
        <w:t>Blood</w:t>
      </w:r>
      <w:r>
        <w:rPr>
          <w:rFonts w:ascii="Times New Roman" w:hAnsi="Times New Roman" w:cs="Times New Roman"/>
          <w:sz w:val="24"/>
          <w:szCs w:val="24"/>
          <w:shd w:val="clear" w:color="auto" w:fill="FFFFFF"/>
        </w:rPr>
        <w:t> (2019) 133 (7): 652–659.</w:t>
      </w:r>
    </w:p>
    <w:p w14:paraId="025A9641"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McCarthy PL, Holstein SA, Petrucci MT, et al. Lenalidomide maintenance after autologous stem-cell transplantation in newly dia</w:t>
      </w:r>
      <w:r>
        <w:rPr>
          <w:rFonts w:ascii="Times New Roman" w:hAnsi="Times New Roman" w:cs="Times New Roman"/>
          <w:sz w:val="24"/>
          <w:szCs w:val="24"/>
        </w:rPr>
        <w:t>gnosed multiple myeloma: a meta-analysis. J Clin Oncol. 2017;35(29):3279-3289.</w:t>
      </w:r>
    </w:p>
    <w:p w14:paraId="6842FBC0"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Graff TM, </w:t>
      </w:r>
      <w:proofErr w:type="spellStart"/>
      <w:r>
        <w:rPr>
          <w:rFonts w:ascii="Times New Roman" w:hAnsi="Times New Roman" w:cs="Times New Roman"/>
          <w:color w:val="1B1B1B"/>
          <w:sz w:val="24"/>
          <w:szCs w:val="24"/>
          <w:shd w:val="clear" w:color="auto" w:fill="FFFFFF"/>
        </w:rPr>
        <w:t>Singavi</w:t>
      </w:r>
      <w:proofErr w:type="spellEnd"/>
      <w:r>
        <w:rPr>
          <w:rFonts w:ascii="Times New Roman" w:hAnsi="Times New Roman" w:cs="Times New Roman"/>
          <w:color w:val="1B1B1B"/>
          <w:sz w:val="24"/>
          <w:szCs w:val="24"/>
          <w:shd w:val="clear" w:color="auto" w:fill="FFFFFF"/>
        </w:rPr>
        <w:t xml:space="preserve"> AK, Schmidt W, Eastwood D, </w:t>
      </w:r>
      <w:proofErr w:type="spellStart"/>
      <w:r>
        <w:rPr>
          <w:rFonts w:ascii="Times New Roman" w:hAnsi="Times New Roman" w:cs="Times New Roman"/>
          <w:color w:val="1B1B1B"/>
          <w:sz w:val="24"/>
          <w:szCs w:val="24"/>
          <w:shd w:val="clear" w:color="auto" w:fill="FFFFFF"/>
        </w:rPr>
        <w:t>Drobyski</w:t>
      </w:r>
      <w:proofErr w:type="spellEnd"/>
      <w:r>
        <w:rPr>
          <w:rFonts w:ascii="Times New Roman" w:hAnsi="Times New Roman" w:cs="Times New Roman"/>
          <w:color w:val="1B1B1B"/>
          <w:sz w:val="24"/>
          <w:szCs w:val="24"/>
          <w:shd w:val="clear" w:color="auto" w:fill="FFFFFF"/>
        </w:rPr>
        <w:t xml:space="preserve"> WR, Horowitz M, et al. Safety of outpatient autologous hematopoietic cell transplantation for multiple myeloma and lymphoma</w:t>
      </w:r>
      <w:r>
        <w:rPr>
          <w:rFonts w:ascii="Times New Roman" w:hAnsi="Times New Roman" w:cs="Times New Roman"/>
          <w:color w:val="1B1B1B"/>
          <w:sz w:val="24"/>
          <w:szCs w:val="24"/>
          <w:shd w:val="clear" w:color="auto" w:fill="FFFFFF"/>
        </w:rPr>
        <w:t xml:space="preserve">. Bone Marrow Transplant. 2015 Jul;50(7):947-53.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xml:space="preserve">: 10.1038/bmt.2015.46. </w:t>
      </w:r>
      <w:proofErr w:type="spellStart"/>
      <w:r>
        <w:rPr>
          <w:rFonts w:ascii="Times New Roman" w:hAnsi="Times New Roman" w:cs="Times New Roman"/>
          <w:color w:val="1B1B1B"/>
          <w:sz w:val="24"/>
          <w:szCs w:val="24"/>
          <w:shd w:val="clear" w:color="auto" w:fill="FFFFFF"/>
        </w:rPr>
        <w:t>Epub</w:t>
      </w:r>
      <w:proofErr w:type="spellEnd"/>
      <w:r>
        <w:rPr>
          <w:rFonts w:ascii="Times New Roman" w:hAnsi="Times New Roman" w:cs="Times New Roman"/>
          <w:color w:val="1B1B1B"/>
          <w:sz w:val="24"/>
          <w:szCs w:val="24"/>
          <w:shd w:val="clear" w:color="auto" w:fill="FFFFFF"/>
        </w:rPr>
        <w:t xml:space="preserve"> 2015 Apr 13. PMID: 25867651; PMCID: PMC4490016.</w:t>
      </w:r>
    </w:p>
    <w:p w14:paraId="6CC0E12C"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Bazuaye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Nosakhare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Ojiemhangbe</w:t>
      </w:r>
      <w:proofErr w:type="spellEnd"/>
      <w:r>
        <w:rPr>
          <w:rFonts w:ascii="Times New Roman" w:hAnsi="Times New Roman" w:cs="Times New Roman"/>
          <w:sz w:val="24"/>
          <w:szCs w:val="24"/>
        </w:rPr>
        <w:t>, Nancy. First Successful Autologous Stem Cell Transplantation for Multiple Myeloma in a Low Re</w:t>
      </w:r>
      <w:r>
        <w:rPr>
          <w:rFonts w:ascii="Times New Roman" w:hAnsi="Times New Roman" w:cs="Times New Roman"/>
          <w:sz w:val="24"/>
          <w:szCs w:val="24"/>
        </w:rPr>
        <w:t xml:space="preserve">source Country (Nigeria) with Non- Cryopreserved Stem Cells. Transplantation and Cellular Therapy, </w:t>
      </w:r>
      <w:r>
        <w:rPr>
          <w:rFonts w:ascii="Times New Roman" w:eastAsia="Times New Roman" w:hAnsi="Times New Roman" w:cs="Times New Roman"/>
          <w:color w:val="555555"/>
          <w:sz w:val="24"/>
          <w:szCs w:val="24"/>
        </w:rPr>
        <w:t>28(3</w:t>
      </w:r>
      <w:proofErr w:type="gramStart"/>
      <w:r>
        <w:rPr>
          <w:rFonts w:ascii="Times New Roman" w:eastAsia="Times New Roman" w:hAnsi="Times New Roman" w:cs="Times New Roman"/>
          <w:color w:val="555555"/>
          <w:sz w:val="24"/>
          <w:szCs w:val="24"/>
        </w:rPr>
        <w:t>):S</w:t>
      </w:r>
      <w:proofErr w:type="gramEnd"/>
      <w:r>
        <w:rPr>
          <w:rFonts w:ascii="Times New Roman" w:eastAsia="Times New Roman" w:hAnsi="Times New Roman" w:cs="Times New Roman"/>
          <w:color w:val="555555"/>
          <w:sz w:val="24"/>
          <w:szCs w:val="24"/>
        </w:rPr>
        <w:t>423</w:t>
      </w:r>
    </w:p>
    <w:p w14:paraId="3E8B3F75" w14:textId="77777777" w:rsidR="00847817" w:rsidRDefault="00604CF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Chakrabarti S., </w:t>
      </w:r>
      <w:proofErr w:type="spellStart"/>
      <w:r>
        <w:rPr>
          <w:rFonts w:ascii="Times New Roman" w:hAnsi="Times New Roman" w:cs="Times New Roman"/>
          <w:color w:val="1B1B1B"/>
          <w:sz w:val="24"/>
          <w:szCs w:val="24"/>
          <w:shd w:val="clear" w:color="auto" w:fill="FFFFFF"/>
        </w:rPr>
        <w:t>Bareford</w:t>
      </w:r>
      <w:proofErr w:type="spellEnd"/>
      <w:r>
        <w:rPr>
          <w:rFonts w:ascii="Times New Roman" w:hAnsi="Times New Roman" w:cs="Times New Roman"/>
          <w:color w:val="1B1B1B"/>
          <w:sz w:val="24"/>
          <w:szCs w:val="24"/>
          <w:shd w:val="clear" w:color="auto" w:fill="FFFFFF"/>
        </w:rPr>
        <w:t xml:space="preserve"> D. A survey on patient perception of reduced-intensity transplantation in adults with sickle cell disease. Bone Marrow Tr</w:t>
      </w:r>
      <w:r>
        <w:rPr>
          <w:rFonts w:ascii="Times New Roman" w:hAnsi="Times New Roman" w:cs="Times New Roman"/>
          <w:color w:val="1B1B1B"/>
          <w:sz w:val="24"/>
          <w:szCs w:val="24"/>
          <w:shd w:val="clear" w:color="auto" w:fill="FFFFFF"/>
        </w:rPr>
        <w:t xml:space="preserve">ansplantation. 2007;39(8):447–451.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10.1038/sj.bmt.1705622.</w:t>
      </w:r>
    </w:p>
    <w:p w14:paraId="7F0E49AF"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bCs/>
          <w:color w:val="000000" w:themeColor="text1"/>
          <w:sz w:val="24"/>
          <w:szCs w:val="24"/>
          <w:shd w:val="clear" w:color="auto" w:fill="FFFFFF"/>
        </w:rPr>
        <w:t>Banday</w:t>
      </w:r>
      <w:proofErr w:type="spellEnd"/>
      <w:r>
        <w:rPr>
          <w:rFonts w:ascii="Times New Roman" w:hAnsi="Times New Roman" w:cs="Times New Roman"/>
          <w:bCs/>
          <w:color w:val="000000" w:themeColor="text1"/>
          <w:sz w:val="24"/>
          <w:szCs w:val="24"/>
          <w:shd w:val="clear" w:color="auto" w:fill="FFFFFF"/>
        </w:rPr>
        <w:t xml:space="preserve"> S Z, Guru F, </w:t>
      </w:r>
      <w:proofErr w:type="spellStart"/>
      <w:r>
        <w:rPr>
          <w:rFonts w:ascii="Times New Roman" w:hAnsi="Times New Roman" w:cs="Times New Roman"/>
          <w:bCs/>
          <w:color w:val="000000" w:themeColor="text1"/>
          <w:sz w:val="24"/>
          <w:szCs w:val="24"/>
          <w:shd w:val="clear" w:color="auto" w:fill="FFFFFF"/>
        </w:rPr>
        <w:t>Ayub</w:t>
      </w:r>
      <w:proofErr w:type="spellEnd"/>
      <w:r>
        <w:rPr>
          <w:rFonts w:ascii="Times New Roman" w:hAnsi="Times New Roman" w:cs="Times New Roman"/>
          <w:bCs/>
          <w:color w:val="000000" w:themeColor="text1"/>
          <w:sz w:val="24"/>
          <w:szCs w:val="24"/>
          <w:shd w:val="clear" w:color="auto" w:fill="FFFFFF"/>
        </w:rPr>
        <w:t xml:space="preserve"> M, et al. (March 24, 2023) Long-Term Outcomes of Autologous Hematopoietic Stem Cell Transplant (HSCT) for Multiple Myeloma: While New Horizons Emerge, It Is Still Only</w:t>
      </w:r>
      <w:r>
        <w:rPr>
          <w:rFonts w:ascii="Times New Roman" w:hAnsi="Times New Roman" w:cs="Times New Roman"/>
          <w:bCs/>
          <w:color w:val="000000" w:themeColor="text1"/>
          <w:sz w:val="24"/>
          <w:szCs w:val="24"/>
          <w:shd w:val="clear" w:color="auto" w:fill="FFFFFF"/>
        </w:rPr>
        <w:t xml:space="preserve"> a Silver Lining for Resource-Constrained Settings. </w:t>
      </w:r>
      <w:proofErr w:type="spellStart"/>
      <w:r>
        <w:rPr>
          <w:rFonts w:ascii="Times New Roman" w:hAnsi="Times New Roman" w:cs="Times New Roman"/>
          <w:bCs/>
          <w:color w:val="000000" w:themeColor="text1"/>
          <w:sz w:val="24"/>
          <w:szCs w:val="24"/>
          <w:shd w:val="clear" w:color="auto" w:fill="FFFFFF"/>
        </w:rPr>
        <w:t>Cureus</w:t>
      </w:r>
      <w:proofErr w:type="spellEnd"/>
      <w:r>
        <w:rPr>
          <w:rFonts w:ascii="Times New Roman" w:hAnsi="Times New Roman" w:cs="Times New Roman"/>
          <w:bCs/>
          <w:color w:val="000000" w:themeColor="text1"/>
          <w:sz w:val="24"/>
          <w:szCs w:val="24"/>
          <w:shd w:val="clear" w:color="auto" w:fill="FFFFFF"/>
        </w:rPr>
        <w:t xml:space="preserve"> 15(3): e36642. doi:10.7759/cureus.36642</w:t>
      </w:r>
    </w:p>
    <w:p w14:paraId="622DCB23" w14:textId="77777777" w:rsidR="00847817" w:rsidRDefault="00604CF0">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Qaiser</w:t>
      </w:r>
      <w:proofErr w:type="spellEnd"/>
      <w:r>
        <w:rPr>
          <w:rFonts w:ascii="Times New Roman" w:hAnsi="Times New Roman" w:cs="Times New Roman"/>
          <w:sz w:val="24"/>
          <w:szCs w:val="24"/>
        </w:rPr>
        <w:t xml:space="preserve"> Bashir, Marc Braunstein, </w:t>
      </w:r>
      <w:proofErr w:type="spellStart"/>
      <w:r>
        <w:rPr>
          <w:rFonts w:ascii="Times New Roman" w:hAnsi="Times New Roman" w:cs="Times New Roman"/>
          <w:sz w:val="24"/>
          <w:szCs w:val="24"/>
        </w:rPr>
        <w:t>Tondre</w:t>
      </w:r>
      <w:proofErr w:type="spellEnd"/>
      <w:r>
        <w:rPr>
          <w:rFonts w:ascii="Times New Roman" w:hAnsi="Times New Roman" w:cs="Times New Roman"/>
          <w:sz w:val="24"/>
          <w:szCs w:val="24"/>
        </w:rPr>
        <w:t xml:space="preserve"> Buck, Cynthia Chmielewski, Brittany Hartmann, Murali </w:t>
      </w:r>
      <w:proofErr w:type="spellStart"/>
      <w:r>
        <w:rPr>
          <w:rFonts w:ascii="Times New Roman" w:hAnsi="Times New Roman" w:cs="Times New Roman"/>
          <w:sz w:val="24"/>
          <w:szCs w:val="24"/>
        </w:rPr>
        <w:t>Janakiram</w:t>
      </w:r>
      <w:proofErr w:type="spellEnd"/>
      <w:r>
        <w:rPr>
          <w:rFonts w:ascii="Times New Roman" w:hAnsi="Times New Roman" w:cs="Times New Roman"/>
          <w:sz w:val="24"/>
          <w:szCs w:val="24"/>
        </w:rPr>
        <w:t xml:space="preserve">, Marisa A. McMahon, Laura </w:t>
      </w:r>
      <w:proofErr w:type="spellStart"/>
      <w:r>
        <w:rPr>
          <w:rFonts w:ascii="Times New Roman" w:hAnsi="Times New Roman" w:cs="Times New Roman"/>
          <w:sz w:val="24"/>
          <w:szCs w:val="24"/>
        </w:rPr>
        <w:t>Romundstad</w:t>
      </w:r>
      <w:proofErr w:type="spellEnd"/>
      <w:r>
        <w:rPr>
          <w:rFonts w:ascii="Times New Roman" w:hAnsi="Times New Roman" w:cs="Times New Roman"/>
          <w:sz w:val="24"/>
          <w:szCs w:val="24"/>
        </w:rPr>
        <w:t>, Lynn Steele, Saad</w:t>
      </w:r>
      <w:r>
        <w:rPr>
          <w:rFonts w:ascii="Times New Roman" w:hAnsi="Times New Roman" w:cs="Times New Roman"/>
          <w:sz w:val="24"/>
          <w:szCs w:val="24"/>
        </w:rPr>
        <w:t xml:space="preserve"> Z. </w:t>
      </w:r>
      <w:proofErr w:type="spellStart"/>
      <w:r>
        <w:rPr>
          <w:rFonts w:ascii="Times New Roman" w:hAnsi="Times New Roman" w:cs="Times New Roman"/>
          <w:sz w:val="24"/>
          <w:szCs w:val="24"/>
        </w:rPr>
        <w:t>Usmani</w:t>
      </w:r>
      <w:proofErr w:type="spellEnd"/>
      <w:r>
        <w:rPr>
          <w:rFonts w:ascii="Times New Roman" w:hAnsi="Times New Roman" w:cs="Times New Roman"/>
          <w:sz w:val="24"/>
          <w:szCs w:val="24"/>
        </w:rPr>
        <w:t xml:space="preserve">, Kimberly </w:t>
      </w:r>
      <w:proofErr w:type="spellStart"/>
      <w:r>
        <w:rPr>
          <w:rFonts w:ascii="Times New Roman" w:hAnsi="Times New Roman" w:cs="Times New Roman"/>
          <w:sz w:val="24"/>
          <w:szCs w:val="24"/>
        </w:rPr>
        <w:t>Zwibel</w:t>
      </w:r>
      <w:proofErr w:type="spellEnd"/>
      <w:r>
        <w:rPr>
          <w:rFonts w:ascii="Times New Roman" w:hAnsi="Times New Roman" w:cs="Times New Roman"/>
          <w:sz w:val="24"/>
          <w:szCs w:val="24"/>
        </w:rPr>
        <w:t xml:space="preserve">, Mohamed A. </w:t>
      </w:r>
      <w:proofErr w:type="spellStart"/>
      <w:r>
        <w:rPr>
          <w:rFonts w:ascii="Times New Roman" w:hAnsi="Times New Roman" w:cs="Times New Roman"/>
          <w:sz w:val="24"/>
          <w:szCs w:val="24"/>
        </w:rPr>
        <w:t>Kharfan-</w:t>
      </w:r>
      <w:proofErr w:type="gramStart"/>
      <w:r>
        <w:rPr>
          <w:rFonts w:ascii="Times New Roman" w:hAnsi="Times New Roman" w:cs="Times New Roman"/>
          <w:sz w:val="24"/>
          <w:szCs w:val="24"/>
        </w:rPr>
        <w:t>Dabaja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Overcoming Barriers to Autologous Stem Cell Transplantation in Multiple Myeloma: Recommendations from a Multidisciplinary Roundtable </w:t>
      </w:r>
      <w:proofErr w:type="spellStart"/>
      <w:r>
        <w:rPr>
          <w:rFonts w:ascii="Times New Roman" w:hAnsi="Times New Roman" w:cs="Times New Roman"/>
          <w:sz w:val="24"/>
          <w:szCs w:val="24"/>
        </w:rPr>
        <w:t>Discussion,Transplantation</w:t>
      </w:r>
      <w:proofErr w:type="spellEnd"/>
      <w:r>
        <w:rPr>
          <w:rFonts w:ascii="Times New Roman" w:hAnsi="Times New Roman" w:cs="Times New Roman"/>
          <w:sz w:val="24"/>
          <w:szCs w:val="24"/>
        </w:rPr>
        <w:t xml:space="preserve"> and Cellular </w:t>
      </w:r>
      <w:proofErr w:type="spellStart"/>
      <w:r>
        <w:rPr>
          <w:rFonts w:ascii="Times New Roman" w:hAnsi="Times New Roman" w:cs="Times New Roman"/>
          <w:sz w:val="24"/>
          <w:szCs w:val="24"/>
        </w:rPr>
        <w:t>Therapy,Volume</w:t>
      </w:r>
      <w:proofErr w:type="spellEnd"/>
      <w:r>
        <w:rPr>
          <w:rFonts w:ascii="Times New Roman" w:hAnsi="Times New Roman" w:cs="Times New Roman"/>
          <w:sz w:val="24"/>
          <w:szCs w:val="24"/>
        </w:rPr>
        <w:t xml:space="preserve"> 29, Issue 1</w:t>
      </w:r>
      <w:r>
        <w:rPr>
          <w:rFonts w:ascii="Times New Roman" w:hAnsi="Times New Roman" w:cs="Times New Roman"/>
          <w:sz w:val="24"/>
          <w:szCs w:val="24"/>
        </w:rPr>
        <w:t>1,2023,</w:t>
      </w:r>
    </w:p>
    <w:p w14:paraId="11D6F4A1" w14:textId="77777777" w:rsidR="00847817" w:rsidRDefault="00847817">
      <w:pPr>
        <w:pStyle w:val="ListParagraph"/>
        <w:spacing w:line="360" w:lineRule="auto"/>
        <w:ind w:left="360"/>
        <w:rPr>
          <w:rFonts w:ascii="Times New Roman" w:hAnsi="Times New Roman" w:cs="Times New Roman"/>
          <w:sz w:val="24"/>
          <w:szCs w:val="24"/>
        </w:rPr>
      </w:pPr>
    </w:p>
    <w:sectPr w:rsidR="008478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D5C5B" w14:textId="77777777" w:rsidR="00604CF0" w:rsidRDefault="00604CF0" w:rsidP="00945BB1">
      <w:pPr>
        <w:spacing w:line="240" w:lineRule="auto"/>
      </w:pPr>
      <w:r>
        <w:separator/>
      </w:r>
    </w:p>
  </w:endnote>
  <w:endnote w:type="continuationSeparator" w:id="0">
    <w:p w14:paraId="3EE6A5FC" w14:textId="77777777" w:rsidR="00604CF0" w:rsidRDefault="00604CF0" w:rsidP="00945BB1">
      <w:pPr>
        <w:spacing w:line="240" w:lineRule="auto"/>
      </w:pPr>
      <w:r>
        <w:continuationSeparator/>
      </w:r>
    </w:p>
  </w:endnote>
  <w:endnote w:type="continuationNotice" w:id="1">
    <w:p w14:paraId="45B53DA3" w14:textId="77777777" w:rsidR="00604CF0" w:rsidRDefault="00604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9D0E" w14:textId="77777777" w:rsidR="00847817" w:rsidRDefault="0084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206" w:author="Dr. Mahbuba Sharmin" w:date="2026-02-05T10:52:00Z"/>
  <w:sdt>
    <w:sdtPr>
      <w:id w:val="-1945370346"/>
      <w:docPartObj>
        <w:docPartGallery w:val="AutoText"/>
      </w:docPartObj>
    </w:sdtPr>
    <w:sdtEndPr/>
    <w:sdtContent>
      <w:customXmlInsRangeEnd w:id="206"/>
      <w:customXmlDelRangeStart w:id="207" w:author="Dr. Mahbuba Sharmin" w:date="2026-02-05T10:52:00Z"/>
      <w:sdt>
        <w:sdtPr>
          <w:id w:val="2087644874"/>
          <w:docPartObj>
            <w:docPartGallery w:val="Page Numbers (Bottom of Page)"/>
            <w:docPartUnique/>
          </w:docPartObj>
        </w:sdtPr>
        <w:sdtEndPr>
          <w:rPr>
            <w:noProof/>
          </w:rPr>
        </w:sdtEndPr>
        <w:sdtContent>
          <w:customXmlDelRangeEnd w:id="207"/>
          <w:p w14:paraId="6C779B96" w14:textId="4AFE643A" w:rsidR="00847817" w:rsidRDefault="00604CF0">
            <w:pPr>
              <w:pStyle w:val="Footer"/>
              <w:jc w:val="center"/>
            </w:pPr>
            <w:r>
              <w:fldChar w:fldCharType="begin"/>
            </w:r>
            <w:r>
              <w:instrText xml:space="preserve"> PAGE   \* MERGEFORMAT </w:instrText>
            </w:r>
            <w:r>
              <w:fldChar w:fldCharType="separate"/>
            </w:r>
            <w:r>
              <w:t>14</w:t>
            </w:r>
            <w:r>
              <w:fldChar w:fldCharType="end"/>
            </w:r>
          </w:p>
          <w:customXmlDelRangeStart w:id="208" w:author="Dr. Mahbuba Sharmin" w:date="2026-02-05T10:52:00Z"/>
        </w:sdtContent>
      </w:sdt>
      <w:customXmlDelRangeEnd w:id="208"/>
      <w:customXmlInsRangeStart w:id="209" w:author="Dr. Mahbuba Sharmin" w:date="2026-02-05T10:52:00Z"/>
    </w:sdtContent>
  </w:sdt>
  <w:customXmlInsRangeEnd w:id="209"/>
  <w:p w14:paraId="4398B131" w14:textId="77777777" w:rsidR="00847817" w:rsidRDefault="00847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7D5C" w14:textId="77777777" w:rsidR="00847817" w:rsidRDefault="0084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AE9E8" w14:textId="77777777" w:rsidR="00604CF0" w:rsidRDefault="00604CF0" w:rsidP="00945BB1">
      <w:pPr>
        <w:spacing w:after="0"/>
      </w:pPr>
      <w:r>
        <w:separator/>
      </w:r>
    </w:p>
  </w:footnote>
  <w:footnote w:type="continuationSeparator" w:id="0">
    <w:p w14:paraId="67633CDC" w14:textId="77777777" w:rsidR="00604CF0" w:rsidRDefault="00604CF0" w:rsidP="00945BB1">
      <w:pPr>
        <w:spacing w:after="0"/>
      </w:pPr>
      <w:r>
        <w:continuationSeparator/>
      </w:r>
    </w:p>
  </w:footnote>
  <w:footnote w:type="continuationNotice" w:id="1">
    <w:p w14:paraId="00B11DFA" w14:textId="77777777" w:rsidR="00604CF0" w:rsidRDefault="00604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8213" w14:textId="0C98D23C" w:rsidR="00847817" w:rsidRDefault="00604CF0">
    <w:pPr>
      <w:pStyle w:val="Header"/>
    </w:pPr>
    <w:del w:id="202" w:author="Dr. Mahbuba Sharmin" w:date="2026-02-05T10:52:00Z">
      <w:r>
        <w:rPr>
          <w:noProof/>
        </w:rPr>
        <w:pict w14:anchorId="66209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03" w:author="Dr. Mahbuba Sharmin" w:date="2026-02-05T10:52:00Z">
      <w:r>
        <w:pict>
          <v:shape id="PowerPlusWaterMarkObject1928057844"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F01F" w14:textId="11F19F53" w:rsidR="00847817" w:rsidRDefault="00604CF0">
    <w:pPr>
      <w:pStyle w:val="Header"/>
    </w:pPr>
    <w:del w:id="204" w:author="Dr. Mahbuba Sharmin" w:date="2026-02-05T10:52:00Z">
      <w:r>
        <w:rPr>
          <w:noProof/>
        </w:rPr>
        <w:pict w14:anchorId="5DC60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05" w:author="Dr. Mahbuba Sharmin" w:date="2026-02-05T10:52:00Z">
      <w:r>
        <w:pict>
          <v:shape id="PowerPlusWaterMarkObject1928057845"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1162" w14:textId="2F03AE39" w:rsidR="00847817" w:rsidRDefault="00604CF0">
    <w:pPr>
      <w:pStyle w:val="Header"/>
    </w:pPr>
    <w:del w:id="210" w:author="Dr. Mahbuba Sharmin" w:date="2026-02-05T10:52:00Z">
      <w:r>
        <w:rPr>
          <w:noProof/>
        </w:rPr>
        <w:pict w14:anchorId="18632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11" w:author="Dr. Mahbuba Sharmin" w:date="2026-02-05T10:52:00Z">
      <w:r>
        <w:pict>
          <v:shape id="PowerPlusWaterMarkObject1928057843"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1D27"/>
    <w:multiLevelType w:val="multilevel"/>
    <w:tmpl w:val="3DF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727F8"/>
    <w:multiLevelType w:val="hybridMultilevel"/>
    <w:tmpl w:val="3E84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B45A8"/>
    <w:multiLevelType w:val="hybridMultilevel"/>
    <w:tmpl w:val="81E4734A"/>
    <w:lvl w:ilvl="0" w:tplc="491E7CB4">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D6FC5"/>
    <w:multiLevelType w:val="hybridMultilevel"/>
    <w:tmpl w:val="CFA0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D15FB"/>
    <w:multiLevelType w:val="hybridMultilevel"/>
    <w:tmpl w:val="9FD8C268"/>
    <w:lvl w:ilvl="0" w:tplc="17520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C7309E"/>
    <w:multiLevelType w:val="multilevel"/>
    <w:tmpl w:val="53C730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F77F3D"/>
    <w:multiLevelType w:val="hybridMultilevel"/>
    <w:tmpl w:val="2F86B2DC"/>
    <w:lvl w:ilvl="0" w:tplc="077A3D26">
      <w:start w:val="1"/>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00F31"/>
    <w:multiLevelType w:val="multilevel"/>
    <w:tmpl w:val="FC7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637C5"/>
    <w:multiLevelType w:val="multilevel"/>
    <w:tmpl w:val="5D8637C5"/>
    <w:lvl w:ilvl="0">
      <w:start w:val="4"/>
      <w:numFmt w:val="decimal"/>
      <w:lvlText w:val="%1)"/>
      <w:lvlJc w:val="left"/>
      <w:pPr>
        <w:ind w:left="360" w:hanging="360"/>
      </w:pPr>
      <w:rPr>
        <w:rFonts w:hint="default"/>
        <w:color w:val="1B1B1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BA3B36"/>
    <w:multiLevelType w:val="hybridMultilevel"/>
    <w:tmpl w:val="3CB0A69C"/>
    <w:lvl w:ilvl="0" w:tplc="1B529E2A">
      <w:start w:val="4"/>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9"/>
  </w:num>
  <w:num w:numId="5">
    <w:abstractNumId w:val="0"/>
  </w:num>
  <w:num w:numId="6">
    <w:abstractNumId w:val="7"/>
  </w:num>
  <w:num w:numId="7">
    <w:abstractNumId w:val="3"/>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D3"/>
    <w:rsid w:val="00005A7F"/>
    <w:rsid w:val="00011EE4"/>
    <w:rsid w:val="00033C2B"/>
    <w:rsid w:val="00033FB2"/>
    <w:rsid w:val="00045F9E"/>
    <w:rsid w:val="000520AA"/>
    <w:rsid w:val="00060576"/>
    <w:rsid w:val="0006165A"/>
    <w:rsid w:val="00067BCA"/>
    <w:rsid w:val="000772A6"/>
    <w:rsid w:val="00094EE5"/>
    <w:rsid w:val="00095D34"/>
    <w:rsid w:val="000A639F"/>
    <w:rsid w:val="000B0E4B"/>
    <w:rsid w:val="000D4951"/>
    <w:rsid w:val="000E297E"/>
    <w:rsid w:val="000E3D02"/>
    <w:rsid w:val="000E3E4B"/>
    <w:rsid w:val="00100024"/>
    <w:rsid w:val="00126CF7"/>
    <w:rsid w:val="0013352E"/>
    <w:rsid w:val="00140F26"/>
    <w:rsid w:val="00154C58"/>
    <w:rsid w:val="001576A0"/>
    <w:rsid w:val="00157D64"/>
    <w:rsid w:val="00165C31"/>
    <w:rsid w:val="0016794C"/>
    <w:rsid w:val="00183934"/>
    <w:rsid w:val="00195E5D"/>
    <w:rsid w:val="001A2092"/>
    <w:rsid w:val="001A2BAC"/>
    <w:rsid w:val="001B3766"/>
    <w:rsid w:val="001B67A0"/>
    <w:rsid w:val="001B7ADC"/>
    <w:rsid w:val="001D1D07"/>
    <w:rsid w:val="001D62F4"/>
    <w:rsid w:val="001E5FCA"/>
    <w:rsid w:val="00203F51"/>
    <w:rsid w:val="00206FDF"/>
    <w:rsid w:val="00221A11"/>
    <w:rsid w:val="0022325D"/>
    <w:rsid w:val="0022351B"/>
    <w:rsid w:val="00230D60"/>
    <w:rsid w:val="002415A6"/>
    <w:rsid w:val="00267A50"/>
    <w:rsid w:val="002723EF"/>
    <w:rsid w:val="00273957"/>
    <w:rsid w:val="00276599"/>
    <w:rsid w:val="00281F11"/>
    <w:rsid w:val="00283B36"/>
    <w:rsid w:val="00291A87"/>
    <w:rsid w:val="002A08E9"/>
    <w:rsid w:val="002A3EA7"/>
    <w:rsid w:val="002A4BDA"/>
    <w:rsid w:val="002A5F81"/>
    <w:rsid w:val="002A77EC"/>
    <w:rsid w:val="002B4D52"/>
    <w:rsid w:val="002C36DC"/>
    <w:rsid w:val="002C39C9"/>
    <w:rsid w:val="002D228B"/>
    <w:rsid w:val="002D45C2"/>
    <w:rsid w:val="002E1D5E"/>
    <w:rsid w:val="002E2EA8"/>
    <w:rsid w:val="002E7FC8"/>
    <w:rsid w:val="002F5DAF"/>
    <w:rsid w:val="003036C1"/>
    <w:rsid w:val="0030458D"/>
    <w:rsid w:val="00333901"/>
    <w:rsid w:val="003339ED"/>
    <w:rsid w:val="003401E4"/>
    <w:rsid w:val="003429D5"/>
    <w:rsid w:val="0034627D"/>
    <w:rsid w:val="00360EE3"/>
    <w:rsid w:val="00370284"/>
    <w:rsid w:val="003829C8"/>
    <w:rsid w:val="00387682"/>
    <w:rsid w:val="00395A26"/>
    <w:rsid w:val="003A72B2"/>
    <w:rsid w:val="003B1054"/>
    <w:rsid w:val="003E0C9B"/>
    <w:rsid w:val="003E7CA8"/>
    <w:rsid w:val="00400416"/>
    <w:rsid w:val="00411C50"/>
    <w:rsid w:val="00413E56"/>
    <w:rsid w:val="00441A6B"/>
    <w:rsid w:val="004470B8"/>
    <w:rsid w:val="00456050"/>
    <w:rsid w:val="004A3C5E"/>
    <w:rsid w:val="004C7CA2"/>
    <w:rsid w:val="004F4247"/>
    <w:rsid w:val="00514C31"/>
    <w:rsid w:val="0051635E"/>
    <w:rsid w:val="00520C21"/>
    <w:rsid w:val="005265CD"/>
    <w:rsid w:val="00531A78"/>
    <w:rsid w:val="00533BF1"/>
    <w:rsid w:val="00535291"/>
    <w:rsid w:val="00537AD3"/>
    <w:rsid w:val="00540079"/>
    <w:rsid w:val="00540E2C"/>
    <w:rsid w:val="0054112C"/>
    <w:rsid w:val="00551930"/>
    <w:rsid w:val="0055215F"/>
    <w:rsid w:val="00554808"/>
    <w:rsid w:val="00573C64"/>
    <w:rsid w:val="00587648"/>
    <w:rsid w:val="00590042"/>
    <w:rsid w:val="005D76AC"/>
    <w:rsid w:val="00602BE9"/>
    <w:rsid w:val="00604CF0"/>
    <w:rsid w:val="0061078C"/>
    <w:rsid w:val="0061319C"/>
    <w:rsid w:val="00614800"/>
    <w:rsid w:val="00623140"/>
    <w:rsid w:val="006327BB"/>
    <w:rsid w:val="00654C6A"/>
    <w:rsid w:val="00680B0E"/>
    <w:rsid w:val="006906AA"/>
    <w:rsid w:val="0069436A"/>
    <w:rsid w:val="00694915"/>
    <w:rsid w:val="006A7EF7"/>
    <w:rsid w:val="006B604E"/>
    <w:rsid w:val="006B774D"/>
    <w:rsid w:val="006C2F03"/>
    <w:rsid w:val="006C3B6F"/>
    <w:rsid w:val="006E15C3"/>
    <w:rsid w:val="006F7F3C"/>
    <w:rsid w:val="00703BFA"/>
    <w:rsid w:val="00711F48"/>
    <w:rsid w:val="00713BF1"/>
    <w:rsid w:val="00725BCB"/>
    <w:rsid w:val="00727EF2"/>
    <w:rsid w:val="007326ED"/>
    <w:rsid w:val="007416C1"/>
    <w:rsid w:val="00750BDB"/>
    <w:rsid w:val="00757990"/>
    <w:rsid w:val="00760C43"/>
    <w:rsid w:val="00761D6E"/>
    <w:rsid w:val="00781F77"/>
    <w:rsid w:val="00790845"/>
    <w:rsid w:val="007C3C52"/>
    <w:rsid w:val="007C5621"/>
    <w:rsid w:val="007F6219"/>
    <w:rsid w:val="007F65E5"/>
    <w:rsid w:val="007F7267"/>
    <w:rsid w:val="00807EC0"/>
    <w:rsid w:val="00817D2F"/>
    <w:rsid w:val="00843B49"/>
    <w:rsid w:val="00844817"/>
    <w:rsid w:val="008458D9"/>
    <w:rsid w:val="00846C20"/>
    <w:rsid w:val="00847817"/>
    <w:rsid w:val="00856432"/>
    <w:rsid w:val="00856E95"/>
    <w:rsid w:val="008579B1"/>
    <w:rsid w:val="00861D66"/>
    <w:rsid w:val="00866561"/>
    <w:rsid w:val="00873ED1"/>
    <w:rsid w:val="00887A2A"/>
    <w:rsid w:val="008B1337"/>
    <w:rsid w:val="008B7609"/>
    <w:rsid w:val="008C69CF"/>
    <w:rsid w:val="008F1DA3"/>
    <w:rsid w:val="008F3776"/>
    <w:rsid w:val="008F6E0A"/>
    <w:rsid w:val="0090330E"/>
    <w:rsid w:val="009078BC"/>
    <w:rsid w:val="0091231F"/>
    <w:rsid w:val="0092264F"/>
    <w:rsid w:val="00926F61"/>
    <w:rsid w:val="00927152"/>
    <w:rsid w:val="0093503E"/>
    <w:rsid w:val="00945BB1"/>
    <w:rsid w:val="0095496C"/>
    <w:rsid w:val="00956285"/>
    <w:rsid w:val="00957549"/>
    <w:rsid w:val="009577B8"/>
    <w:rsid w:val="00962A03"/>
    <w:rsid w:val="00965CE6"/>
    <w:rsid w:val="0098316F"/>
    <w:rsid w:val="00983C2F"/>
    <w:rsid w:val="009B5891"/>
    <w:rsid w:val="009D1E1E"/>
    <w:rsid w:val="009D4074"/>
    <w:rsid w:val="009E1678"/>
    <w:rsid w:val="009F0C8B"/>
    <w:rsid w:val="00A1364E"/>
    <w:rsid w:val="00A207C3"/>
    <w:rsid w:val="00A26F6E"/>
    <w:rsid w:val="00A359F0"/>
    <w:rsid w:val="00A36499"/>
    <w:rsid w:val="00A442CC"/>
    <w:rsid w:val="00A55D22"/>
    <w:rsid w:val="00A745E0"/>
    <w:rsid w:val="00A8364C"/>
    <w:rsid w:val="00A8794D"/>
    <w:rsid w:val="00A938F9"/>
    <w:rsid w:val="00AA303A"/>
    <w:rsid w:val="00AD5C1A"/>
    <w:rsid w:val="00AE0585"/>
    <w:rsid w:val="00AE50A7"/>
    <w:rsid w:val="00AF6289"/>
    <w:rsid w:val="00AF717F"/>
    <w:rsid w:val="00B203FA"/>
    <w:rsid w:val="00B20E22"/>
    <w:rsid w:val="00B32742"/>
    <w:rsid w:val="00B46EF3"/>
    <w:rsid w:val="00B56D4A"/>
    <w:rsid w:val="00B57243"/>
    <w:rsid w:val="00B611F3"/>
    <w:rsid w:val="00B70F22"/>
    <w:rsid w:val="00B75AB7"/>
    <w:rsid w:val="00B76AA6"/>
    <w:rsid w:val="00B822A3"/>
    <w:rsid w:val="00B827FB"/>
    <w:rsid w:val="00B82C79"/>
    <w:rsid w:val="00B8365B"/>
    <w:rsid w:val="00B93B9C"/>
    <w:rsid w:val="00BA1CFC"/>
    <w:rsid w:val="00BB561B"/>
    <w:rsid w:val="00BC45AD"/>
    <w:rsid w:val="00BE04A7"/>
    <w:rsid w:val="00BF3AD7"/>
    <w:rsid w:val="00BF51CB"/>
    <w:rsid w:val="00C010A1"/>
    <w:rsid w:val="00C05003"/>
    <w:rsid w:val="00C14F46"/>
    <w:rsid w:val="00C1518D"/>
    <w:rsid w:val="00C17108"/>
    <w:rsid w:val="00C270FD"/>
    <w:rsid w:val="00C4175E"/>
    <w:rsid w:val="00C44B40"/>
    <w:rsid w:val="00C47733"/>
    <w:rsid w:val="00C507CB"/>
    <w:rsid w:val="00C569D1"/>
    <w:rsid w:val="00C5703B"/>
    <w:rsid w:val="00C57AF0"/>
    <w:rsid w:val="00C60E4C"/>
    <w:rsid w:val="00C62717"/>
    <w:rsid w:val="00C63323"/>
    <w:rsid w:val="00C70A6A"/>
    <w:rsid w:val="00C824AE"/>
    <w:rsid w:val="00C84915"/>
    <w:rsid w:val="00C9071E"/>
    <w:rsid w:val="00CA0279"/>
    <w:rsid w:val="00CB295B"/>
    <w:rsid w:val="00CB73E4"/>
    <w:rsid w:val="00CC0887"/>
    <w:rsid w:val="00CC55AC"/>
    <w:rsid w:val="00CD12D0"/>
    <w:rsid w:val="00CD3E43"/>
    <w:rsid w:val="00CE2FB5"/>
    <w:rsid w:val="00CF350E"/>
    <w:rsid w:val="00D05C1B"/>
    <w:rsid w:val="00D3186F"/>
    <w:rsid w:val="00D538EA"/>
    <w:rsid w:val="00D554C1"/>
    <w:rsid w:val="00D60D98"/>
    <w:rsid w:val="00D70263"/>
    <w:rsid w:val="00D70DD7"/>
    <w:rsid w:val="00D8230F"/>
    <w:rsid w:val="00D8626C"/>
    <w:rsid w:val="00DA0D58"/>
    <w:rsid w:val="00DE6AF5"/>
    <w:rsid w:val="00E20A2C"/>
    <w:rsid w:val="00E20DA2"/>
    <w:rsid w:val="00E33375"/>
    <w:rsid w:val="00E93D02"/>
    <w:rsid w:val="00EB4CDA"/>
    <w:rsid w:val="00EC0C60"/>
    <w:rsid w:val="00EC2A59"/>
    <w:rsid w:val="00ED4C58"/>
    <w:rsid w:val="00ED6647"/>
    <w:rsid w:val="00EE0237"/>
    <w:rsid w:val="00EE6771"/>
    <w:rsid w:val="00EE679E"/>
    <w:rsid w:val="00F00ACF"/>
    <w:rsid w:val="00F04E65"/>
    <w:rsid w:val="00F1177D"/>
    <w:rsid w:val="00F170B3"/>
    <w:rsid w:val="00F319BF"/>
    <w:rsid w:val="00F454E2"/>
    <w:rsid w:val="00F60737"/>
    <w:rsid w:val="00F6712B"/>
    <w:rsid w:val="00F7675F"/>
    <w:rsid w:val="00F7787A"/>
    <w:rsid w:val="00F85C51"/>
    <w:rsid w:val="00F9580D"/>
    <w:rsid w:val="00FA3174"/>
    <w:rsid w:val="00FC3DFC"/>
    <w:rsid w:val="00FC5824"/>
    <w:rsid w:val="167A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43A6195-750E-4E37-A257-F0523153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BB1"/>
    <w:pPr>
      <w:spacing w:after="160" w:line="259" w:lineRule="auto"/>
      <w:pPrChange w:id="0" w:author="Dr. Mahbuba Sharmin" w:date="2026-02-05T10:52:00Z">
        <w:pPr>
          <w:spacing w:after="160" w:line="259" w:lineRule="auto"/>
        </w:pPr>
      </w:pPrChange>
    </w:pPr>
    <w:rPr>
      <w:sz w:val="22"/>
      <w:szCs w:val="22"/>
      <w:rPrChange w:id="0" w:author="Dr. Mahbuba Sharmin" w:date="2026-02-05T10:52:00Z">
        <w:rPr>
          <w:rFonts w:asciiTheme="minorHAnsi" w:eastAsiaTheme="minorHAnsi" w:hAnsiTheme="minorHAnsi" w:cstheme="minorBidi"/>
          <w:sz w:val="22"/>
          <w:szCs w:val="22"/>
          <w:lang w:val="en-US" w:eastAsia="en-US" w:bidi="ar-SA"/>
        </w:rPr>
      </w:rPrChange>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rsid w:val="00945BB1"/>
    <w:pPr>
      <w:tabs>
        <w:tab w:val="center" w:pos="4680"/>
        <w:tab w:val="right" w:pos="9360"/>
      </w:tabs>
      <w:spacing w:after="0" w:line="240" w:lineRule="auto"/>
      <w:pPrChange w:id="1" w:author="Dr. Mahbuba Sharmin" w:date="2026-02-05T10:52:00Z">
        <w:pPr>
          <w:tabs>
            <w:tab w:val="center" w:pos="4680"/>
            <w:tab w:val="right" w:pos="9360"/>
          </w:tabs>
        </w:pPr>
      </w:pPrChange>
    </w:pPr>
    <w:rPr>
      <w:rPrChange w:id="1" w:author="Dr. Mahbuba Sharmin" w:date="2026-02-05T10:52:00Z">
        <w:rPr>
          <w:rFonts w:asciiTheme="minorHAnsi" w:eastAsiaTheme="minorHAnsi" w:hAnsiTheme="minorHAnsi" w:cstheme="minorBidi"/>
          <w:sz w:val="22"/>
          <w:szCs w:val="22"/>
          <w:lang w:val="en-US" w:eastAsia="en-US" w:bidi="ar-SA"/>
        </w:rPr>
      </w:rPrChange>
    </w:rPr>
  </w:style>
  <w:style w:type="paragraph" w:styleId="Header">
    <w:name w:val="header"/>
    <w:basedOn w:val="Normal"/>
    <w:link w:val="HeaderChar"/>
    <w:uiPriority w:val="99"/>
    <w:unhideWhenUsed/>
    <w:qFormat/>
    <w:rsid w:val="00945BB1"/>
    <w:pPr>
      <w:tabs>
        <w:tab w:val="center" w:pos="4680"/>
        <w:tab w:val="right" w:pos="9360"/>
      </w:tabs>
      <w:spacing w:after="0" w:line="240" w:lineRule="auto"/>
      <w:pPrChange w:id="2" w:author="Dr. Mahbuba Sharmin" w:date="2026-02-05T10:52:00Z">
        <w:pPr>
          <w:tabs>
            <w:tab w:val="center" w:pos="4680"/>
            <w:tab w:val="right" w:pos="9360"/>
          </w:tabs>
        </w:pPr>
      </w:pPrChange>
    </w:pPr>
    <w:rPr>
      <w:rPrChange w:id="2" w:author="Dr. Mahbuba Sharmin" w:date="2026-02-05T10:52:00Z">
        <w:rPr>
          <w:rFonts w:asciiTheme="minorHAnsi" w:eastAsiaTheme="minorHAnsi" w:hAnsiTheme="minorHAnsi" w:cstheme="minorBidi"/>
          <w:sz w:val="22"/>
          <w:szCs w:val="22"/>
          <w:lang w:val="en-US" w:eastAsia="en-US" w:bidi="ar-SA"/>
        </w:rPr>
      </w:rPrChange>
    </w:rPr>
  </w:style>
  <w:style w:type="character" w:styleId="Hyperlink">
    <w:name w:val="Hyperlink"/>
    <w:basedOn w:val="DefaultParagraphFont"/>
    <w:uiPriority w:val="99"/>
    <w:unhideWhenUsed/>
    <w:qFormat/>
    <w:rsid w:val="00945BB1"/>
    <w:rPr>
      <w:color w:val="0000FF"/>
      <w:u w:val="single"/>
      <w:rPrChange w:id="3" w:author="Dr. Mahbuba Sharmin" w:date="2026-02-05T10:52:00Z">
        <w:rPr>
          <w:color w:val="0000FF"/>
          <w:u w:val="single"/>
        </w:rPr>
      </w:rPrChange>
    </w:rPr>
  </w:style>
  <w:style w:type="paragraph" w:styleId="NormalWeb">
    <w:name w:val="Normal (Web)"/>
    <w:basedOn w:val="Normal"/>
    <w:uiPriority w:val="99"/>
    <w:semiHidden/>
    <w:unhideWhenUsed/>
    <w:qFormat/>
    <w:rsid w:val="00945BB1"/>
    <w:pPr>
      <w:spacing w:before="100" w:beforeAutospacing="1" w:after="100" w:afterAutospacing="1" w:line="240" w:lineRule="auto"/>
      <w:pPrChange w:id="4" w:author="Dr. Mahbuba Sharmin" w:date="2026-02-05T10:52:00Z">
        <w:pPr>
          <w:spacing w:before="100" w:beforeAutospacing="1" w:after="100" w:afterAutospacing="1"/>
        </w:pPr>
      </w:pPrChange>
    </w:pPr>
    <w:rPr>
      <w:rFonts w:ascii="Times New Roman" w:eastAsia="Times New Roman" w:hAnsi="Times New Roman" w:cs="Times New Roman"/>
      <w:sz w:val="24"/>
      <w:szCs w:val="24"/>
      <w:rPrChange w:id="4" w:author="Dr. Mahbuba Sharmin" w:date="2026-02-05T10:52:00Z">
        <w:rPr>
          <w:sz w:val="24"/>
          <w:szCs w:val="24"/>
          <w:lang w:val="en-US" w:eastAsia="en-US" w:bidi="ar-SA"/>
        </w:rPr>
      </w:rPrChange>
    </w:rPr>
  </w:style>
  <w:style w:type="table" w:styleId="TableGrid">
    <w:name w:val="Table Grid"/>
    <w:basedOn w:val="TableNormal"/>
    <w:uiPriority w:val="3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eastAsiaTheme="minorEastAsia"/>
      <w:lang w:val="en-GB"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45BB1"/>
    <w:rPr>
      <w:color w:val="605E5C"/>
      <w:shd w:val="clear" w:color="auto" w:fill="E1DFDD"/>
    </w:rPr>
  </w:style>
  <w:style w:type="paragraph" w:styleId="BalloonText">
    <w:name w:val="Balloon Text"/>
    <w:basedOn w:val="Normal"/>
    <w:link w:val="BalloonTextChar"/>
    <w:uiPriority w:val="99"/>
    <w:semiHidden/>
    <w:unhideWhenUsed/>
    <w:rsid w:val="00945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BB1"/>
    <w:rPr>
      <w:rFonts w:ascii="Segoe UI" w:hAnsi="Segoe UI" w:cs="Segoe UI"/>
      <w:sz w:val="18"/>
      <w:szCs w:val="18"/>
    </w:rPr>
  </w:style>
  <w:style w:type="paragraph" w:styleId="Revision">
    <w:name w:val="Revision"/>
    <w:hidden/>
    <w:uiPriority w:val="99"/>
    <w:semiHidden/>
    <w:rsid w:val="00945B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5299">
      <w:bodyDiv w:val="1"/>
      <w:marLeft w:val="0"/>
      <w:marRight w:val="0"/>
      <w:marTop w:val="0"/>
      <w:marBottom w:val="0"/>
      <w:divBdr>
        <w:top w:val="none" w:sz="0" w:space="0" w:color="auto"/>
        <w:left w:val="none" w:sz="0" w:space="0" w:color="auto"/>
        <w:bottom w:val="none" w:sz="0" w:space="0" w:color="auto"/>
        <w:right w:val="none" w:sz="0" w:space="0" w:color="auto"/>
      </w:divBdr>
    </w:div>
    <w:div w:id="1182546120">
      <w:bodyDiv w:val="1"/>
      <w:marLeft w:val="0"/>
      <w:marRight w:val="0"/>
      <w:marTop w:val="0"/>
      <w:marBottom w:val="0"/>
      <w:divBdr>
        <w:top w:val="none" w:sz="0" w:space="0" w:color="auto"/>
        <w:left w:val="none" w:sz="0" w:space="0" w:color="auto"/>
        <w:bottom w:val="none" w:sz="0" w:space="0" w:color="auto"/>
        <w:right w:val="none" w:sz="0" w:space="0" w:color="auto"/>
      </w:divBdr>
    </w:div>
    <w:div w:id="1326663587">
      <w:bodyDiv w:val="1"/>
      <w:marLeft w:val="0"/>
      <w:marRight w:val="0"/>
      <w:marTop w:val="0"/>
      <w:marBottom w:val="0"/>
      <w:divBdr>
        <w:top w:val="none" w:sz="0" w:space="0" w:color="auto"/>
        <w:left w:val="none" w:sz="0" w:space="0" w:color="auto"/>
        <w:bottom w:val="none" w:sz="0" w:space="0" w:color="auto"/>
        <w:right w:val="none" w:sz="0" w:space="0" w:color="auto"/>
      </w:divBdr>
    </w:div>
    <w:div w:id="1461459222">
      <w:bodyDiv w:val="1"/>
      <w:marLeft w:val="0"/>
      <w:marRight w:val="0"/>
      <w:marTop w:val="0"/>
      <w:marBottom w:val="0"/>
      <w:divBdr>
        <w:top w:val="none" w:sz="0" w:space="0" w:color="auto"/>
        <w:left w:val="none" w:sz="0" w:space="0" w:color="auto"/>
        <w:bottom w:val="none" w:sz="0" w:space="0" w:color="auto"/>
        <w:right w:val="none" w:sz="0" w:space="0" w:color="auto"/>
      </w:divBdr>
    </w:div>
    <w:div w:id="184813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Emmanuel%20Wobo\Multicentre%20study%20on%20ASCT%20in%20MM\Excel%20charts%20for%20multicentre%20study%20on%20AS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ctive%20works\Dr%20Emmanuel%20Wobo\Multicentre%20study%20on%20ASCT%20in%20MM\Excel%20charts%20for%20multicentre%20study%20on%20ASC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408CCE0-4431-443B-A619-34218506A910}" type="VALUE">
                      <a:rPr lang="en-US"/>
                      <a:pPr/>
                      <a:t>[VALUE]</a:t>
                    </a:fld>
                    <a:r>
                      <a:rPr lang="en-US"/>
                      <a:t> (47.2%)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8E-4035-8A49-CAA3EC1EB95D}"/>
                </c:ext>
              </c:extLst>
            </c:dLbl>
            <c:dLbl>
              <c:idx val="1"/>
              <c:tx>
                <c:rich>
                  <a:bodyPr/>
                  <a:lstStyle/>
                  <a:p>
                    <a:fld id="{196BBA52-FB40-44EE-A4A9-C4DF69C9058E}" type="VALUE">
                      <a:rPr lang="en-US"/>
                      <a:pPr/>
                      <a:t>[VALUE]</a:t>
                    </a:fld>
                    <a:r>
                      <a:rPr lang="en-US"/>
                      <a:t> (52.8%)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E8E-4035-8A49-CAA3EC1EB95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Poor acceptance</c:v>
                </c:pt>
                <c:pt idx="1">
                  <c:v>Good acceptance</c:v>
                </c:pt>
              </c:strCache>
            </c:strRef>
          </c:cat>
          <c:val>
            <c:numRef>
              <c:f>Sheet1!$B$3:$B$4</c:f>
              <c:numCache>
                <c:formatCode>General</c:formatCode>
                <c:ptCount val="2"/>
                <c:pt idx="0">
                  <c:v>17</c:v>
                </c:pt>
                <c:pt idx="1">
                  <c:v>19</c:v>
                </c:pt>
              </c:numCache>
            </c:numRef>
          </c:val>
          <c:extLst>
            <c:ext xmlns:c16="http://schemas.microsoft.com/office/drawing/2014/chart" uri="{C3380CC4-5D6E-409C-BE32-E72D297353CC}">
              <c16:uniqueId val="{00000000-9E8E-4035-8A49-CAA3EC1EB95D}"/>
            </c:ext>
          </c:extLst>
        </c:ser>
        <c:dLbls>
          <c:dLblPos val="outEnd"/>
          <c:showLegendKey val="0"/>
          <c:showVal val="1"/>
          <c:showCatName val="0"/>
          <c:showSerName val="0"/>
          <c:showPercent val="0"/>
          <c:showBubbleSize val="0"/>
        </c:dLbls>
        <c:gapWidth val="219"/>
        <c:overlap val="-27"/>
        <c:axId val="-1589353536"/>
        <c:axId val="-1589361696"/>
      </c:barChart>
      <c:catAx>
        <c:axId val="-15893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9361696"/>
        <c:crosses val="autoZero"/>
        <c:auto val="1"/>
        <c:lblAlgn val="ctr"/>
        <c:lblOffset val="100"/>
        <c:noMultiLvlLbl val="0"/>
      </c:catAx>
      <c:valAx>
        <c:axId val="-1589361696"/>
        <c:scaling>
          <c:orientation val="minMax"/>
          <c:min val="1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935353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24813AD6-205B-4470-95E3-E1A630C2DA9E}"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0DA-4BCE-9954-FED4ADB5BD29}"/>
                </c:ext>
              </c:extLst>
            </c:dLbl>
            <c:dLbl>
              <c:idx val="1"/>
              <c:tx>
                <c:rich>
                  <a:bodyPr/>
                  <a:lstStyle/>
                  <a:p>
                    <a:fld id="{755D0B82-9398-440E-AC5E-5798F02C4F4F}"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0DA-4BCE-9954-FED4ADB5BD29}"/>
                </c:ext>
              </c:extLst>
            </c:dLbl>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Poor acceptance</c:v>
                </c:pt>
                <c:pt idx="1">
                  <c:v>Good acceptance</c:v>
                </c:pt>
              </c:strCache>
            </c:strRef>
          </c:cat>
          <c:val>
            <c:numRef>
              <c:f>Sheet1!$B$3:$B$4</c:f>
              <c:numCache>
                <c:formatCode>General</c:formatCode>
                <c:ptCount val="2"/>
                <c:pt idx="0">
                  <c:v>17</c:v>
                </c:pt>
                <c:pt idx="1">
                  <c:v>19</c:v>
                </c:pt>
              </c:numCache>
            </c:numRef>
          </c:val>
          <c:extLst>
            <c:ext xmlns:c16="http://schemas.microsoft.com/office/drawing/2014/chart" uri="{C3380CC4-5D6E-409C-BE32-E72D297353CC}">
              <c16:uniqueId val="{00000002-20DA-4BCE-9954-FED4ADB5BD29}"/>
            </c:ext>
          </c:extLst>
        </c:ser>
        <c:dLbls>
          <c:showLegendKey val="0"/>
          <c:showVal val="1"/>
          <c:showCatName val="0"/>
          <c:showSerName val="0"/>
          <c:showPercent val="0"/>
          <c:showBubbleSize val="0"/>
        </c:dLbls>
        <c:gapWidth val="219"/>
        <c:overlap val="-27"/>
        <c:axId val="-1589353536"/>
        <c:axId val="-1589361696"/>
      </c:barChart>
      <c:catAx>
        <c:axId val="-15893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89361696"/>
        <c:crosses val="autoZero"/>
        <c:auto val="1"/>
        <c:lblAlgn val="ctr"/>
        <c:lblOffset val="100"/>
        <c:noMultiLvlLbl val="0"/>
      </c:catAx>
      <c:valAx>
        <c:axId val="-1589361696"/>
        <c:scaling>
          <c:orientation val="minMax"/>
          <c:min val="1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589353536"/>
        <c:crosses val="autoZero"/>
        <c:crossBetween val="between"/>
      </c:valAx>
      <c:spPr>
        <a:noFill/>
        <a:ln>
          <a:noFill/>
        </a:ln>
        <a:effectLst/>
      </c:spPr>
    </c:plotArea>
    <c:plotVisOnly val="1"/>
    <c:dispBlanksAs val="gap"/>
    <c:showDLblsOverMax val="0"/>
    <c:extLst>
      <c:ext uri="{0b15fc19-7d7d-44ad-8c2d-2c3a37ce22c3}">
        <chartProps xmlns="https://web.wps.cn/et/2018/main" chartId="{4cbacd72-ef06-4a56-9a6f-e70859cae6ff}"/>
      </c:ext>
    </c:extLst>
  </c:chart>
  <c:spPr>
    <a:solidFill>
      <a:schemeClr val="bg1"/>
    </a:solidFill>
    <a:ln w="9525" cap="flat" cmpd="sng" algn="ctr">
      <a:solidFill>
        <a:srgbClr val="C00000"/>
      </a:solidFill>
      <a:round/>
    </a:ln>
    <a:effectLst/>
  </c:spPr>
  <c:txPr>
    <a:bodyPr/>
    <a:lstStyle/>
    <a:p>
      <a:pPr>
        <a:defRPr lang="en-US" sz="120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1</cp:revision>
  <dcterms:created xsi:type="dcterms:W3CDTF">2026-01-26T13:29:00Z</dcterms:created>
  <dcterms:modified xsi:type="dcterms:W3CDTF">2026-02-05T05:22:00Z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2D78E8E37EBF479E83576B4F7E02F46D_12</vt:lpwstr>
  </property>
</Properties>
</file>