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C92CD">
      <w:pPr>
        <w:spacing w:after="200" w:line="252" w:lineRule="auto"/>
        <w:ind w:left="540"/>
        <w:contextualSpacing/>
        <w:rPr>
          <w:rFonts w:ascii="Times New Roman" w:hAnsi="Times New Roman" w:eastAsia="SimSun"/>
          <w:b/>
          <w:sz w:val="32"/>
          <w:szCs w:val="32"/>
          <w:u w:val="single"/>
          <w:lang w:val="en-GB"/>
        </w:rPr>
      </w:pPr>
      <w:r>
        <w:rPr>
          <w:rFonts w:ascii="Times New Roman" w:hAnsi="Times New Roman" w:eastAsia="SimSun"/>
          <w:b/>
          <w:sz w:val="32"/>
          <w:szCs w:val="32"/>
          <w:u w:val="single"/>
          <w:lang w:val="en-GB"/>
        </w:rPr>
        <w:t>Original Research Article</w:t>
      </w:r>
    </w:p>
    <w:p w14:paraId="195F7171">
      <w:pPr>
        <w:wordWrap w:val="0"/>
        <w:spacing w:after="200" w:line="252" w:lineRule="auto"/>
        <w:ind w:left="540"/>
        <w:contextualSpacing/>
        <w:jc w:val="right"/>
        <w:rPr>
          <w:rFonts w:hint="default" w:ascii="Times New Roman" w:hAnsi="Times New Roman" w:eastAsia="SimSun"/>
          <w:b/>
          <w:sz w:val="32"/>
          <w:szCs w:val="32"/>
          <w:lang w:val="en-US"/>
        </w:rPr>
      </w:pPr>
      <w:r>
        <w:rPr>
          <w:rFonts w:ascii="Times New Roman" w:hAnsi="Times New Roman" w:eastAsia="SimSun"/>
          <w:b/>
          <w:sz w:val="32"/>
          <w:szCs w:val="32"/>
          <w:lang w:val="en-GB"/>
        </w:rPr>
        <w:t>Grain morphological traits confer tolerance to bruchid (</w:t>
      </w:r>
      <w:r>
        <w:rPr>
          <w:rFonts w:ascii="Times New Roman" w:hAnsi="Times New Roman" w:eastAsia="SimSun"/>
          <w:b/>
          <w:i/>
          <w:iCs/>
          <w:sz w:val="32"/>
          <w:szCs w:val="32"/>
          <w:lang w:val="en-GB"/>
        </w:rPr>
        <w:t>Callosobruchus maculatus</w:t>
      </w:r>
      <w:r>
        <w:rPr>
          <w:rFonts w:ascii="Times New Roman" w:hAnsi="Times New Roman" w:eastAsia="SimSun"/>
          <w:b/>
          <w:sz w:val="32"/>
          <w:szCs w:val="32"/>
          <w:lang w:val="en-GB"/>
        </w:rPr>
        <w:t xml:space="preserve">) infestation of stored </w:t>
      </w:r>
      <w:commentRangeStart w:id="0"/>
      <w:r>
        <w:rPr>
          <w:rFonts w:ascii="Times New Roman" w:hAnsi="Times New Roman" w:eastAsia="SimSun"/>
          <w:b/>
          <w:sz w:val="32"/>
          <w:szCs w:val="32"/>
          <w:lang w:val="en-GB"/>
        </w:rPr>
        <w:t>green gram</w:t>
      </w:r>
      <w:commentRangeEnd w:id="0"/>
      <w:r>
        <w:commentReference w:id="0"/>
      </w:r>
    </w:p>
    <w:p w14:paraId="37C403F5">
      <w:pPr>
        <w:pStyle w:val="20"/>
        <w:spacing w:line="240" w:lineRule="auto"/>
        <w:jc w:val="both"/>
        <w:rPr>
          <w:rFonts w:ascii="Arial" w:hAnsi="Arial" w:cs="Arial"/>
          <w:sz w:val="36"/>
        </w:rPr>
      </w:pPr>
    </w:p>
    <w:p w14:paraId="276656D7">
      <w:pPr>
        <w:pStyle w:val="21"/>
        <w:spacing w:after="0" w:line="240" w:lineRule="auto"/>
        <w:jc w:val="both"/>
        <w:rPr>
          <w:rFonts w:ascii="Arial" w:hAnsi="Arial" w:cs="Arial"/>
        </w:rPr>
      </w:pPr>
    </w:p>
    <w:p w14:paraId="1C1E32BA">
      <w:pPr>
        <w:pStyle w:val="23"/>
        <w:spacing w:after="0"/>
        <w:jc w:val="both"/>
        <w:rPr>
          <w:rFonts w:ascii="Arial" w:hAnsi="Arial" w:cs="Arial"/>
        </w:rPr>
      </w:pPr>
      <w:r>
        <w:rPr>
          <w:rFonts w:ascii="Arial" w:hAnsi="Arial" w:cs="Arial"/>
        </w:rPr>
        <w:t xml:space="preserve">ABSTRACT </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316"/>
      </w:tblGrid>
      <w:tr w14:paraId="2AEF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8316" w:type="dxa"/>
            <w:shd w:val="clear" w:color="auto" w:fill="F2F2F2"/>
          </w:tcPr>
          <w:p w14:paraId="4D8CBB06">
            <w:pPr>
              <w:jc w:val="both"/>
              <w:rPr>
                <w:rFonts w:ascii="Arial" w:hAnsi="Arial" w:cs="Arial"/>
                <w:sz w:val="22"/>
                <w:szCs w:val="22"/>
              </w:rPr>
            </w:pPr>
            <w:r>
              <w:rPr>
                <w:rFonts w:ascii="Arial" w:hAnsi="Arial" w:cs="Arial"/>
                <w:sz w:val="22"/>
                <w:szCs w:val="22"/>
              </w:rPr>
              <w:t>Post-harvest losses due to bruchid (</w:t>
            </w:r>
            <w:r>
              <w:rPr>
                <w:rFonts w:ascii="Arial" w:hAnsi="Arial" w:cs="Arial"/>
                <w:i/>
                <w:sz w:val="22"/>
                <w:szCs w:val="22"/>
              </w:rPr>
              <w:t>Callosobruchus maculatus</w:t>
            </w:r>
            <w:r>
              <w:rPr>
                <w:rFonts w:ascii="Arial" w:hAnsi="Arial" w:cs="Arial"/>
                <w:sz w:val="22"/>
                <w:szCs w:val="22"/>
              </w:rPr>
              <w:t>) infestation in green gram production remain a challenge. The relative tolerance of five green gram (</w:t>
            </w:r>
            <w:r>
              <w:rPr>
                <w:rFonts w:ascii="Arial" w:hAnsi="Arial" w:cs="Arial"/>
                <w:i/>
                <w:sz w:val="22"/>
                <w:szCs w:val="22"/>
              </w:rPr>
              <w:t>Vigna radiata</w:t>
            </w:r>
            <w:r>
              <w:rPr>
                <w:rFonts w:ascii="Arial" w:hAnsi="Arial" w:cs="Arial"/>
                <w:sz w:val="22"/>
                <w:szCs w:val="22"/>
              </w:rPr>
              <w:t xml:space="preserve"> L. Wilezek) varieties was evaluated against bruchids under ambient temperature conditions in a laboratory. The green gram varieties were two old varieties: N26 and KS20; and three new varieties: Karembo, Biashara and Ndengu-Tosha. A completely randomized design with four replications was used in the laboratory. </w:t>
            </w:r>
            <w:r>
              <w:rPr>
                <w:rFonts w:ascii="Arial" w:hAnsi="Arial" w:cs="Arial" w:eastAsiaTheme="minorHAnsi"/>
                <w:i/>
                <w:iCs/>
                <w:sz w:val="22"/>
                <w:szCs w:val="22"/>
              </w:rPr>
              <w:t>Callosobruchus maculatus</w:t>
            </w:r>
            <w:r>
              <w:rPr>
                <w:rFonts w:ascii="Arial" w:hAnsi="Arial" w:cs="Arial" w:eastAsiaTheme="minorHAnsi"/>
                <w:sz w:val="22"/>
                <w:szCs w:val="22"/>
              </w:rPr>
              <w:t xml:space="preserve"> was isolated from infested green gram grain and multiplied on clean grain for artificial infestation.</w:t>
            </w:r>
            <w:r>
              <w:rPr>
                <w:rFonts w:ascii="Arial" w:hAnsi="Arial" w:cs="Arial"/>
                <w:sz w:val="22"/>
                <w:szCs w:val="22"/>
              </w:rPr>
              <w:t xml:space="preserve"> </w:t>
            </w:r>
            <w:commentRangeStart w:id="1"/>
            <w:r>
              <w:rPr>
                <w:rFonts w:ascii="Arial" w:hAnsi="Arial" w:cs="Arial"/>
                <w:sz w:val="22"/>
                <w:szCs w:val="22"/>
              </w:rPr>
              <w:t>Data</w:t>
            </w:r>
            <w:commentRangeEnd w:id="1"/>
            <w:r>
              <w:commentReference w:id="1"/>
            </w:r>
            <w:r>
              <w:rPr>
                <w:rFonts w:ascii="Arial" w:hAnsi="Arial" w:cs="Arial"/>
                <w:sz w:val="22"/>
                <w:szCs w:val="22"/>
              </w:rPr>
              <w:t xml:space="preserve"> was subjected to analysis of variance at P = 0.05 using GenStat 15</w:t>
            </w:r>
            <w:r>
              <w:rPr>
                <w:rFonts w:ascii="Arial" w:hAnsi="Arial" w:cs="Arial"/>
                <w:sz w:val="22"/>
                <w:szCs w:val="22"/>
                <w:vertAlign w:val="superscript"/>
              </w:rPr>
              <w:t>th</w:t>
            </w:r>
            <w:r>
              <w:rPr>
                <w:rFonts w:ascii="Arial" w:hAnsi="Arial" w:cs="Arial"/>
                <w:sz w:val="22"/>
                <w:szCs w:val="22"/>
              </w:rPr>
              <w:t xml:space="preserve"> Edition statistical software. The treatment means were separated using the Fisher’s Protected Least Significant Difference at 5% probability level. Data was further subjected to simple linear regression analysis to determine relationships among variables. </w:t>
            </w:r>
            <w:commentRangeStart w:id="2"/>
            <w:r>
              <w:rPr>
                <w:rFonts w:ascii="Arial" w:hAnsi="Arial" w:cs="Arial"/>
                <w:sz w:val="22"/>
                <w:szCs w:val="22"/>
              </w:rPr>
              <w:t>Seed morphological traits mainly seed coat thickness, and seed size were associated with reduced oviposition, bruchid mortality, and number of holes on the grain</w:t>
            </w:r>
            <w:commentRangeEnd w:id="2"/>
            <w:r>
              <w:commentReference w:id="2"/>
            </w:r>
            <w:r>
              <w:rPr>
                <w:rFonts w:ascii="Arial" w:hAnsi="Arial" w:cs="Arial"/>
                <w:sz w:val="22"/>
                <w:szCs w:val="22"/>
              </w:rPr>
              <w:t>. Correlation analysis revealed</w:t>
            </w:r>
            <w:r>
              <w:rPr>
                <w:rFonts w:ascii="Arial" w:hAnsi="Arial" w:cs="Arial" w:eastAsiaTheme="minorHAnsi"/>
                <w:sz w:val="22"/>
                <w:szCs w:val="22"/>
              </w:rPr>
              <w:t xml:space="preserve"> a positive relationship between seed color and egged grain (0.40 ≤ R</w:t>
            </w:r>
            <w:r>
              <w:rPr>
                <w:rFonts w:ascii="Arial" w:hAnsi="Arial" w:cs="Arial" w:eastAsiaTheme="minorHAnsi"/>
                <w:sz w:val="22"/>
                <w:szCs w:val="22"/>
                <w:vertAlign w:val="superscript"/>
              </w:rPr>
              <w:t>2</w:t>
            </w:r>
            <w:r>
              <w:rPr>
                <w:rFonts w:ascii="Arial" w:hAnsi="Arial" w:cs="Arial" w:eastAsiaTheme="minorHAnsi"/>
                <w:sz w:val="22"/>
                <w:szCs w:val="22"/>
              </w:rPr>
              <w:t xml:space="preserve"> ≤ 0.63). Ndengu Tosha and Karembo varieties with higher hue angles supported fewer live bruchids, suggesting reduced suitability for oviposital preference. </w:t>
            </w:r>
            <w:r>
              <w:rPr>
                <w:rFonts w:ascii="Arial" w:hAnsi="Arial" w:cs="Arial"/>
                <w:sz w:val="22"/>
                <w:szCs w:val="22"/>
              </w:rPr>
              <w:t xml:space="preserve">The findings highlight the potential of varietal selection as a sustainable strategy for minimizing postharvest losses in green gram. </w:t>
            </w:r>
            <w:r>
              <w:rPr>
                <w:rFonts w:ascii="Arial" w:hAnsi="Arial" w:cs="Arial" w:eastAsiaTheme="minorHAnsi"/>
                <w:sz w:val="22"/>
                <w:szCs w:val="22"/>
              </w:rPr>
              <w:t>Future research should focus on developing new varieties with grain traits that tolerate bruchid attack.</w:t>
            </w:r>
          </w:p>
        </w:tc>
      </w:tr>
    </w:tbl>
    <w:p w14:paraId="476DAC3F">
      <w:pPr>
        <w:pStyle w:val="22"/>
        <w:spacing w:after="0"/>
        <w:rPr>
          <w:rFonts w:ascii="Arial" w:hAnsi="Arial" w:cs="Arial"/>
          <w:i/>
          <w:sz w:val="22"/>
          <w:szCs w:val="22"/>
        </w:rPr>
      </w:pPr>
    </w:p>
    <w:p w14:paraId="5575D75C">
      <w:pPr>
        <w:pStyle w:val="22"/>
        <w:spacing w:after="0"/>
        <w:rPr>
          <w:rFonts w:ascii="Arial" w:hAnsi="Arial" w:cs="Arial"/>
          <w:i/>
        </w:rPr>
      </w:pPr>
      <w:r>
        <w:rPr>
          <w:rFonts w:ascii="Arial" w:hAnsi="Arial" w:cs="Arial"/>
          <w:b/>
          <w:bCs/>
          <w:i/>
        </w:rPr>
        <w:t>Keywords</w:t>
      </w:r>
      <w:r>
        <w:rPr>
          <w:rFonts w:ascii="Arial" w:hAnsi="Arial" w:cs="Arial"/>
          <w:i/>
        </w:rPr>
        <w:t xml:space="preserve">: </w:t>
      </w:r>
      <w:commentRangeStart w:id="3"/>
      <w:r>
        <w:rPr>
          <w:rFonts w:ascii="Arial" w:hAnsi="Arial" w:cs="Arial"/>
          <w:i/>
        </w:rPr>
        <w:t>Varieties, resistance, bruchid, post-harvest, grains</w:t>
      </w:r>
      <w:commentRangeEnd w:id="3"/>
      <w:r>
        <w:commentReference w:id="3"/>
      </w:r>
    </w:p>
    <w:p w14:paraId="24D3C289">
      <w:pPr>
        <w:pStyle w:val="22"/>
        <w:spacing w:after="0"/>
        <w:rPr>
          <w:rFonts w:ascii="Arial" w:hAnsi="Arial" w:cs="Arial"/>
          <w:i/>
        </w:rPr>
      </w:pPr>
    </w:p>
    <w:p w14:paraId="6ADABAA3">
      <w:pPr>
        <w:pStyle w:val="23"/>
        <w:spacing w:after="0"/>
        <w:jc w:val="both"/>
        <w:rPr>
          <w:rFonts w:ascii="Arial" w:hAnsi="Arial" w:cs="Arial"/>
        </w:rPr>
      </w:pPr>
      <w:r>
        <w:rPr>
          <w:rFonts w:ascii="Arial" w:hAnsi="Arial" w:cs="Arial"/>
        </w:rPr>
        <w:t xml:space="preserve">1. INTRODUCTION </w:t>
      </w:r>
    </w:p>
    <w:p w14:paraId="6436FA3F">
      <w:pPr>
        <w:shd w:val="clear" w:color="auto" w:fill="FFFFFF"/>
        <w:spacing w:after="100" w:afterAutospacing="1"/>
        <w:jc w:val="both"/>
        <w:rPr>
          <w:rFonts w:ascii="Arial" w:hAnsi="Arial" w:cs="Arial"/>
          <w:color w:val="C0504D" w:themeColor="accent2"/>
          <w:sz w:val="22"/>
          <w:szCs w:val="22"/>
          <w14:textFill>
            <w14:solidFill>
              <w14:schemeClr w14:val="accent2"/>
            </w14:solidFill>
          </w14:textFill>
        </w:rPr>
      </w:pPr>
      <w:r>
        <w:rPr>
          <w:rFonts w:ascii="Arial" w:hAnsi="Arial" w:cs="Arial" w:eastAsiaTheme="minorHAnsi"/>
          <w:color w:val="222222"/>
          <w:sz w:val="22"/>
          <w:szCs w:val="22"/>
          <w:shd w:val="clear" w:color="auto" w:fill="FFFFFF"/>
        </w:rPr>
        <w:t xml:space="preserve">Post-harvest losses due to insect pests pose a significant challenge to legume production worldwide, particularly in developing countries where storage facilities are often limited </w:t>
      </w:r>
      <w:r>
        <w:rPr>
          <w:rFonts w:ascii="Arial" w:hAnsi="Arial" w:eastAsia="Calibri" w:cs="Arial"/>
          <w:sz w:val="22"/>
          <w:szCs w:val="22"/>
          <w:shd w:val="clear" w:color="auto" w:fill="FFFFFF"/>
        </w:rPr>
        <w:fldChar w:fldCharType="begin" w:fldLock="1"/>
      </w:r>
      <w:r>
        <w:rPr>
          <w:rFonts w:ascii="Arial" w:hAnsi="Arial" w:eastAsia="Calibri" w:cs="Arial"/>
          <w:sz w:val="22"/>
          <w:szCs w:val="22"/>
          <w:shd w:val="clear" w:color="auto" w:fill="FFFFFF"/>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2022)","manualFormatting":"(Kalpna et al., 2022)","plainTextFormattedCitation":"(Kalpna et al., 2022)","previouslyFormattedCitation":"(Kalpna et al., 2022)"},"properties":{"noteIndex":0},"schema":"https://github.com/citation-style-language/schema/raw/master/csl-citation.json"}</w:instrText>
      </w:r>
      <w:r>
        <w:rPr>
          <w:rFonts w:ascii="Arial" w:hAnsi="Arial" w:eastAsia="Calibri" w:cs="Arial"/>
          <w:sz w:val="22"/>
          <w:szCs w:val="22"/>
          <w:shd w:val="clear" w:color="auto" w:fill="FFFFFF"/>
        </w:rPr>
        <w:fldChar w:fldCharType="separate"/>
      </w:r>
      <w:r>
        <w:rPr>
          <w:rFonts w:ascii="Arial" w:hAnsi="Arial" w:eastAsia="Calibri" w:cs="Arial"/>
          <w:sz w:val="22"/>
          <w:szCs w:val="22"/>
          <w:shd w:val="clear" w:color="auto" w:fill="FFFFFF"/>
        </w:rPr>
        <w:t>(</w:t>
      </w:r>
      <w:r>
        <w:rPr>
          <w:rFonts w:ascii="Arial" w:hAnsi="Arial" w:cs="Arial" w:eastAsiaTheme="minorHAnsi"/>
          <w:sz w:val="22"/>
          <w:szCs w:val="22"/>
        </w:rPr>
        <w:t>Kalpna et al., 2022; Kumar et al., 2023</w:t>
      </w:r>
      <w:r>
        <w:rPr>
          <w:rFonts w:ascii="Arial" w:hAnsi="Arial" w:cs="Arial" w:eastAsiaTheme="minorHAnsi"/>
          <w:bCs/>
          <w:sz w:val="22"/>
          <w:szCs w:val="22"/>
        </w:rPr>
        <w:t>)</w:t>
      </w:r>
      <w:r>
        <w:rPr>
          <w:rFonts w:ascii="Arial" w:hAnsi="Arial" w:eastAsia="Calibri" w:cs="Arial"/>
          <w:sz w:val="22"/>
          <w:szCs w:val="22"/>
          <w:shd w:val="clear" w:color="auto" w:fill="FFFFFF"/>
        </w:rPr>
        <w:fldChar w:fldCharType="end"/>
      </w:r>
      <w:r>
        <w:rPr>
          <w:rFonts w:ascii="Arial" w:hAnsi="Arial" w:eastAsia="Calibri" w:cs="Arial"/>
          <w:sz w:val="22"/>
          <w:szCs w:val="22"/>
        </w:rPr>
        <w:t xml:space="preserve"> .</w:t>
      </w:r>
      <w:r>
        <w:rPr>
          <w:rFonts w:ascii="Arial" w:hAnsi="Arial" w:cs="Arial" w:eastAsiaTheme="minorHAnsi"/>
          <w:color w:val="222222"/>
          <w:sz w:val="22"/>
          <w:szCs w:val="22"/>
          <w:shd w:val="clear" w:color="auto" w:fill="FFFFFF"/>
        </w:rPr>
        <w:t xml:space="preserve"> Bruchid beetles (</w:t>
      </w:r>
      <w:r>
        <w:rPr>
          <w:rFonts w:ascii="Arial" w:hAnsi="Arial" w:cs="Arial" w:eastAsiaTheme="minorHAnsi"/>
          <w:i/>
          <w:color w:val="222222"/>
          <w:sz w:val="22"/>
          <w:szCs w:val="22"/>
          <w:shd w:val="clear" w:color="auto" w:fill="FFFFFF"/>
        </w:rPr>
        <w:t>Callosobruchus</w:t>
      </w:r>
      <w:r>
        <w:rPr>
          <w:rFonts w:ascii="Arial" w:hAnsi="Arial" w:cs="Arial" w:eastAsiaTheme="minorHAnsi"/>
          <w:color w:val="222222"/>
          <w:sz w:val="22"/>
          <w:szCs w:val="22"/>
          <w:shd w:val="clear" w:color="auto" w:fill="FFFFFF"/>
        </w:rPr>
        <w:t xml:space="preserve"> </w:t>
      </w:r>
      <w:r>
        <w:rPr>
          <w:rFonts w:ascii="Arial" w:hAnsi="Arial" w:cs="Arial" w:eastAsiaTheme="minorHAnsi"/>
          <w:i/>
          <w:sz w:val="22"/>
          <w:szCs w:val="22"/>
        </w:rPr>
        <w:t>maculatus</w:t>
      </w:r>
      <w:r>
        <w:rPr>
          <w:rFonts w:ascii="Arial" w:hAnsi="Arial" w:cs="Arial" w:eastAsiaTheme="minorHAnsi"/>
          <w:sz w:val="22"/>
          <w:szCs w:val="22"/>
        </w:rPr>
        <w:t>)</w:t>
      </w:r>
      <w:r>
        <w:rPr>
          <w:rFonts w:ascii="Arial" w:hAnsi="Arial" w:cs="Arial" w:eastAsiaTheme="minorHAnsi"/>
          <w:color w:val="222222"/>
          <w:sz w:val="22"/>
          <w:szCs w:val="22"/>
          <w:shd w:val="clear" w:color="auto" w:fill="FFFFFF"/>
        </w:rPr>
        <w:t xml:space="preserve"> are regarded as the most destructive pests to stored green gram </w:t>
      </w:r>
      <w:r>
        <w:rPr>
          <w:rFonts w:ascii="Arial" w:hAnsi="Arial" w:cs="Arial" w:eastAsiaTheme="minorHAnsi"/>
          <w:sz w:val="22"/>
          <w:szCs w:val="22"/>
        </w:rPr>
        <w:t>(</w:t>
      </w:r>
      <w:r>
        <w:rPr>
          <w:rFonts w:ascii="Arial" w:hAnsi="Arial" w:cs="Arial" w:eastAsiaTheme="minorHAnsi"/>
          <w:i/>
          <w:sz w:val="22"/>
          <w:szCs w:val="22"/>
        </w:rPr>
        <w:t>Vigna radiata</w:t>
      </w:r>
      <w:r>
        <w:rPr>
          <w:rFonts w:ascii="Arial" w:hAnsi="Arial" w:cs="Arial" w:eastAsiaTheme="minorHAnsi"/>
          <w:sz w:val="22"/>
          <w:szCs w:val="22"/>
        </w:rPr>
        <w:t xml:space="preserve"> L.) </w:t>
      </w:r>
      <w:r>
        <w:rPr>
          <w:rFonts w:ascii="Arial" w:hAnsi="Arial" w:cs="Arial" w:eastAsiaTheme="minorHAnsi"/>
          <w:sz w:val="22"/>
          <w:szCs w:val="22"/>
        </w:rPr>
        <w:fldChar w:fldCharType="begin" w:fldLock="1"/>
      </w:r>
      <w:r>
        <w:rPr>
          <w:rFonts w:ascii="Arial" w:hAnsi="Arial" w:cs="Arial" w:eastAsiaTheme="minorHAnsi"/>
          <w:bCs/>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bCs/>
          <w:sz w:val="22"/>
          <w:szCs w:val="22"/>
        </w:rPr>
        <w:t>(</w:t>
      </w:r>
      <w:r>
        <w:rPr>
          <w:rFonts w:ascii="Arial" w:hAnsi="Arial" w:cs="Arial" w:eastAsiaTheme="minorHAnsi"/>
          <w:sz w:val="22"/>
          <w:szCs w:val="22"/>
        </w:rPr>
        <w:t>Soujanya et al., 2024</w:t>
      </w:r>
      <w:r>
        <w:rPr>
          <w:rFonts w:ascii="Arial" w:hAnsi="Arial" w:cs="Arial" w:eastAsiaTheme="minorHAnsi"/>
          <w:bCs/>
          <w:sz w:val="22"/>
          <w:szCs w:val="22"/>
        </w:rPr>
        <w:t>)</w:t>
      </w:r>
      <w:r>
        <w:rPr>
          <w:rFonts w:ascii="Arial" w:hAnsi="Arial" w:cs="Arial" w:eastAsiaTheme="minorHAnsi"/>
          <w:sz w:val="22"/>
          <w:szCs w:val="22"/>
        </w:rPr>
        <w:fldChar w:fldCharType="end"/>
      </w:r>
      <w:r>
        <w:rPr>
          <w:rFonts w:ascii="Arial" w:hAnsi="Arial" w:cs="Arial" w:eastAsiaTheme="minorHAnsi"/>
          <w:sz w:val="22"/>
          <w:szCs w:val="22"/>
        </w:rPr>
        <w:t xml:space="preserve">. </w:t>
      </w:r>
      <w:r>
        <w:rPr>
          <w:rFonts w:ascii="Arial" w:hAnsi="Arial" w:eastAsia="Calibri" w:cs="Arial"/>
          <w:sz w:val="22"/>
          <w:szCs w:val="22"/>
        </w:rPr>
        <w:t xml:space="preserve">Green gram is a very important legume crop which is vulnerable due to its soft seed coat and high protein content, making it more preferable by bruchid beetles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(Yewale et al., 2020)</w:t>
      </w:r>
      <w:r>
        <w:rPr>
          <w:rFonts w:ascii="Arial" w:hAnsi="Arial" w:cs="Arial" w:eastAsiaTheme="minorHAnsi"/>
          <w:sz w:val="22"/>
          <w:szCs w:val="22"/>
        </w:rPr>
        <w:fldChar w:fldCharType="end"/>
      </w:r>
      <w:r>
        <w:rPr>
          <w:rFonts w:ascii="Arial" w:hAnsi="Arial" w:cs="Arial" w:eastAsiaTheme="minorHAnsi"/>
          <w:sz w:val="22"/>
          <w:szCs w:val="22"/>
        </w:rPr>
        <w:t>. Bruchids</w:t>
      </w:r>
      <w:r>
        <w:rPr>
          <w:rFonts w:ascii="Arial" w:hAnsi="Arial" w:cs="Arial" w:eastAsiaTheme="minorHAnsi"/>
          <w:bCs/>
          <w:sz w:val="22"/>
          <w:szCs w:val="22"/>
        </w:rPr>
        <w:t xml:space="preserve"> cause approximately 90%</w:t>
      </w:r>
      <w:r>
        <w:rPr>
          <w:rFonts w:ascii="Arial" w:hAnsi="Arial" w:cs="Arial" w:eastAsiaTheme="minorHAnsi"/>
          <w:sz w:val="22"/>
          <w:szCs w:val="22"/>
        </w:rPr>
        <w:t xml:space="preserve"> of post-harvest losses</w:t>
      </w:r>
      <w:r>
        <w:rPr>
          <w:rFonts w:ascii="Arial" w:hAnsi="Arial" w:cs="Arial" w:eastAsiaTheme="minorHAnsi"/>
          <w:color w:val="222222"/>
          <w:sz w:val="22"/>
          <w:szCs w:val="22"/>
          <w:shd w:val="clear" w:color="auto" w:fill="FFFFFF"/>
        </w:rPr>
        <w:t xml:space="preserve"> within three to six months of</w:t>
      </w:r>
      <w:r>
        <w:rPr>
          <w:rFonts w:ascii="Arial" w:hAnsi="Arial" w:cs="Arial" w:eastAsiaTheme="minorHAnsi"/>
          <w:sz w:val="22"/>
          <w:szCs w:val="22"/>
        </w:rPr>
        <w:t xml:space="preserve"> stored green gram grains in Kenya </w:t>
      </w:r>
      <w:r>
        <w:rPr>
          <w:rFonts w:ascii="Arial" w:hAnsi="Arial" w:cs="Arial" w:eastAsiaTheme="minorHAnsi"/>
          <w:sz w:val="22"/>
          <w:szCs w:val="22"/>
        </w:rPr>
        <w:fldChar w:fldCharType="begin" w:fldLock="1"/>
      </w:r>
      <w:r>
        <w:rPr>
          <w:rFonts w:ascii="Arial" w:hAnsi="Arial" w:cs="Arial" w:eastAsiaTheme="minorHAnsi"/>
          <w:bCs/>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bCs/>
          <w:sz w:val="22"/>
          <w:szCs w:val="22"/>
        </w:rPr>
        <w:t>(</w:t>
      </w:r>
      <w:r>
        <w:rPr>
          <w:rFonts w:ascii="Arial" w:hAnsi="Arial" w:cs="Arial" w:eastAsiaTheme="minorHAnsi"/>
          <w:sz w:val="22"/>
          <w:szCs w:val="22"/>
        </w:rPr>
        <w:t>Soujanya et al., 2024</w:t>
      </w:r>
      <w:r>
        <w:rPr>
          <w:rFonts w:ascii="Arial" w:hAnsi="Arial" w:cs="Arial" w:eastAsiaTheme="minorHAnsi"/>
          <w:bCs/>
          <w:sz w:val="22"/>
          <w:szCs w:val="22"/>
        </w:rPr>
        <w:t>)</w:t>
      </w:r>
      <w:r>
        <w:rPr>
          <w:rFonts w:ascii="Arial" w:hAnsi="Arial" w:cs="Arial" w:eastAsiaTheme="minorHAnsi"/>
          <w:sz w:val="22"/>
          <w:szCs w:val="22"/>
        </w:rPr>
        <w:fldChar w:fldCharType="end"/>
      </w:r>
      <w:r>
        <w:rPr>
          <w:rFonts w:ascii="Arial" w:hAnsi="Arial" w:cs="Arial" w:eastAsiaTheme="minorHAnsi"/>
          <w:bCs/>
          <w:sz w:val="22"/>
          <w:szCs w:val="22"/>
        </w:rPr>
        <w:t>.</w:t>
      </w:r>
      <w:r>
        <w:rPr>
          <w:rFonts w:ascii="Arial" w:hAnsi="Arial" w:cs="Arial" w:eastAsiaTheme="minorHAnsi"/>
          <w:sz w:val="22"/>
          <w:szCs w:val="22"/>
        </w:rPr>
        <w:t xml:space="preserve"> These losses reduce the quality and quantity of the grains through seed perforations, weight loss, reduced viability</w:t>
      </w:r>
      <w:r>
        <w:rPr>
          <w:rFonts w:ascii="Arial" w:hAnsi="Arial" w:eastAsia="Calibri" w:cs="Arial"/>
          <w:sz w:val="22"/>
          <w:szCs w:val="22"/>
          <w:shd w:val="clear" w:color="auto" w:fill="FFFFFF"/>
        </w:rPr>
        <w:t xml:space="preserve"> </w:t>
      </w:r>
      <w:r>
        <w:rPr>
          <w:rFonts w:ascii="Arial" w:hAnsi="Arial" w:eastAsia="Calibri" w:cs="Arial"/>
          <w:sz w:val="22"/>
          <w:szCs w:val="22"/>
          <w:shd w:val="clear" w:color="auto" w:fill="FFFFFF"/>
        </w:rPr>
        <w:fldChar w:fldCharType="begin" w:fldLock="1"/>
      </w:r>
      <w:r>
        <w:rPr>
          <w:rFonts w:ascii="Arial" w:hAnsi="Arial" w:eastAsia="Calibri" w:cs="Arial"/>
          <w:sz w:val="22"/>
          <w:szCs w:val="22"/>
          <w:shd w:val="clear" w:color="auto" w:fill="FFFFFF"/>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2022)","manualFormatting":"(Kalpna et al., 2022)","plainTextFormattedCitation":"(Kalpna et al., 2022)","previouslyFormattedCitation":"(Kalpna et al., 2022)"},"properties":{"noteIndex":0},"schema":"https://github.com/citation-style-language/schema/raw/master/csl-citation.json"}</w:instrText>
      </w:r>
      <w:r>
        <w:rPr>
          <w:rFonts w:ascii="Arial" w:hAnsi="Arial" w:eastAsia="Calibri" w:cs="Arial"/>
          <w:sz w:val="22"/>
          <w:szCs w:val="22"/>
          <w:shd w:val="clear" w:color="auto" w:fill="FFFFFF"/>
        </w:rPr>
        <w:fldChar w:fldCharType="separate"/>
      </w:r>
      <w:r>
        <w:rPr>
          <w:rFonts w:ascii="Arial" w:hAnsi="Arial" w:eastAsia="Calibri" w:cs="Arial"/>
          <w:sz w:val="22"/>
          <w:szCs w:val="22"/>
          <w:shd w:val="clear" w:color="auto" w:fill="FFFFFF"/>
        </w:rPr>
        <w:t>(</w:t>
      </w:r>
      <w:r>
        <w:rPr>
          <w:rFonts w:ascii="Arial" w:hAnsi="Arial" w:cs="Arial" w:eastAsiaTheme="minorHAnsi"/>
          <w:sz w:val="22"/>
          <w:szCs w:val="22"/>
        </w:rPr>
        <w:t>Kalpna et al., 2022</w:t>
      </w:r>
      <w:r>
        <w:rPr>
          <w:rFonts w:ascii="Arial" w:hAnsi="Arial" w:eastAsia="Calibri" w:cs="Arial"/>
          <w:sz w:val="22"/>
          <w:szCs w:val="22"/>
          <w:shd w:val="clear" w:color="auto" w:fill="FFFFFF"/>
        </w:rPr>
        <w:t>)</w:t>
      </w:r>
      <w:r>
        <w:rPr>
          <w:rFonts w:ascii="Arial" w:hAnsi="Arial" w:eastAsia="Calibri" w:cs="Arial"/>
          <w:sz w:val="22"/>
          <w:szCs w:val="22"/>
          <w:shd w:val="clear" w:color="auto" w:fill="FFFFFF"/>
        </w:rPr>
        <w:fldChar w:fldCharType="end"/>
      </w:r>
      <w:r>
        <w:rPr>
          <w:rFonts w:ascii="Arial" w:hAnsi="Arial" w:eastAsia="Calibri" w:cs="Arial"/>
          <w:sz w:val="22"/>
          <w:szCs w:val="22"/>
        </w:rPr>
        <w:t xml:space="preserve">. </w:t>
      </w:r>
    </w:p>
    <w:p w14:paraId="2C2B269E">
      <w:pPr>
        <w:shd w:val="clear" w:color="auto" w:fill="FFFFFF"/>
        <w:spacing w:before="100" w:beforeAutospacing="1" w:after="100" w:afterAutospacing="1"/>
        <w:jc w:val="both"/>
        <w:rPr>
          <w:rFonts w:ascii="Arial" w:hAnsi="Arial" w:cs="Arial"/>
          <w:color w:val="C0504D" w:themeColor="accent2"/>
          <w:sz w:val="22"/>
          <w:szCs w:val="22"/>
          <w14:textFill>
            <w14:solidFill>
              <w14:schemeClr w14:val="accent2"/>
            </w14:solidFill>
          </w14:textFill>
        </w:rPr>
      </w:pPr>
      <w:r>
        <w:rPr>
          <w:rFonts w:ascii="Arial" w:hAnsi="Arial" w:cs="Arial" w:eastAsiaTheme="minorHAnsi"/>
          <w:sz w:val="22"/>
          <w:szCs w:val="22"/>
        </w:rPr>
        <w:t xml:space="preserve">Green gram </w:t>
      </w:r>
      <w:r>
        <w:rPr>
          <w:rFonts w:ascii="Arial" w:hAnsi="Arial" w:eastAsia="Microsoft YaHei" w:cs="Arial"/>
          <w:sz w:val="22"/>
          <w:szCs w:val="22"/>
        </w:rPr>
        <w:t xml:space="preserve">is a leguminous annual crop mainly grown </w:t>
      </w:r>
      <w:r>
        <w:rPr>
          <w:rFonts w:ascii="Arial" w:hAnsi="Arial" w:cs="Arial" w:eastAsiaTheme="minorHAnsi"/>
          <w:sz w:val="22"/>
          <w:szCs w:val="22"/>
        </w:rPr>
        <w:t xml:space="preserve">in the semi-arid regions of Kenya, where it contributes significantly to household nutrition, food security, and farm income </w:t>
      </w:r>
      <w:r>
        <w:rPr>
          <w:rFonts w:ascii="Arial" w:hAnsi="Arial" w:eastAsia="Microsoft YaHei" w:cs="Arial"/>
          <w:sz w:val="22"/>
          <w:szCs w:val="22"/>
        </w:rPr>
        <w:fldChar w:fldCharType="begin" w:fldLock="1"/>
      </w:r>
      <w:r>
        <w:rPr>
          <w:rFonts w:ascii="Arial" w:hAnsi="Arial" w:eastAsia="Microsoft YaHei" w:cs="Arial"/>
          <w:sz w:val="22"/>
          <w:szCs w:val="22"/>
        </w:rPr>
        <w:instrText xml:space="preserve">ADDIN CSL_CITATION {"citationItems":[{"id":"ITEM-1","itemData":{"author":[{"dropping-particle":"","family":"Hakim","given":"Robert O","non-dropping-particle":"","parse-names":false,"suffix":""},{"dropping-particle":"","family":"Kinama","given":"Josiah M","non-dropping-particle":"","parse-names":false,"suffix":""},{"dropping-particle":"","family":"Kitonyo","given":"Onesmus M","non-dropping-particle":"","parse-names":false,"suffix":""},{"dropping-particle":"","family":"Chemining","given":"George N","non-dropping-particle":"","parse-names":false,"suffix":""}],"id":"ITEM-1","issued":{"date-parts":[["2022"]]},"title":"Effect of tillage method and mulch application on growth and yield of green gram in semi arid Kenya","type":"article-journal","volume":"2022"},"uris":["http://www.mendeley.com/documents/?uuid=e315ebe9-ab25-4347-aa4d-63684f7ec2c0"]},{"id":"ITEM-2","itemData":{"ISSN":"2349-8242","abstract":"Mungbean (Vigna radiata L.), popularly known as green gram is a major pulse crop and cultivated worldwide on about 8 percent of the global cultivated area. Its production and productivity is severely affected by certain biotic and abiotic factors. Various plant breeders mainly concentrate on limiting the effects caused by abiotic and biotic stresses and understanding the phenomenon that act against in response to these stresses, to improve the yield and quality of the crops. Certain molecular and biochemical mechanism that are related with stress response provide information about the breeding programs that can be used by plant breeders for developing high yielding and resistance varieties. However, there are certain constraints that hinder the exact and error-free spotting of resistance sources. To overcome this limitation, researches have been conducted to ascertain the alterations in the expression of numerous defense related mechanisms in resistant and susceptible green gram varieties in response to various stress. This manuscript is a review of such research programmes that aimed at developing novel cultivars in Vigna radiata that show better tolerance to various biotic and abiotic stress.","author":[{"dropping-particle":"","family":"Tutlani","given":"Aman","non-dropping-particle":"","parse-names":false,"suffix":""},{"dropping-particle":"","family":"Jaiswal","given":"Priyanka","non-dropping-particle":"","parse-names":false,"suffix":""},{"dropping-particle":"","family":"Janeja","given":"Harmeet S","non-dropping-particle":"","parse-names":false,"suffix":""}],"container-title":"~ 230 ~ The Pharma Innovation Journal","id":"ITEM-2","issue":"5","issued":{"date-parts":[["2022"]]},"page":"230-237","title":"Abiotic and biotic stresses and their effect on Vigna radiata L.","type":"article-journal","volume":"11"},"uris":["http://www.mendeley.com/documents/?uuid=80257b39-cb5d-3d5f-8b51-30af47162c04"]}],"mendeley":{"formattedCitation":"(Hakim et al., 2022; Tutlani et al., 2022)","plainTextFormattedCitation":"(Hakim et al., 2022; Tutlani et al., 2022)","previouslyFormattedCitation":"(Hakim et al., 2022; Tutlani et al., 2022)"},"properties":{"noteIndex":0},"schema":"https://github.com/citation-style-language/schema/raw/master/csl-citation.json"}</w:instrText>
      </w:r>
      <w:r>
        <w:rPr>
          <w:rFonts w:ascii="Arial" w:hAnsi="Arial" w:eastAsia="Microsoft YaHei" w:cs="Arial"/>
          <w:sz w:val="22"/>
          <w:szCs w:val="22"/>
        </w:rPr>
        <w:fldChar w:fldCharType="separate"/>
      </w:r>
      <w:r>
        <w:rPr>
          <w:rFonts w:ascii="Arial" w:hAnsi="Arial" w:eastAsia="Microsoft YaHei" w:cs="Arial"/>
          <w:sz w:val="22"/>
          <w:szCs w:val="22"/>
        </w:rPr>
        <w:t>(Hakim et al., 2022; Kuria et al., 2025)</w:t>
      </w:r>
      <w:r>
        <w:rPr>
          <w:rFonts w:ascii="Arial" w:hAnsi="Arial" w:eastAsia="Microsoft YaHei" w:cs="Arial"/>
          <w:sz w:val="22"/>
          <w:szCs w:val="22"/>
        </w:rPr>
        <w:fldChar w:fldCharType="end"/>
      </w:r>
      <w:r>
        <w:rPr>
          <w:rFonts w:ascii="Arial" w:hAnsi="Arial" w:cs="Arial" w:eastAsiaTheme="minorHAnsi"/>
          <w:sz w:val="22"/>
          <w:szCs w:val="22"/>
        </w:rPr>
        <w:t xml:space="preserve">. The crop is valued for its </w:t>
      </w:r>
      <w:r>
        <w:rPr>
          <w:rFonts w:ascii="Arial" w:hAnsi="Arial" w:eastAsia="Microsoft YaHei" w:cs="Arial"/>
          <w:sz w:val="22"/>
          <w:szCs w:val="22"/>
        </w:rPr>
        <w:t>carbohydrates (62%), protein (31%), fibers (4%), vitamins, amino acids, minerals</w:t>
      </w:r>
      <w:r>
        <w:rPr>
          <w:rFonts w:ascii="Arial" w:hAnsi="Arial" w:cs="Arial" w:eastAsiaTheme="minorHAnsi"/>
          <w:sz w:val="22"/>
          <w:szCs w:val="22"/>
        </w:rPr>
        <w:t xml:space="preserve">, short maturity period, and ability to thrive under low-input conditions </w:t>
      </w:r>
      <w:r>
        <w:rPr>
          <w:rFonts w:ascii="Arial" w:hAnsi="Arial" w:eastAsia="Microsoft YaHei" w:cs="Arial"/>
          <w:sz w:val="22"/>
          <w:szCs w:val="22"/>
        </w:rPr>
        <w:fldChar w:fldCharType="begin" w:fldLock="1"/>
      </w:r>
      <w:r>
        <w:rPr>
          <w:rFonts w:ascii="Arial" w:hAnsi="Arial" w:eastAsia="Microsoft YaHei" w:cs="Arial"/>
          <w:sz w:val="22"/>
          <w:szCs w:val="22"/>
        </w:rPr>
        <w:instrText xml:space="preserve">ADDIN CSL_CITATION {"citationItems":[{"id":"ITEM-1","itemData":{"DOI":"10.9734/ijpss/2019/v29i630161","abstract":"Production and productivity of green gram is governed by environmental, genotypic trait of the crop and crop management. The more specific reason for low production and productivity of pulses is the cultivation of local old varieties under marginally fertile lands and low input management conditions. Recently, high yielding varieties of green gram have been developed and evaluation of these varieties under various management conditions will be of great importance. In this view the study was conducted to investigate the growth and yield response of different green gram varieties in Kitui and Makueni counties in Kenya. Three green gram varieties (KS20, KAT 00308 and KAT 00309) were laid out in a randomized complete block design and replicated three times. The varieties differed significantly (P≤0.05) in plant height, number of effective nodules, 100-grain mass and grain yield in both sites. Variety KS20 was the tallest in both sites in all the stages while KAT00309 was the shortest. Variety (KS20) had the highest number of effective nodules in Ithookwe (11) and Kiboko (39) with the lowest were recorded for variety KAT00308. Days to 50% flowering and maturity were different between the varieties, and KS20 had the shortest where it was recorded that the periods were shorter in Kiboko by &gt;15 days compared to Ithookwe. In both sites, the highest grain yield was recorded for KAT00309 with 2898 kg/ha and 1568 kg/ha in Kiboko and Ithookwe, respectively. There were no signficant differences on the biological yield between the varieties but the 100-grain mass differed signficantly in both sites where variety KAT00309 was the heaviest with 7.8 g and 6.9 g in Kiboko and Ithookwe, respectively. It was concluded that variety KAT00309 could lead to the highest grain yield in both Kitui and Makueni counties under water stress conditions of the two counties.","author":[{"dropping-particle":"","family":"Mulika","given":"Stellamaris N.","non-dropping-particle":"","parse-names":false,"suffix":""},{"dropping-particle":"","family":"Chemining’wa","given":"George N.","non-dropping-particle":"","parse-names":false,"suffix":""},{"dropping-particle":"","family":"Kinama","given":"Josiah M.","non-dropping-particle":"","parse-names":false,"suffix":""}],"container-title":"International Journal of Plant &amp; Soil Science","id":"ITEM-1","issue":"6","issued":{"date-parts":[["2019"]]},"page":"1-6","title":"Influence of green gram (Vigna radiata L.) varieties on growth and yield attributes in dry ecological zones of Kenya","type":"article-journal","volume":"29"},"uris":["http://www.mendeley.com/documents/?uuid=58ff8c5e-3279-4c74-803f-47782a53879d"]}],"mendeley":{"formattedCitation":"(Mulika et al., 2019)","manualFormatting":"(Yumbya et al., 2024; Mugo et al., 2020)","plainTextFormattedCitation":"(Mulika et al., 2019)","previouslyFormattedCitation":"(Mulika et al., 2019)"},"properties":{"noteIndex":0},"schema":"https://github.com/citation-style-language/schema/raw/master/csl-citation.json"}</w:instrText>
      </w:r>
      <w:r>
        <w:rPr>
          <w:rFonts w:ascii="Arial" w:hAnsi="Arial" w:eastAsia="Microsoft YaHei" w:cs="Arial"/>
          <w:sz w:val="22"/>
          <w:szCs w:val="22"/>
        </w:rPr>
        <w:fldChar w:fldCharType="separate"/>
      </w:r>
      <w:r>
        <w:rPr>
          <w:rFonts w:ascii="Arial" w:hAnsi="Arial" w:eastAsia="Microsoft YaHei" w:cs="Arial"/>
          <w:sz w:val="22"/>
          <w:szCs w:val="22"/>
        </w:rPr>
        <w:t>(Yumbya et al., 2024; Mugo et al., 2020)</w:t>
      </w:r>
      <w:r>
        <w:rPr>
          <w:rFonts w:ascii="Arial" w:hAnsi="Arial" w:eastAsia="Microsoft YaHei" w:cs="Arial"/>
          <w:sz w:val="22"/>
          <w:szCs w:val="22"/>
        </w:rPr>
        <w:fldChar w:fldCharType="end"/>
      </w:r>
      <w:r>
        <w:rPr>
          <w:rFonts w:ascii="Arial" w:hAnsi="Arial" w:cs="Arial" w:eastAsiaTheme="minorHAnsi"/>
          <w:sz w:val="22"/>
          <w:szCs w:val="22"/>
        </w:rPr>
        <w:t>.</w:t>
      </w:r>
      <w:r>
        <w:rPr>
          <w:rFonts w:ascii="Arial" w:hAnsi="Arial" w:eastAsia="Microsoft YaHei" w:cs="Arial"/>
          <w:sz w:val="22"/>
          <w:szCs w:val="22"/>
        </w:rPr>
        <w:t xml:space="preserve"> The long root system enables it to draw water from deeper depths to maintain crop yields </w:t>
      </w:r>
      <w:r>
        <w:rPr>
          <w:rFonts w:ascii="Arial" w:hAnsi="Arial" w:eastAsia="Microsoft YaHei" w:cs="Arial"/>
          <w:sz w:val="22"/>
          <w:szCs w:val="22"/>
        </w:rPr>
        <w:fldChar w:fldCharType="begin" w:fldLock="1"/>
      </w:r>
      <w:r>
        <w:rPr>
          <w:rFonts w:ascii="Arial" w:hAnsi="Arial" w:eastAsia="Microsoft YaHei" w:cs="Arial"/>
          <w:sz w:val="22"/>
          <w:szCs w:val="22"/>
        </w:rPr>
        <w:instrText xml:space="preserve">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Pr>
          <w:rFonts w:ascii="Arial" w:hAnsi="Arial" w:eastAsia="Microsoft YaHei" w:cs="Arial"/>
          <w:sz w:val="22"/>
          <w:szCs w:val="22"/>
        </w:rPr>
        <w:fldChar w:fldCharType="separate"/>
      </w:r>
      <w:r>
        <w:rPr>
          <w:rFonts w:ascii="Arial" w:hAnsi="Arial" w:eastAsia="Microsoft YaHei" w:cs="Arial"/>
          <w:sz w:val="22"/>
          <w:szCs w:val="22"/>
        </w:rPr>
        <w:t>(Mulwa et al., 2023)</w:t>
      </w:r>
      <w:r>
        <w:rPr>
          <w:rFonts w:ascii="Arial" w:hAnsi="Arial" w:eastAsia="Microsoft YaHei" w:cs="Arial"/>
          <w:sz w:val="22"/>
          <w:szCs w:val="22"/>
        </w:rPr>
        <w:fldChar w:fldCharType="end"/>
      </w:r>
      <w:r>
        <w:rPr>
          <w:rFonts w:ascii="Arial" w:hAnsi="Arial" w:eastAsia="Microsoft YaHei" w:cs="Arial"/>
          <w:sz w:val="22"/>
          <w:szCs w:val="22"/>
        </w:rPr>
        <w:t>.</w:t>
      </w:r>
      <w:r>
        <w:rPr>
          <w:rFonts w:ascii="Arial" w:hAnsi="Arial" w:cs="Arial" w:eastAsiaTheme="minorHAnsi"/>
          <w:sz w:val="22"/>
          <w:szCs w:val="22"/>
        </w:rPr>
        <w:t xml:space="preserve"> </w:t>
      </w:r>
      <w:r>
        <w:rPr>
          <w:rFonts w:ascii="Arial" w:hAnsi="Arial" w:eastAsia="Microsoft YaHei" w:cs="Arial"/>
          <w:sz w:val="22"/>
          <w:szCs w:val="22"/>
        </w:rPr>
        <w:t xml:space="preserve">Drought tolerance allows this crop to survive in diverse agro-ecological zones </w:t>
      </w:r>
      <w:r>
        <w:rPr>
          <w:rFonts w:ascii="Arial" w:hAnsi="Arial" w:eastAsia="Microsoft YaHei" w:cs="Arial"/>
          <w:sz w:val="22"/>
          <w:szCs w:val="22"/>
        </w:rPr>
        <w:fldChar w:fldCharType="begin" w:fldLock="1"/>
      </w:r>
      <w:r>
        <w:rPr>
          <w:rFonts w:ascii="Arial" w:hAnsi="Arial" w:eastAsia="Microsoft YaHei" w:cs="Arial"/>
          <w:sz w:val="22"/>
          <w:szCs w:val="22"/>
        </w:rPr>
        <w:instrText xml:space="preserve">ADDIN CSL_CITATION {"citationItems":[{"id":"ITEM-1","itemData":{"author":[{"dropping-particle":"","family":"Wangui","given":"Jane","non-dropping-particle":"","parse-names":false,"suffix":""}],"id":"ITEM-1","issued":{"date-parts":[["2021"]]},"number-of-pages":"4-45","publisher":"University of Nairobi","title":"Modelling green gram production in Kenya under the current and future climate","type":"thesis"},"uris":["http://www.mendeley.com/documents/?uuid=eca92e4a-134a-45ac-95ba-827c69a788e8"]}],"mendeley":{"formattedCitation":"(Wangui, 2021)","plainTextFormattedCitation":"(Wangui, 2021)","previouslyFormattedCitation":"(Wangui, 2021)"},"properties":{"noteIndex":0},"schema":"https://github.com/citation-style-language/schema/raw/master/csl-citation.json"}</w:instrText>
      </w:r>
      <w:r>
        <w:rPr>
          <w:rFonts w:ascii="Arial" w:hAnsi="Arial" w:eastAsia="Microsoft YaHei" w:cs="Arial"/>
          <w:sz w:val="22"/>
          <w:szCs w:val="22"/>
        </w:rPr>
        <w:fldChar w:fldCharType="separate"/>
      </w:r>
      <w:r>
        <w:rPr>
          <w:rFonts w:ascii="Arial" w:hAnsi="Arial" w:eastAsia="Microsoft YaHei" w:cs="Arial"/>
          <w:sz w:val="22"/>
          <w:szCs w:val="22"/>
        </w:rPr>
        <w:t>(Wangui, 2021)</w:t>
      </w:r>
      <w:r>
        <w:rPr>
          <w:rFonts w:ascii="Arial" w:hAnsi="Arial" w:eastAsia="Microsoft YaHei" w:cs="Arial"/>
          <w:sz w:val="22"/>
          <w:szCs w:val="22"/>
        </w:rPr>
        <w:fldChar w:fldCharType="end"/>
      </w:r>
      <w:r>
        <w:rPr>
          <w:rFonts w:ascii="Arial" w:hAnsi="Arial" w:eastAsia="Microsoft YaHei" w:cs="Arial"/>
          <w:sz w:val="22"/>
          <w:szCs w:val="22"/>
        </w:rPr>
        <w:t xml:space="preserve">. </w:t>
      </w:r>
      <w:r>
        <w:rPr>
          <w:rFonts w:ascii="Arial" w:hAnsi="Arial" w:cs="Arial" w:eastAsiaTheme="minorHAnsi"/>
          <w:sz w:val="22"/>
          <w:szCs w:val="22"/>
        </w:rPr>
        <w:t xml:space="preserve">Despite its economic importance, green gram production and storage are severely constrained by postharvest losses caused by bruchids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(Yewale et al., 2020)</w:t>
      </w:r>
      <w:r>
        <w:rPr>
          <w:rFonts w:ascii="Arial" w:hAnsi="Arial" w:cs="Arial" w:eastAsiaTheme="minorHAnsi"/>
          <w:sz w:val="22"/>
          <w:szCs w:val="22"/>
        </w:rPr>
        <w:fldChar w:fldCharType="end"/>
      </w:r>
      <w:r>
        <w:rPr>
          <w:rFonts w:ascii="Arial" w:hAnsi="Arial" w:cs="Arial" w:eastAsiaTheme="minorHAnsi"/>
          <w:sz w:val="22"/>
          <w:szCs w:val="22"/>
        </w:rPr>
        <w:t>.</w:t>
      </w:r>
      <w:r>
        <w:rPr>
          <w:rFonts w:ascii="Arial" w:hAnsi="Arial" w:eastAsia="Calibri" w:cs="Arial"/>
          <w:sz w:val="22"/>
          <w:szCs w:val="22"/>
        </w:rPr>
        <w:t xml:space="preserve"> </w:t>
      </w:r>
    </w:p>
    <w:p w14:paraId="0E754C2D">
      <w:pPr>
        <w:jc w:val="both"/>
        <w:rPr>
          <w:rFonts w:ascii="Arial" w:hAnsi="Arial" w:cs="Arial" w:eastAsiaTheme="minorHAnsi"/>
          <w:color w:val="222222"/>
          <w:sz w:val="22"/>
          <w:szCs w:val="22"/>
          <w:shd w:val="clear" w:color="auto" w:fill="FFFFFF"/>
        </w:rPr>
      </w:pPr>
      <w:r>
        <w:rPr>
          <w:rFonts w:ascii="Arial" w:hAnsi="Arial" w:cs="Arial"/>
          <w:sz w:val="22"/>
          <w:szCs w:val="22"/>
        </w:rPr>
        <w:t xml:space="preserve">Breeding and selection of bruchid resistant varieties offer a sustainable and safe strategy for minimizing postharvest losses </w:t>
      </w:r>
      <w:r>
        <w:rPr>
          <w:rFonts w:ascii="Arial" w:hAnsi="Arial" w:cs="Arial" w:eastAsiaTheme="minorHAnsi"/>
          <w:sz w:val="22"/>
          <w:szCs w:val="22"/>
        </w:rPr>
        <w:fldChar w:fldCharType="begin" w:fldLock="1"/>
      </w:r>
      <w:r>
        <w:rPr>
          <w:rFonts w:ascii="Arial" w:hAnsi="Arial" w:cs="Arial" w:eastAsiaTheme="minorHAnsi"/>
          <w:bCs/>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bCs/>
          <w:sz w:val="22"/>
          <w:szCs w:val="22"/>
        </w:rPr>
        <w:t>(</w:t>
      </w:r>
      <w:r>
        <w:rPr>
          <w:rFonts w:ascii="Arial" w:hAnsi="Arial" w:cs="Arial" w:eastAsiaTheme="minorHAnsi"/>
          <w:sz w:val="22"/>
          <w:szCs w:val="22"/>
        </w:rPr>
        <w:t>Soujanya et al., 2024</w:t>
      </w:r>
      <w:r>
        <w:rPr>
          <w:rFonts w:ascii="Arial" w:hAnsi="Arial" w:cs="Arial" w:eastAsiaTheme="minorHAnsi"/>
          <w:bCs/>
          <w:sz w:val="22"/>
          <w:szCs w:val="22"/>
        </w:rPr>
        <w:t>)</w:t>
      </w:r>
      <w:r>
        <w:rPr>
          <w:rFonts w:ascii="Arial" w:hAnsi="Arial" w:cs="Arial" w:eastAsiaTheme="minorHAnsi"/>
          <w:sz w:val="22"/>
          <w:szCs w:val="22"/>
        </w:rPr>
        <w:fldChar w:fldCharType="end"/>
      </w:r>
      <w:r>
        <w:rPr>
          <w:rFonts w:ascii="Arial" w:hAnsi="Arial" w:cs="Arial"/>
          <w:sz w:val="22"/>
          <w:szCs w:val="22"/>
        </w:rPr>
        <w:t xml:space="preserve">. </w:t>
      </w:r>
      <w:commentRangeStart w:id="4"/>
      <w:r>
        <w:rPr>
          <w:rFonts w:ascii="Arial" w:hAnsi="Arial" w:cs="Arial" w:eastAsiaTheme="minorHAnsi"/>
          <w:sz w:val="22"/>
          <w:szCs w:val="22"/>
        </w:rPr>
        <w:t xml:space="preserve">Data on green gram varietal resistance to bruchid infestation among </w:t>
      </w:r>
      <w:r>
        <w:rPr>
          <w:rFonts w:ascii="Arial" w:hAnsi="Arial" w:cs="Arial"/>
          <w:sz w:val="22"/>
          <w:szCs w:val="22"/>
        </w:rPr>
        <w:t>commonly cultivated green gram varieties in Kenya</w:t>
      </w:r>
      <w:r>
        <w:rPr>
          <w:rFonts w:ascii="Arial" w:hAnsi="Arial" w:cs="Arial" w:eastAsiaTheme="minorHAnsi"/>
          <w:sz w:val="22"/>
          <w:szCs w:val="22"/>
        </w:rPr>
        <w:t xml:space="preserve"> is limited, and the associated mechanisms of resistance are only partially understood</w:t>
      </w:r>
      <w:commentRangeEnd w:id="4"/>
      <w:r>
        <w:commentReference w:id="4"/>
      </w:r>
      <w:r>
        <w:rPr>
          <w:rFonts w:ascii="Arial" w:hAnsi="Arial" w:cs="Arial" w:eastAsiaTheme="minorHAnsi"/>
          <w:sz w:val="22"/>
          <w:szCs w:val="22"/>
        </w:rPr>
        <w:t>.</w:t>
      </w:r>
      <w:r>
        <w:rPr>
          <w:rFonts w:ascii="Arial" w:hAnsi="Arial" w:cs="Arial"/>
          <w:sz w:val="22"/>
          <w:szCs w:val="22"/>
        </w:rPr>
        <w:t xml:space="preserve"> A focused evaluation of the varieties</w:t>
      </w:r>
      <w:ins w:id="0" w:author="USER 01" w:date="2026-02-16T14:00:14Z">
        <w:r>
          <w:rPr>
            <w:rFonts w:hint="default" w:ascii="Arial" w:hAnsi="Arial" w:cs="Arial"/>
            <w:sz w:val="22"/>
            <w:szCs w:val="22"/>
            <w:lang w:val="en-US"/>
          </w:rPr>
          <w:t xml:space="preserve"> </w:t>
        </w:r>
      </w:ins>
      <w:ins w:id="1" w:author="USER 01" w:date="2026-02-16T14:00:15Z">
        <w:r>
          <w:rPr>
            <w:rFonts w:hint="default" w:ascii="Arial" w:hAnsi="Arial" w:cs="Arial"/>
            <w:sz w:val="22"/>
            <w:szCs w:val="22"/>
            <w:lang w:val="en-US"/>
          </w:rPr>
          <w:t>name</w:t>
        </w:r>
      </w:ins>
      <w:ins w:id="2" w:author="USER 01" w:date="2026-02-16T14:00:17Z">
        <w:r>
          <w:rPr>
            <w:rFonts w:hint="default" w:ascii="Arial" w:hAnsi="Arial" w:cs="Arial"/>
            <w:sz w:val="22"/>
            <w:szCs w:val="22"/>
            <w:lang w:val="en-US"/>
          </w:rPr>
          <w:t>ly</w:t>
        </w:r>
      </w:ins>
      <w:ins w:id="3" w:author="USER 01" w:date="2026-02-16T14:00:19Z">
        <w:r>
          <w:rPr>
            <w:rFonts w:hint="default" w:ascii="Arial" w:hAnsi="Arial" w:cs="Arial"/>
            <w:sz w:val="22"/>
            <w:szCs w:val="22"/>
            <w:lang w:val="en-US"/>
          </w:rPr>
          <w:t>:</w:t>
        </w:r>
      </w:ins>
      <w:r>
        <w:rPr>
          <w:rFonts w:ascii="Arial" w:hAnsi="Arial" w:cs="Arial"/>
          <w:sz w:val="22"/>
          <w:szCs w:val="22"/>
        </w:rPr>
        <w:t xml:space="preserve"> KS20, N26, Ndengu Tosha, Karembo, and Biashara under uniform conditions would contribute valuable knowledge for breeding programs and farmer advisories.</w:t>
      </w:r>
      <w:r>
        <w:rPr>
          <w:rFonts w:ascii="Arial" w:hAnsi="Arial" w:cs="Arial" w:eastAsiaTheme="minorHAnsi"/>
          <w:sz w:val="22"/>
          <w:szCs w:val="22"/>
        </w:rPr>
        <w:t xml:space="preserve"> </w:t>
      </w:r>
      <w:r>
        <w:rPr>
          <w:rFonts w:ascii="Arial" w:hAnsi="Arial" w:cs="Arial" w:eastAsiaTheme="minorHAnsi"/>
          <w:bCs/>
          <w:sz w:val="22"/>
          <w:szCs w:val="22"/>
        </w:rPr>
        <w:t xml:space="preserve">Green gram breeding efforts have previously concentrated on drought tolerance, early maturity, high-yielding varieties, and little has been done on bruchid resistance due to poor seed systems </w:t>
      </w:r>
      <w:r>
        <w:rPr>
          <w:rFonts w:ascii="Arial" w:hAnsi="Arial" w:cs="Arial" w:eastAsiaTheme="minorHAnsi"/>
          <w:sz w:val="22"/>
          <w:szCs w:val="22"/>
        </w:rPr>
        <w:fldChar w:fldCharType="begin" w:fldLock="1"/>
      </w:r>
      <w:r>
        <w:rPr>
          <w:rFonts w:ascii="Arial" w:hAnsi="Arial" w:cs="Arial" w:eastAsiaTheme="minorHAnsi"/>
          <w:bCs/>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2022)","manualFormatting":"(Mulwa, 2022)","plainTextFormattedCitation":"(Kalpna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bCs/>
          <w:sz w:val="22"/>
          <w:szCs w:val="22"/>
        </w:rPr>
        <w:t>(Mulwa, 2022)</w:t>
      </w:r>
      <w:r>
        <w:rPr>
          <w:rFonts w:ascii="Arial" w:hAnsi="Arial" w:cs="Arial" w:eastAsiaTheme="minorHAnsi"/>
          <w:sz w:val="22"/>
          <w:szCs w:val="22"/>
        </w:rPr>
        <w:fldChar w:fldCharType="end"/>
      </w:r>
      <w:r>
        <w:rPr>
          <w:rFonts w:ascii="Arial" w:hAnsi="Arial" w:cs="Arial" w:eastAsiaTheme="minorHAnsi"/>
          <w:bCs/>
          <w:sz w:val="22"/>
          <w:szCs w:val="22"/>
        </w:rPr>
        <w:t>.</w:t>
      </w:r>
      <w:r>
        <w:rPr>
          <w:rFonts w:ascii="Arial" w:hAnsi="Arial" w:cs="Arial"/>
          <w:color w:val="C0504D" w:themeColor="accent2"/>
          <w:sz w:val="22"/>
          <w:szCs w:val="22"/>
          <w14:textFill>
            <w14:solidFill>
              <w14:schemeClr w14:val="accent2"/>
            </w14:solidFill>
          </w14:textFill>
        </w:rPr>
        <w:t xml:space="preserve"> </w:t>
      </w:r>
      <w:r>
        <w:rPr>
          <w:rFonts w:ascii="Arial" w:hAnsi="Arial" w:cs="Arial"/>
          <w:sz w:val="22"/>
          <w:szCs w:val="22"/>
        </w:rPr>
        <w:t>Several studies have demonstrated that seed morphological traits such as</w:t>
      </w:r>
      <w:r>
        <w:rPr>
          <w:rFonts w:ascii="Arial" w:hAnsi="Arial" w:cs="Arial" w:eastAsiaTheme="minorHAnsi"/>
          <w:sz w:val="22"/>
          <w:szCs w:val="22"/>
        </w:rPr>
        <w:t xml:space="preserve"> </w:t>
      </w:r>
      <w:commentRangeStart w:id="5"/>
      <w:r>
        <w:rPr>
          <w:rFonts w:ascii="Arial" w:hAnsi="Arial" w:cs="Arial" w:eastAsiaTheme="minorHAnsi"/>
          <w:sz w:val="22"/>
          <w:szCs w:val="22"/>
        </w:rPr>
        <w:t>ovipositional preference,</w:t>
      </w:r>
      <w:commentRangeEnd w:id="5"/>
      <w:r>
        <w:commentReference w:id="5"/>
      </w:r>
      <w:r>
        <w:rPr>
          <w:rFonts w:ascii="Arial" w:hAnsi="Arial" w:cs="Arial"/>
          <w:sz w:val="22"/>
          <w:szCs w:val="22"/>
        </w:rPr>
        <w:t xml:space="preserve"> seed coat hardness, thickness, size, and color play an important role in mediating bruchid resistance</w:t>
      </w:r>
      <w:r>
        <w:rPr>
          <w:rFonts w:ascii="Arial" w:hAnsi="Arial" w:cs="Arial" w:eastAsiaTheme="minorHAnsi"/>
          <w:sz w:val="22"/>
          <w:szCs w:val="22"/>
        </w:rPr>
        <w:t xml:space="preserve">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(Yewale et al., 2020)</w:t>
      </w:r>
      <w:r>
        <w:rPr>
          <w:rFonts w:ascii="Arial" w:hAnsi="Arial" w:cs="Arial" w:eastAsiaTheme="minorHAnsi"/>
          <w:sz w:val="22"/>
          <w:szCs w:val="22"/>
        </w:rPr>
        <w:fldChar w:fldCharType="end"/>
      </w:r>
      <w:r>
        <w:rPr>
          <w:rFonts w:ascii="Arial" w:hAnsi="Arial" w:cs="Arial" w:eastAsiaTheme="minorHAnsi"/>
          <w:sz w:val="22"/>
          <w:szCs w:val="22"/>
        </w:rPr>
        <w:t>.</w:t>
      </w:r>
      <w:r>
        <w:rPr>
          <w:rFonts w:ascii="Arial" w:hAnsi="Arial" w:cs="Arial" w:eastAsiaTheme="minorHAnsi"/>
          <w:b/>
          <w:sz w:val="22"/>
          <w:szCs w:val="22"/>
        </w:rPr>
        <w:t xml:space="preserve"> </w:t>
      </w:r>
      <w:r>
        <w:rPr>
          <w:rFonts w:ascii="Arial" w:hAnsi="Arial" w:cs="Arial"/>
          <w:sz w:val="22"/>
          <w:szCs w:val="22"/>
        </w:rPr>
        <w:t>However, tolerance levels vary significantly across green gram varieties, and effective evaluation under controlled conditions is necessary to identify varieties with</w:t>
      </w:r>
      <w:r>
        <w:rPr>
          <w:rFonts w:ascii="Arial" w:hAnsi="Arial" w:cs="Arial" w:eastAsiaTheme="minorHAnsi"/>
          <w:sz w:val="22"/>
          <w:szCs w:val="22"/>
        </w:rPr>
        <w:t xml:space="preserve"> proper morphological and biological characteristics for</w:t>
      </w:r>
      <w:r>
        <w:rPr>
          <w:rFonts w:ascii="Arial" w:hAnsi="Arial" w:cs="Arial"/>
          <w:sz w:val="22"/>
          <w:szCs w:val="22"/>
        </w:rPr>
        <w:t xml:space="preserve"> stable resistance.</w:t>
      </w:r>
      <w:r>
        <w:rPr>
          <w:rFonts w:ascii="Arial" w:hAnsi="Arial" w:cs="Arial" w:eastAsiaTheme="minorHAnsi"/>
          <w:color w:val="222222"/>
          <w:sz w:val="22"/>
          <w:szCs w:val="22"/>
          <w:shd w:val="clear" w:color="auto" w:fill="FFFFFF"/>
        </w:rPr>
        <w:t xml:space="preserve"> Identification of resistant green gram varieties, therefore, provides a critical avenue for reducing dependence on synthetic pesticides.</w:t>
      </w:r>
    </w:p>
    <w:p w14:paraId="44F8067B">
      <w:pPr>
        <w:jc w:val="both"/>
        <w:rPr>
          <w:rFonts w:ascii="Arial" w:hAnsi="Arial" w:cs="Arial"/>
          <w:color w:val="FF0000"/>
          <w:sz w:val="22"/>
          <w:szCs w:val="22"/>
        </w:rPr>
      </w:pPr>
    </w:p>
    <w:p w14:paraId="7A1D75FF">
      <w:pPr>
        <w:spacing w:after="200"/>
        <w:jc w:val="both"/>
        <w:rPr>
          <w:rFonts w:ascii="Arial" w:hAnsi="Arial" w:cs="Arial" w:eastAsiaTheme="minorHAnsi"/>
          <w:sz w:val="22"/>
          <w:szCs w:val="22"/>
        </w:rPr>
      </w:pPr>
      <w:r>
        <w:rPr>
          <w:rFonts w:ascii="Arial" w:hAnsi="Arial" w:cs="Arial" w:eastAsiaTheme="minorHAnsi"/>
          <w:sz w:val="22"/>
          <w:szCs w:val="22"/>
        </w:rPr>
        <w:t>In Kenya, there are five main green gram varieties, which comprise two old releases of the 1990’s (N26 and KS20), which were developed and released</w:t>
      </w:r>
      <w:r>
        <w:rPr>
          <w:rFonts w:ascii="Arial" w:hAnsi="Arial" w:eastAsia="Calibri" w:cs="Arial"/>
          <w:sz w:val="22"/>
          <w:szCs w:val="22"/>
        </w:rPr>
        <w:t xml:space="preserve"> when pest infestation was low, and hence, very little research had been done on green gram breeding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(Mulwa,2022; Yumbya et al., 2025)</w:t>
      </w:r>
      <w:r>
        <w:rPr>
          <w:rFonts w:ascii="Arial" w:hAnsi="Arial" w:eastAsia="Calibri" w:cs="Arial"/>
          <w:sz w:val="22"/>
          <w:szCs w:val="22"/>
        </w:rPr>
        <w:fldChar w:fldCharType="end"/>
      </w:r>
      <w:r>
        <w:rPr>
          <w:rFonts w:ascii="Arial" w:hAnsi="Arial" w:eastAsia="Calibri" w:cs="Arial"/>
          <w:sz w:val="22"/>
          <w:szCs w:val="22"/>
        </w:rPr>
        <w:t xml:space="preserve">. </w:t>
      </w:r>
      <w:r>
        <w:rPr>
          <w:rFonts w:ascii="Arial" w:hAnsi="Arial" w:cs="Arial" w:eastAsiaTheme="minorHAnsi"/>
          <w:sz w:val="22"/>
          <w:szCs w:val="22"/>
        </w:rPr>
        <w:t xml:space="preserve">Three modern selections of 2017 (Karembo, Biashara, and Ndengu Tosha) were released by the Kenya Agricultural and Livestock Research Organization, </w:t>
      </w:r>
      <w:r>
        <w:rPr>
          <w:rFonts w:ascii="Arial" w:hAnsi="Arial" w:eastAsia="Calibri" w:cs="Arial"/>
          <w:sz w:val="22"/>
          <w:szCs w:val="22"/>
        </w:rPr>
        <w:t xml:space="preserve">having developed when pressure for pest and disease incidences was very high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 xml:space="preserve">(Mulwa,2022). </w:t>
      </w:r>
      <w:r>
        <w:rPr>
          <w:rFonts w:ascii="Arial" w:hAnsi="Arial" w:eastAsia="Calibri" w:cs="Arial"/>
          <w:sz w:val="22"/>
          <w:szCs w:val="22"/>
        </w:rPr>
        <w:fldChar w:fldCharType="end"/>
      </w:r>
      <w:r>
        <w:rPr>
          <w:rFonts w:ascii="Arial" w:hAnsi="Arial" w:eastAsia="Calibri" w:cs="Arial"/>
          <w:sz w:val="22"/>
          <w:szCs w:val="22"/>
        </w:rPr>
        <w:t xml:space="preserve"> </w:t>
      </w:r>
      <w:r>
        <w:rPr>
          <w:rFonts w:ascii="Arial" w:hAnsi="Arial" w:cs="Arial" w:eastAsiaTheme="minorHAnsi"/>
          <w:sz w:val="22"/>
          <w:szCs w:val="22"/>
        </w:rPr>
        <w:t xml:space="preserve">However, there is limited research on the susceptibility of different green gram varieties to bruchid infestation and their effectiveness in reducing post-harvest losses in stored green gram grains. </w:t>
      </w:r>
      <w:r>
        <w:rPr>
          <w:rFonts w:ascii="Arial" w:hAnsi="Arial" w:eastAsia="Calibri" w:cs="Arial"/>
          <w:sz w:val="22"/>
          <w:szCs w:val="22"/>
        </w:rPr>
        <w:t xml:space="preserve">This necessitated the need for research on seed varieties that could overcome the serious challenges of pest incidences and low productivity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(Mulwa et al., 2023)</w:t>
      </w:r>
      <w:r>
        <w:rPr>
          <w:rFonts w:ascii="Arial" w:hAnsi="Arial" w:eastAsia="Calibri" w:cs="Arial"/>
          <w:sz w:val="22"/>
          <w:szCs w:val="22"/>
        </w:rPr>
        <w:fldChar w:fldCharType="end"/>
      </w:r>
      <w:r>
        <w:rPr>
          <w:rFonts w:ascii="Arial" w:hAnsi="Arial" w:eastAsia="Calibri" w:cs="Arial"/>
          <w:sz w:val="22"/>
          <w:szCs w:val="22"/>
        </w:rPr>
        <w:t xml:space="preserve">. </w:t>
      </w:r>
    </w:p>
    <w:p w14:paraId="5744A541">
      <w:pPr>
        <w:spacing w:after="200"/>
        <w:jc w:val="both"/>
        <w:rPr>
          <w:rFonts w:ascii="Arial" w:hAnsi="Arial" w:cs="Arial" w:eastAsiaTheme="minorHAnsi"/>
          <w:sz w:val="22"/>
          <w:szCs w:val="22"/>
        </w:rPr>
      </w:pPr>
      <w:r>
        <w:rPr>
          <w:rFonts w:ascii="Arial" w:hAnsi="Arial" w:cs="Arial" w:eastAsiaTheme="minorHAnsi"/>
          <w:sz w:val="22"/>
          <w:szCs w:val="22"/>
        </w:rPr>
        <w:t xml:space="preserve">Traditional control methods of using pesticides are expensive and pose environmental and health risk and may perhaps lead to pest resistance </w:t>
      </w:r>
      <w:r>
        <w:rPr>
          <w:rFonts w:ascii="Arial" w:hAnsi="Arial" w:eastAsia="Calibri" w:cs="Arial"/>
          <w:sz w:val="22"/>
          <w:szCs w:val="22"/>
          <w:shd w:val="clear" w:color="auto" w:fill="FFFFFF"/>
        </w:rPr>
        <w:fldChar w:fldCharType="begin" w:fldLock="1"/>
      </w:r>
      <w:r>
        <w:rPr>
          <w:rFonts w:ascii="Arial" w:hAnsi="Arial" w:eastAsia="Calibri" w:cs="Arial"/>
          <w:sz w:val="22"/>
          <w:szCs w:val="22"/>
          <w:shd w:val="clear" w:color="auto" w:fill="FFFFFF"/>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2022)","manualFormatting":"(Suma et al., 2020)","plainTextFormattedCitation":"(Kalpna et al., 2022)","previouslyFormattedCitation":"(Kalpna et al., 2022)"},"properties":{"noteIndex":0},"schema":"https://github.com/citation-style-language/schema/raw/master/csl-citation.json"}</w:instrText>
      </w:r>
      <w:r>
        <w:rPr>
          <w:rFonts w:ascii="Arial" w:hAnsi="Arial" w:eastAsia="Calibri" w:cs="Arial"/>
          <w:sz w:val="22"/>
          <w:szCs w:val="22"/>
          <w:shd w:val="clear" w:color="auto" w:fill="FFFFFF"/>
        </w:rPr>
        <w:fldChar w:fldCharType="separate"/>
      </w:r>
      <w:r>
        <w:rPr>
          <w:rFonts w:ascii="Arial" w:hAnsi="Arial" w:eastAsia="Calibri" w:cs="Arial"/>
          <w:sz w:val="22"/>
          <w:szCs w:val="22"/>
          <w:shd w:val="clear" w:color="auto" w:fill="FFFFFF"/>
        </w:rPr>
        <w:t>(Yewale et al., 2020)</w:t>
      </w:r>
      <w:r>
        <w:rPr>
          <w:rFonts w:ascii="Arial" w:hAnsi="Arial" w:eastAsia="Calibri" w:cs="Arial"/>
          <w:sz w:val="22"/>
          <w:szCs w:val="22"/>
          <w:shd w:val="clear" w:color="auto" w:fill="FFFFFF"/>
        </w:rPr>
        <w:fldChar w:fldCharType="end"/>
      </w:r>
      <w:r>
        <w:rPr>
          <w:rFonts w:ascii="Arial" w:hAnsi="Arial" w:eastAsia="Calibri" w:cs="Arial"/>
          <w:sz w:val="22"/>
          <w:szCs w:val="22"/>
        </w:rPr>
        <w:t>.</w:t>
      </w:r>
      <w:r>
        <w:rPr>
          <w:rFonts w:ascii="Arial" w:hAnsi="Arial" w:cs="Arial" w:eastAsiaTheme="minorHAnsi"/>
          <w:sz w:val="22"/>
          <w:szCs w:val="22"/>
        </w:rPr>
        <w:t xml:space="preserve"> </w:t>
      </w:r>
      <w:r>
        <w:rPr>
          <w:rFonts w:ascii="Arial" w:hAnsi="Arial" w:eastAsia="Calibri" w:cs="Arial"/>
          <w:sz w:val="22"/>
          <w:szCs w:val="22"/>
        </w:rPr>
        <w:t xml:space="preserve">As a result, breeding and identification of bruchid-tolerant/resistant green gram varieties offer sustainable, cost-effective, and environmentally sound alternative </w:t>
      </w:r>
      <w:r>
        <w:rPr>
          <w:rFonts w:ascii="Arial" w:hAnsi="Arial" w:eastAsia="Calibri" w:cs="Arial"/>
          <w:iCs/>
          <w:sz w:val="22"/>
          <w:szCs w:val="22"/>
        </w:rPr>
        <w:fldChar w:fldCharType="begin" w:fldLock="1"/>
      </w:r>
      <w:r>
        <w:rPr>
          <w:rFonts w:ascii="Arial" w:hAnsi="Arial" w:eastAsia="Calibri" w:cs="Arial"/>
          <w:iCs/>
          <w:sz w:val="22"/>
          <w:szCs w:val="22"/>
        </w:rPr>
        <w:instrText xml:space="preserve">ADDIN CSL_CITATION {"citationItems":[{"id":"ITEM-1","itemData":{"ISSN":"2349-8242","abstract":"Mungbean (Vigna radiata L.), popularly known as green gram is a major pulse crop and cultivated worldwide on about 8 percent of the global cultivated area. Its production and productivity is severely affected by certain biotic and abiotic factors. Various plant breeders mainly concentrate on limiting the effects caused by abiotic and biotic stresses and understanding the phenomenon that act against in response to these stresses, to improve the yield and quality of the crops. Certain molecular and biochemical mechanism that are related with stress response provide information about the breeding programs that can be used by plant breeders for developing high yielding and resistance varieties. However, there are certain constraints that hinder the exact and error-free spotting of resistance sources. To overcome this limitation, researches have been conducted to ascertain the alterations in the expression of numerous defense related mechanisms in resistant and susceptible green gram varieties in response to various stress. This manuscript is a review of such research programmes that aimed at developing novel cultivars in Vigna radiata that show better tolerance to various biotic and abiotic stress.","author":[{"dropping-particle":"","family":"Tutlani","given":"Aman","non-dropping-particle":"","parse-names":false,"suffix":""},{"dropping-particle":"","family":"Jaiswal","given":"Priyanka","non-dropping-particle":"","parse-names":false,"suffix":""},{"dropping-particle":"","family":"Janeja","given":"Harmeet S","non-dropping-particle":"","parse-names":false,"suffix":""}],"container-title":"~ 230 ~ The Pharma Innovation Journal","id":"ITEM-1","issue":"5","issued":{"date-parts":[["2022"]]},"page":"230-237","title":"Abiotic and biotic stresses and their effect on Vigna radiata L.","type":"article-journal","volume":"11"},"uris":["http://www.mendeley.com/documents/?uuid=80257b39-cb5d-3d5f-8b51-30af47162c04"]}],"mendeley":{"formattedCitation":"(Tutlani et al., 2022)","plainTextFormattedCitation":"(Tutlani et al., 2022)","previouslyFormattedCitation":"(Tutlani et al., 2022)"},"properties":{"noteIndex":0},"schema":"https://github.com/citation-style-language/schema/raw/master/csl-citation.json"}</w:instrText>
      </w:r>
      <w:r>
        <w:rPr>
          <w:rFonts w:ascii="Arial" w:hAnsi="Arial" w:eastAsia="Calibri" w:cs="Arial"/>
          <w:iCs/>
          <w:sz w:val="22"/>
          <w:szCs w:val="22"/>
        </w:rPr>
        <w:fldChar w:fldCharType="separate"/>
      </w:r>
      <w:r>
        <w:rPr>
          <w:rFonts w:ascii="Arial" w:hAnsi="Arial" w:eastAsia="Calibri" w:cs="Arial"/>
          <w:iCs/>
          <w:sz w:val="22"/>
          <w:szCs w:val="22"/>
        </w:rPr>
        <w:t>(Tutlani et al., 2022)</w:t>
      </w:r>
      <w:r>
        <w:rPr>
          <w:rFonts w:ascii="Arial" w:hAnsi="Arial" w:eastAsia="Calibri" w:cs="Arial"/>
          <w:iCs/>
          <w:sz w:val="22"/>
          <w:szCs w:val="22"/>
        </w:rPr>
        <w:fldChar w:fldCharType="end"/>
      </w:r>
      <w:r>
        <w:rPr>
          <w:rFonts w:ascii="Arial" w:hAnsi="Arial" w:eastAsia="Calibri" w:cs="Arial"/>
          <w:iCs/>
          <w:sz w:val="22"/>
          <w:szCs w:val="22"/>
        </w:rPr>
        <w:t xml:space="preserve">. Genetic variability for bruchid resistance exists among green gram varieties that can be exploited through breeding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{"citationItems":[{"id":"ITEM-1","itemData":{"DOI":"10.1007/978-3-030-47306-8","abstract":"Plant improvement has shifted its focus from yield, quality and disease resistance to factors that will enhance commercial export, such as early maturity, shelf life and better processing quality. Conventional plant breeding methods aiming at the improvement of a self-pollinating crop, such as wheat, usually take 10-12 years to develop and release of the new variety. During the past 10 years, significant advances have been made and accelerated methods have been developed for precision breeding and early release of crop varieties. This edited volume summarizes concepts dealing with germplasm enhancement and development of improved varieties based on innovative methodologies that include doubled haploidy, marker assisted selection, marker assisted background selection, genetic mapping, genomic selection, high-throughput genotyping, high-throughput phenotyping, mutation breeding, reverse breeding, transgenic breeding, shuttle breeding, speed breeding, low cost high-throughput field phenotyping, etc. It is an important reference with special focus on accelerated development of improved crop varieties.","container-title":"Accelerated Plant Breeding, Volume 3","id":"ITEM-1","issued":{"date-parts":[["2020"]]},"publisher":"Springer International Publishing","title":"Accelerated Plant Breeding, Volume 3","type":"book"},"uris":["http://www.mendeley.com/documents/?uuid=a94e9105-267a-3fa2-812b-4f6db950debe"]}],"mendeley":{"formattedCitation":"(‘Accel. Plant Breeding, Vol. 3’, 2020)","manualFormatting":"(Gosal and Wani, 2020)","plainTextFormattedCitation":"(‘Accel. Plant Breeding, Vol. 3’, 2020)","previouslyFormattedCitation":"(‘Accel. Plant Breeding, Vol. 3’,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(Pawara et al., 2019)</w:t>
      </w:r>
      <w:r>
        <w:rPr>
          <w:rFonts w:ascii="Arial" w:hAnsi="Arial" w:cs="Arial" w:eastAsiaTheme="minorHAnsi"/>
          <w:sz w:val="22"/>
          <w:szCs w:val="22"/>
        </w:rPr>
        <w:fldChar w:fldCharType="end"/>
      </w:r>
      <w:r>
        <w:rPr>
          <w:rFonts w:ascii="Arial" w:hAnsi="Arial" w:eastAsia="Calibri" w:cs="Arial"/>
          <w:iCs/>
          <w:sz w:val="22"/>
          <w:szCs w:val="22"/>
        </w:rPr>
        <w:t xml:space="preserve">. </w:t>
      </w:r>
      <w:r>
        <w:rPr>
          <w:rFonts w:ascii="Arial" w:hAnsi="Arial" w:cs="Arial" w:eastAsiaTheme="minorHAnsi"/>
          <w:sz w:val="22"/>
          <w:szCs w:val="22"/>
        </w:rPr>
        <w:t xml:space="preserve">Breeding program depends on both abiotic and biotic factors in green gram development stages, which are very essential in the identification of tolerant traits in each stage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2023)","manualFormatting":"(Mulwa, 2022)","plainTextFormattedCitation":"(Mulwa et al., 2023)","previouslyFormattedCitation":"(Mulwa et al., 2023)"},"properties":{"noteIndex":0},"schema":"https://github.com/citation-style-language/schema/raw/master/csl-citation.json"}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(Mulwa, 2022)</w:t>
      </w:r>
      <w:r>
        <w:rPr>
          <w:rFonts w:ascii="Arial" w:hAnsi="Arial" w:eastAsia="Calibri" w:cs="Arial"/>
          <w:sz w:val="22"/>
          <w:szCs w:val="22"/>
        </w:rPr>
        <w:fldChar w:fldCharType="end"/>
      </w:r>
      <w:r>
        <w:rPr>
          <w:rFonts w:ascii="Arial" w:hAnsi="Arial" w:eastAsia="Calibri" w:cs="Arial"/>
          <w:sz w:val="22"/>
          <w:szCs w:val="22"/>
        </w:rPr>
        <w:t>.</w:t>
      </w:r>
      <w:r>
        <w:rPr>
          <w:rFonts w:ascii="Arial" w:hAnsi="Arial" w:cs="Arial" w:eastAsiaTheme="minorHAnsi"/>
          <w:sz w:val="22"/>
          <w:szCs w:val="22"/>
        </w:rPr>
        <w:t xml:space="preserve"> Substantial green gram genetic gain has been in high yield, pests and disease resistance, and drought tolerance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{"citationItems":[{"id":"ITEM-1","itemData":{"DOI":"10.1007/978-3-030-47306-8","abstract":"Plant improvement has shifted its focus from yield, quality and disease resistance to factors that will enhance commercial export, such as early maturity, shelf life and better processing quality. Conventional plant breeding methods aiming at the improvement of a self-pollinating crop, such as wheat, usually take 10-12 years to develop and release of the new variety. During the past 10 years, significant advances have been made and accelerated methods have been developed for precision breeding and early release of crop varieties. This edited volume summarizes concepts dealing with germplasm enhancement and development of improved varieties based on innovative methodologies that include doubled haploidy, marker assisted selection, marker assisted background selection, genetic mapping, genomic selection, high-throughput genotyping, high-throughput phenotyping, mutation breeding, reverse breeding, transgenic breeding, shuttle breeding, speed breeding, low cost high-throughput field phenotyping, etc. It is an important reference with special focus on accelerated development of improved crop varieties.","container-title":"Accelerated Plant Breeding, Volume 3","id":"ITEM-1","issued":{"date-parts":[["2020"]]},"publisher":"Springer International Publishing","title":"Accelerated Plant Breeding, Volume 3","type":"book"},"uris":["http://www.mendeley.com/documents/?uuid=a94e9105-267a-3fa2-812b-4f6db950debe"]}],"mendeley":{"formattedCitation":"(‘Accel. Plant Breeding, Vol. 3’, 2020)","manualFormatting":"(Gosal and Wani, 2020)","plainTextFormattedCitation":"(‘Accel. Plant Breeding, Vol. 3’, 2020)","previouslyFormattedCitation":"(‘Accel. Plant Breeding, Vol. 3’,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(Gosal and Wani, 2020)</w:t>
      </w:r>
      <w:r>
        <w:rPr>
          <w:rFonts w:ascii="Arial" w:hAnsi="Arial" w:cs="Arial" w:eastAsiaTheme="minorHAnsi"/>
          <w:sz w:val="22"/>
          <w:szCs w:val="22"/>
        </w:rPr>
        <w:fldChar w:fldCharType="end"/>
      </w:r>
      <w:r>
        <w:rPr>
          <w:rFonts w:ascii="Arial" w:hAnsi="Arial" w:cs="Arial" w:eastAsiaTheme="minorHAnsi"/>
          <w:sz w:val="22"/>
          <w:szCs w:val="22"/>
        </w:rPr>
        <w:t xml:space="preserve">. Green gram breeding in Kenya has been done to produce the latest varieties of Biashara, Karembo, and Ndengu Tosha, which are high-yielding, disease tolerance, and mature early but losses due to insect pest damage still continue to thrive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2023)","manualFormatting":"(Mulwa et al., 2023)","plainTextFormattedCitation":"(Mulwa et al., 2023)","previouslyFormattedCitation":"(Mulwa et al., 2023)"},"properties":{"noteIndex":0},"schema":"https://github.com/citation-style-language/schema/raw/master/csl-citation.json"}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(Mulwa et al., 2023)</w:t>
      </w:r>
      <w:r>
        <w:rPr>
          <w:rFonts w:ascii="Arial" w:hAnsi="Arial" w:eastAsia="Calibri" w:cs="Arial"/>
          <w:sz w:val="22"/>
          <w:szCs w:val="22"/>
        </w:rPr>
        <w:fldChar w:fldCharType="end"/>
      </w:r>
      <w:r>
        <w:rPr>
          <w:rFonts w:ascii="Arial" w:hAnsi="Arial" w:cs="Arial" w:eastAsiaTheme="minorHAnsi"/>
          <w:sz w:val="22"/>
          <w:szCs w:val="22"/>
        </w:rPr>
        <w:t xml:space="preserve">. </w:t>
      </w:r>
    </w:p>
    <w:p w14:paraId="7F84A4EC">
      <w:pPr>
        <w:pStyle w:val="22"/>
        <w:spacing w:after="0"/>
        <w:rPr>
          <w:rFonts w:ascii="Arial" w:hAnsi="Arial" w:cs="Arial" w:eastAsiaTheme="minorHAnsi"/>
          <w:sz w:val="22"/>
          <w:szCs w:val="22"/>
        </w:rPr>
      </w:pPr>
      <w:r>
        <w:rPr>
          <w:rFonts w:ascii="Arial" w:hAnsi="Arial" w:eastAsia="Calibri" w:cs="Arial"/>
          <w:sz w:val="22"/>
          <w:szCs w:val="22"/>
        </w:rPr>
        <w:t xml:space="preserve">Plant breeders face the technical challenge of achieving bruchid resistance while maintaining desirable agronomic traits </w:t>
      </w:r>
      <w:r>
        <w:rPr>
          <w:rFonts w:ascii="Arial" w:hAnsi="Arial" w:eastAsia="Calibri" w:cs="Arial"/>
          <w:sz w:val="22"/>
          <w:szCs w:val="22"/>
          <w:shd w:val="clear" w:color="auto" w:fill="FFFFFF"/>
        </w:rPr>
        <w:fldChar w:fldCharType="begin" w:fldLock="1"/>
      </w:r>
      <w:r>
        <w:rPr>
          <w:rFonts w:ascii="Arial" w:hAnsi="Arial" w:eastAsia="Calibri" w:cs="Arial"/>
          <w:sz w:val="22"/>
          <w:szCs w:val="22"/>
          <w:shd w:val="clear" w:color="auto" w:fill="FFFFFF"/>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Pr>
          <w:rFonts w:ascii="Arial" w:hAnsi="Arial" w:eastAsia="Calibri" w:cs="Arial"/>
          <w:sz w:val="22"/>
          <w:szCs w:val="22"/>
          <w:shd w:val="clear" w:color="auto" w:fill="FFFFFF"/>
        </w:rPr>
        <w:fldChar w:fldCharType="separate"/>
      </w:r>
      <w:r>
        <w:rPr>
          <w:rFonts w:ascii="Arial" w:hAnsi="Arial" w:eastAsia="Calibri" w:cs="Arial"/>
          <w:sz w:val="22"/>
          <w:szCs w:val="22"/>
          <w:shd w:val="clear" w:color="auto" w:fill="FFFFFF"/>
        </w:rPr>
        <w:t>(Kalpna et al., 2022)</w:t>
      </w:r>
      <w:r>
        <w:rPr>
          <w:rFonts w:ascii="Arial" w:hAnsi="Arial" w:eastAsia="Calibri" w:cs="Arial"/>
          <w:sz w:val="22"/>
          <w:szCs w:val="22"/>
          <w:shd w:val="clear" w:color="auto" w:fill="FFFFFF"/>
        </w:rPr>
        <w:fldChar w:fldCharType="end"/>
      </w:r>
      <w:r>
        <w:rPr>
          <w:rFonts w:ascii="Arial" w:hAnsi="Arial" w:cs="Arial" w:eastAsiaTheme="minorHAnsi"/>
          <w:sz w:val="22"/>
          <w:szCs w:val="22"/>
        </w:rPr>
        <w:t xml:space="preserve">. </w:t>
      </w:r>
      <w:r>
        <w:rPr>
          <w:rFonts w:ascii="Arial" w:hAnsi="Arial" w:cs="Arial"/>
          <w:sz w:val="22"/>
          <w:szCs w:val="22"/>
        </w:rPr>
        <w:t>Understanding the relationships among morphological traits, bruchid biological responses, and resulting grain quality indicators is crucial for developing targeted breeding and management strategies.</w:t>
      </w:r>
      <w:r>
        <w:rPr>
          <w:rFonts w:ascii="Arial" w:hAnsi="Arial" w:cs="Arial"/>
          <w:color w:val="FF0000"/>
          <w:sz w:val="22"/>
          <w:szCs w:val="22"/>
        </w:rPr>
        <w:t xml:space="preserve"> </w:t>
      </w:r>
      <w:r>
        <w:rPr>
          <w:rFonts w:ascii="Arial" w:hAnsi="Arial" w:cs="Arial"/>
          <w:sz w:val="22"/>
          <w:szCs w:val="22"/>
        </w:rPr>
        <w:t>Mwangi et al. (2020) investigated Kenyan green gram varieties and confirmed that N26 and Biashara, exhibited partial resistance, marked by delayed adult emergence and reduced egg hatchability.</w:t>
      </w:r>
      <w:r>
        <w:rPr>
          <w:rFonts w:ascii="Arial" w:hAnsi="Arial" w:cs="Arial"/>
          <w:color w:val="FF0000"/>
          <w:sz w:val="22"/>
          <w:szCs w:val="22"/>
        </w:rPr>
        <w:t xml:space="preserve"> </w:t>
      </w:r>
      <w:r>
        <w:rPr>
          <w:rFonts w:ascii="Arial" w:hAnsi="Arial" w:cs="Arial"/>
          <w:sz w:val="22"/>
          <w:szCs w:val="22"/>
        </w:rPr>
        <w:t xml:space="preserve">Variety Ndengu Tosha is widely promoted in Kenya for its high yield and disease tolerance while Karembo and KS20 are popular for their adaptability and market preference by farmers but are vulnerable to bruchid infestations </w:t>
      </w:r>
      <w:r>
        <w:rPr>
          <w:rFonts w:ascii="Arial" w:hAnsi="Arial" w:eastAsia="Calibri" w:cs="Arial"/>
          <w:sz w:val="22"/>
          <w:szCs w:val="22"/>
          <w:shd w:val="clear" w:color="auto" w:fill="FFFFFF"/>
        </w:rPr>
        <w:fldChar w:fldCharType="begin" w:fldLock="1"/>
      </w:r>
      <w:r>
        <w:rPr>
          <w:rFonts w:ascii="Arial" w:hAnsi="Arial" w:eastAsia="Calibri" w:cs="Arial"/>
          <w:sz w:val="22"/>
          <w:szCs w:val="22"/>
          <w:shd w:val="clear" w:color="auto" w:fill="FFFFFF"/>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Pr>
          <w:rFonts w:ascii="Arial" w:hAnsi="Arial" w:eastAsia="Calibri" w:cs="Arial"/>
          <w:sz w:val="22"/>
          <w:szCs w:val="22"/>
          <w:shd w:val="clear" w:color="auto" w:fill="FFFFFF"/>
        </w:rPr>
        <w:fldChar w:fldCharType="separate"/>
      </w:r>
      <w:r>
        <w:rPr>
          <w:rFonts w:ascii="Arial" w:hAnsi="Arial" w:eastAsia="Calibri" w:cs="Arial"/>
          <w:sz w:val="22"/>
          <w:szCs w:val="22"/>
          <w:shd w:val="clear" w:color="auto" w:fill="FFFFFF"/>
        </w:rPr>
        <w:t>(Karimi et al., 2019)</w:t>
      </w:r>
      <w:r>
        <w:rPr>
          <w:rFonts w:ascii="Arial" w:hAnsi="Arial" w:eastAsia="Calibri" w:cs="Arial"/>
          <w:sz w:val="22"/>
          <w:szCs w:val="22"/>
          <w:shd w:val="clear" w:color="auto" w:fill="FFFFFF"/>
        </w:rPr>
        <w:fldChar w:fldCharType="end"/>
      </w:r>
      <w:r>
        <w:rPr>
          <w:rFonts w:ascii="Arial" w:hAnsi="Arial" w:cs="Arial" w:eastAsiaTheme="minorHAnsi"/>
          <w:sz w:val="22"/>
          <w:szCs w:val="22"/>
        </w:rPr>
        <w:t xml:space="preserve">. Development of resistant varieties against bruchid is the essential step towards the sustainable protection of stored grains, which has not been validated previously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{"citationItems":[{"id":"ITEM-1","itemData":{"DOI":"10.18805/lr-4702","ISSN":"0250-5371","abstract":"Background: Bruchid beetle (Callosobruchus chinensis) is one of the devastating field carry over storage pest causing a huge crop loss, especially in greengram. The pre-breeding lines were developed by crossing between a cultivated variety, VBN (Gg) 2 and Vigna radiata var. sublobata, a progenitor species of greengram used as a resistant parent against bruchid. Methods: A total of 53 stabilized inter sub-specific lines along with parents were screened for bruchid resistance by ‘no choice’ method with two replications. Screening parameters were recorded for all the 53 lines and were statistically analysed. Damage assessment was carried out and the three resistant lines obtained during initial screening was further confirmed. Result: The low seed damage per cent was observed in three lines viz., GGISC-2 (18.00), GGISC-21 (20.00) and GGISC-49 (14.00). The susceptibility index was 0.048, 0.049 and 0.048 in GGISC-2, GGISC-21 and GGISC-49, respectively and hence, classified as bruchid resistant. Delayed adult emergence, uneven adult emergence, prolonged developmental period, small and malformed adults were the other parameters observed in resistant lines. The three resistant lines identified could be further utilized in the breeding programmes for the development of bruchid resistant varieties in greengram.","author":[{"dropping-particle":"","family":"Harshitha","given":"G.P.","non-dropping-particle":"","parse-names":false,"suffix":""},{"dropping-particle":"","family":"Jayamani","given":"P.","non-dropping-particle":"","parse-names":false,"suffix":""},{"dropping-particle":"","family":"Manimegalai","given":"S.","non-dropping-particle":"","parse-names":false,"suffix":""},{"dropping-particle":"","family":"Muthuswamy","given":"A.","non-dropping-particle":"","parse-names":false,"suffix":""}],"container-title":"LEGUME RESEARCH - AN INTERNATIONAL JOURNAL","id":"ITEM-1","issue":"Of","issued":{"date-parts":[["2022","3","8"]]},"publisher":"Agricultural Research Communication Center","title":"Host Plant Resistance for Bruchids in Pre-breeding Lines of Greengram [Vigna radiata (L.) Wilczek]","type":"article-journal"},"uris":["http://www.mendeley.com/documents/?uuid=dc0994bf-8765-3291-85f9-110b4f3be0eb"]}],"mendeley":{"formattedCitation":"(Harshitha et al., 2022)","plainTextFormattedCitation":"(Harshitha et al., 2022)","previouslyFormattedCitation":"(Harshitha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(Harshitha et al., 2022)</w:t>
      </w:r>
      <w:r>
        <w:rPr>
          <w:rFonts w:ascii="Arial" w:hAnsi="Arial" w:cs="Arial" w:eastAsiaTheme="minorHAnsi"/>
          <w:sz w:val="22"/>
          <w:szCs w:val="22"/>
        </w:rPr>
        <w:fldChar w:fldCharType="end"/>
      </w:r>
      <w:r>
        <w:rPr>
          <w:rFonts w:ascii="Arial" w:hAnsi="Arial" w:cs="Arial" w:eastAsiaTheme="minorHAnsi"/>
          <w:sz w:val="22"/>
          <w:szCs w:val="22"/>
        </w:rPr>
        <w:t>.</w:t>
      </w:r>
      <w:r>
        <w:rPr>
          <w:rFonts w:ascii="Arial" w:hAnsi="Arial" w:cs="Arial"/>
          <w:sz w:val="22"/>
          <w:szCs w:val="22"/>
        </w:rPr>
        <w:t xml:space="preserve"> The findings will support the selection of varieties suitable for areas prone to bruchid infestation and contribute to improved postharvest management and food security in green gram production systems.</w:t>
      </w:r>
      <w:r>
        <w:rPr>
          <w:rFonts w:ascii="Arial" w:hAnsi="Arial" w:cs="Arial" w:eastAsiaTheme="minorHAnsi"/>
          <w:sz w:val="22"/>
          <w:szCs w:val="22"/>
        </w:rPr>
        <w:t xml:space="preserve"> Hence, this current study aimed to evaluate the relative tolerance of bruchids by screening selected green gram varieties. The study hypothesized that selection for drought tolerance of green gram varieties in Kenya could simultaneously improve bruchid resistance/tolerance</w:t>
      </w:r>
    </w:p>
    <w:p w14:paraId="1EB7EAAC">
      <w:pPr>
        <w:pStyle w:val="22"/>
        <w:spacing w:after="0"/>
        <w:rPr>
          <w:rFonts w:ascii="Arial" w:hAnsi="Arial" w:cs="Arial"/>
        </w:rPr>
      </w:pPr>
    </w:p>
    <w:p w14:paraId="10B2828F">
      <w:pPr>
        <w:pStyle w:val="23"/>
        <w:spacing w:after="0"/>
        <w:jc w:val="both"/>
        <w:rPr>
          <w:rFonts w:ascii="Arial" w:hAnsi="Arial" w:cs="Arial"/>
        </w:rPr>
      </w:pPr>
      <w:r>
        <w:rPr>
          <w:rFonts w:ascii="Arial" w:hAnsi="Arial" w:cs="Arial"/>
        </w:rPr>
        <w:t xml:space="preserve">2. material and methods </w:t>
      </w:r>
    </w:p>
    <w:p w14:paraId="2B4752A9">
      <w:pPr>
        <w:pStyle w:val="23"/>
        <w:spacing w:after="0"/>
        <w:jc w:val="both"/>
        <w:rPr>
          <w:rFonts w:ascii="Arial" w:hAnsi="Arial" w:cs="Arial"/>
        </w:rPr>
      </w:pPr>
    </w:p>
    <w:p w14:paraId="6A3AE566">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sz w:val="22"/>
          <w:szCs w:val="22"/>
        </w:rPr>
      </w:pPr>
      <w:bookmarkStart w:id="0" w:name="_Toc156589108"/>
      <w:bookmarkStart w:id="1" w:name="_Toc157147652"/>
      <w:bookmarkStart w:id="2" w:name="_Toc85219303"/>
      <w:bookmarkStart w:id="3" w:name="_Toc85461738"/>
      <w:bookmarkStart w:id="4" w:name="_Toc85121842"/>
      <w:bookmarkStart w:id="5" w:name="_Toc78179427"/>
      <w:bookmarkStart w:id="6" w:name="_Toc96868066"/>
      <w:bookmarkStart w:id="7" w:name="_Toc85461883"/>
      <w:bookmarkStart w:id="8" w:name="_Toc85123656"/>
      <w:bookmarkStart w:id="9" w:name="_Toc96867968"/>
      <w:bookmarkStart w:id="10" w:name="_Toc110323086"/>
      <w:bookmarkStart w:id="11" w:name="_Toc96868177"/>
      <w:r>
        <w:rPr>
          <w:rFonts w:ascii="Arial" w:hAnsi="Arial" w:eastAsia="SimSun" w:cs="Arial"/>
          <w:b/>
          <w:bCs/>
          <w:sz w:val="22"/>
          <w:szCs w:val="22"/>
        </w:rPr>
        <w:t>2.1 Experiment site</w:t>
      </w:r>
      <w:bookmarkEnd w:id="0"/>
      <w:bookmarkEnd w:id="1"/>
      <w:bookmarkEnd w:id="2"/>
      <w:bookmarkEnd w:id="3"/>
      <w:bookmarkEnd w:id="4"/>
      <w:bookmarkEnd w:id="5"/>
      <w:bookmarkEnd w:id="6"/>
      <w:bookmarkEnd w:id="7"/>
      <w:bookmarkEnd w:id="8"/>
      <w:bookmarkEnd w:id="9"/>
      <w:bookmarkEnd w:id="10"/>
      <w:bookmarkEnd w:id="11"/>
      <w:r>
        <w:rPr>
          <w:rFonts w:ascii="Arial" w:hAnsi="Arial" w:eastAsia="SimSun" w:cs="Arial"/>
          <w:b/>
          <w:bCs/>
          <w:sz w:val="22"/>
          <w:szCs w:val="22"/>
        </w:rPr>
        <w:t xml:space="preserve"> and </w:t>
      </w:r>
      <w:del w:id="4" w:author="USER 01" w:date="2026-02-16T14:10:02Z">
        <w:r>
          <w:rPr>
            <w:rFonts w:ascii="Arial" w:hAnsi="Arial" w:eastAsia="SimSun" w:cs="Arial"/>
            <w:b/>
            <w:bCs/>
            <w:sz w:val="22"/>
            <w:szCs w:val="22"/>
          </w:rPr>
          <w:delText>green gram</w:delText>
        </w:r>
      </w:del>
      <w:del w:id="5" w:author="USER 01" w:date="2026-02-16T14:10:04Z">
        <w:r>
          <w:rPr>
            <w:rFonts w:ascii="Arial" w:hAnsi="Arial" w:eastAsia="SimSun" w:cs="Arial"/>
            <w:b/>
            <w:bCs/>
            <w:sz w:val="22"/>
            <w:szCs w:val="22"/>
          </w:rPr>
          <w:delText xml:space="preserve"> </w:delText>
        </w:r>
      </w:del>
      <w:r>
        <w:rPr>
          <w:rFonts w:ascii="Arial" w:hAnsi="Arial" w:eastAsia="SimSun" w:cs="Arial"/>
          <w:b/>
          <w:bCs/>
          <w:sz w:val="22"/>
          <w:szCs w:val="22"/>
        </w:rPr>
        <w:t>varieties used</w:t>
      </w:r>
    </w:p>
    <w:p w14:paraId="707F693F">
      <w:pPr>
        <w:pBdr>
          <w:top w:val="none" w:color="auto" w:sz="0" w:space="0"/>
          <w:left w:val="none" w:color="auto" w:sz="0" w:space="0"/>
          <w:bottom w:val="none" w:color="auto" w:sz="0" w:space="0"/>
          <w:right w:val="none" w:color="auto" w:sz="0" w:space="0"/>
          <w:between w:val="none" w:color="auto" w:sz="0" w:space="0"/>
        </w:pBdr>
        <w:jc w:val="both"/>
        <w:rPr>
          <w:rFonts w:ascii="Arial" w:hAnsi="Arial" w:cs="Arial"/>
          <w:color w:val="222222"/>
          <w:sz w:val="22"/>
          <w:szCs w:val="22"/>
        </w:rPr>
      </w:pPr>
      <w:r>
        <w:rPr>
          <w:rFonts w:ascii="Arial" w:hAnsi="Arial" w:cs="Arial"/>
          <w:sz w:val="22"/>
          <w:szCs w:val="22"/>
        </w:rPr>
        <w:t>Two grain storage incubation cycles were conducted during</w:t>
      </w:r>
      <w:r>
        <w:rPr>
          <w:rFonts w:ascii="Arial" w:hAnsi="Arial" w:cs="Arial" w:eastAsiaTheme="minorHAnsi"/>
          <w:sz w:val="22"/>
          <w:szCs w:val="22"/>
        </w:rPr>
        <w:t xml:space="preserve"> 2023-2024 under the ambient conditions at the Entomology laboratory located at latitude 1° 15´ 25´´S, longitude 36° 44´06´´E and 1876 m altitude in the University of Nairobi, Kenya.</w:t>
      </w:r>
      <w:r>
        <w:rPr>
          <w:rFonts w:ascii="Arial" w:hAnsi="Arial" w:cs="Arial"/>
          <w:color w:val="222222"/>
          <w:sz w:val="22"/>
          <w:szCs w:val="22"/>
        </w:rPr>
        <w:t xml:space="preserve"> The laboratory conditions were maintained at 28 ± 2 °C and 70-90% relative humidity, which are optimal for </w:t>
      </w:r>
      <w:r>
        <w:rPr>
          <w:rFonts w:ascii="Arial" w:hAnsi="Arial" w:cs="Arial"/>
          <w:i/>
          <w:iCs/>
          <w:color w:val="222222"/>
          <w:sz w:val="22"/>
          <w:szCs w:val="22"/>
        </w:rPr>
        <w:t>Callosobruchus maculatus</w:t>
      </w:r>
      <w:r>
        <w:rPr>
          <w:rFonts w:ascii="Arial" w:hAnsi="Arial" w:cs="Arial"/>
          <w:color w:val="222222"/>
          <w:sz w:val="22"/>
          <w:szCs w:val="22"/>
        </w:rPr>
        <w:t xml:space="preserve"> development. </w:t>
      </w:r>
      <w:r>
        <w:rPr>
          <w:rFonts w:ascii="Arial" w:hAnsi="Arial" w:cs="Arial" w:eastAsiaTheme="minorHAnsi"/>
          <w:sz w:val="22"/>
          <w:szCs w:val="22"/>
        </w:rPr>
        <w:t>The treatments comprised of five green gram varieties which were two old releases (N26 and KS20) and three modern selections (Karembo, Biashara and Ndengu Tosha) which were sourced from small scale farmers</w:t>
      </w:r>
      <w:r>
        <w:rPr>
          <w:rFonts w:ascii="Arial" w:hAnsi="Arial" w:eastAsia="Calibri" w:cs="Arial"/>
          <w:sz w:val="22"/>
          <w:szCs w:val="22"/>
        </w:rPr>
        <w:t xml:space="preserve">. </w:t>
      </w:r>
      <w:r>
        <w:rPr>
          <w:rFonts w:ascii="Arial" w:hAnsi="Arial" w:cs="Arial"/>
          <w:color w:val="222222"/>
          <w:sz w:val="22"/>
          <w:szCs w:val="22"/>
        </w:rPr>
        <w:t>All seed samples were physically sorted to remove broken grains, debris, and pest infested seeds.</w:t>
      </w:r>
    </w:p>
    <w:p w14:paraId="62F58501">
      <w:pPr>
        <w:keepNext/>
        <w:keepLines/>
        <w:spacing w:before="200"/>
        <w:jc w:val="both"/>
        <w:outlineLvl w:val="1"/>
        <w:rPr>
          <w:rFonts w:ascii="Arial" w:hAnsi="Arial" w:cs="Arial" w:eastAsiaTheme="majorEastAsia"/>
          <w:b/>
          <w:bCs/>
          <w:sz w:val="22"/>
          <w:szCs w:val="22"/>
        </w:rPr>
      </w:pPr>
      <w:bookmarkStart w:id="12" w:name="_Toc194676290"/>
      <w:bookmarkStart w:id="13" w:name="_Toc139401328"/>
      <w:bookmarkStart w:id="14" w:name="_Toc140686878"/>
      <w:r>
        <w:rPr>
          <w:rFonts w:ascii="Arial" w:hAnsi="Arial" w:cs="Arial" w:eastAsiaTheme="majorEastAsia"/>
          <w:b/>
          <w:bCs/>
          <w:sz w:val="22"/>
          <w:szCs w:val="22"/>
        </w:rPr>
        <w:t>2.2 Source and rearing of bruchids</w:t>
      </w:r>
      <w:bookmarkEnd w:id="12"/>
      <w:bookmarkEnd w:id="13"/>
      <w:bookmarkEnd w:id="14"/>
      <w:r>
        <w:rPr>
          <w:rFonts w:ascii="Arial" w:hAnsi="Arial" w:cs="Arial" w:eastAsiaTheme="majorEastAsia"/>
          <w:b/>
          <w:bCs/>
          <w:sz w:val="22"/>
          <w:szCs w:val="22"/>
        </w:rPr>
        <w:t xml:space="preserve"> </w:t>
      </w:r>
    </w:p>
    <w:p w14:paraId="7FFC5F96">
      <w:pPr>
        <w:spacing w:after="200"/>
        <w:jc w:val="both"/>
        <w:rPr>
          <w:rFonts w:ascii="Arial" w:hAnsi="Arial" w:eastAsia="Calibri" w:cs="Arial"/>
          <w:sz w:val="22"/>
          <w:szCs w:val="22"/>
        </w:rPr>
      </w:pPr>
      <w:r>
        <w:rPr>
          <w:rFonts w:ascii="Arial" w:hAnsi="Arial" w:cs="Arial" w:eastAsiaTheme="minorHAnsi"/>
          <w:sz w:val="22"/>
          <w:szCs w:val="22"/>
        </w:rPr>
        <w:t xml:space="preserve">Ten kilograms of infested composite green gram grains were sourced and multiplied on clean green gram grains for artificial infestation and used for harvesting of experiment insects. A sample of the </w:t>
      </w:r>
      <w:r>
        <w:rPr>
          <w:rFonts w:ascii="Arial" w:hAnsi="Arial" w:cs="Arial" w:eastAsiaTheme="minorHAnsi"/>
          <w:i/>
          <w:sz w:val="22"/>
          <w:szCs w:val="22"/>
        </w:rPr>
        <w:t>Callosobruchus maculatus</w:t>
      </w:r>
      <w:r>
        <w:rPr>
          <w:rFonts w:ascii="Arial" w:hAnsi="Arial" w:cs="Arial" w:eastAsiaTheme="minorHAnsi"/>
          <w:sz w:val="22"/>
          <w:szCs w:val="22"/>
        </w:rPr>
        <w:t xml:space="preserve"> present in the grains was identified and isolated using key morphological traits of the species. Fifty adult bruchids were reared and multiplied</w:t>
      </w:r>
      <w:r>
        <w:rPr>
          <w:rFonts w:ascii="Arial" w:hAnsi="Arial" w:eastAsia="Calibri" w:cs="Arial"/>
          <w:sz w:val="22"/>
          <w:szCs w:val="22"/>
        </w:rPr>
        <w:t xml:space="preserve"> into 1 kg capacity plastic rearing jars with </w:t>
      </w:r>
      <w:r>
        <w:rPr>
          <w:rFonts w:ascii="Arial" w:hAnsi="Arial" w:cs="Arial" w:eastAsiaTheme="minorHAnsi"/>
          <w:sz w:val="22"/>
          <w:szCs w:val="22"/>
        </w:rPr>
        <w:t xml:space="preserve">clean healthy susceptible green gram grains. </w:t>
      </w:r>
    </w:p>
    <w:p w14:paraId="0FEBF0BC">
      <w:pPr>
        <w:spacing w:after="200"/>
        <w:jc w:val="both"/>
        <w:rPr>
          <w:rFonts w:ascii="Arial" w:hAnsi="Arial" w:cs="Arial" w:eastAsiaTheme="minorHAnsi"/>
          <w:sz w:val="22"/>
          <w:szCs w:val="22"/>
        </w:rPr>
      </w:pPr>
      <w:r>
        <w:rPr>
          <w:rFonts w:ascii="Arial" w:hAnsi="Arial" w:eastAsia="Calibri" w:cs="Arial"/>
          <w:sz w:val="22"/>
          <w:szCs w:val="22"/>
        </w:rPr>
        <w:t>The jars were covered with muslin cloth and fastened with rubber bands allowing free air circulation for insect survival. The jars were kept undisturbed in the laboratory conditions</w:t>
      </w:r>
      <w:r>
        <w:rPr>
          <w:rFonts w:ascii="Arial" w:hAnsi="Arial" w:cs="Arial" w:eastAsiaTheme="minorHAnsi"/>
          <w:sz w:val="22"/>
          <w:szCs w:val="22"/>
        </w:rPr>
        <w:t xml:space="preserve"> on a raised platform at temperature of 30 ± 1</w:t>
      </w:r>
      <w:r>
        <w:rPr>
          <w:rFonts w:ascii="Arial" w:hAnsi="Arial" w:cs="Arial" w:eastAsiaTheme="minorHAnsi"/>
          <w:sz w:val="22"/>
          <w:szCs w:val="22"/>
          <w:vertAlign w:val="superscript"/>
        </w:rPr>
        <w:t>o</w:t>
      </w:r>
      <w:r>
        <w:rPr>
          <w:rFonts w:ascii="Arial" w:hAnsi="Arial" w:cs="Arial" w:eastAsiaTheme="minorHAnsi"/>
          <w:sz w:val="22"/>
          <w:szCs w:val="22"/>
        </w:rPr>
        <w:t xml:space="preserve">C and relative humidity at 70 ± 2%. Close monitoring was done, after 7 days all mature bruchids were discarded from the jars after ovipositing to allow the laid eggs to hatch into freshly emerged adult beetles which were used for the experiment. </w:t>
      </w:r>
      <w:r>
        <w:rPr>
          <w:rFonts w:ascii="Arial" w:hAnsi="Arial" w:cs="Arial"/>
          <w:sz w:val="22"/>
          <w:szCs w:val="22"/>
        </w:rPr>
        <w:t>The culture was refreshed every 30 days to maintain vigor and avoid inbreeding.</w:t>
      </w:r>
    </w:p>
    <w:p w14:paraId="697F1DDB">
      <w:pPr>
        <w:keepNext/>
        <w:keepLines/>
        <w:jc w:val="both"/>
        <w:outlineLvl w:val="1"/>
        <w:rPr>
          <w:rFonts w:ascii="Arial" w:hAnsi="Arial" w:cs="Arial" w:eastAsiaTheme="majorEastAsia"/>
          <w:b/>
          <w:bCs/>
          <w:sz w:val="22"/>
          <w:szCs w:val="22"/>
        </w:rPr>
      </w:pPr>
      <w:bookmarkStart w:id="15" w:name="_Toc85461739"/>
      <w:bookmarkStart w:id="16" w:name="_Toc85461884"/>
      <w:bookmarkStart w:id="17" w:name="_Toc78179428"/>
      <w:bookmarkStart w:id="18" w:name="_Toc85123657"/>
      <w:bookmarkStart w:id="19" w:name="_Toc85121843"/>
      <w:bookmarkStart w:id="20" w:name="_Toc85219304"/>
      <w:bookmarkStart w:id="21" w:name="_Toc96867969"/>
      <w:bookmarkStart w:id="22" w:name="_Toc107915581"/>
      <w:bookmarkStart w:id="23" w:name="_Toc110323087"/>
      <w:bookmarkStart w:id="24" w:name="_Toc96868067"/>
      <w:bookmarkStart w:id="25" w:name="_Toc96868178"/>
      <w:bookmarkStart w:id="26" w:name="_Toc194676289"/>
      <w:r>
        <w:rPr>
          <w:rFonts w:ascii="Arial" w:hAnsi="Arial" w:cs="Arial" w:eastAsiaTheme="majorEastAsia"/>
          <w:b/>
          <w:bCs/>
          <w:sz w:val="22"/>
          <w:szCs w:val="22"/>
        </w:rPr>
        <w:t xml:space="preserve">2.3 </w:t>
      </w:r>
      <w:bookmarkEnd w:id="15"/>
      <w:bookmarkEnd w:id="16"/>
      <w:bookmarkEnd w:id="17"/>
      <w:bookmarkEnd w:id="18"/>
      <w:bookmarkEnd w:id="19"/>
      <w:bookmarkEnd w:id="20"/>
      <w:r>
        <w:rPr>
          <w:rFonts w:ascii="Arial" w:hAnsi="Arial" w:cs="Arial" w:eastAsiaTheme="majorEastAsia"/>
          <w:b/>
          <w:bCs/>
          <w:sz w:val="22"/>
          <w:szCs w:val="22"/>
        </w:rPr>
        <w:t xml:space="preserve">Experiment design and </w:t>
      </w:r>
      <w:bookmarkEnd w:id="21"/>
      <w:bookmarkEnd w:id="22"/>
      <w:bookmarkEnd w:id="23"/>
      <w:bookmarkEnd w:id="24"/>
      <w:bookmarkEnd w:id="25"/>
      <w:r>
        <w:rPr>
          <w:rFonts w:ascii="Arial" w:hAnsi="Arial" w:cs="Arial" w:eastAsiaTheme="majorEastAsia"/>
          <w:b/>
          <w:bCs/>
          <w:sz w:val="22"/>
          <w:szCs w:val="22"/>
        </w:rPr>
        <w:t>set up</w:t>
      </w:r>
      <w:bookmarkEnd w:id="26"/>
    </w:p>
    <w:p w14:paraId="4CA9584A">
      <w:pPr>
        <w:jc w:val="both"/>
        <w:rPr>
          <w:rFonts w:ascii="Arial" w:hAnsi="Arial" w:cs="Arial" w:eastAsiaTheme="minorHAnsi"/>
          <w:sz w:val="22"/>
          <w:szCs w:val="22"/>
        </w:rPr>
      </w:pPr>
      <w:r>
        <w:rPr>
          <w:rFonts w:ascii="Arial" w:hAnsi="Arial" w:cs="Arial" w:eastAsiaTheme="minorHAnsi"/>
          <w:sz w:val="22"/>
          <w:szCs w:val="22"/>
        </w:rPr>
        <w:t>A completely randomized design with four replications was used</w:t>
      </w:r>
      <w:ins w:id="6" w:author="USER 01" w:date="2026-02-16T14:15:03Z">
        <w:r>
          <w:rPr>
            <w:rFonts w:hint="default" w:ascii="Arial" w:hAnsi="Arial" w:cs="Arial" w:eastAsiaTheme="minorHAnsi"/>
            <w:sz w:val="22"/>
            <w:szCs w:val="22"/>
            <w:lang w:val="en-US"/>
          </w:rPr>
          <w:t>,</w:t>
        </w:r>
      </w:ins>
      <w:r>
        <w:rPr>
          <w:rFonts w:ascii="Arial" w:hAnsi="Arial" w:cs="Arial" w:eastAsiaTheme="minorHAnsi"/>
          <w:sz w:val="22"/>
          <w:szCs w:val="22"/>
        </w:rPr>
        <w:t xml:space="preserve"> where sorted </w:t>
      </w:r>
      <w:r>
        <w:rPr>
          <w:rFonts w:ascii="Arial" w:hAnsi="Arial" w:eastAsia="Calibri" w:cs="Arial"/>
          <w:sz w:val="22"/>
          <w:szCs w:val="22"/>
        </w:rPr>
        <w:t>green gram grains were stored in a deep freezer at -17</w:t>
      </w:r>
      <w:r>
        <w:rPr>
          <w:rFonts w:ascii="Arial" w:hAnsi="Arial" w:eastAsia="Calibri" w:cs="Arial"/>
          <w:sz w:val="22"/>
          <w:szCs w:val="22"/>
          <w:vertAlign w:val="superscript"/>
        </w:rPr>
        <w:t xml:space="preserve"> o</w:t>
      </w:r>
      <w:r>
        <w:rPr>
          <w:rFonts w:ascii="Arial" w:hAnsi="Arial" w:eastAsia="Calibri" w:cs="Arial"/>
          <w:sz w:val="22"/>
          <w:szCs w:val="22"/>
        </w:rPr>
        <w:t xml:space="preserve">C and 70-100% relative humidity. Later, they were conditioned to 25 </w:t>
      </w:r>
      <w:r>
        <w:rPr>
          <w:rFonts w:ascii="Arial" w:hAnsi="Arial" w:eastAsia="Calibri" w:cs="Arial"/>
          <w:sz w:val="22"/>
          <w:szCs w:val="22"/>
          <w:vertAlign w:val="superscript"/>
        </w:rPr>
        <w:t>o</w:t>
      </w:r>
      <w:r>
        <w:rPr>
          <w:rFonts w:ascii="Arial" w:hAnsi="Arial" w:eastAsia="Calibri" w:cs="Arial"/>
          <w:sz w:val="22"/>
          <w:szCs w:val="22"/>
        </w:rPr>
        <w:t xml:space="preserve">C room temperature for experiment use. </w:t>
      </w:r>
      <w:r>
        <w:rPr>
          <w:rFonts w:ascii="Arial" w:hAnsi="Arial" w:cs="Arial" w:eastAsiaTheme="minorHAnsi"/>
          <w:sz w:val="22"/>
          <w:szCs w:val="22"/>
        </w:rPr>
        <w:t xml:space="preserve">The study ran for six months in two incubation cycles </w:t>
      </w:r>
      <w:r>
        <w:rPr>
          <w:rFonts w:ascii="Arial" w:hAnsi="Arial" w:eastAsia="Calibri" w:cs="Arial"/>
          <w:sz w:val="22"/>
          <w:szCs w:val="22"/>
        </w:rPr>
        <w:t>where t</w:t>
      </w:r>
      <w:r>
        <w:rPr>
          <w:rFonts w:ascii="Arial" w:hAnsi="Arial" w:cs="Arial" w:eastAsiaTheme="minorHAnsi"/>
          <w:sz w:val="22"/>
          <w:szCs w:val="22"/>
        </w:rPr>
        <w:t>wenty transparent 1 kg bottle jars received 200 g of clean green gram grains. Thirty live bruchids of three weeks’ age were introduced into each jar, covered with a muslin cloth and secured with rubber bands</w:t>
      </w:r>
      <w:r>
        <w:rPr>
          <w:rFonts w:ascii="Arial" w:hAnsi="Arial" w:cs="Arial"/>
          <w:color w:val="222222"/>
          <w:sz w:val="22"/>
          <w:szCs w:val="22"/>
        </w:rPr>
        <w:t xml:space="preserve"> for oviposition</w:t>
      </w:r>
      <w:r>
        <w:rPr>
          <w:rFonts w:ascii="Arial" w:hAnsi="Arial" w:cs="Arial" w:eastAsiaTheme="minorHAnsi"/>
          <w:sz w:val="22"/>
          <w:szCs w:val="22"/>
        </w:rPr>
        <w:t xml:space="preserve">. These jars together with their contents were finally kept and maintained at a temperature of 30 </w:t>
      </w:r>
      <w:r>
        <w:rPr>
          <w:rFonts w:ascii="Arial" w:hAnsi="Arial" w:cs="Arial" w:eastAsiaTheme="minorHAnsi"/>
          <w:sz w:val="22"/>
          <w:szCs w:val="22"/>
          <w:vertAlign w:val="superscript"/>
        </w:rPr>
        <w:t>o</w:t>
      </w:r>
      <w:r>
        <w:rPr>
          <w:rFonts w:ascii="Arial" w:hAnsi="Arial" w:cs="Arial" w:eastAsiaTheme="minorHAnsi"/>
          <w:sz w:val="22"/>
          <w:szCs w:val="22"/>
        </w:rPr>
        <w:t>C and relative humidity of 80 ± 10%.</w:t>
      </w:r>
    </w:p>
    <w:p w14:paraId="17ACE0C8">
      <w:pPr>
        <w:jc w:val="both"/>
        <w:rPr>
          <w:rFonts w:ascii="Arial" w:hAnsi="Arial" w:cs="Arial" w:eastAsiaTheme="minorHAnsi"/>
          <w:sz w:val="22"/>
          <w:szCs w:val="22"/>
        </w:rPr>
      </w:pPr>
    </w:p>
    <w:p w14:paraId="5E382096">
      <w:pPr>
        <w:keepNext/>
        <w:keepLines/>
        <w:jc w:val="both"/>
        <w:outlineLvl w:val="0"/>
        <w:rPr>
          <w:rFonts w:ascii="Arial" w:hAnsi="Arial" w:cs="Arial" w:eastAsiaTheme="majorEastAsia"/>
          <w:b/>
          <w:bCs/>
          <w:sz w:val="22"/>
          <w:szCs w:val="22"/>
        </w:rPr>
      </w:pPr>
      <w:bookmarkStart w:id="27" w:name="_Toc194676291"/>
      <w:r>
        <w:rPr>
          <w:rFonts w:ascii="Arial" w:hAnsi="Arial" w:cs="Arial" w:eastAsiaTheme="majorEastAsia"/>
          <w:b/>
          <w:bCs/>
          <w:sz w:val="22"/>
          <w:szCs w:val="22"/>
        </w:rPr>
        <w:t>2.4 Data collection</w:t>
      </w:r>
      <w:bookmarkEnd w:id="27"/>
    </w:p>
    <w:p w14:paraId="2A4702B8">
      <w:pPr>
        <w:spacing w:after="200"/>
        <w:jc w:val="both"/>
        <w:rPr>
          <w:rFonts w:ascii="Arial" w:hAnsi="Arial" w:cs="Arial" w:eastAsiaTheme="minorHAnsi"/>
          <w:sz w:val="22"/>
          <w:szCs w:val="22"/>
        </w:rPr>
      </w:pPr>
      <w:r>
        <w:rPr>
          <w:rFonts w:ascii="Arial" w:hAnsi="Arial" w:cs="Arial"/>
          <w:color w:val="222222"/>
          <w:sz w:val="22"/>
          <w:szCs w:val="22"/>
        </w:rPr>
        <w:t>Seed morphological characteristics were measured prior to infestation</w:t>
      </w:r>
      <w:r>
        <w:rPr>
          <w:rFonts w:ascii="Arial" w:hAnsi="Arial" w:cs="Arial" w:eastAsiaTheme="minorHAnsi"/>
          <w:sz w:val="22"/>
          <w:szCs w:val="22"/>
        </w:rPr>
        <w:t xml:space="preserve"> such as seed size, 100-seed weight, seed coat thickness and seed coat color. Infestations and damage assessments were made fortnightly from the onset of the incubation cycle such as grain weight loss, number of egged grains, number of holes on grains and bruchid mortality recorded at each sampling stage. </w:t>
      </w:r>
    </w:p>
    <w:p w14:paraId="014019B9">
      <w:pPr>
        <w:keepNext/>
        <w:keepLines/>
        <w:spacing w:before="200"/>
        <w:jc w:val="both"/>
        <w:outlineLvl w:val="1"/>
        <w:rPr>
          <w:rFonts w:ascii="Arial" w:hAnsi="Arial" w:cs="Arial" w:eastAsiaTheme="majorEastAsia"/>
          <w:b/>
          <w:bCs/>
          <w:sz w:val="22"/>
          <w:szCs w:val="22"/>
        </w:rPr>
      </w:pPr>
      <w:bookmarkStart w:id="28" w:name="_Toc194676292"/>
      <w:r>
        <w:rPr>
          <w:rFonts w:ascii="Arial" w:hAnsi="Arial" w:cs="Arial" w:eastAsiaTheme="majorEastAsia"/>
          <w:b/>
          <w:bCs/>
          <w:sz w:val="22"/>
          <w:szCs w:val="22"/>
        </w:rPr>
        <w:t>2.4.1 Change in seed coat color</w:t>
      </w:r>
      <w:bookmarkEnd w:id="28"/>
    </w:p>
    <w:p w14:paraId="13278F9F">
      <w:pPr>
        <w:spacing w:after="200"/>
        <w:jc w:val="both"/>
        <w:rPr>
          <w:rFonts w:ascii="Arial" w:hAnsi="Arial" w:cs="Arial" w:eastAsiaTheme="minorHAnsi"/>
          <w:sz w:val="22"/>
          <w:szCs w:val="22"/>
        </w:rPr>
      </w:pPr>
      <w:r>
        <w:rPr>
          <w:rFonts w:ascii="Arial" w:hAnsi="Arial" w:cs="Arial" w:eastAsiaTheme="minorHAnsi"/>
          <w:sz w:val="22"/>
          <w:szCs w:val="22"/>
        </w:rPr>
        <w:t>Seed coat color was determined and recorded using a portable digital color meter (Model TES 135A, Taiwan, China) which was calibrated according to manufacturer’s instructions. The color meter was first switched on and zeroed using a black background. Five grams of each variety were used for color determination where observations made and returned to the source for subsequent experiment use. The degree of seed color change was calculated and expressed as hue angle where color wheel was used to compare the calculated hue angle with the color of the grains. Two values were noted as a* and b*. Using the two values, the hue angle (H</w:t>
      </w:r>
      <w:r>
        <w:rPr>
          <w:rFonts w:ascii="Arial" w:hAnsi="Arial" w:cs="Arial" w:eastAsiaTheme="minorHAnsi"/>
          <w:sz w:val="22"/>
          <w:szCs w:val="22"/>
          <w:vertAlign w:val="superscript"/>
        </w:rPr>
        <w:t>o</w:t>
      </w:r>
      <w:r>
        <w:rPr>
          <w:rFonts w:ascii="Arial" w:hAnsi="Arial" w:cs="Arial" w:eastAsiaTheme="minorHAnsi"/>
          <w:sz w:val="22"/>
          <w:szCs w:val="22"/>
        </w:rPr>
        <w:t>) was calculated as:</w:t>
      </w:r>
    </w:p>
    <w:p w14:paraId="6FBD9031">
      <w:pPr>
        <w:jc w:val="both"/>
        <w:rPr>
          <w:rFonts w:ascii="Arial" w:hAnsi="Arial" w:cs="Arial" w:eastAsiaTheme="minorHAnsi"/>
          <w:sz w:val="22"/>
          <w:szCs w:val="22"/>
        </w:rPr>
      </w:pPr>
      <w:r>
        <w:rPr>
          <w:rFonts w:ascii="Arial" w:hAnsi="Arial" w:cs="Arial" w:eastAsiaTheme="minorHAnsi"/>
          <w:sz w:val="22"/>
          <w:szCs w:val="22"/>
        </w:rPr>
        <w:t>Hue angle (H</w:t>
      </w:r>
      <w:r>
        <w:rPr>
          <w:rFonts w:ascii="Arial" w:hAnsi="Arial" w:cs="Arial" w:eastAsiaTheme="minorHAnsi"/>
          <w:sz w:val="22"/>
          <w:szCs w:val="22"/>
          <w:vertAlign w:val="superscript"/>
        </w:rPr>
        <w:t>o</w:t>
      </w:r>
      <w:r>
        <w:rPr>
          <w:rFonts w:ascii="Arial" w:hAnsi="Arial" w:cs="Arial" w:eastAsiaTheme="minorHAnsi"/>
          <w:sz w:val="22"/>
          <w:szCs w:val="22"/>
        </w:rPr>
        <w:t>) = tan</w:t>
      </w:r>
      <w:r>
        <w:rPr>
          <w:rFonts w:ascii="Arial" w:hAnsi="Arial" w:cs="Arial" w:eastAsiaTheme="minorHAnsi"/>
          <w:sz w:val="22"/>
          <w:szCs w:val="22"/>
          <w:vertAlign w:val="superscript"/>
        </w:rPr>
        <w:t>-1</w:t>
      </w:r>
      <w:r>
        <w:rPr>
          <w:rFonts w:ascii="Arial" w:hAnsi="Arial" w:cs="Arial" w:eastAsiaTheme="minorHAnsi"/>
          <w:sz w:val="22"/>
          <w:szCs w:val="22"/>
        </w:rPr>
        <w:t>(b/a)       ………………………………………………..Equation 1</w:t>
      </w:r>
    </w:p>
    <w:p w14:paraId="56518D71">
      <w:pPr>
        <w:jc w:val="both"/>
        <w:rPr>
          <w:rFonts w:ascii="Arial" w:hAnsi="Arial" w:cs="Arial" w:eastAsiaTheme="minorHAnsi"/>
          <w:sz w:val="22"/>
          <w:szCs w:val="22"/>
        </w:rPr>
      </w:pPr>
    </w:p>
    <w:p w14:paraId="11ABFDFF">
      <w:pPr>
        <w:spacing w:after="200"/>
        <w:jc w:val="both"/>
        <w:rPr>
          <w:rFonts w:ascii="Arial" w:hAnsi="Arial" w:cs="Arial" w:eastAsiaTheme="minorHAnsi"/>
          <w:sz w:val="22"/>
          <w:szCs w:val="22"/>
        </w:rPr>
      </w:pPr>
      <w:r>
        <w:rPr>
          <w:rFonts w:ascii="Arial" w:hAnsi="Arial" w:cs="Arial" w:eastAsiaTheme="minorHAnsi"/>
          <w:sz w:val="22"/>
          <w:szCs w:val="22"/>
        </w:rPr>
        <w:t xml:space="preserve">Where, (a*, b*) coordinates are positive.   </w:t>
      </w:r>
    </w:p>
    <w:p w14:paraId="0E3BE03A">
      <w:pPr>
        <w:spacing w:after="200"/>
        <w:jc w:val="both"/>
        <w:rPr>
          <w:rFonts w:ascii="Arial" w:hAnsi="Arial" w:cs="Arial" w:eastAsiaTheme="minorHAnsi"/>
          <w:sz w:val="22"/>
          <w:szCs w:val="22"/>
        </w:rPr>
      </w:pPr>
      <w:r>
        <w:rPr>
          <w:rFonts w:ascii="Arial" w:hAnsi="Arial" w:cs="Arial" w:eastAsiaTheme="minorHAnsi"/>
          <w:sz w:val="22"/>
          <w:szCs w:val="22"/>
        </w:rPr>
        <w:t>Hue angle (H</w:t>
      </w:r>
      <w:r>
        <w:rPr>
          <w:rFonts w:ascii="Arial" w:hAnsi="Arial" w:cs="Arial" w:eastAsiaTheme="minorHAnsi"/>
          <w:sz w:val="22"/>
          <w:szCs w:val="22"/>
          <w:vertAlign w:val="superscript"/>
        </w:rPr>
        <w:t>o</w:t>
      </w:r>
      <w:r>
        <w:rPr>
          <w:rFonts w:ascii="Arial" w:hAnsi="Arial" w:cs="Arial" w:eastAsiaTheme="minorHAnsi"/>
          <w:sz w:val="22"/>
          <w:szCs w:val="22"/>
        </w:rPr>
        <w:t>) = tan</w:t>
      </w:r>
      <w:r>
        <w:rPr>
          <w:rFonts w:ascii="Arial" w:hAnsi="Arial" w:cs="Arial" w:eastAsiaTheme="minorHAnsi"/>
          <w:sz w:val="22"/>
          <w:szCs w:val="22"/>
          <w:vertAlign w:val="superscript"/>
        </w:rPr>
        <w:t>-1</w:t>
      </w:r>
      <w:r>
        <w:rPr>
          <w:rFonts w:ascii="Arial" w:hAnsi="Arial" w:cs="Arial" w:eastAsiaTheme="minorHAnsi"/>
          <w:sz w:val="22"/>
          <w:szCs w:val="22"/>
        </w:rPr>
        <w:t>(b/a) + 180…………………………………………….Equation 2</w:t>
      </w:r>
    </w:p>
    <w:p w14:paraId="2A15DA94">
      <w:pPr>
        <w:jc w:val="both"/>
        <w:rPr>
          <w:rFonts w:ascii="Arial" w:hAnsi="Arial" w:cs="Arial" w:eastAsiaTheme="minorHAnsi"/>
          <w:sz w:val="22"/>
          <w:szCs w:val="22"/>
        </w:rPr>
      </w:pPr>
      <w:r>
        <w:rPr>
          <w:rFonts w:ascii="Arial" w:hAnsi="Arial" w:cs="Arial" w:eastAsiaTheme="minorHAnsi"/>
          <w:sz w:val="22"/>
          <w:szCs w:val="22"/>
        </w:rPr>
        <w:t xml:space="preserve">Where, (a*, b*) are positive and negative respectively. </w:t>
      </w:r>
    </w:p>
    <w:p w14:paraId="236F1A83">
      <w:pPr>
        <w:jc w:val="both"/>
        <w:rPr>
          <w:rFonts w:ascii="Arial" w:hAnsi="Arial" w:cs="Arial" w:eastAsiaTheme="minorHAnsi"/>
          <w:sz w:val="22"/>
          <w:szCs w:val="22"/>
        </w:rPr>
      </w:pPr>
    </w:p>
    <w:p w14:paraId="7858D6A6">
      <w:pPr>
        <w:keepNext/>
        <w:keepLines/>
        <w:jc w:val="both"/>
        <w:outlineLvl w:val="1"/>
        <w:rPr>
          <w:rFonts w:ascii="Arial" w:hAnsi="Arial" w:cs="Arial" w:eastAsiaTheme="majorEastAsia"/>
          <w:b/>
          <w:bCs/>
          <w:sz w:val="22"/>
          <w:szCs w:val="22"/>
        </w:rPr>
      </w:pPr>
      <w:bookmarkStart w:id="29" w:name="_Toc194676293"/>
      <w:r>
        <w:rPr>
          <w:rFonts w:ascii="Arial" w:hAnsi="Arial" w:cs="Arial" w:eastAsiaTheme="majorEastAsia"/>
          <w:b/>
          <w:bCs/>
          <w:sz w:val="22"/>
          <w:szCs w:val="22"/>
        </w:rPr>
        <w:t>2.4.2 Seed size</w:t>
      </w:r>
      <w:bookmarkEnd w:id="29"/>
    </w:p>
    <w:p w14:paraId="032F8DF4">
      <w:pPr>
        <w:jc w:val="both"/>
        <w:rPr>
          <w:rFonts w:ascii="Arial" w:hAnsi="Arial" w:cs="Arial" w:eastAsiaTheme="minorHAnsi"/>
          <w:sz w:val="22"/>
          <w:szCs w:val="22"/>
        </w:rPr>
      </w:pPr>
      <w:r>
        <w:rPr>
          <w:rFonts w:ascii="Arial" w:hAnsi="Arial" w:cs="Arial" w:eastAsiaTheme="minorHAnsi"/>
          <w:sz w:val="22"/>
          <w:szCs w:val="22"/>
        </w:rPr>
        <w:t>Ten green gram grains were randomly picked and counted from each variety to determine their sizes by use of a vernier caliper. The mean seed length and width were determined at the beginning of the experiment to establish whether there was any correlation between seed size and other parameters.</w:t>
      </w:r>
    </w:p>
    <w:p w14:paraId="52656FA1">
      <w:pPr>
        <w:jc w:val="both"/>
        <w:rPr>
          <w:rFonts w:ascii="Arial" w:hAnsi="Arial" w:cs="Arial" w:eastAsiaTheme="minorHAnsi"/>
          <w:sz w:val="22"/>
          <w:szCs w:val="22"/>
        </w:rPr>
      </w:pPr>
      <w:r>
        <w:rPr>
          <w:rFonts w:ascii="Arial" w:hAnsi="Arial" w:cs="Arial" w:eastAsiaTheme="minorHAnsi"/>
          <w:sz w:val="22"/>
          <w:szCs w:val="22"/>
        </w:rPr>
        <w:t xml:space="preserve"> </w:t>
      </w:r>
    </w:p>
    <w:p w14:paraId="187850DB">
      <w:pPr>
        <w:keepNext/>
        <w:keepLines/>
        <w:jc w:val="both"/>
        <w:outlineLvl w:val="1"/>
        <w:rPr>
          <w:rFonts w:ascii="Arial" w:hAnsi="Arial" w:cs="Arial" w:eastAsiaTheme="majorEastAsia"/>
          <w:b/>
          <w:bCs/>
          <w:sz w:val="22"/>
          <w:szCs w:val="22"/>
        </w:rPr>
      </w:pPr>
      <w:bookmarkStart w:id="30" w:name="_Toc194676294"/>
      <w:r>
        <w:rPr>
          <w:rFonts w:ascii="Arial" w:hAnsi="Arial" w:cs="Arial" w:eastAsiaTheme="majorEastAsia"/>
          <w:b/>
          <w:bCs/>
          <w:sz w:val="22"/>
          <w:szCs w:val="22"/>
        </w:rPr>
        <w:t xml:space="preserve">2.4.3 </w:t>
      </w:r>
      <w:bookmarkEnd w:id="30"/>
      <w:r>
        <w:rPr>
          <w:rFonts w:ascii="Arial" w:hAnsi="Arial" w:cs="Arial" w:eastAsiaTheme="majorEastAsia"/>
          <w:b/>
          <w:bCs/>
          <w:sz w:val="22"/>
          <w:szCs w:val="22"/>
        </w:rPr>
        <w:t>Loss in seed weight</w:t>
      </w:r>
    </w:p>
    <w:p w14:paraId="5AC2921C">
      <w:pPr>
        <w:jc w:val="both"/>
        <w:rPr>
          <w:rFonts w:ascii="Arial" w:hAnsi="Arial" w:cs="Arial" w:eastAsiaTheme="minorHAnsi"/>
          <w:sz w:val="22"/>
          <w:szCs w:val="22"/>
        </w:rPr>
      </w:pPr>
      <w:bookmarkStart w:id="31" w:name="_Hlk196462803"/>
      <w:r>
        <w:rPr>
          <w:rFonts w:ascii="Arial" w:hAnsi="Arial" w:eastAsia="Calibri" w:cs="Arial"/>
          <w:sz w:val="22"/>
          <w:szCs w:val="22"/>
        </w:rPr>
        <w:t xml:space="preserve">The grain weight loss in storage is caused by either weight or moisture loss. The grain weight loss is as a result of insect feeding on the grain leading to grain breakage and holes while moisture loss is brought by evaporation as the grain equilibrates with environmental conditions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{"citationItems":[{"id":"ITEM-1","itemData":{"DOI":"10.1016/j.jspr.2018.02.002","ISSN":"0022474X","abstract":"A large-scale study was conducted to assess which of the five most accessible hermetic storage devices on the Kenyan market fulfill the needs of smallholder farmers by positively impacting three major areas of concern: insect infestation, grain quality, and mycotoxin (aflatoxin and fumonisin) contamination. Efficacy of two hermetic silos (plastic and metal) and three hermetic bags (PICS, GrainPro's GrainSafe™ and Super Grain) was directly compared to current maize storage in polypropylene (PP) bags under local environmental conditions using representative storage volumes during a 6-month storage period. Impact of maize grain stored at typical (</w:instrText>
      </w:r>
      <w:r>
        <w:rPr>
          <w:rFonts w:ascii="Cambria Math" w:hAnsi="Cambria Math" w:eastAsia="Calibri" w:cs="Cambria Math"/>
          <w:sz w:val="22"/>
          <w:szCs w:val="22"/>
        </w:rPr>
        <w:instrText xml:space="preserve">∼</w:instrText>
      </w:r>
      <w:r>
        <w:rPr>
          <w:rFonts w:ascii="Arial" w:hAnsi="Arial" w:eastAsia="Calibri" w:cs="Arial"/>
          <w:sz w:val="22"/>
          <w:szCs w:val="22"/>
        </w:rPr>
        <w:instrText xml:space="preserve">15%) and recommended (&lt;13.5%) moisture levels and potential efficacy losses through frequent interruption of the underlying hermetic principals was assessed. Hermetic storage significantly reduced the increase in aflatoxin compared to PP bags regardless of the moisture level of the grain. An &lt;5% per month aflatoxin increase was achieved by three of the five devices tested: Metal silo, PICS and GrainSafe™ bag. A strong correlation between grain moisture, storage time and aflatoxin development was found in PP bags, but not in any of the hermetic devices. The same result was not obtained for fumonisin development in stored maize. The rate of Fumonisin increase was similar in all tested devices, including the polypropylene bags, and conditions. The periodic opening of the hermetic devices had no significant effect on the efficacy of the hermetic devices but the repeated disturbance of the PP bags led to a significant increase in aflatoxin levels. The maize weevil Sitophilus spp. was most commonly found with a total incidence of 72%. Grain storage under hermetic conditions reduced insect infestation, grain weight loss and discoloration. However, maize storage above recommended moisture levels led to a distinct odor development in all hermetic devices but not the PP bags. Hence, proper grain drying is a prerequisite for maize storage in airtight conditions.","author":[{"dropping-particle":"","family":"Walker","given":"S.","non-dropping-particle":"","parse-names":false,"suffix":""},{"dropping-particle":"","family":"Jaime","given":"R.","non-dropping-particle":"","parse-names":false,"suffix":""},{"dropping-particle":"","family":"Kagot","given":"V.","non-dropping-particle":"","parse-names":false,"suffix":""},{"dropping-particle":"","family":"Probst","given":"C.","non-dropping-particle":"","parse-names":false,"suffix":""}],"container-title":"Journal of Stored Products Research","id":"ITEM-1","issued":{"date-parts":[["2018","6","1"]]},"page":"34-44","publisher":"Elsevier Ltd","title":"Comparative effects of hermetic and traditional storage devices on maize grain: Mycotoxin development, insect infestation and grain quality","type":"article-journal","volume":"77"},"uris":["http://www.mendeley.com/documents/?uuid=59a39468-dcd7-342e-81dd-a0fc187e7937"]}],"mendeley":{"formattedCitation":"(Walker et al., 2018)","plainTextFormattedCitation":"(Walker et al., 2018)","previouslyFormattedCitation":"(Walker et al., 2018)"},"properties":{"noteIndex":0},"schema":"https://github.com/citation-style-language/schema/raw/master/csl-citation.json"}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(Walker et al., 2018)</w:t>
      </w:r>
      <w:r>
        <w:rPr>
          <w:rFonts w:ascii="Arial" w:hAnsi="Arial" w:eastAsia="Calibri" w:cs="Arial"/>
          <w:sz w:val="22"/>
          <w:szCs w:val="22"/>
        </w:rPr>
        <w:fldChar w:fldCharType="end"/>
      </w:r>
      <w:r>
        <w:rPr>
          <w:rFonts w:ascii="Arial" w:hAnsi="Arial" w:eastAsia="Calibri" w:cs="Arial"/>
          <w:sz w:val="22"/>
          <w:szCs w:val="22"/>
        </w:rPr>
        <w:t xml:space="preserve">. </w:t>
      </w:r>
      <w:r>
        <w:rPr>
          <w:rFonts w:ascii="Arial" w:hAnsi="Arial" w:cs="Arial" w:eastAsiaTheme="minorHAnsi"/>
          <w:sz w:val="22"/>
          <w:szCs w:val="22"/>
        </w:rPr>
        <w:t xml:space="preserve">Six samples of 100 green gram grains were randomly picked and weighed using a digital electronic weighing balance (MH-696, China). The weight was recorded and later compared with the magnitude of infestation of the grains by bruchids. The used sample was returned to respective jars for subsequent experimental use. </w:t>
      </w:r>
      <w:r>
        <w:rPr>
          <w:rFonts w:ascii="Arial" w:hAnsi="Arial" w:eastAsia="Calibri" w:cs="Arial"/>
          <w:sz w:val="22"/>
          <w:szCs w:val="22"/>
        </w:rPr>
        <w:t xml:space="preserve">The percent grain weight loss was calculated in Equation 3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{"citationItems":[{"id":"ITEM-1","itemData":{"author":[{"dropping-particle":"","family":"Agroecosystems","given":"Subtropical","non-dropping-particle":"","parse-names":false,"suffix":""}],"id":"ITEM-1","issued":{"date-parts":[["2020"]]},"title":"a Geopedological Approach To Soil Classification To","type":"article-journal","volume":"23"},"uris":["http://www.mendeley.com/documents/?uuid=f061d3bc-94ae-4e4a-a433-365e12a6cfac","http://www.mendeley.com/documents/?uuid=44f0e343-e9c3-4351-9661-067cd973889f"]}],"mendeley":{"formattedCitation":"(Agroecosystems, 2020)","manualFormatting":"(Girish et al., 1975). ","plainTextFormattedCitation":"(Agroecosystems, 2020)","previouslyFormattedCitation":"(Agroecosystems,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{"citationItems":[{"id":"ITEM-1","itemData":{"author":[{"dropping-particle":"","family":"Agroecosystems","given":"Subtropical","non-dropping-particle":"","parse-names":false,"suffix":""}],"id":"ITEM-1","issued":{"date-parts":[["2020"]]},"title":"a Geopedological Approach To Soil Classification To","type":"article-journal","volume":"23"},"uris":["http://www.mendeley.com/documents/?uuid=f061d3bc-94ae-4e4a-a433-365e12a6cfac"]}],"mendeley":{"formattedCitation":"(Agroecosystems, 2020)","manualFormatting":"Girish et al., 1975). ","plainTextFormattedCitation":"(Agroecosystems, 2020)","previouslyFormattedCitation":"(Agroecosystems,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2022)","manualFormatting":"Girish et al., 1975)","plainTextFormattedCitation":"(Kalpna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Girish et al., 1975)</w:t>
      </w:r>
      <w:r>
        <w:rPr>
          <w:rFonts w:ascii="Arial" w:hAnsi="Arial" w:cs="Arial" w:eastAsiaTheme="minorHAnsi"/>
          <w:sz w:val="22"/>
          <w:szCs w:val="22"/>
        </w:rPr>
        <w:fldChar w:fldCharType="end"/>
      </w:r>
      <w:r>
        <w:rPr>
          <w:rFonts w:ascii="Arial" w:hAnsi="Arial" w:cs="Arial" w:eastAsiaTheme="minorHAnsi"/>
          <w:sz w:val="22"/>
          <w:szCs w:val="22"/>
        </w:rPr>
        <w:t xml:space="preserve">. </w:t>
      </w:r>
      <w:r>
        <w:rPr>
          <w:rFonts w:ascii="Arial" w:hAnsi="Arial" w:cs="Arial" w:eastAsiaTheme="minorHAnsi"/>
          <w:sz w:val="22"/>
          <w:szCs w:val="22"/>
        </w:rPr>
        <w:fldChar w:fldCharType="end"/>
      </w:r>
      <w:r>
        <w:rPr>
          <w:rFonts w:ascii="Arial" w:hAnsi="Arial" w:cs="Arial" w:eastAsiaTheme="minorHAnsi"/>
          <w:sz w:val="22"/>
          <w:szCs w:val="22"/>
        </w:rPr>
        <w:fldChar w:fldCharType="end"/>
      </w:r>
    </w:p>
    <w:bookmarkEnd w:id="31"/>
    <w:p w14:paraId="756C30FB">
      <w:pPr>
        <w:spacing w:line="259" w:lineRule="auto"/>
        <w:jc w:val="both"/>
        <w:rPr>
          <w:rFonts w:ascii="Arial" w:hAnsi="Arial" w:eastAsia="Calibri" w:cs="Arial"/>
          <w:sz w:val="22"/>
          <w:szCs w:val="22"/>
        </w:rPr>
      </w:pPr>
    </w:p>
    <w:tbl>
      <w:tblPr>
        <w:tblStyle w:val="6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8"/>
        <w:gridCol w:w="1756"/>
      </w:tblGrid>
      <w:tr w14:paraId="7E4B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5" w:type="dxa"/>
          </w:tcPr>
          <w:p w14:paraId="52A01434">
            <w:pPr>
              <w:jc w:val="both"/>
              <w:rPr>
                <w:rFonts w:ascii="Arial" w:hAnsi="Arial" w:eastAsia="Calibri" w:cs="Arial"/>
                <w:sz w:val="22"/>
                <w:szCs w:val="22"/>
              </w:rPr>
            </w:pPr>
            <m:oMathPara>
              <m:oMathParaPr>
                <m:jc m:val="left"/>
              </m:oMathParaPr>
              <m:oMath>
                <m:r>
                  <m:rPr>
                    <m:sty m:val="p"/>
                  </m:rPr>
                  <w:rPr>
                    <w:rFonts w:ascii="Cambria Math" w:hAnsi="Cambria Math" w:cs="Arial" w:eastAsiaTheme="minorEastAsia"/>
                    <w:sz w:val="22"/>
                    <w:szCs w:val="22"/>
                  </w:rPr>
                  <m:t xml:space="preserve">Weight loss %= </m:t>
                </m:r>
                <m:f>
                  <m:fPr>
                    <m:ctrlPr>
                      <w:rPr>
                        <w:rFonts w:ascii="Cambria Math" w:hAnsi="Cambria Math" w:eastAsia="Calibri" w:cs="Arial"/>
                        <w:sz w:val="22"/>
                        <w:szCs w:val="22"/>
                      </w:rPr>
                    </m:ctrlPr>
                  </m:fPr>
                  <m:num>
                    <m:r>
                      <m:rPr>
                        <m:sty m:val="p"/>
                      </m:rPr>
                      <w:rPr>
                        <w:rFonts w:ascii="Cambria Math" w:hAnsi="Cambria Math" w:eastAsia="Calibri" w:cs="Arial"/>
                        <w:sz w:val="22"/>
                        <w:szCs w:val="22"/>
                      </w:rPr>
                      <m:t>(Initial seed weight−Final seed weight)</m:t>
                    </m:r>
                    <m:ctrlPr>
                      <w:rPr>
                        <w:rFonts w:ascii="Cambria Math" w:hAnsi="Cambria Math" w:eastAsia="Calibri" w:cs="Arial"/>
                        <w:sz w:val="22"/>
                        <w:szCs w:val="22"/>
                      </w:rPr>
                    </m:ctrlPr>
                  </m:num>
                  <m:den>
                    <m:r>
                      <m:rPr>
                        <m:sty m:val="p"/>
                      </m:rPr>
                      <w:rPr>
                        <w:rFonts w:ascii="Cambria Math" w:hAnsi="Cambria Math" w:eastAsia="Calibri" w:cs="Arial"/>
                        <w:sz w:val="22"/>
                        <w:szCs w:val="22"/>
                      </w:rPr>
                      <m:t>Initial seed weight</m:t>
                    </m:r>
                    <m:ctrlPr>
                      <w:rPr>
                        <w:rFonts w:ascii="Cambria Math" w:hAnsi="Cambria Math" w:eastAsia="Calibri" w:cs="Arial"/>
                        <w:sz w:val="22"/>
                        <w:szCs w:val="22"/>
                      </w:rPr>
                    </m:ctrlPr>
                  </m:den>
                </m:f>
                <m:r>
                  <m:rPr>
                    <m:sty m:val="p"/>
                  </m:rPr>
                  <w:rPr>
                    <w:rFonts w:ascii="Cambria Math" w:hAnsi="Cambria Math" w:cs="Arial" w:eastAsiaTheme="minorEastAsia"/>
                    <w:sz w:val="22"/>
                    <w:szCs w:val="22"/>
                  </w:rPr>
                  <m:t>x 100</m:t>
                </m:r>
              </m:oMath>
            </m:oMathPara>
          </w:p>
        </w:tc>
        <w:tc>
          <w:tcPr>
            <w:tcW w:w="1795" w:type="dxa"/>
          </w:tcPr>
          <w:p w14:paraId="6233F504">
            <w:pPr>
              <w:jc w:val="both"/>
              <w:rPr>
                <w:rFonts w:ascii="Arial" w:hAnsi="Arial" w:eastAsia="Calibri" w:cs="Arial"/>
                <w:sz w:val="22"/>
                <w:szCs w:val="22"/>
              </w:rPr>
            </w:pPr>
            <w:r>
              <w:rPr>
                <w:rFonts w:ascii="Arial" w:hAnsi="Arial" w:eastAsia="Calibri" w:cs="Arial"/>
                <w:sz w:val="22"/>
                <w:szCs w:val="22"/>
              </w:rPr>
              <w:t>……Equation 3</w:t>
            </w:r>
          </w:p>
        </w:tc>
      </w:tr>
    </w:tbl>
    <w:p w14:paraId="33092CC5">
      <w:pPr>
        <w:jc w:val="both"/>
        <w:rPr>
          <w:rFonts w:ascii="Arial" w:hAnsi="Arial" w:cs="Arial" w:eastAsiaTheme="minorHAnsi"/>
          <w:sz w:val="22"/>
          <w:szCs w:val="22"/>
        </w:rPr>
      </w:pPr>
    </w:p>
    <w:p w14:paraId="02074096">
      <w:pPr>
        <w:keepNext/>
        <w:keepLines/>
        <w:jc w:val="both"/>
        <w:outlineLvl w:val="1"/>
        <w:rPr>
          <w:rFonts w:ascii="Arial" w:hAnsi="Arial" w:cs="Arial" w:eastAsiaTheme="majorEastAsia"/>
          <w:b/>
          <w:bCs/>
          <w:sz w:val="22"/>
          <w:szCs w:val="22"/>
        </w:rPr>
      </w:pPr>
      <w:bookmarkStart w:id="32" w:name="_Toc194676295"/>
      <w:r>
        <w:rPr>
          <w:rFonts w:ascii="Arial" w:hAnsi="Arial" w:cs="Arial" w:eastAsiaTheme="majorEastAsia"/>
          <w:b/>
          <w:bCs/>
          <w:sz w:val="22"/>
          <w:szCs w:val="22"/>
        </w:rPr>
        <w:t>2.4.4 Seed coat thickness</w:t>
      </w:r>
      <w:bookmarkEnd w:id="32"/>
    </w:p>
    <w:p w14:paraId="6B4564C0">
      <w:pPr>
        <w:jc w:val="both"/>
        <w:rPr>
          <w:rFonts w:ascii="Arial" w:hAnsi="Arial" w:cs="Arial" w:eastAsiaTheme="minorHAnsi"/>
          <w:sz w:val="22"/>
          <w:szCs w:val="22"/>
        </w:rPr>
      </w:pPr>
      <w:r>
        <w:rPr>
          <w:rFonts w:ascii="Arial" w:hAnsi="Arial" w:cs="Arial" w:eastAsiaTheme="minorHAnsi"/>
          <w:sz w:val="22"/>
          <w:szCs w:val="22"/>
        </w:rPr>
        <w:t>Six grains of each variety were randomly sampled for determination of seed coat thickness. Initial length and width of each was determined using a vernier caliper. The whole seed cover was then removed by use of a scalpel. Final length and width of the seed was then recorded where seed thickness was calculated by subtracting the final from initial readings in millimeters (mm) then divided by two.</w:t>
      </w:r>
    </w:p>
    <w:p w14:paraId="603704AC">
      <w:pPr>
        <w:spacing w:after="200" w:line="276" w:lineRule="auto"/>
        <w:jc w:val="both"/>
        <w:rPr>
          <w:rFonts w:ascii="Arial" w:hAnsi="Arial" w:cs="Arial" w:eastAsiaTheme="minorHAnsi"/>
          <w:b/>
          <w:sz w:val="22"/>
          <w:szCs w:val="22"/>
        </w:rPr>
      </w:pPr>
    </w:p>
    <w:p w14:paraId="39BB330B">
      <w:pPr>
        <w:keepNext/>
        <w:keepLines/>
        <w:spacing w:before="200" w:line="276" w:lineRule="auto"/>
        <w:jc w:val="both"/>
        <w:outlineLvl w:val="1"/>
        <w:rPr>
          <w:rFonts w:ascii="Arial" w:hAnsi="Arial" w:cs="Arial" w:eastAsiaTheme="majorEastAsia"/>
          <w:b/>
          <w:bCs/>
          <w:sz w:val="22"/>
          <w:szCs w:val="22"/>
        </w:rPr>
      </w:pPr>
      <w:bookmarkStart w:id="33" w:name="_Toc194676297"/>
      <w:r>
        <w:rPr>
          <w:rFonts w:ascii="Arial" w:hAnsi="Arial" w:cs="Arial" w:eastAsiaTheme="majorEastAsia"/>
          <w:b/>
          <w:bCs/>
          <w:sz w:val="22"/>
          <w:szCs w:val="22"/>
        </w:rPr>
        <w:t xml:space="preserve">2.4.5 </w:t>
      </w:r>
      <w:bookmarkEnd w:id="33"/>
      <w:r>
        <w:rPr>
          <w:rFonts w:ascii="Arial" w:hAnsi="Arial" w:cs="Arial" w:eastAsiaTheme="majorEastAsia"/>
          <w:b/>
          <w:bCs/>
          <w:sz w:val="22"/>
          <w:szCs w:val="22"/>
        </w:rPr>
        <w:t>Number of holes on grains</w:t>
      </w:r>
    </w:p>
    <w:p w14:paraId="5DA210CD">
      <w:pPr>
        <w:spacing w:after="200" w:line="276" w:lineRule="auto"/>
        <w:jc w:val="both"/>
        <w:rPr>
          <w:rFonts w:ascii="Arial" w:hAnsi="Arial" w:cs="Arial" w:eastAsiaTheme="minorHAnsi"/>
          <w:sz w:val="22"/>
          <w:szCs w:val="22"/>
        </w:rPr>
      </w:pPr>
      <w:r>
        <w:rPr>
          <w:rFonts w:ascii="Arial" w:hAnsi="Arial" w:cs="Arial" w:eastAsiaTheme="minorHAnsi"/>
          <w:sz w:val="22"/>
          <w:szCs w:val="22"/>
        </w:rPr>
        <w:t xml:space="preserve">Infestation level was evaluated as shown in Equation 4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author":[{"dropping-particle":"","family":"Cherotich","given":"Jalody","non-dropping-particle":"","parse-names":false,"suffix":""}],"container-title":"Thesis","id":"ITEM-1","issue":"November","issued":{"date-parts":[["2021"]]},"title":"GREEN GRAMS AND ITS IMPACT ON FARMER ’ S HOUSEHOLD INCOME IN KITUI","type":"article-journal"},"uris":["http://www.mendeley.com/documents/?uuid=c4de28aa-5b77-4c2a-9b35-d0766df934e6","http://www.mendeley.com/documents/?uuid=4064fddf-26ab-4cf4-8560-2b662625a23a"]}],"mendeley":{"formattedCitation":"(Cherotich, 2021)","manualFormatting":"(Howe, 1971)","plainTextFormattedCitation":"(Cherotich, 2021)","previouslyFormattedCitation":"(Cherotich, 2021)"},"properties":{"noteIndex":0},"schema":"https://github.com/citation-style-language/schema/raw/master/csl-citation.json"}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(Howe, 1971)</w:t>
      </w:r>
      <w:r>
        <w:rPr>
          <w:rFonts w:ascii="Arial" w:hAnsi="Arial" w:eastAsia="Calibri" w:cs="Arial"/>
          <w:sz w:val="22"/>
          <w:szCs w:val="22"/>
        </w:rPr>
        <w:fldChar w:fldCharType="end"/>
      </w:r>
      <w:r>
        <w:rPr>
          <w:rFonts w:ascii="Arial" w:hAnsi="Arial" w:eastAsia="Calibri" w:cs="Arial"/>
          <w:sz w:val="22"/>
          <w:szCs w:val="22"/>
        </w:rPr>
        <w:t>.</w:t>
      </w:r>
    </w:p>
    <w:p w14:paraId="2D6B6037">
      <w:pPr>
        <w:spacing w:after="200" w:line="276" w:lineRule="auto"/>
        <w:jc w:val="both"/>
        <w:rPr>
          <w:rFonts w:ascii="Arial" w:hAnsi="Arial" w:cs="Arial" w:eastAsiaTheme="minorHAnsi"/>
          <w:sz w:val="22"/>
          <w:szCs w:val="22"/>
        </w:rPr>
      </w:pPr>
    </w:p>
    <w:tbl>
      <w:tblPr>
        <w:tblStyle w:val="65"/>
        <w:tblW w:w="50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89"/>
        <w:gridCol w:w="1839"/>
      </w:tblGrid>
      <w:tr w14:paraId="21F6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2" w:type="pct"/>
          </w:tcPr>
          <w:p w14:paraId="0B56EC5C">
            <w:pPr>
              <w:tabs>
                <w:tab w:val="left" w:pos="8350"/>
              </w:tabs>
              <w:ind w:right="-860"/>
              <w:jc w:val="both"/>
              <w:rPr>
                <w:rFonts w:ascii="Arial" w:hAnsi="Arial" w:eastAsia="Calibri" w:cs="Arial"/>
                <w:sz w:val="22"/>
                <w:szCs w:val="22"/>
              </w:rPr>
            </w:pPr>
            <m:oMath>
              <m:r>
                <m:rPr>
                  <m:sty m:val="p"/>
                </m:rPr>
                <w:rPr>
                  <w:rFonts w:ascii="Cambria Math" w:hAnsi="Cambria Math" w:cs="Arial" w:eastAsiaTheme="minorEastAsia"/>
                  <w:sz w:val="22"/>
                  <w:szCs w:val="22"/>
                </w:rPr>
                <m:t xml:space="preserve">Infestation </m:t>
              </m:r>
              <m:d>
                <m:dPr>
                  <m:ctrlPr>
                    <w:rPr>
                      <w:rFonts w:ascii="Cambria Math" w:hAnsi="Cambria Math" w:cs="Arial" w:eastAsiaTheme="minorEastAsia"/>
                      <w:sz w:val="22"/>
                      <w:szCs w:val="22"/>
                    </w:rPr>
                  </m:ctrlPr>
                </m:dPr>
                <m:e>
                  <m:r>
                    <m:rPr>
                      <m:sty m:val="p"/>
                    </m:rPr>
                    <w:rPr>
                      <w:rFonts w:ascii="Cambria Math" w:hAnsi="Cambria Math" w:cs="Arial" w:eastAsiaTheme="minorEastAsia"/>
                      <w:sz w:val="22"/>
                      <w:szCs w:val="22"/>
                    </w:rPr>
                    <m:t>%</m:t>
                  </m:r>
                  <m:ctrlPr>
                    <w:rPr>
                      <w:rFonts w:ascii="Cambria Math" w:hAnsi="Cambria Math" w:cs="Arial" w:eastAsiaTheme="minorEastAsia"/>
                      <w:sz w:val="22"/>
                      <w:szCs w:val="22"/>
                    </w:rPr>
                  </m:ctrlPr>
                </m:e>
              </m:d>
              <m:r>
                <m:rPr>
                  <m:sty m:val="p"/>
                </m:rPr>
                <w:rPr>
                  <w:rFonts w:ascii="Cambria Math" w:hAnsi="Cambria Math" w:cs="Arial" w:eastAsiaTheme="minorEastAsia"/>
                  <w:sz w:val="22"/>
                  <w:szCs w:val="22"/>
                </w:rPr>
                <m:t xml:space="preserve">= </m:t>
              </m:r>
              <m:f>
                <m:fPr>
                  <m:ctrlPr>
                    <w:rPr>
                      <w:rFonts w:ascii="Cambria Math" w:hAnsi="Cambria Math" w:eastAsia="Calibri" w:cs="Arial"/>
                      <w:sz w:val="22"/>
                      <w:szCs w:val="22"/>
                    </w:rPr>
                  </m:ctrlPr>
                </m:fPr>
                <m:num>
                  <m:r>
                    <m:rPr>
                      <m:sty m:val="p"/>
                    </m:rPr>
                    <w:rPr>
                      <w:rFonts w:ascii="Cambria Math" w:hAnsi="Cambria Math" w:eastAsia="Calibri" w:cs="Arial"/>
                      <w:sz w:val="22"/>
                      <w:szCs w:val="22"/>
                    </w:rPr>
                    <m:t>Number of grains with emerged holes</m:t>
                  </m:r>
                  <m:ctrlPr>
                    <w:rPr>
                      <w:rFonts w:ascii="Cambria Math" w:hAnsi="Cambria Math" w:eastAsia="Calibri" w:cs="Arial"/>
                      <w:sz w:val="22"/>
                      <w:szCs w:val="22"/>
                    </w:rPr>
                  </m:ctrlPr>
                </m:num>
                <m:den>
                  <m:r>
                    <m:rPr>
                      <m:sty m:val="p"/>
                    </m:rPr>
                    <w:rPr>
                      <w:rFonts w:ascii="Cambria Math" w:hAnsi="Cambria Math" w:eastAsia="Calibri" w:cs="Arial"/>
                      <w:sz w:val="22"/>
                      <w:szCs w:val="22"/>
                    </w:rPr>
                    <m:t>Total number of grains observed</m:t>
                  </m:r>
                  <m:ctrlPr>
                    <w:rPr>
                      <w:rFonts w:ascii="Cambria Math" w:hAnsi="Cambria Math" w:eastAsia="Calibri" w:cs="Arial"/>
                      <w:sz w:val="22"/>
                      <w:szCs w:val="22"/>
                    </w:rPr>
                  </m:ctrlPr>
                </m:den>
              </m:f>
              <m:r>
                <m:rPr>
                  <m:sty m:val="p"/>
                </m:rPr>
                <w:rPr>
                  <w:rFonts w:ascii="Cambria Math" w:hAnsi="Cambria Math" w:cs="Arial" w:eastAsiaTheme="minorEastAsia"/>
                  <w:sz w:val="22"/>
                  <w:szCs w:val="22"/>
                </w:rPr>
                <m:t>x 100</m:t>
              </m:r>
            </m:oMath>
            <w:r>
              <w:rPr>
                <w:rFonts w:ascii="Arial" w:hAnsi="Arial" w:eastAsia="Calibri" w:cs="Arial"/>
                <w:sz w:val="22"/>
                <w:szCs w:val="22"/>
              </w:rPr>
              <w:t xml:space="preserve">       ………..…………</w:t>
            </w:r>
          </w:p>
        </w:tc>
        <w:tc>
          <w:tcPr>
            <w:tcW w:w="1078" w:type="pct"/>
          </w:tcPr>
          <w:p w14:paraId="20B638C0">
            <w:pPr>
              <w:jc w:val="both"/>
              <w:rPr>
                <w:rFonts w:ascii="Arial" w:hAnsi="Arial" w:eastAsia="Calibri" w:cs="Arial"/>
                <w:sz w:val="22"/>
                <w:szCs w:val="22"/>
              </w:rPr>
            </w:pPr>
            <w:r>
              <w:rPr>
                <w:rFonts w:ascii="Arial" w:hAnsi="Arial" w:eastAsia="Calibri" w:cs="Arial"/>
                <w:sz w:val="22"/>
                <w:szCs w:val="22"/>
              </w:rPr>
              <w:t>Equation 4</w:t>
            </w:r>
          </w:p>
          <w:p w14:paraId="09ABE17D">
            <w:pPr>
              <w:jc w:val="both"/>
              <w:rPr>
                <w:rFonts w:ascii="Arial" w:hAnsi="Arial" w:eastAsia="Calibri" w:cs="Arial"/>
                <w:sz w:val="22"/>
                <w:szCs w:val="22"/>
              </w:rPr>
            </w:pPr>
          </w:p>
        </w:tc>
      </w:tr>
    </w:tbl>
    <w:p w14:paraId="7D2967AF">
      <w:pPr>
        <w:keepNext/>
        <w:keepLines/>
        <w:spacing w:before="200"/>
        <w:jc w:val="both"/>
        <w:outlineLvl w:val="1"/>
        <w:rPr>
          <w:rFonts w:ascii="Arial" w:hAnsi="Arial" w:cs="Arial" w:eastAsiaTheme="majorEastAsia"/>
          <w:b/>
          <w:bCs/>
          <w:sz w:val="22"/>
          <w:szCs w:val="22"/>
        </w:rPr>
      </w:pPr>
      <w:bookmarkStart w:id="34" w:name="_Toc194676298"/>
      <w:r>
        <w:rPr>
          <w:rFonts w:ascii="Arial" w:hAnsi="Arial" w:cs="Arial" w:eastAsiaTheme="majorEastAsia"/>
          <w:b/>
          <w:bCs/>
          <w:sz w:val="22"/>
          <w:szCs w:val="22"/>
        </w:rPr>
        <w:t xml:space="preserve">2.4.6 </w:t>
      </w:r>
      <w:bookmarkEnd w:id="34"/>
      <w:r>
        <w:rPr>
          <w:rFonts w:ascii="Arial" w:hAnsi="Arial" w:cs="Arial" w:eastAsiaTheme="majorEastAsia"/>
          <w:b/>
          <w:bCs/>
          <w:sz w:val="22"/>
          <w:szCs w:val="22"/>
        </w:rPr>
        <w:t>Number of egged</w:t>
      </w:r>
      <w:del w:id="7" w:author="USER 01" w:date="2026-02-16T17:07:59Z">
        <w:r>
          <w:rPr>
            <w:rFonts w:ascii="Arial" w:hAnsi="Arial" w:cs="Arial" w:eastAsiaTheme="majorEastAsia"/>
            <w:b/>
            <w:bCs/>
            <w:sz w:val="22"/>
            <w:szCs w:val="22"/>
          </w:rPr>
          <w:delText xml:space="preserve"> </w:delText>
        </w:r>
      </w:del>
      <w:del w:id="8" w:author="USER 01" w:date="2026-02-16T17:07:58Z">
        <w:r>
          <w:rPr>
            <w:rFonts w:ascii="Arial" w:hAnsi="Arial" w:cs="Arial" w:eastAsiaTheme="majorEastAsia"/>
            <w:b/>
            <w:bCs/>
            <w:sz w:val="22"/>
            <w:szCs w:val="22"/>
          </w:rPr>
          <w:delText>green gram</w:delText>
        </w:r>
      </w:del>
      <w:r>
        <w:rPr>
          <w:rFonts w:ascii="Arial" w:hAnsi="Arial" w:cs="Arial" w:eastAsiaTheme="majorEastAsia"/>
          <w:b/>
          <w:bCs/>
          <w:sz w:val="22"/>
          <w:szCs w:val="22"/>
        </w:rPr>
        <w:t xml:space="preserve"> grains</w:t>
      </w:r>
    </w:p>
    <w:p w14:paraId="387B9DBC">
      <w:pPr>
        <w:jc w:val="both"/>
        <w:rPr>
          <w:rFonts w:ascii="Arial" w:hAnsi="Arial" w:cs="Arial" w:eastAsiaTheme="minorHAnsi"/>
          <w:sz w:val="22"/>
          <w:szCs w:val="22"/>
        </w:rPr>
      </w:pPr>
      <w:r>
        <w:rPr>
          <w:rFonts w:ascii="Arial" w:hAnsi="Arial" w:cs="Arial"/>
          <w:sz w:val="22"/>
          <w:szCs w:val="22"/>
        </w:rPr>
        <w:t xml:space="preserve">The oviposition rate was recorded by counting the number of eggs in the collected </w:t>
      </w:r>
      <w:commentRangeStart w:id="6"/>
      <w:r>
        <w:rPr>
          <w:rFonts w:ascii="Arial" w:hAnsi="Arial" w:cs="Arial"/>
          <w:sz w:val="22"/>
          <w:szCs w:val="22"/>
        </w:rPr>
        <w:t>representative sample</w:t>
      </w:r>
      <w:commentRangeEnd w:id="6"/>
      <w:r>
        <w:commentReference w:id="6"/>
      </w:r>
      <w:r>
        <w:rPr>
          <w:rFonts w:ascii="Arial" w:hAnsi="Arial" w:cs="Arial"/>
          <w:sz w:val="22"/>
          <w:szCs w:val="22"/>
        </w:rPr>
        <w:t xml:space="preserve"> and expressed as number of eggs laid per female per day </w:t>
      </w:r>
      <w:r>
        <w:rPr>
          <w:rFonts w:ascii="Arial" w:hAnsi="Arial" w:cs="Arial"/>
          <w:sz w:val="22"/>
          <w:szCs w:val="22"/>
        </w:rPr>
        <w:fldChar w:fldCharType="begin" w:fldLock="1"/>
      </w:r>
      <w:r>
        <w:rPr>
          <w:rFonts w:ascii="Arial" w:hAnsi="Arial" w:cs="Arial"/>
          <w:sz w:val="22"/>
          <w:szCs w:val="22"/>
        </w:rPr>
        <w:instrText xml:space="preserve">ADDIN CSL_CITATION {"citationItems":[{"id":"ITEM-1","itemData":{"DOI":"10.1016/j.jspr.2020.101664","ISSN":"0022474X","abstract":"In Mexico, smallholder farmers use a variety of technologies to store their maize grain for several months, which may result in high losses in quantity and quality of grain. This work compared the effectiveness of different storage technologies for minimizing losses in smallholder conditions in 109 different locations from 21 to 2816 m above sea level (asl) across different agroecological zones of Mexico, under “controlled” (i.e. managed by researchers), and “non-controlled” conditions (i.e. on-farm managed by extension agents). Depending on the common practice at each site, conventional storage technologies (polypropylene bag with and/or without insecticide) were compared to alternative storage technologies (selected from hermetic metal silos, hermetic bags, recycled plastic containers, silage plastic bags, and inert dusts-micronized and standard lime) during one to 12 months. Data on grain damages were collected at the beginning and end of the storage period. Climatic variables and initial grain infestation with pests influenced the ability of a technology to minimize losses, particularly under tropical conditions. After six months of storage, percentages of insect-damaged grain with polypropylene bags, the most common farmers’ practice, were 39.4% and 4.1%, respectively, in lowlands (&lt;500 m asl) and highlands (&gt;2000 m asl). With hermetic metal silos, percentages of insect-damaged grain after six months of storage were 3.8% on average in the highlands and similar in lowlands, with 2.9%. Hermetic technologies, which prevent the introduction of oxygen, were effective in reducing losses under farmers’ conditions across agroecological areas, regardless of storage time. Recycled hermetic containers had similar results and were a viable low-cost alternative to more expensive options like hermetic metal silos. With adequate technical support for their appropriate use, hermetic technologies have the potential to reduce grain losses during storage and strengthen food security in Mexico and Latin American countries with similar conditions.","author":[{"dropping-particle":"","family":"Odjo","given":"Sylvanus","non-dropping-particle":"","parse-names":false,"suffix":""},{"dropping-particle":"","family":"Burgueño","given":"Juan","non-dropping-particle":"","parse-names":false,"suffix":""},{"dropping-particle":"","family":"Rivers","given":"Ariel","non-dropping-particle":"","parse-names":false,"suffix":""},{"dropping-particle":"","family":"Verhulst","given":"Nele","non-dropping-particle":"","parse-names":false,"suffix":""}],"container-title":"Journal of Stored Products Research","id":"ITEM-1","issued":{"date-parts":[["2020","9","1"]]},"publisher":"Elsevier Ltd","title":"Hermetic storage technologies reduce maize pest damage in smallholder farming systems in Mexico","type":"article-journal","volume":"88"},"uris":["http://www.mendeley.com/documents/?uuid=26b774bd-b00c-3ac6-8c6d-7cbf8133b52c"]}],"mendeley":{"formattedCitation":"(Odjo et al., 2020)","plainTextFormattedCitation":"(Odjo et al., 2020)","previouslyFormattedCitation":"(Odjo et al., 2020)"},"properties":{"noteIndex":0},"schema":"https://github.com/citation-style-language/schema/raw/master/csl-citation.json"}</w:instrText>
      </w:r>
      <w:r>
        <w:rPr>
          <w:rFonts w:ascii="Arial" w:hAnsi="Arial" w:cs="Arial"/>
          <w:sz w:val="22"/>
          <w:szCs w:val="22"/>
        </w:rPr>
        <w:fldChar w:fldCharType="separate"/>
      </w:r>
      <w:r>
        <w:rPr>
          <w:rFonts w:ascii="Arial" w:hAnsi="Arial" w:cs="Arial"/>
          <w:sz w:val="22"/>
          <w:szCs w:val="22"/>
        </w:rPr>
        <w:t>(Odjo et al., 2020)</w:t>
      </w:r>
      <w:r>
        <w:rPr>
          <w:rFonts w:ascii="Arial" w:hAnsi="Arial" w:cs="Arial"/>
          <w:sz w:val="22"/>
          <w:szCs w:val="22"/>
        </w:rPr>
        <w:fldChar w:fldCharType="end"/>
      </w:r>
      <w:r>
        <w:rPr>
          <w:rFonts w:ascii="Arial" w:hAnsi="Arial" w:cs="Arial"/>
          <w:sz w:val="22"/>
          <w:szCs w:val="22"/>
        </w:rPr>
        <w:t xml:space="preserve">. This was calculated as oviposition rate as determined in Equation 5 </w:t>
      </w:r>
      <w:r>
        <w:rPr>
          <w:rFonts w:ascii="Arial" w:hAnsi="Arial" w:eastAsia="Calibri" w:cs="Arial"/>
          <w:sz w:val="22"/>
          <w:szCs w:val="22"/>
        </w:rPr>
        <w:fldChar w:fldCharType="begin" w:fldLock="1"/>
      </w:r>
      <w:r>
        <w:rPr>
          <w:rFonts w:ascii="Arial" w:hAnsi="Arial" w:eastAsia="Calibri" w:cs="Arial"/>
          <w:sz w:val="22"/>
          <w:szCs w:val="22"/>
        </w:rPr>
        <w:instrText xml:space="preserve">ADDIN CSL_CITATION {"citationItems":[{"id":"ITEM-1","itemData":{"author":[{"dropping-particle":"","family":"Cherotich","given":"Jalody","non-dropping-particle":"","parse-names":false,"suffix":""}],"container-title":"Thesis","id":"ITEM-1","issue":"November","issued":{"date-parts":[["2021"]]},"title":"GREEN GRAMS AND ITS IMPACT ON FARMER ’ S HOUSEHOLD INCOME IN KITUI","type":"article-journal"},"uris":["http://www.mendeley.com/documents/?uuid=4064fddf-26ab-4cf4-8560-2b662625a23a","http://www.mendeley.com/documents/?uuid=c4de28aa-5b77-4c2a-9b35-d0766df934e6"]}],"mendeley":{"formattedCitation":"(Cherotich, 2021)","manualFormatting":"(Howe, 1971)","plainTextFormattedCitation":"(Cherotich, 2021)","previouslyFormattedCitation":"(Cherotich, 2021)"},"properties":{"noteIndex":0},"schema":"https://github.com/citation-style-language/schema/raw/master/csl-citation.json"}</w:instrText>
      </w:r>
      <w:r>
        <w:rPr>
          <w:rFonts w:ascii="Arial" w:hAnsi="Arial" w:eastAsia="Calibri" w:cs="Arial"/>
          <w:sz w:val="22"/>
          <w:szCs w:val="22"/>
        </w:rPr>
        <w:fldChar w:fldCharType="separate"/>
      </w:r>
      <w:r>
        <w:rPr>
          <w:rFonts w:ascii="Arial" w:hAnsi="Arial" w:eastAsia="Calibri" w:cs="Arial"/>
          <w:sz w:val="22"/>
          <w:szCs w:val="22"/>
        </w:rPr>
        <w:t>(Howe, 1971)</w:t>
      </w:r>
      <w:r>
        <w:rPr>
          <w:rFonts w:ascii="Arial" w:hAnsi="Arial" w:eastAsia="Calibri" w:cs="Arial"/>
          <w:sz w:val="22"/>
          <w:szCs w:val="22"/>
        </w:rPr>
        <w:fldChar w:fldCharType="end"/>
      </w:r>
      <w:r>
        <w:rPr>
          <w:rFonts w:ascii="Arial" w:hAnsi="Arial" w:cs="Arial" w:eastAsiaTheme="minorHAnsi"/>
          <w:sz w:val="22"/>
          <w:szCs w:val="22"/>
        </w:rPr>
        <w:t>:</w:t>
      </w:r>
    </w:p>
    <w:p w14:paraId="795F0431">
      <w:pPr>
        <w:jc w:val="both"/>
        <w:rPr>
          <w:rFonts w:ascii="Arial" w:hAnsi="Arial" w:cs="Arial" w:eastAsiaTheme="minorHAnsi"/>
          <w:sz w:val="22"/>
          <w:szCs w:val="22"/>
        </w:rPr>
      </w:pPr>
    </w:p>
    <w:tbl>
      <w:tblPr>
        <w:tblStyle w:val="65"/>
        <w:tblW w:w="9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5"/>
        <w:gridCol w:w="1795"/>
      </w:tblGrid>
      <w:tr w14:paraId="352F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5" w:type="dxa"/>
          </w:tcPr>
          <w:p w14:paraId="4D30D645">
            <w:pPr>
              <w:jc w:val="both"/>
              <w:rPr>
                <w:rFonts w:ascii="Arial" w:hAnsi="Arial" w:eastAsia="Calibri" w:cs="Arial"/>
                <w:sz w:val="22"/>
                <w:szCs w:val="22"/>
              </w:rPr>
            </w:pPr>
            <m:oMath>
              <m:r>
                <m:rPr>
                  <m:sty m:val="p"/>
                </m:rPr>
                <w:rPr>
                  <w:rFonts w:ascii="Cambria Math" w:hAnsi="Cambria Math" w:cs="Arial" w:eastAsiaTheme="minorEastAsia"/>
                  <w:sz w:val="22"/>
                  <w:szCs w:val="22"/>
                </w:rPr>
                <m:t xml:space="preserve">Oviposition rate= </m:t>
              </m:r>
              <m:f>
                <m:fPr>
                  <m:ctrlPr>
                    <w:rPr>
                      <w:rFonts w:ascii="Cambria Math" w:hAnsi="Cambria Math" w:eastAsia="Calibri" w:cs="Arial"/>
                      <w:sz w:val="22"/>
                      <w:szCs w:val="22"/>
                    </w:rPr>
                  </m:ctrlPr>
                </m:fPr>
                <m:num>
                  <m:r>
                    <m:rPr>
                      <m:sty m:val="p"/>
                    </m:rPr>
                    <w:rPr>
                      <w:rFonts w:ascii="Cambria Math" w:hAnsi="Cambria Math" w:eastAsia="Calibri" w:cs="Arial"/>
                      <w:sz w:val="22"/>
                      <w:szCs w:val="22"/>
                    </w:rPr>
                    <m:t>Total eggs</m:t>
                  </m:r>
                  <m:ctrlPr>
                    <w:rPr>
                      <w:rFonts w:ascii="Cambria Math" w:hAnsi="Cambria Math" w:eastAsia="Calibri" w:cs="Arial"/>
                      <w:sz w:val="22"/>
                      <w:szCs w:val="22"/>
                    </w:rPr>
                  </m:ctrlPr>
                </m:num>
                <m:den>
                  <m:r>
                    <m:rPr>
                      <m:sty m:val="p"/>
                    </m:rPr>
                    <w:rPr>
                      <w:rFonts w:ascii="Cambria Math" w:hAnsi="Cambria Math" w:eastAsia="Calibri" w:cs="Arial"/>
                      <w:sz w:val="22"/>
                      <w:szCs w:val="22"/>
                    </w:rPr>
                    <m:t>Number of females/day</m:t>
                  </m:r>
                  <m:ctrlPr>
                    <w:rPr>
                      <w:rFonts w:ascii="Cambria Math" w:hAnsi="Cambria Math" w:eastAsia="Calibri" w:cs="Arial"/>
                      <w:sz w:val="22"/>
                      <w:szCs w:val="22"/>
                    </w:rPr>
                  </m:ctrlPr>
                </m:den>
              </m:f>
            </m:oMath>
            <w:r>
              <w:rPr>
                <w:rFonts w:ascii="Arial" w:hAnsi="Arial" w:eastAsia="Calibri" w:cs="Arial"/>
                <w:sz w:val="22"/>
                <w:szCs w:val="22"/>
              </w:rPr>
              <w:t xml:space="preserve">       </w:t>
            </w:r>
            <w:r>
              <w:rPr>
                <w:rFonts w:ascii="Arial" w:hAnsi="Arial" w:eastAsia="SimSun" w:cs="Arial"/>
                <w:sz w:val="22"/>
                <w:szCs w:val="22"/>
              </w:rPr>
              <w:t>…………….………......Equation 5</w:t>
            </w:r>
          </w:p>
        </w:tc>
        <w:tc>
          <w:tcPr>
            <w:tcW w:w="1795" w:type="dxa"/>
          </w:tcPr>
          <w:p w14:paraId="6598E251">
            <w:pPr>
              <w:jc w:val="both"/>
              <w:rPr>
                <w:rFonts w:ascii="Arial" w:hAnsi="Arial" w:eastAsia="Calibri" w:cs="Arial"/>
                <w:sz w:val="22"/>
                <w:szCs w:val="22"/>
              </w:rPr>
            </w:pPr>
          </w:p>
        </w:tc>
      </w:tr>
      <w:tr w14:paraId="51C1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5" w:type="dxa"/>
          </w:tcPr>
          <w:p w14:paraId="6C2BEB65">
            <w:pPr>
              <w:jc w:val="both"/>
              <w:rPr>
                <w:rFonts w:ascii="Arial" w:hAnsi="Arial" w:cs="Arial" w:eastAsiaTheme="minorEastAsia"/>
                <w:b/>
                <w:sz w:val="22"/>
                <w:szCs w:val="22"/>
              </w:rPr>
            </w:pPr>
          </w:p>
        </w:tc>
        <w:tc>
          <w:tcPr>
            <w:tcW w:w="1795" w:type="dxa"/>
          </w:tcPr>
          <w:p w14:paraId="6BF28410">
            <w:pPr>
              <w:jc w:val="both"/>
              <w:rPr>
                <w:rFonts w:ascii="Arial" w:hAnsi="Arial" w:eastAsia="Calibri" w:cs="Arial"/>
                <w:sz w:val="22"/>
                <w:szCs w:val="22"/>
              </w:rPr>
            </w:pPr>
          </w:p>
        </w:tc>
      </w:tr>
    </w:tbl>
    <w:p w14:paraId="01F79995">
      <w:pPr>
        <w:keepNext/>
        <w:keepLines/>
        <w:jc w:val="both"/>
        <w:outlineLvl w:val="0"/>
        <w:rPr>
          <w:rFonts w:ascii="Arial" w:hAnsi="Arial" w:cs="Arial" w:eastAsiaTheme="majorEastAsia"/>
          <w:b/>
          <w:bCs/>
          <w:sz w:val="22"/>
          <w:szCs w:val="22"/>
        </w:rPr>
      </w:pPr>
      <w:bookmarkStart w:id="35" w:name="_Toc194676300"/>
      <w:r>
        <w:rPr>
          <w:rFonts w:ascii="Arial" w:hAnsi="Arial" w:cs="Arial" w:eastAsiaTheme="majorEastAsia"/>
          <w:b/>
          <w:bCs/>
          <w:sz w:val="22"/>
          <w:szCs w:val="22"/>
        </w:rPr>
        <w:t>2.5 Data analysis</w:t>
      </w:r>
      <w:bookmarkEnd w:id="35"/>
    </w:p>
    <w:p w14:paraId="12CBA2D4">
      <w:pPr>
        <w:widowControl w:val="0"/>
        <w:contextualSpacing/>
        <w:jc w:val="both"/>
        <w:rPr>
          <w:rFonts w:ascii="Arial" w:hAnsi="Arial" w:cs="Arial"/>
          <w:sz w:val="22"/>
          <w:szCs w:val="22"/>
        </w:rPr>
      </w:pPr>
      <w:r>
        <w:rPr>
          <w:rFonts w:ascii="Arial" w:hAnsi="Arial" w:cs="Arial"/>
          <w:sz w:val="22"/>
          <w:szCs w:val="22"/>
        </w:rPr>
        <w:t>Before statistical analyses, Shapiro-Wilk test was used to check for data normality and conformation to the requirements of Analysis of Variance (ANOVA). The collected data were subjected to ANOVA at 5% probability using GenStat 15</w:t>
      </w:r>
      <w:r>
        <w:rPr>
          <w:rFonts w:ascii="Arial" w:hAnsi="Arial" w:cs="Arial"/>
          <w:sz w:val="22"/>
          <w:szCs w:val="22"/>
          <w:vertAlign w:val="superscript"/>
        </w:rPr>
        <w:t>th</w:t>
      </w:r>
      <w:r>
        <w:rPr>
          <w:rFonts w:ascii="Arial" w:hAnsi="Arial" w:cs="Arial"/>
          <w:sz w:val="22"/>
          <w:szCs w:val="22"/>
        </w:rPr>
        <w:t xml:space="preserve"> Edition. The treatment means among all treatments were compared and separated using the Fisher’s Protected Least Significant Difference at 5% probability level.</w:t>
      </w:r>
      <w:bookmarkStart w:id="36" w:name="_Toc139401330"/>
      <w:r>
        <w:rPr>
          <w:rFonts w:ascii="Arial" w:hAnsi="Arial" w:cs="Arial"/>
          <w:sz w:val="22"/>
          <w:szCs w:val="22"/>
        </w:rPr>
        <w:t xml:space="preserve"> Data were further subjected to simple linear regression analysis to determine relationships among variables.</w:t>
      </w:r>
      <w:bookmarkEnd w:id="36"/>
    </w:p>
    <w:p w14:paraId="29324D40">
      <w:pPr>
        <w:pStyle w:val="22"/>
        <w:spacing w:after="0"/>
        <w:rPr>
          <w:rFonts w:ascii="Arial" w:hAnsi="Arial" w:cs="Arial"/>
          <w:sz w:val="22"/>
          <w:szCs w:val="22"/>
        </w:rPr>
      </w:pPr>
    </w:p>
    <w:p w14:paraId="09CA5D81">
      <w:pPr>
        <w:pStyle w:val="34"/>
        <w:spacing w:after="0"/>
        <w:jc w:val="both"/>
        <w:rPr>
          <w:rFonts w:ascii="Arial" w:hAnsi="Arial" w:cs="Arial"/>
        </w:rPr>
      </w:pPr>
      <w:r>
        <w:rPr>
          <w:rFonts w:ascii="Arial" w:hAnsi="Arial" w:cs="Arial"/>
        </w:rPr>
        <w:t>3. results and discussion</w:t>
      </w:r>
    </w:p>
    <w:p w14:paraId="3371DBC1">
      <w:pPr>
        <w:pStyle w:val="34"/>
        <w:spacing w:after="0"/>
        <w:jc w:val="both"/>
        <w:rPr>
          <w:rFonts w:ascii="Arial" w:hAnsi="Arial" w:cs="Arial"/>
        </w:rPr>
      </w:pPr>
    </w:p>
    <w:p w14:paraId="3208564D">
      <w:pPr>
        <w:keepNext/>
        <w:keepLines/>
        <w:outlineLvl w:val="1"/>
        <w:rPr>
          <w:rFonts w:ascii="Times New Roman" w:hAnsi="Times New Roman" w:eastAsia="SimSun"/>
          <w:b/>
          <w:bCs/>
          <w:sz w:val="24"/>
          <w:szCs w:val="24"/>
        </w:rPr>
      </w:pPr>
      <w:bookmarkStart w:id="37" w:name="_Toc140686877"/>
      <w:bookmarkStart w:id="38" w:name="_Toc139401327"/>
      <w:bookmarkStart w:id="39" w:name="_Toc194676288"/>
      <w:r>
        <w:rPr>
          <w:rFonts w:ascii="Times New Roman" w:hAnsi="Times New Roman" w:eastAsia="SimSun"/>
          <w:b/>
          <w:bCs/>
          <w:sz w:val="24"/>
          <w:szCs w:val="24"/>
        </w:rPr>
        <w:t xml:space="preserve">3.1 </w:t>
      </w:r>
      <w:bookmarkEnd w:id="37"/>
      <w:bookmarkEnd w:id="38"/>
      <w:bookmarkEnd w:id="39"/>
      <w:r>
        <w:rPr>
          <w:rFonts w:ascii="Times New Roman" w:hAnsi="Times New Roman" w:eastAsia="SimSun"/>
          <w:b/>
          <w:bCs/>
          <w:sz w:val="24"/>
          <w:szCs w:val="24"/>
        </w:rPr>
        <w:t>Seed morphological traits</w:t>
      </w:r>
    </w:p>
    <w:p w14:paraId="04E3A3FD">
      <w:pPr>
        <w:jc w:val="both"/>
        <w:rPr>
          <w:rFonts w:ascii="Arial" w:hAnsi="Arial" w:cs="Arial" w:eastAsiaTheme="minorHAnsi"/>
          <w:sz w:val="22"/>
          <w:szCs w:val="22"/>
        </w:rPr>
      </w:pPr>
      <w:r>
        <w:rPr>
          <w:rFonts w:ascii="Arial" w:hAnsi="Arial" w:cs="Arial" w:eastAsiaTheme="minorHAnsi"/>
          <w:sz w:val="22"/>
          <w:szCs w:val="22"/>
        </w:rPr>
        <w:t xml:space="preserve">Significant variations were </w:t>
      </w:r>
      <w:del w:id="9" w:author="USER 01" w:date="2026-02-16T17:10:37Z">
        <w:r>
          <w:rPr>
            <w:rFonts w:hint="default" w:ascii="Arial" w:hAnsi="Arial" w:cs="Arial" w:eastAsiaTheme="minorHAnsi"/>
            <w:sz w:val="22"/>
            <w:szCs w:val="22"/>
            <w:lang w:val="en-US"/>
          </w:rPr>
          <w:delText>measured in the morphology of the seed</w:delText>
        </w:r>
      </w:del>
      <w:ins w:id="10" w:author="USER 01" w:date="2026-02-16T17:10:18Z">
        <w:r>
          <w:rPr>
            <w:rFonts w:hint="default" w:ascii="Arial" w:hAnsi="Arial" w:cs="Arial" w:eastAsiaTheme="minorHAnsi"/>
            <w:sz w:val="22"/>
            <w:szCs w:val="22"/>
            <w:lang w:val="en-US"/>
          </w:rPr>
          <w:t xml:space="preserve"> </w:t>
        </w:r>
      </w:ins>
      <w:ins w:id="11" w:author="USER 01" w:date="2026-02-16T17:10:21Z">
        <w:r>
          <w:rPr>
            <w:rFonts w:hint="default" w:ascii="Arial" w:hAnsi="Arial" w:cs="Arial" w:eastAsiaTheme="minorHAnsi"/>
            <w:sz w:val="22"/>
            <w:szCs w:val="22"/>
            <w:lang w:val="en-US"/>
          </w:rPr>
          <w:t>o</w:t>
        </w:r>
      </w:ins>
      <w:ins w:id="12" w:author="USER 01" w:date="2026-02-16T17:10:22Z">
        <w:r>
          <w:rPr>
            <w:rFonts w:hint="default" w:ascii="Arial" w:hAnsi="Arial" w:cs="Arial" w:eastAsiaTheme="minorHAnsi"/>
            <w:sz w:val="22"/>
            <w:szCs w:val="22"/>
            <w:lang w:val="en-US"/>
          </w:rPr>
          <w:t>bs</w:t>
        </w:r>
      </w:ins>
      <w:ins w:id="13" w:author="USER 01" w:date="2026-02-16T17:10:23Z">
        <w:r>
          <w:rPr>
            <w:rFonts w:hint="default" w:ascii="Arial" w:hAnsi="Arial" w:cs="Arial" w:eastAsiaTheme="minorHAnsi"/>
            <w:sz w:val="22"/>
            <w:szCs w:val="22"/>
            <w:lang w:val="en-US"/>
          </w:rPr>
          <w:t>erved</w:t>
        </w:r>
      </w:ins>
      <w:ins w:id="14" w:author="USER 01" w:date="2026-02-16T17:10:24Z">
        <w:r>
          <w:rPr>
            <w:rFonts w:hint="default" w:ascii="Arial" w:hAnsi="Arial" w:cs="Arial" w:eastAsiaTheme="minorHAnsi"/>
            <w:sz w:val="22"/>
            <w:szCs w:val="22"/>
            <w:lang w:val="en-US"/>
          </w:rPr>
          <w:t xml:space="preserve"> </w:t>
        </w:r>
      </w:ins>
      <w:ins w:id="15" w:author="USER 01" w:date="2026-02-16T17:10:25Z">
        <w:r>
          <w:rPr>
            <w:rFonts w:hint="default" w:ascii="Arial" w:hAnsi="Arial" w:cs="Arial" w:eastAsiaTheme="minorHAnsi"/>
            <w:sz w:val="22"/>
            <w:szCs w:val="22"/>
            <w:lang w:val="en-US"/>
          </w:rPr>
          <w:t>in t</w:t>
        </w:r>
      </w:ins>
      <w:ins w:id="16" w:author="USER 01" w:date="2026-02-16T17:10:26Z">
        <w:r>
          <w:rPr>
            <w:rFonts w:hint="default" w:ascii="Arial" w:hAnsi="Arial" w:cs="Arial" w:eastAsiaTheme="minorHAnsi"/>
            <w:sz w:val="22"/>
            <w:szCs w:val="22"/>
            <w:lang w:val="en-US"/>
          </w:rPr>
          <w:t>he se</w:t>
        </w:r>
      </w:ins>
      <w:ins w:id="17" w:author="USER 01" w:date="2026-02-16T17:10:27Z">
        <w:r>
          <w:rPr>
            <w:rFonts w:hint="default" w:ascii="Arial" w:hAnsi="Arial" w:cs="Arial" w:eastAsiaTheme="minorHAnsi"/>
            <w:sz w:val="22"/>
            <w:szCs w:val="22"/>
            <w:lang w:val="en-US"/>
          </w:rPr>
          <w:t xml:space="preserve">ed </w:t>
        </w:r>
      </w:ins>
      <w:ins w:id="18" w:author="USER 01" w:date="2026-02-16T17:10:28Z">
        <w:r>
          <w:rPr>
            <w:rFonts w:hint="default" w:ascii="Arial" w:hAnsi="Arial" w:cs="Arial" w:eastAsiaTheme="minorHAnsi"/>
            <w:sz w:val="22"/>
            <w:szCs w:val="22"/>
            <w:lang w:val="en-US"/>
          </w:rPr>
          <w:t>mo</w:t>
        </w:r>
      </w:ins>
      <w:ins w:id="19" w:author="USER 01" w:date="2026-02-16T17:10:29Z">
        <w:r>
          <w:rPr>
            <w:rFonts w:hint="default" w:ascii="Arial" w:hAnsi="Arial" w:cs="Arial" w:eastAsiaTheme="minorHAnsi"/>
            <w:sz w:val="22"/>
            <w:szCs w:val="22"/>
            <w:lang w:val="en-US"/>
          </w:rPr>
          <w:t>rph</w:t>
        </w:r>
      </w:ins>
      <w:ins w:id="20" w:author="USER 01" w:date="2026-02-16T17:10:30Z">
        <w:r>
          <w:rPr>
            <w:rFonts w:hint="default" w:ascii="Arial" w:hAnsi="Arial" w:cs="Arial" w:eastAsiaTheme="minorHAnsi"/>
            <w:sz w:val="22"/>
            <w:szCs w:val="22"/>
            <w:lang w:val="en-US"/>
          </w:rPr>
          <w:t>olog</w:t>
        </w:r>
      </w:ins>
      <w:ins w:id="21" w:author="USER 01" w:date="2026-02-16T17:10:31Z">
        <w:r>
          <w:rPr>
            <w:rFonts w:hint="default" w:ascii="Arial" w:hAnsi="Arial" w:cs="Arial" w:eastAsiaTheme="minorHAnsi"/>
            <w:sz w:val="22"/>
            <w:szCs w:val="22"/>
            <w:lang w:val="en-US"/>
          </w:rPr>
          <w:t>y</w:t>
        </w:r>
      </w:ins>
      <w:r>
        <w:rPr>
          <w:rFonts w:ascii="Arial" w:hAnsi="Arial" w:cs="Arial" w:eastAsiaTheme="minorHAnsi"/>
          <w:sz w:val="22"/>
          <w:szCs w:val="22"/>
        </w:rPr>
        <w:t xml:space="preserve"> of the studied varieties (Table 1). The older varieties (N26 and KS20) were typically </w:t>
      </w:r>
      <w:commentRangeStart w:id="7"/>
      <w:r>
        <w:rPr>
          <w:rFonts w:ascii="Arial" w:hAnsi="Arial" w:cs="Arial" w:eastAsiaTheme="minorHAnsi"/>
          <w:sz w:val="22"/>
          <w:szCs w:val="22"/>
        </w:rPr>
        <w:t>smaller</w:t>
      </w:r>
      <w:commentRangeEnd w:id="7"/>
      <w:r>
        <w:commentReference w:id="7"/>
      </w:r>
      <w:r>
        <w:rPr>
          <w:rFonts w:ascii="Arial" w:hAnsi="Arial" w:cs="Arial" w:eastAsiaTheme="minorHAnsi"/>
          <w:sz w:val="22"/>
          <w:szCs w:val="22"/>
        </w:rPr>
        <w:t xml:space="preserve"> than the newer counterparts. Variety KS20 had a dull green colour while the rest of the varieties were shinny green. Karembo and Ndengu Tosha, both recently released varieties, had thicker seed coats compared with the other varieties. </w:t>
      </w:r>
    </w:p>
    <w:p w14:paraId="2C16D67C">
      <w:pPr>
        <w:rPr>
          <w:rFonts w:ascii="Arial" w:hAnsi="Arial" w:cs="Arial" w:eastAsiaTheme="minorHAnsi"/>
          <w:sz w:val="22"/>
          <w:szCs w:val="22"/>
        </w:rPr>
      </w:pPr>
    </w:p>
    <w:p w14:paraId="032F2805">
      <w:pPr>
        <w:keepNext/>
        <w:keepLines/>
        <w:spacing w:after="200"/>
        <w:outlineLvl w:val="1"/>
        <w:rPr>
          <w:rFonts w:ascii="Arial" w:hAnsi="Arial" w:eastAsia="SimSun" w:cs="Arial"/>
          <w:sz w:val="22"/>
          <w:szCs w:val="22"/>
        </w:rPr>
      </w:pPr>
      <w:r>
        <w:rPr>
          <w:rFonts w:ascii="Arial" w:hAnsi="Arial" w:eastAsia="SimSun" w:cs="Arial"/>
          <w:sz w:val="22"/>
          <w:szCs w:val="22"/>
        </w:rPr>
        <w:t>Table 1. Morphological traits of the seed of the five green gram varieties used in the study</w:t>
      </w:r>
    </w:p>
    <w:tbl>
      <w:tblPr>
        <w:tblStyle w:val="6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3"/>
        <w:gridCol w:w="1009"/>
        <w:gridCol w:w="1258"/>
        <w:gridCol w:w="1455"/>
        <w:gridCol w:w="1704"/>
        <w:gridCol w:w="1705"/>
      </w:tblGrid>
      <w:tr w14:paraId="5472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tcBorders>
              <w:top w:val="single" w:color="auto" w:sz="4" w:space="0"/>
              <w:bottom w:val="single" w:color="008000" w:sz="6" w:space="0"/>
              <w:insideH w:val="single" w:sz="6" w:space="0"/>
              <w:tl2br w:val="nil"/>
              <w:tr2bl w:val="nil"/>
            </w:tcBorders>
            <w:shd w:val="clear" w:color="auto" w:fill="auto"/>
          </w:tcPr>
          <w:p w14:paraId="431EFA8B">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Experiment</w:t>
            </w:r>
          </w:p>
        </w:tc>
        <w:tc>
          <w:tcPr>
            <w:tcW w:w="0" w:type="pct"/>
            <w:tcBorders>
              <w:top w:val="single" w:color="auto" w:sz="4" w:space="0"/>
              <w:bottom w:val="single" w:color="008000" w:sz="6" w:space="0"/>
              <w:insideH w:val="single" w:sz="6" w:space="0"/>
              <w:tl2br w:val="nil"/>
              <w:tr2bl w:val="nil"/>
            </w:tcBorders>
            <w:shd w:val="clear" w:color="auto" w:fill="auto"/>
          </w:tcPr>
          <w:p w14:paraId="167E7F37">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Variety</w:t>
            </w:r>
          </w:p>
        </w:tc>
        <w:tc>
          <w:tcPr>
            <w:tcW w:w="0" w:type="pct"/>
            <w:tcBorders>
              <w:top w:val="single" w:color="auto" w:sz="4" w:space="0"/>
              <w:bottom w:val="single" w:color="008000" w:sz="6" w:space="0"/>
              <w:insideH w:val="single" w:sz="6" w:space="0"/>
              <w:tl2br w:val="nil"/>
              <w:tr2bl w:val="nil"/>
            </w:tcBorders>
            <w:shd w:val="clear" w:color="auto" w:fill="auto"/>
          </w:tcPr>
          <w:p w14:paraId="0DE32DDC">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Seed</w:t>
            </w:r>
          </w:p>
          <w:p w14:paraId="5F631255">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weight (g)</w:t>
            </w:r>
          </w:p>
        </w:tc>
        <w:tc>
          <w:tcPr>
            <w:tcW w:w="0" w:type="pct"/>
            <w:tcBorders>
              <w:top w:val="single" w:color="auto" w:sz="4" w:space="0"/>
              <w:bottom w:val="single" w:color="008000" w:sz="6" w:space="0"/>
              <w:insideH w:val="single" w:sz="6" w:space="0"/>
              <w:tl2br w:val="nil"/>
              <w:tr2bl w:val="nil"/>
            </w:tcBorders>
            <w:shd w:val="clear" w:color="auto" w:fill="auto"/>
          </w:tcPr>
          <w:p w14:paraId="76C336AB">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Seed</w:t>
            </w:r>
          </w:p>
          <w:p w14:paraId="3A153EA0">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color (H</w:t>
            </w:r>
            <w:r>
              <w:rPr>
                <w:rFonts w:ascii="Times New Roman" w:hAnsi="Times New Roman" w:eastAsia="Calibri"/>
                <w:bCs/>
                <w:color w:val="030712"/>
                <w:kern w:val="2"/>
                <w:sz w:val="20"/>
                <w:szCs w:val="20"/>
                <w:vertAlign w:val="superscript"/>
              </w:rPr>
              <w:t>o</w:t>
            </w:r>
            <w:r>
              <w:rPr>
                <w:rFonts w:ascii="Times New Roman" w:hAnsi="Times New Roman" w:eastAsia="Calibri"/>
                <w:bCs/>
                <w:color w:val="030712"/>
                <w:kern w:val="2"/>
                <w:sz w:val="20"/>
                <w:szCs w:val="20"/>
              </w:rPr>
              <w:t>)</w:t>
            </w:r>
          </w:p>
        </w:tc>
        <w:tc>
          <w:tcPr>
            <w:tcW w:w="0" w:type="pct"/>
            <w:tcBorders>
              <w:top w:val="single" w:color="auto" w:sz="4" w:space="0"/>
              <w:bottom w:val="single" w:color="008000" w:sz="6" w:space="0"/>
              <w:insideH w:val="single" w:sz="6" w:space="0"/>
              <w:tl2br w:val="nil"/>
              <w:tr2bl w:val="nil"/>
            </w:tcBorders>
            <w:shd w:val="clear" w:color="auto" w:fill="auto"/>
          </w:tcPr>
          <w:p w14:paraId="5C104761">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Seed coat</w:t>
            </w:r>
          </w:p>
          <w:p w14:paraId="778F4A79">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thickness (mm)</w:t>
            </w:r>
          </w:p>
        </w:tc>
        <w:tc>
          <w:tcPr>
            <w:tcW w:w="0" w:type="pct"/>
            <w:tcBorders>
              <w:top w:val="single" w:color="auto" w:sz="4" w:space="0"/>
              <w:bottom w:val="single" w:color="008000" w:sz="6" w:space="0"/>
              <w:insideH w:val="single" w:sz="6" w:space="0"/>
              <w:tl2br w:val="nil"/>
              <w:tr2bl w:val="nil"/>
            </w:tcBorders>
            <w:shd w:val="clear" w:color="auto" w:fill="auto"/>
          </w:tcPr>
          <w:p w14:paraId="4F28F5EC">
            <w:pPr>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Seed</w:t>
            </w:r>
          </w:p>
          <w:p w14:paraId="716F4336">
            <w:pPr>
              <w:tabs>
                <w:tab w:val="center" w:pos="1364"/>
              </w:tabs>
              <w:rPr>
                <w:rFonts w:ascii="Times New Roman" w:hAnsi="Times New Roman" w:eastAsia="Calibri"/>
                <w:bCs/>
                <w:color w:val="030712"/>
                <w:kern w:val="2"/>
                <w:sz w:val="20"/>
                <w:szCs w:val="20"/>
              </w:rPr>
            </w:pPr>
            <w:r>
              <w:rPr>
                <w:rFonts w:ascii="Times New Roman" w:hAnsi="Times New Roman" w:eastAsia="Calibri"/>
                <w:bCs/>
                <w:color w:val="030712"/>
                <w:kern w:val="2"/>
                <w:sz w:val="20"/>
                <w:szCs w:val="20"/>
              </w:rPr>
              <w:t>size (mm</w:t>
            </w:r>
            <w:r>
              <w:rPr>
                <w:rFonts w:ascii="Times New Roman" w:hAnsi="Times New Roman" w:eastAsia="Calibri"/>
                <w:bCs/>
                <w:color w:val="030712"/>
                <w:kern w:val="2"/>
                <w:sz w:val="20"/>
                <w:szCs w:val="20"/>
                <w:vertAlign w:val="superscript"/>
              </w:rPr>
              <w:t>2</w:t>
            </w:r>
            <w:r>
              <w:rPr>
                <w:rFonts w:ascii="Times New Roman" w:hAnsi="Times New Roman" w:eastAsia="Calibri"/>
                <w:bCs/>
                <w:color w:val="030712"/>
                <w:kern w:val="2"/>
                <w:sz w:val="20"/>
                <w:szCs w:val="20"/>
              </w:rPr>
              <w:t>)</w:t>
            </w:r>
          </w:p>
        </w:tc>
      </w:tr>
      <w:tr w14:paraId="185E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767" w:type="pct"/>
            <w:shd w:val="clear" w:color="auto" w:fill="auto"/>
          </w:tcPr>
          <w:p w14:paraId="42A83BC4">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Experiment 1</w:t>
            </w:r>
          </w:p>
        </w:tc>
        <w:tc>
          <w:tcPr>
            <w:tcW w:w="598" w:type="pct"/>
            <w:shd w:val="clear" w:color="auto" w:fill="auto"/>
          </w:tcPr>
          <w:p w14:paraId="4B09AB44">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N26</w:t>
            </w:r>
          </w:p>
        </w:tc>
        <w:tc>
          <w:tcPr>
            <w:tcW w:w="747" w:type="pct"/>
            <w:shd w:val="clear" w:color="auto" w:fill="auto"/>
          </w:tcPr>
          <w:p w14:paraId="4CFC1A1B">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5.13 ± 0.034 d</w:t>
            </w:r>
          </w:p>
        </w:tc>
        <w:tc>
          <w:tcPr>
            <w:tcW w:w="864" w:type="pct"/>
            <w:shd w:val="clear" w:color="auto" w:fill="auto"/>
          </w:tcPr>
          <w:p w14:paraId="7E8265CE">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92.5 ± 1.58 abc</w:t>
            </w:r>
          </w:p>
        </w:tc>
        <w:tc>
          <w:tcPr>
            <w:tcW w:w="1011" w:type="pct"/>
            <w:shd w:val="clear" w:color="auto" w:fill="auto"/>
          </w:tcPr>
          <w:p w14:paraId="6B889488">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0.094 ± 0.0040 c</w:t>
            </w:r>
          </w:p>
        </w:tc>
        <w:tc>
          <w:tcPr>
            <w:tcW w:w="1012" w:type="pct"/>
            <w:shd w:val="clear" w:color="auto" w:fill="auto"/>
          </w:tcPr>
          <w:p w14:paraId="71B7199E">
            <w:pPr>
              <w:rPr>
                <w:rFonts w:ascii="Times New Roman" w:hAnsi="Times New Roman" w:eastAsia="Calibri"/>
                <w:color w:val="030712"/>
                <w:kern w:val="2"/>
                <w:sz w:val="20"/>
                <w:szCs w:val="20"/>
              </w:rPr>
            </w:pPr>
            <w:r>
              <w:rPr>
                <w:rFonts w:ascii="Times New Roman" w:hAnsi="Times New Roman" w:eastAsia="Calibri"/>
                <w:kern w:val="2"/>
                <w:sz w:val="20"/>
                <w:szCs w:val="20"/>
              </w:rPr>
              <w:t>16.37 ± 0.397 c</w:t>
            </w:r>
          </w:p>
        </w:tc>
      </w:tr>
      <w:tr w14:paraId="7D45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767" w:type="pct"/>
            <w:shd w:val="clear" w:color="auto" w:fill="auto"/>
          </w:tcPr>
          <w:p w14:paraId="04C9F1CD">
            <w:pPr>
              <w:rPr>
                <w:rFonts w:eastAsia="Calibri"/>
                <w:kern w:val="2"/>
                <w:sz w:val="20"/>
                <w:szCs w:val="20"/>
              </w:rPr>
            </w:pPr>
          </w:p>
        </w:tc>
        <w:tc>
          <w:tcPr>
            <w:tcW w:w="598" w:type="pct"/>
            <w:shd w:val="clear" w:color="auto" w:fill="auto"/>
          </w:tcPr>
          <w:p w14:paraId="524E00F7">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KS20</w:t>
            </w:r>
          </w:p>
        </w:tc>
        <w:tc>
          <w:tcPr>
            <w:tcW w:w="747" w:type="pct"/>
            <w:shd w:val="clear" w:color="auto" w:fill="auto"/>
          </w:tcPr>
          <w:p w14:paraId="1587E61D">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6.14 ± 0.091 c</w:t>
            </w:r>
          </w:p>
        </w:tc>
        <w:tc>
          <w:tcPr>
            <w:tcW w:w="864" w:type="pct"/>
            <w:shd w:val="clear" w:color="auto" w:fill="auto"/>
          </w:tcPr>
          <w:p w14:paraId="1993ACF8">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88.2 ± 2.15 c</w:t>
            </w:r>
          </w:p>
        </w:tc>
        <w:tc>
          <w:tcPr>
            <w:tcW w:w="1011" w:type="pct"/>
            <w:shd w:val="clear" w:color="auto" w:fill="auto"/>
          </w:tcPr>
          <w:p w14:paraId="515F760B">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0.076 ± 0.0048 e</w:t>
            </w:r>
          </w:p>
        </w:tc>
        <w:tc>
          <w:tcPr>
            <w:tcW w:w="1012" w:type="pct"/>
            <w:shd w:val="clear" w:color="auto" w:fill="auto"/>
          </w:tcPr>
          <w:p w14:paraId="56405691">
            <w:pPr>
              <w:rPr>
                <w:rFonts w:ascii="Times New Roman" w:hAnsi="Times New Roman" w:eastAsia="Calibri"/>
                <w:color w:val="030712"/>
                <w:kern w:val="2"/>
                <w:sz w:val="20"/>
                <w:szCs w:val="20"/>
              </w:rPr>
            </w:pPr>
            <w:r>
              <w:rPr>
                <w:rFonts w:ascii="Times New Roman" w:hAnsi="Times New Roman" w:eastAsia="Calibri"/>
                <w:kern w:val="2"/>
                <w:sz w:val="20"/>
                <w:szCs w:val="20"/>
              </w:rPr>
              <w:t>19.73 ± 0.362 b</w:t>
            </w:r>
          </w:p>
        </w:tc>
      </w:tr>
      <w:tr w14:paraId="53D2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0" w:type="pct"/>
            <w:shd w:val="clear" w:color="auto" w:fill="auto"/>
          </w:tcPr>
          <w:p w14:paraId="7BA11880">
            <w:pPr>
              <w:rPr>
                <w:rFonts w:eastAsia="Calibri"/>
                <w:kern w:val="2"/>
                <w:sz w:val="20"/>
                <w:szCs w:val="20"/>
              </w:rPr>
            </w:pPr>
          </w:p>
        </w:tc>
        <w:tc>
          <w:tcPr>
            <w:tcW w:w="0" w:type="pct"/>
            <w:shd w:val="clear" w:color="auto" w:fill="auto"/>
          </w:tcPr>
          <w:p w14:paraId="6E35DD1C">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Biashara</w:t>
            </w:r>
          </w:p>
        </w:tc>
        <w:tc>
          <w:tcPr>
            <w:tcW w:w="0" w:type="pct"/>
            <w:shd w:val="clear" w:color="auto" w:fill="auto"/>
          </w:tcPr>
          <w:p w14:paraId="237069B1">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7.20 ± 0.092 a</w:t>
            </w:r>
          </w:p>
        </w:tc>
        <w:tc>
          <w:tcPr>
            <w:tcW w:w="0" w:type="pct"/>
            <w:shd w:val="clear" w:color="auto" w:fill="auto"/>
          </w:tcPr>
          <w:p w14:paraId="2A938225">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90.3 ± 2.06 bc</w:t>
            </w:r>
          </w:p>
        </w:tc>
        <w:tc>
          <w:tcPr>
            <w:tcW w:w="0" w:type="pct"/>
            <w:shd w:val="clear" w:color="auto" w:fill="auto"/>
          </w:tcPr>
          <w:p w14:paraId="77F48CEB">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0.091 ± 0.0043 d</w:t>
            </w:r>
          </w:p>
        </w:tc>
        <w:tc>
          <w:tcPr>
            <w:tcW w:w="0" w:type="pct"/>
            <w:shd w:val="clear" w:color="auto" w:fill="auto"/>
          </w:tcPr>
          <w:p w14:paraId="7BCF1E82">
            <w:pPr>
              <w:rPr>
                <w:rFonts w:ascii="Times New Roman" w:hAnsi="Times New Roman" w:eastAsia="Calibri"/>
                <w:color w:val="030712"/>
                <w:kern w:val="2"/>
                <w:sz w:val="20"/>
                <w:szCs w:val="20"/>
              </w:rPr>
            </w:pPr>
            <w:r>
              <w:rPr>
                <w:rFonts w:ascii="Times New Roman" w:hAnsi="Times New Roman" w:eastAsia="Calibri"/>
                <w:kern w:val="2"/>
                <w:sz w:val="20"/>
                <w:szCs w:val="20"/>
              </w:rPr>
              <w:t>22.32 ± 0.476 a</w:t>
            </w:r>
          </w:p>
        </w:tc>
      </w:tr>
      <w:tr w14:paraId="4A04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 w:hRule="atLeast"/>
        </w:trPr>
        <w:tc>
          <w:tcPr>
            <w:tcW w:w="767" w:type="pct"/>
            <w:shd w:val="clear" w:color="auto" w:fill="auto"/>
          </w:tcPr>
          <w:p w14:paraId="4AB6B646">
            <w:pPr>
              <w:rPr>
                <w:rFonts w:eastAsia="Calibri"/>
                <w:kern w:val="2"/>
                <w:sz w:val="20"/>
                <w:szCs w:val="20"/>
              </w:rPr>
            </w:pPr>
          </w:p>
        </w:tc>
        <w:tc>
          <w:tcPr>
            <w:tcW w:w="598" w:type="pct"/>
            <w:shd w:val="clear" w:color="auto" w:fill="auto"/>
          </w:tcPr>
          <w:p w14:paraId="5E7B7CD6">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Karembo</w:t>
            </w:r>
          </w:p>
        </w:tc>
        <w:tc>
          <w:tcPr>
            <w:tcW w:w="747" w:type="pct"/>
            <w:shd w:val="clear" w:color="auto" w:fill="auto"/>
          </w:tcPr>
          <w:p w14:paraId="4270FCAD">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6.56 ± 0.063 b</w:t>
            </w:r>
          </w:p>
        </w:tc>
        <w:tc>
          <w:tcPr>
            <w:tcW w:w="864" w:type="pct"/>
            <w:shd w:val="clear" w:color="auto" w:fill="auto"/>
          </w:tcPr>
          <w:p w14:paraId="039A580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93.9 ± 1.27 ab</w:t>
            </w:r>
          </w:p>
        </w:tc>
        <w:tc>
          <w:tcPr>
            <w:tcW w:w="1011" w:type="pct"/>
            <w:shd w:val="clear" w:color="auto" w:fill="auto"/>
          </w:tcPr>
          <w:p w14:paraId="532F126D">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0.108 ± 0.0017 b</w:t>
            </w:r>
          </w:p>
        </w:tc>
        <w:tc>
          <w:tcPr>
            <w:tcW w:w="1012" w:type="pct"/>
            <w:shd w:val="clear" w:color="auto" w:fill="auto"/>
          </w:tcPr>
          <w:p w14:paraId="4FE2C74C">
            <w:pPr>
              <w:rPr>
                <w:rFonts w:ascii="Times New Roman" w:hAnsi="Times New Roman" w:eastAsia="Calibri"/>
                <w:kern w:val="2"/>
                <w:sz w:val="20"/>
                <w:szCs w:val="20"/>
              </w:rPr>
            </w:pPr>
            <w:r>
              <w:rPr>
                <w:rFonts w:ascii="Times New Roman" w:hAnsi="Times New Roman" w:eastAsia="Calibri"/>
                <w:kern w:val="2"/>
                <w:sz w:val="20"/>
                <w:szCs w:val="20"/>
              </w:rPr>
              <w:t>20.27 ± 0.474 b</w:t>
            </w:r>
          </w:p>
        </w:tc>
      </w:tr>
      <w:tr w14:paraId="1B29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767" w:type="pct"/>
            <w:shd w:val="clear" w:color="auto" w:fill="auto"/>
          </w:tcPr>
          <w:p w14:paraId="2D325B96">
            <w:pPr>
              <w:rPr>
                <w:rFonts w:eastAsia="Calibri"/>
                <w:kern w:val="2"/>
                <w:sz w:val="20"/>
                <w:szCs w:val="20"/>
              </w:rPr>
            </w:pPr>
          </w:p>
        </w:tc>
        <w:tc>
          <w:tcPr>
            <w:tcW w:w="598" w:type="pct"/>
            <w:shd w:val="clear" w:color="auto" w:fill="auto"/>
          </w:tcPr>
          <w:p w14:paraId="7FF0504C">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N. Tosha</w:t>
            </w:r>
          </w:p>
        </w:tc>
        <w:tc>
          <w:tcPr>
            <w:tcW w:w="747" w:type="pct"/>
            <w:shd w:val="clear" w:color="auto" w:fill="auto"/>
          </w:tcPr>
          <w:p w14:paraId="41456666">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6.50 ± 0.063 b</w:t>
            </w:r>
          </w:p>
        </w:tc>
        <w:tc>
          <w:tcPr>
            <w:tcW w:w="864" w:type="pct"/>
            <w:shd w:val="clear" w:color="auto" w:fill="auto"/>
          </w:tcPr>
          <w:p w14:paraId="1E763B6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94.3 ± 1.31 a</w:t>
            </w:r>
          </w:p>
        </w:tc>
        <w:tc>
          <w:tcPr>
            <w:tcW w:w="1011" w:type="pct"/>
            <w:shd w:val="clear" w:color="auto" w:fill="auto"/>
          </w:tcPr>
          <w:p w14:paraId="38D100C2">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0.117 ± 0.0024 a</w:t>
            </w:r>
          </w:p>
        </w:tc>
        <w:tc>
          <w:tcPr>
            <w:tcW w:w="1012" w:type="pct"/>
            <w:shd w:val="clear" w:color="auto" w:fill="auto"/>
          </w:tcPr>
          <w:p w14:paraId="4516EA5E">
            <w:pPr>
              <w:rPr>
                <w:rFonts w:ascii="Times New Roman" w:hAnsi="Times New Roman" w:eastAsia="Calibri"/>
                <w:kern w:val="2"/>
                <w:sz w:val="20"/>
                <w:szCs w:val="20"/>
              </w:rPr>
            </w:pPr>
            <w:r>
              <w:rPr>
                <w:rFonts w:ascii="Times New Roman" w:hAnsi="Times New Roman" w:eastAsia="Calibri"/>
                <w:kern w:val="2"/>
                <w:sz w:val="20"/>
                <w:szCs w:val="20"/>
              </w:rPr>
              <w:t>20.60 ± 0.419 b</w:t>
            </w:r>
          </w:p>
        </w:tc>
      </w:tr>
      <w:tr w14:paraId="3696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0" w:type="pct"/>
            <w:tcBorders>
              <w:top w:val="single" w:color="auto" w:sz="4" w:space="0"/>
            </w:tcBorders>
            <w:shd w:val="clear" w:color="auto" w:fill="auto"/>
          </w:tcPr>
          <w:p w14:paraId="33942451">
            <w:pPr>
              <w:rPr>
                <w:rFonts w:eastAsia="Calibri"/>
                <w:kern w:val="2"/>
                <w:sz w:val="20"/>
                <w:szCs w:val="20"/>
              </w:rPr>
            </w:pPr>
            <w:r>
              <w:rPr>
                <w:rFonts w:ascii="Times New Roman" w:hAnsi="Times New Roman" w:eastAsia="Calibri"/>
                <w:color w:val="030712"/>
                <w:kern w:val="2"/>
                <w:sz w:val="20"/>
                <w:szCs w:val="20"/>
              </w:rPr>
              <w:t>LSD</w:t>
            </w:r>
          </w:p>
        </w:tc>
        <w:tc>
          <w:tcPr>
            <w:tcW w:w="0" w:type="pct"/>
            <w:tcBorders>
              <w:top w:val="single" w:color="auto" w:sz="4" w:space="0"/>
            </w:tcBorders>
            <w:shd w:val="clear" w:color="auto" w:fill="auto"/>
          </w:tcPr>
          <w:p w14:paraId="5541FBE9">
            <w:pPr>
              <w:rPr>
                <w:rFonts w:ascii="Times New Roman" w:hAnsi="Times New Roman" w:eastAsia="Calibri"/>
                <w:color w:val="030712"/>
                <w:kern w:val="2"/>
                <w:sz w:val="20"/>
                <w:szCs w:val="20"/>
              </w:rPr>
            </w:pPr>
          </w:p>
        </w:tc>
        <w:tc>
          <w:tcPr>
            <w:tcW w:w="0" w:type="pct"/>
            <w:tcBorders>
              <w:top w:val="single" w:color="auto" w:sz="4" w:space="0"/>
            </w:tcBorders>
            <w:shd w:val="clear" w:color="auto" w:fill="auto"/>
          </w:tcPr>
          <w:p w14:paraId="5F69F43B">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0.145</w:t>
            </w:r>
          </w:p>
        </w:tc>
        <w:tc>
          <w:tcPr>
            <w:tcW w:w="0" w:type="pct"/>
            <w:tcBorders>
              <w:top w:val="single" w:color="auto" w:sz="4" w:space="0"/>
            </w:tcBorders>
            <w:shd w:val="clear" w:color="auto" w:fill="auto"/>
          </w:tcPr>
          <w:p w14:paraId="7ECB6C6C">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3.21</w:t>
            </w:r>
          </w:p>
        </w:tc>
        <w:tc>
          <w:tcPr>
            <w:tcW w:w="0" w:type="pct"/>
            <w:tcBorders>
              <w:top w:val="single" w:color="auto" w:sz="4" w:space="0"/>
            </w:tcBorders>
            <w:shd w:val="clear" w:color="auto" w:fill="auto"/>
          </w:tcPr>
          <w:p w14:paraId="5D0B682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0.007</w:t>
            </w:r>
          </w:p>
        </w:tc>
        <w:tc>
          <w:tcPr>
            <w:tcW w:w="0" w:type="pct"/>
            <w:tcBorders>
              <w:top w:val="single" w:color="auto" w:sz="4" w:space="0"/>
            </w:tcBorders>
            <w:shd w:val="clear" w:color="auto" w:fill="auto"/>
          </w:tcPr>
          <w:p w14:paraId="19A6FF21">
            <w:pPr>
              <w:rPr>
                <w:rFonts w:ascii="Times New Roman" w:hAnsi="Times New Roman" w:eastAsia="Calibri"/>
                <w:kern w:val="2"/>
                <w:sz w:val="20"/>
                <w:szCs w:val="20"/>
              </w:rPr>
            </w:pPr>
            <w:r>
              <w:rPr>
                <w:rFonts w:ascii="Times New Roman" w:hAnsi="Times New Roman" w:eastAsia="Calibri"/>
                <w:color w:val="030712"/>
                <w:kern w:val="2"/>
                <w:sz w:val="20"/>
                <w:szCs w:val="20"/>
              </w:rPr>
              <w:t>0.64</w:t>
            </w:r>
          </w:p>
        </w:tc>
      </w:tr>
      <w:tr w14:paraId="516E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tcBorders>
              <w:bottom w:val="single" w:color="auto" w:sz="4" w:space="0"/>
            </w:tcBorders>
            <w:shd w:val="clear" w:color="auto" w:fill="auto"/>
          </w:tcPr>
          <w:p w14:paraId="3DCE75C2">
            <w:pPr>
              <w:rPr>
                <w:rFonts w:eastAsia="Calibri"/>
                <w:kern w:val="2"/>
                <w:sz w:val="20"/>
                <w:szCs w:val="20"/>
              </w:rPr>
            </w:pPr>
            <w:r>
              <w:rPr>
                <w:rFonts w:ascii="Times New Roman" w:hAnsi="Times New Roman" w:eastAsia="Calibri"/>
                <w:color w:val="030712"/>
                <w:kern w:val="2"/>
                <w:sz w:val="20"/>
                <w:szCs w:val="20"/>
              </w:rPr>
              <w:t>P value</w:t>
            </w:r>
          </w:p>
        </w:tc>
        <w:tc>
          <w:tcPr>
            <w:tcW w:w="0" w:type="pct"/>
            <w:tcBorders>
              <w:bottom w:val="single" w:color="auto" w:sz="4" w:space="0"/>
            </w:tcBorders>
            <w:shd w:val="clear" w:color="auto" w:fill="auto"/>
          </w:tcPr>
          <w:p w14:paraId="3488611A">
            <w:pPr>
              <w:rPr>
                <w:rFonts w:ascii="Times New Roman" w:hAnsi="Times New Roman" w:eastAsia="Calibri"/>
                <w:color w:val="030712"/>
                <w:kern w:val="2"/>
                <w:sz w:val="20"/>
                <w:szCs w:val="20"/>
              </w:rPr>
            </w:pPr>
          </w:p>
        </w:tc>
        <w:tc>
          <w:tcPr>
            <w:tcW w:w="0" w:type="pct"/>
            <w:tcBorders>
              <w:bottom w:val="single" w:color="auto" w:sz="4" w:space="0"/>
            </w:tcBorders>
            <w:shd w:val="clear" w:color="auto" w:fill="auto"/>
          </w:tcPr>
          <w:p w14:paraId="6F02032D">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c>
          <w:tcPr>
            <w:tcW w:w="0" w:type="pct"/>
            <w:tcBorders>
              <w:bottom w:val="single" w:color="auto" w:sz="4" w:space="0"/>
            </w:tcBorders>
            <w:shd w:val="clear" w:color="auto" w:fill="auto"/>
          </w:tcPr>
          <w:p w14:paraId="3B40C24B">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c>
          <w:tcPr>
            <w:tcW w:w="0" w:type="pct"/>
            <w:tcBorders>
              <w:bottom w:val="single" w:color="auto" w:sz="4" w:space="0"/>
            </w:tcBorders>
            <w:shd w:val="clear" w:color="auto" w:fill="auto"/>
          </w:tcPr>
          <w:p w14:paraId="3E6A9548">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c>
          <w:tcPr>
            <w:tcW w:w="0" w:type="pct"/>
            <w:tcBorders>
              <w:bottom w:val="single" w:color="auto" w:sz="4" w:space="0"/>
            </w:tcBorders>
            <w:shd w:val="clear" w:color="auto" w:fill="auto"/>
          </w:tcPr>
          <w:p w14:paraId="19EDC36D">
            <w:pPr>
              <w:rPr>
                <w:rFonts w:ascii="Times New Roman" w:hAnsi="Times New Roman" w:eastAsia="Calibri"/>
                <w:kern w:val="2"/>
                <w:sz w:val="20"/>
                <w:szCs w:val="20"/>
              </w:rPr>
            </w:pPr>
            <w:r>
              <w:rPr>
                <w:rFonts w:ascii="Times New Roman" w:hAnsi="Times New Roman" w:eastAsia="Calibri"/>
                <w:kern w:val="2"/>
                <w:sz w:val="20"/>
                <w:szCs w:val="20"/>
              </w:rPr>
              <w:t>&lt;.001</w:t>
            </w:r>
          </w:p>
        </w:tc>
      </w:tr>
      <w:tr w14:paraId="2719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tcBorders>
              <w:top w:val="single" w:color="auto" w:sz="4" w:space="0"/>
            </w:tcBorders>
            <w:shd w:val="clear" w:color="auto" w:fill="auto"/>
          </w:tcPr>
          <w:p w14:paraId="256ECC6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Experiment 2</w:t>
            </w:r>
          </w:p>
        </w:tc>
        <w:tc>
          <w:tcPr>
            <w:tcW w:w="0" w:type="pct"/>
            <w:tcBorders>
              <w:top w:val="single" w:color="auto" w:sz="4" w:space="0"/>
            </w:tcBorders>
            <w:shd w:val="clear" w:color="auto" w:fill="auto"/>
          </w:tcPr>
          <w:p w14:paraId="26A3B85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N26</w:t>
            </w:r>
          </w:p>
        </w:tc>
        <w:tc>
          <w:tcPr>
            <w:tcW w:w="0" w:type="pct"/>
            <w:tcBorders>
              <w:top w:val="single" w:color="auto" w:sz="4" w:space="0"/>
            </w:tcBorders>
            <w:shd w:val="clear" w:color="auto" w:fill="auto"/>
          </w:tcPr>
          <w:p w14:paraId="71E31121">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5.43 ± 0.064 d</w:t>
            </w:r>
          </w:p>
        </w:tc>
        <w:tc>
          <w:tcPr>
            <w:tcW w:w="0" w:type="pct"/>
            <w:tcBorders>
              <w:top w:val="single" w:color="auto" w:sz="4" w:space="0"/>
            </w:tcBorders>
            <w:shd w:val="clear" w:color="auto" w:fill="auto"/>
          </w:tcPr>
          <w:p w14:paraId="2F151C0C">
            <w:pPr>
              <w:rPr>
                <w:rFonts w:ascii="Times New Roman" w:hAnsi="Times New Roman" w:eastAsia="Calibri"/>
                <w:color w:val="030712"/>
                <w:kern w:val="2"/>
                <w:sz w:val="20"/>
                <w:szCs w:val="20"/>
              </w:rPr>
            </w:pPr>
            <w:r>
              <w:rPr>
                <w:rFonts w:ascii="Times New Roman" w:hAnsi="Times New Roman" w:eastAsia="Calibri"/>
                <w:kern w:val="2"/>
                <w:sz w:val="20"/>
                <w:szCs w:val="20"/>
              </w:rPr>
              <w:t>87.15 ± 1.58 a</w:t>
            </w:r>
          </w:p>
        </w:tc>
        <w:tc>
          <w:tcPr>
            <w:tcW w:w="0" w:type="pct"/>
            <w:tcBorders>
              <w:top w:val="single" w:color="auto" w:sz="4" w:space="0"/>
            </w:tcBorders>
            <w:shd w:val="clear" w:color="auto" w:fill="auto"/>
          </w:tcPr>
          <w:p w14:paraId="57E1B1FA">
            <w:pPr>
              <w:rPr>
                <w:rFonts w:ascii="Times New Roman" w:hAnsi="Times New Roman" w:eastAsia="Calibri"/>
                <w:color w:val="030712"/>
                <w:kern w:val="2"/>
                <w:sz w:val="20"/>
                <w:szCs w:val="20"/>
              </w:rPr>
            </w:pPr>
            <w:r>
              <w:rPr>
                <w:rFonts w:ascii="Times New Roman" w:hAnsi="Times New Roman" w:eastAsia="Calibri"/>
                <w:kern w:val="2"/>
                <w:sz w:val="20"/>
                <w:szCs w:val="20"/>
              </w:rPr>
              <w:t>0.10 ± 0.0041 b</w:t>
            </w:r>
          </w:p>
        </w:tc>
        <w:tc>
          <w:tcPr>
            <w:tcW w:w="0" w:type="pct"/>
            <w:tcBorders>
              <w:top w:val="single" w:color="auto" w:sz="4" w:space="0"/>
            </w:tcBorders>
            <w:shd w:val="clear" w:color="auto" w:fill="auto"/>
          </w:tcPr>
          <w:p w14:paraId="0875B7D0">
            <w:pPr>
              <w:rPr>
                <w:rFonts w:ascii="Times New Roman" w:hAnsi="Times New Roman" w:eastAsia="Calibri"/>
                <w:kern w:val="2"/>
                <w:sz w:val="20"/>
                <w:szCs w:val="20"/>
              </w:rPr>
            </w:pPr>
            <w:r>
              <w:rPr>
                <w:rFonts w:ascii="Times New Roman" w:hAnsi="Times New Roman" w:eastAsia="Calibri"/>
                <w:kern w:val="2"/>
                <w:sz w:val="20"/>
                <w:szCs w:val="20"/>
              </w:rPr>
              <w:t>17.88 ± 0.214 e</w:t>
            </w:r>
          </w:p>
        </w:tc>
      </w:tr>
      <w:tr w14:paraId="7A6F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767" w:type="pct"/>
            <w:shd w:val="clear" w:color="auto" w:fill="auto"/>
          </w:tcPr>
          <w:p w14:paraId="13A87769">
            <w:pPr>
              <w:rPr>
                <w:rFonts w:eastAsia="Calibri"/>
                <w:kern w:val="2"/>
                <w:sz w:val="20"/>
                <w:szCs w:val="20"/>
              </w:rPr>
            </w:pPr>
          </w:p>
        </w:tc>
        <w:tc>
          <w:tcPr>
            <w:tcW w:w="598" w:type="pct"/>
            <w:shd w:val="clear" w:color="auto" w:fill="auto"/>
          </w:tcPr>
          <w:p w14:paraId="40F9AEAB">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KS20</w:t>
            </w:r>
          </w:p>
        </w:tc>
        <w:tc>
          <w:tcPr>
            <w:tcW w:w="747" w:type="pct"/>
            <w:shd w:val="clear" w:color="auto" w:fill="auto"/>
          </w:tcPr>
          <w:p w14:paraId="45AEA07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6.21 ± 0.093 c</w:t>
            </w:r>
          </w:p>
        </w:tc>
        <w:tc>
          <w:tcPr>
            <w:tcW w:w="864" w:type="pct"/>
            <w:shd w:val="clear" w:color="auto" w:fill="auto"/>
          </w:tcPr>
          <w:p w14:paraId="574E3CCF">
            <w:pPr>
              <w:rPr>
                <w:rFonts w:ascii="Times New Roman" w:hAnsi="Times New Roman" w:eastAsia="Calibri"/>
                <w:color w:val="030712"/>
                <w:kern w:val="2"/>
                <w:sz w:val="20"/>
                <w:szCs w:val="20"/>
              </w:rPr>
            </w:pPr>
            <w:r>
              <w:rPr>
                <w:rFonts w:ascii="Times New Roman" w:hAnsi="Times New Roman" w:eastAsia="Calibri"/>
                <w:kern w:val="2"/>
                <w:sz w:val="20"/>
                <w:szCs w:val="20"/>
              </w:rPr>
              <w:t>87.19 ± 1.99 a</w:t>
            </w:r>
          </w:p>
        </w:tc>
        <w:tc>
          <w:tcPr>
            <w:tcW w:w="1011" w:type="pct"/>
            <w:shd w:val="clear" w:color="auto" w:fill="auto"/>
          </w:tcPr>
          <w:p w14:paraId="6F7FB3A7">
            <w:pPr>
              <w:rPr>
                <w:rFonts w:ascii="Times New Roman" w:hAnsi="Times New Roman" w:eastAsia="Calibri"/>
                <w:color w:val="030712"/>
                <w:kern w:val="2"/>
                <w:sz w:val="20"/>
                <w:szCs w:val="20"/>
              </w:rPr>
            </w:pPr>
            <w:r>
              <w:rPr>
                <w:rFonts w:ascii="Times New Roman" w:hAnsi="Times New Roman" w:eastAsia="Calibri"/>
                <w:kern w:val="2"/>
                <w:sz w:val="20"/>
                <w:szCs w:val="20"/>
              </w:rPr>
              <w:t>0.07 ± 0.0049 d</w:t>
            </w:r>
          </w:p>
        </w:tc>
        <w:tc>
          <w:tcPr>
            <w:tcW w:w="1012" w:type="pct"/>
            <w:shd w:val="clear" w:color="auto" w:fill="auto"/>
          </w:tcPr>
          <w:p w14:paraId="111C016F">
            <w:pPr>
              <w:rPr>
                <w:rFonts w:ascii="Times New Roman" w:hAnsi="Times New Roman" w:eastAsia="Calibri"/>
                <w:kern w:val="2"/>
                <w:sz w:val="20"/>
                <w:szCs w:val="20"/>
              </w:rPr>
            </w:pPr>
            <w:r>
              <w:rPr>
                <w:rFonts w:ascii="Times New Roman" w:hAnsi="Times New Roman" w:eastAsia="Calibri"/>
                <w:kern w:val="2"/>
                <w:sz w:val="20"/>
                <w:szCs w:val="20"/>
              </w:rPr>
              <w:t>21.24 ± 0.154 d</w:t>
            </w:r>
          </w:p>
        </w:tc>
      </w:tr>
      <w:tr w14:paraId="2EBD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shd w:val="clear" w:color="auto" w:fill="auto"/>
          </w:tcPr>
          <w:p w14:paraId="2DD449FC">
            <w:pPr>
              <w:rPr>
                <w:rFonts w:eastAsia="Calibri"/>
                <w:kern w:val="2"/>
                <w:sz w:val="20"/>
                <w:szCs w:val="20"/>
              </w:rPr>
            </w:pPr>
          </w:p>
        </w:tc>
        <w:tc>
          <w:tcPr>
            <w:tcW w:w="0" w:type="pct"/>
            <w:shd w:val="clear" w:color="auto" w:fill="auto"/>
          </w:tcPr>
          <w:p w14:paraId="44272130">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Biashara</w:t>
            </w:r>
          </w:p>
        </w:tc>
        <w:tc>
          <w:tcPr>
            <w:tcW w:w="0" w:type="pct"/>
            <w:shd w:val="clear" w:color="auto" w:fill="auto"/>
          </w:tcPr>
          <w:p w14:paraId="2C3103B5">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6.81 ± 0.083 a</w:t>
            </w:r>
          </w:p>
        </w:tc>
        <w:tc>
          <w:tcPr>
            <w:tcW w:w="0" w:type="pct"/>
            <w:shd w:val="clear" w:color="auto" w:fill="auto"/>
          </w:tcPr>
          <w:p w14:paraId="6F68055A">
            <w:pPr>
              <w:rPr>
                <w:rFonts w:ascii="Times New Roman" w:hAnsi="Times New Roman" w:eastAsia="Calibri"/>
                <w:kern w:val="2"/>
                <w:sz w:val="20"/>
                <w:szCs w:val="20"/>
              </w:rPr>
            </w:pPr>
            <w:r>
              <w:rPr>
                <w:rFonts w:ascii="Times New Roman" w:hAnsi="Times New Roman" w:eastAsia="Calibri"/>
                <w:kern w:val="2"/>
                <w:sz w:val="20"/>
                <w:szCs w:val="20"/>
              </w:rPr>
              <w:t>87.87 ± 1.89 a</w:t>
            </w:r>
          </w:p>
        </w:tc>
        <w:tc>
          <w:tcPr>
            <w:tcW w:w="0" w:type="pct"/>
            <w:shd w:val="clear" w:color="auto" w:fill="auto"/>
          </w:tcPr>
          <w:p w14:paraId="04A23C4B">
            <w:pPr>
              <w:rPr>
                <w:rFonts w:ascii="Times New Roman" w:hAnsi="Times New Roman" w:eastAsia="Calibri"/>
                <w:kern w:val="2"/>
                <w:sz w:val="20"/>
                <w:szCs w:val="20"/>
              </w:rPr>
            </w:pPr>
            <w:r>
              <w:rPr>
                <w:rFonts w:ascii="Times New Roman" w:hAnsi="Times New Roman" w:eastAsia="Calibri"/>
                <w:kern w:val="2"/>
                <w:sz w:val="20"/>
                <w:szCs w:val="20"/>
              </w:rPr>
              <w:t>0.08 ± 0.0039 c</w:t>
            </w:r>
          </w:p>
        </w:tc>
        <w:tc>
          <w:tcPr>
            <w:tcW w:w="0" w:type="pct"/>
            <w:shd w:val="clear" w:color="auto" w:fill="auto"/>
          </w:tcPr>
          <w:p w14:paraId="5EEFC09E">
            <w:pPr>
              <w:rPr>
                <w:rFonts w:ascii="Times New Roman" w:hAnsi="Times New Roman" w:eastAsia="Calibri"/>
                <w:kern w:val="2"/>
                <w:sz w:val="20"/>
                <w:szCs w:val="20"/>
              </w:rPr>
            </w:pPr>
            <w:r>
              <w:rPr>
                <w:rFonts w:ascii="Times New Roman" w:hAnsi="Times New Roman" w:eastAsia="Calibri"/>
                <w:kern w:val="2"/>
                <w:sz w:val="20"/>
                <w:szCs w:val="20"/>
              </w:rPr>
              <w:t>25.07 ± 0.115 a</w:t>
            </w:r>
          </w:p>
        </w:tc>
      </w:tr>
      <w:tr w14:paraId="603C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shd w:val="clear" w:color="auto" w:fill="auto"/>
          </w:tcPr>
          <w:p w14:paraId="2FB8D172">
            <w:pPr>
              <w:rPr>
                <w:rFonts w:eastAsia="Calibri"/>
                <w:kern w:val="2"/>
                <w:sz w:val="20"/>
                <w:szCs w:val="20"/>
              </w:rPr>
            </w:pPr>
          </w:p>
        </w:tc>
        <w:tc>
          <w:tcPr>
            <w:tcW w:w="0" w:type="pct"/>
            <w:shd w:val="clear" w:color="auto" w:fill="auto"/>
          </w:tcPr>
          <w:p w14:paraId="6047BDC1">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Karembo</w:t>
            </w:r>
          </w:p>
        </w:tc>
        <w:tc>
          <w:tcPr>
            <w:tcW w:w="0" w:type="pct"/>
            <w:shd w:val="clear" w:color="auto" w:fill="auto"/>
          </w:tcPr>
          <w:p w14:paraId="3B478FEC">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6.56 ± 0.058 b</w:t>
            </w:r>
          </w:p>
        </w:tc>
        <w:tc>
          <w:tcPr>
            <w:tcW w:w="0" w:type="pct"/>
            <w:shd w:val="clear" w:color="auto" w:fill="auto"/>
          </w:tcPr>
          <w:p w14:paraId="43691F69">
            <w:pPr>
              <w:rPr>
                <w:rFonts w:ascii="Times New Roman" w:hAnsi="Times New Roman" w:eastAsia="Calibri"/>
                <w:kern w:val="2"/>
                <w:sz w:val="20"/>
                <w:szCs w:val="20"/>
              </w:rPr>
            </w:pPr>
            <w:r>
              <w:rPr>
                <w:rFonts w:ascii="Times New Roman" w:hAnsi="Times New Roman" w:eastAsia="Calibri"/>
                <w:kern w:val="2"/>
                <w:sz w:val="20"/>
                <w:szCs w:val="20"/>
              </w:rPr>
              <w:t>90.45 ± 1.34 a</w:t>
            </w:r>
          </w:p>
        </w:tc>
        <w:tc>
          <w:tcPr>
            <w:tcW w:w="0" w:type="pct"/>
            <w:shd w:val="clear" w:color="auto" w:fill="auto"/>
          </w:tcPr>
          <w:p w14:paraId="32E6CE58">
            <w:pPr>
              <w:rPr>
                <w:rFonts w:ascii="Times New Roman" w:hAnsi="Times New Roman" w:eastAsia="Calibri"/>
                <w:kern w:val="2"/>
                <w:sz w:val="20"/>
                <w:szCs w:val="20"/>
              </w:rPr>
            </w:pPr>
            <w:r>
              <w:rPr>
                <w:rFonts w:ascii="Times New Roman" w:hAnsi="Times New Roman" w:eastAsia="Calibri"/>
                <w:kern w:val="2"/>
                <w:sz w:val="20"/>
                <w:szCs w:val="20"/>
              </w:rPr>
              <w:t>0.11 ± 0.0017 ab</w:t>
            </w:r>
          </w:p>
        </w:tc>
        <w:tc>
          <w:tcPr>
            <w:tcW w:w="0" w:type="pct"/>
            <w:shd w:val="clear" w:color="auto" w:fill="auto"/>
          </w:tcPr>
          <w:p w14:paraId="5B86DF95">
            <w:pPr>
              <w:rPr>
                <w:rFonts w:ascii="Times New Roman" w:hAnsi="Times New Roman" w:eastAsia="Calibri"/>
                <w:kern w:val="2"/>
                <w:sz w:val="20"/>
                <w:szCs w:val="20"/>
              </w:rPr>
            </w:pPr>
            <w:r>
              <w:rPr>
                <w:rFonts w:ascii="Times New Roman" w:hAnsi="Times New Roman" w:eastAsia="Calibri"/>
                <w:kern w:val="2"/>
                <w:sz w:val="20"/>
                <w:szCs w:val="20"/>
              </w:rPr>
              <w:t>22.98 ± 0.122 b</w:t>
            </w:r>
          </w:p>
        </w:tc>
      </w:tr>
      <w:tr w14:paraId="52FF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767" w:type="pct"/>
            <w:shd w:val="clear" w:color="auto" w:fill="auto"/>
          </w:tcPr>
          <w:p w14:paraId="0193DBBC">
            <w:pPr>
              <w:rPr>
                <w:rFonts w:eastAsia="Calibri"/>
                <w:kern w:val="2"/>
                <w:sz w:val="20"/>
                <w:szCs w:val="20"/>
              </w:rPr>
            </w:pPr>
          </w:p>
        </w:tc>
        <w:tc>
          <w:tcPr>
            <w:tcW w:w="598" w:type="pct"/>
            <w:shd w:val="clear" w:color="auto" w:fill="auto"/>
          </w:tcPr>
          <w:p w14:paraId="20616209">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N. Tosha</w:t>
            </w:r>
          </w:p>
        </w:tc>
        <w:tc>
          <w:tcPr>
            <w:tcW w:w="747" w:type="pct"/>
            <w:shd w:val="clear" w:color="auto" w:fill="auto"/>
          </w:tcPr>
          <w:p w14:paraId="52FAC996">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6.54 ± 0.042 b</w:t>
            </w:r>
          </w:p>
        </w:tc>
        <w:tc>
          <w:tcPr>
            <w:tcW w:w="864" w:type="pct"/>
            <w:shd w:val="clear" w:color="auto" w:fill="auto"/>
          </w:tcPr>
          <w:p w14:paraId="7A146E6C">
            <w:pPr>
              <w:rPr>
                <w:rFonts w:ascii="Times New Roman" w:hAnsi="Times New Roman" w:eastAsia="Calibri"/>
                <w:color w:val="030712"/>
                <w:kern w:val="2"/>
                <w:sz w:val="20"/>
                <w:szCs w:val="20"/>
              </w:rPr>
            </w:pPr>
            <w:r>
              <w:rPr>
                <w:rFonts w:ascii="Times New Roman" w:hAnsi="Times New Roman" w:eastAsia="Calibri"/>
                <w:kern w:val="2"/>
                <w:sz w:val="20"/>
                <w:szCs w:val="20"/>
              </w:rPr>
              <w:t>91.09 ± 1.43 a</w:t>
            </w:r>
          </w:p>
        </w:tc>
        <w:tc>
          <w:tcPr>
            <w:tcW w:w="1011" w:type="pct"/>
            <w:shd w:val="clear" w:color="auto" w:fill="auto"/>
          </w:tcPr>
          <w:p w14:paraId="7CDD0F2E">
            <w:pPr>
              <w:rPr>
                <w:rFonts w:ascii="Times New Roman" w:hAnsi="Times New Roman" w:eastAsia="Calibri"/>
                <w:color w:val="030712"/>
                <w:kern w:val="2"/>
                <w:sz w:val="20"/>
                <w:szCs w:val="20"/>
              </w:rPr>
            </w:pPr>
            <w:r>
              <w:rPr>
                <w:rFonts w:ascii="Times New Roman" w:hAnsi="Times New Roman" w:eastAsia="Calibri"/>
                <w:kern w:val="2"/>
                <w:sz w:val="20"/>
                <w:szCs w:val="20"/>
              </w:rPr>
              <w:t>0.12 ± 0.0023 a</w:t>
            </w:r>
          </w:p>
        </w:tc>
        <w:tc>
          <w:tcPr>
            <w:tcW w:w="1012" w:type="pct"/>
            <w:shd w:val="clear" w:color="auto" w:fill="auto"/>
          </w:tcPr>
          <w:p w14:paraId="479C51EB">
            <w:pPr>
              <w:rPr>
                <w:rFonts w:ascii="Times New Roman" w:hAnsi="Times New Roman" w:eastAsia="Calibri"/>
                <w:kern w:val="2"/>
                <w:sz w:val="20"/>
                <w:szCs w:val="20"/>
              </w:rPr>
            </w:pPr>
            <w:r>
              <w:rPr>
                <w:rFonts w:ascii="Times New Roman" w:hAnsi="Times New Roman" w:eastAsia="Calibri"/>
                <w:kern w:val="2"/>
                <w:sz w:val="20"/>
                <w:szCs w:val="20"/>
              </w:rPr>
              <w:t>22.03 ± 0.128 c</w:t>
            </w:r>
          </w:p>
        </w:tc>
      </w:tr>
      <w:tr w14:paraId="75ED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tcBorders>
              <w:top w:val="single" w:color="auto" w:sz="4" w:space="0"/>
            </w:tcBorders>
            <w:shd w:val="clear" w:color="auto" w:fill="auto"/>
          </w:tcPr>
          <w:p w14:paraId="30151E38">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LSD</w:t>
            </w:r>
          </w:p>
        </w:tc>
        <w:tc>
          <w:tcPr>
            <w:tcW w:w="0" w:type="pct"/>
            <w:tcBorders>
              <w:top w:val="single" w:color="auto" w:sz="4" w:space="0"/>
            </w:tcBorders>
            <w:shd w:val="clear" w:color="auto" w:fill="auto"/>
          </w:tcPr>
          <w:p w14:paraId="35351CD7">
            <w:pPr>
              <w:rPr>
                <w:rFonts w:ascii="Times New Roman" w:hAnsi="Times New Roman" w:eastAsia="Calibri"/>
                <w:color w:val="030712"/>
                <w:kern w:val="2"/>
                <w:sz w:val="20"/>
                <w:szCs w:val="20"/>
              </w:rPr>
            </w:pPr>
          </w:p>
        </w:tc>
        <w:tc>
          <w:tcPr>
            <w:tcW w:w="0" w:type="pct"/>
            <w:tcBorders>
              <w:top w:val="single" w:color="auto" w:sz="4" w:space="0"/>
            </w:tcBorders>
            <w:shd w:val="clear" w:color="auto" w:fill="auto"/>
          </w:tcPr>
          <w:p w14:paraId="51A03D6B">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0.140</w:t>
            </w:r>
          </w:p>
        </w:tc>
        <w:tc>
          <w:tcPr>
            <w:tcW w:w="0" w:type="pct"/>
            <w:tcBorders>
              <w:top w:val="single" w:color="auto" w:sz="4" w:space="0"/>
            </w:tcBorders>
            <w:shd w:val="clear" w:color="auto" w:fill="auto"/>
          </w:tcPr>
          <w:p w14:paraId="0B611F7F">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3.331</w:t>
            </w:r>
          </w:p>
        </w:tc>
        <w:tc>
          <w:tcPr>
            <w:tcW w:w="0" w:type="pct"/>
            <w:tcBorders>
              <w:top w:val="single" w:color="auto" w:sz="4" w:space="0"/>
            </w:tcBorders>
            <w:shd w:val="clear" w:color="auto" w:fill="auto"/>
          </w:tcPr>
          <w:p w14:paraId="2801F4A6">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0.007</w:t>
            </w:r>
          </w:p>
        </w:tc>
        <w:tc>
          <w:tcPr>
            <w:tcW w:w="0" w:type="pct"/>
            <w:tcBorders>
              <w:top w:val="single" w:color="auto" w:sz="4" w:space="0"/>
            </w:tcBorders>
            <w:shd w:val="clear" w:color="auto" w:fill="auto"/>
          </w:tcPr>
          <w:p w14:paraId="6E134FE8">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0.632</w:t>
            </w:r>
          </w:p>
        </w:tc>
      </w:tr>
      <w:tr w14:paraId="6F91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0" w:type="pct"/>
            <w:tcBorders>
              <w:bottom w:val="single" w:color="auto" w:sz="4" w:space="0"/>
            </w:tcBorders>
            <w:shd w:val="clear" w:color="auto" w:fill="auto"/>
          </w:tcPr>
          <w:p w14:paraId="2DE331B3">
            <w:pPr>
              <w:rPr>
                <w:rFonts w:ascii="Times New Roman" w:hAnsi="Times New Roman" w:eastAsia="Calibri"/>
                <w:color w:val="030712"/>
                <w:kern w:val="2"/>
                <w:sz w:val="20"/>
                <w:szCs w:val="20"/>
              </w:rPr>
            </w:pPr>
            <w:r>
              <w:rPr>
                <w:rFonts w:ascii="Times New Roman" w:hAnsi="Times New Roman" w:eastAsia="Calibri"/>
                <w:color w:val="030712"/>
                <w:kern w:val="2"/>
                <w:sz w:val="20"/>
                <w:szCs w:val="20"/>
              </w:rPr>
              <w:t>P value</w:t>
            </w:r>
          </w:p>
        </w:tc>
        <w:tc>
          <w:tcPr>
            <w:tcW w:w="0" w:type="pct"/>
            <w:tcBorders>
              <w:bottom w:val="single" w:color="auto" w:sz="4" w:space="0"/>
            </w:tcBorders>
            <w:shd w:val="clear" w:color="auto" w:fill="auto"/>
          </w:tcPr>
          <w:p w14:paraId="7FF673DE">
            <w:pPr>
              <w:rPr>
                <w:rFonts w:ascii="Times New Roman" w:hAnsi="Times New Roman" w:eastAsia="Calibri"/>
                <w:color w:val="030712"/>
                <w:kern w:val="2"/>
                <w:sz w:val="20"/>
                <w:szCs w:val="20"/>
              </w:rPr>
            </w:pPr>
          </w:p>
        </w:tc>
        <w:tc>
          <w:tcPr>
            <w:tcW w:w="0" w:type="pct"/>
            <w:tcBorders>
              <w:bottom w:val="single" w:color="auto" w:sz="4" w:space="0"/>
            </w:tcBorders>
            <w:shd w:val="clear" w:color="auto" w:fill="auto"/>
          </w:tcPr>
          <w:p w14:paraId="2CC815AB">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c>
          <w:tcPr>
            <w:tcW w:w="0" w:type="pct"/>
            <w:tcBorders>
              <w:bottom w:val="single" w:color="auto" w:sz="4" w:space="0"/>
            </w:tcBorders>
            <w:shd w:val="clear" w:color="auto" w:fill="auto"/>
          </w:tcPr>
          <w:p w14:paraId="12F40B14">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c>
          <w:tcPr>
            <w:tcW w:w="0" w:type="pct"/>
            <w:tcBorders>
              <w:bottom w:val="single" w:color="auto" w:sz="4" w:space="0"/>
            </w:tcBorders>
            <w:shd w:val="clear" w:color="auto" w:fill="auto"/>
          </w:tcPr>
          <w:p w14:paraId="3759BC75">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c>
          <w:tcPr>
            <w:tcW w:w="0" w:type="pct"/>
            <w:tcBorders>
              <w:bottom w:val="single" w:color="auto" w:sz="4" w:space="0"/>
            </w:tcBorders>
            <w:shd w:val="clear" w:color="auto" w:fill="auto"/>
          </w:tcPr>
          <w:p w14:paraId="089FA535">
            <w:pPr>
              <w:rPr>
                <w:rFonts w:ascii="Times New Roman" w:hAnsi="Times New Roman" w:eastAsia="Calibri"/>
                <w:color w:val="030712"/>
                <w:kern w:val="2"/>
                <w:sz w:val="20"/>
                <w:szCs w:val="20"/>
              </w:rPr>
            </w:pPr>
            <w:r>
              <w:rPr>
                <w:rFonts w:ascii="Times New Roman" w:hAnsi="Times New Roman" w:eastAsia="Calibri"/>
                <w:kern w:val="2"/>
                <w:sz w:val="20"/>
                <w:szCs w:val="20"/>
              </w:rPr>
              <w:t>&lt;.001</w:t>
            </w:r>
          </w:p>
        </w:tc>
      </w:tr>
    </w:tbl>
    <w:p w14:paraId="3D04F14F">
      <w:pPr>
        <w:autoSpaceDE w:val="0"/>
        <w:autoSpaceDN w:val="0"/>
        <w:rPr>
          <w:rFonts w:ascii="Times New Roman" w:hAnsi="Times New Roman"/>
          <w:lang w:val="en-GB"/>
        </w:rPr>
      </w:pPr>
      <w:r>
        <w:rPr>
          <w:rFonts w:ascii="Times New Roman" w:hAnsi="Times New Roman"/>
          <w:i/>
          <w:iCs/>
          <w:lang w:val="en-GB"/>
        </w:rPr>
        <w:t>Values are means ± standard error of mean. Means followed by the same letter in a column are not significantly different at 5% probability level, LSD = least significant difference.</w:t>
      </w:r>
    </w:p>
    <w:p w14:paraId="01AA2AA9">
      <w:pPr>
        <w:autoSpaceDE w:val="0"/>
        <w:autoSpaceDN w:val="0"/>
        <w:rPr>
          <w:rFonts w:ascii="Times New Roman" w:hAnsi="Times New Roman"/>
          <w:sz w:val="24"/>
          <w:szCs w:val="24"/>
          <w:lang w:val="en-GB"/>
        </w:rPr>
      </w:pPr>
    </w:p>
    <w:p w14:paraId="78334964">
      <w:pPr>
        <w:keepNext/>
        <w:keepLines/>
        <w:spacing w:before="120"/>
        <w:jc w:val="both"/>
        <w:outlineLvl w:val="1"/>
        <w:rPr>
          <w:rFonts w:ascii="Arial" w:hAnsi="Arial" w:eastAsia="SimSun" w:cs="Arial"/>
          <w:b/>
          <w:bCs/>
          <w:sz w:val="22"/>
          <w:szCs w:val="22"/>
        </w:rPr>
      </w:pPr>
      <w:bookmarkStart w:id="40" w:name="_Toc194676306"/>
      <w:r>
        <w:rPr>
          <w:rFonts w:ascii="Arial" w:hAnsi="Arial" w:eastAsia="SimSun" w:cs="Arial"/>
          <w:b/>
          <w:bCs/>
          <w:sz w:val="22"/>
          <w:szCs w:val="22"/>
        </w:rPr>
        <w:t>3.2 Change in seed coat color</w:t>
      </w:r>
    </w:p>
    <w:p w14:paraId="629383C7">
      <w:pPr>
        <w:autoSpaceDE w:val="0"/>
        <w:autoSpaceDN w:val="0"/>
        <w:jc w:val="both"/>
        <w:rPr>
          <w:rFonts w:ascii="Arial" w:hAnsi="Arial" w:cs="Arial"/>
          <w:sz w:val="22"/>
          <w:szCs w:val="22"/>
          <w:lang w:val="en-GB"/>
        </w:rPr>
      </w:pPr>
      <w:r>
        <w:rPr>
          <w:rFonts w:ascii="Arial" w:hAnsi="Arial" w:cs="Arial"/>
          <w:sz w:val="22"/>
          <w:szCs w:val="22"/>
          <w:lang w:val="en-GB"/>
        </w:rPr>
        <w:t xml:space="preserve">Seed color of different green gram varieties, expressed as hue angle, decreased gradually across all varieties over the storage period (Figure 1). The three newly released varieties exhibited relatively higher initial hue angles of which are normally shiny green compared to the least recorded by KS20 which is normally dull green showed more pronounced seed coat discolouration. The higher hue angles observed in Ndengu Tosha, Karembo, and Biashara retained a greener and more uniform seed coat. </w:t>
      </w:r>
    </w:p>
    <w:p w14:paraId="503357D0">
      <w:pPr>
        <w:spacing w:before="100" w:beforeAutospacing="1" w:after="100" w:afterAutospacing="1"/>
        <w:jc w:val="both"/>
        <w:rPr>
          <w:rFonts w:ascii="Arial" w:hAnsi="Arial" w:cs="Arial"/>
          <w:sz w:val="22"/>
          <w:szCs w:val="22"/>
        </w:rPr>
      </w:pPr>
    </w:p>
    <w:p w14:paraId="5CBC9D54">
      <w:pPr>
        <w:spacing w:before="100" w:beforeAutospacing="1"/>
        <w:jc w:val="both"/>
        <w:rPr>
          <w:rFonts w:ascii="Times New Roman" w:hAnsi="Times New Roman"/>
          <w:sz w:val="24"/>
          <w:szCs w:val="24"/>
        </w:rPr>
      </w:pPr>
      <w:r>
        <w:rPr>
          <w:rFonts w:ascii="Times New Roman" w:hAnsi="Times New Roman" w:eastAsiaTheme="minorHAnsi" w:cstheme="minorBidi"/>
          <w:sz w:val="24"/>
        </w:rPr>
        <w:drawing>
          <wp:inline distT="0" distB="0" distL="0" distR="0">
            <wp:extent cx="5943600" cy="247840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2478405"/>
                    </a:xfrm>
                    <a:prstGeom prst="rect">
                      <a:avLst/>
                    </a:prstGeom>
                    <a:noFill/>
                    <a:ln>
                      <a:noFill/>
                    </a:ln>
                  </pic:spPr>
                </pic:pic>
              </a:graphicData>
            </a:graphic>
          </wp:inline>
        </w:drawing>
      </w:r>
      <w:r>
        <w:rPr>
          <w:rFonts w:ascii="Arial" w:hAnsi="Arial" w:cs="Arial"/>
          <w:sz w:val="22"/>
          <w:szCs w:val="22"/>
        </w:rPr>
        <w:t xml:space="preserve">Figure 1. Changes in seed coat colour (hue) of five green gram varieties under bruchid infestation during the first incubation cycle (a) and the second incubation cycle (b) </w:t>
      </w:r>
    </w:p>
    <w:p w14:paraId="4AEC8664">
      <w:pPr>
        <w:rPr>
          <w:rFonts w:ascii="Arial" w:hAnsi="Arial" w:cs="Arial"/>
          <w:sz w:val="22"/>
          <w:szCs w:val="22"/>
        </w:rPr>
      </w:pPr>
    </w:p>
    <w:p w14:paraId="6EEC933A">
      <w:pPr>
        <w:keepNext/>
        <w:keepLines/>
        <w:outlineLvl w:val="1"/>
        <w:rPr>
          <w:rFonts w:ascii="Arial" w:hAnsi="Arial" w:eastAsia="SimSun" w:cs="Arial"/>
          <w:b/>
          <w:bCs/>
          <w:sz w:val="22"/>
          <w:szCs w:val="22"/>
        </w:rPr>
      </w:pPr>
      <w:r>
        <w:rPr>
          <w:rFonts w:ascii="Arial" w:hAnsi="Arial" w:eastAsia="SimSun" w:cs="Arial"/>
          <w:b/>
          <w:bCs/>
          <w:sz w:val="22"/>
          <w:szCs w:val="22"/>
        </w:rPr>
        <w:t xml:space="preserve">3.3 </w:t>
      </w:r>
      <w:bookmarkEnd w:id="40"/>
      <w:r>
        <w:rPr>
          <w:rFonts w:ascii="Arial" w:hAnsi="Arial" w:eastAsia="SimSun" w:cs="Arial"/>
          <w:b/>
          <w:bCs/>
          <w:sz w:val="22"/>
          <w:szCs w:val="22"/>
        </w:rPr>
        <w:t>Loss in seed weight</w:t>
      </w:r>
    </w:p>
    <w:p w14:paraId="04D8FD4D">
      <w:pPr>
        <w:rPr>
          <w:rFonts w:ascii="Arial" w:hAnsi="Arial" w:cs="Arial" w:eastAsiaTheme="minorHAnsi"/>
          <w:sz w:val="22"/>
          <w:szCs w:val="22"/>
        </w:rPr>
      </w:pPr>
      <w:r>
        <w:rPr>
          <w:rFonts w:ascii="Arial" w:hAnsi="Arial" w:cs="Arial" w:eastAsiaTheme="minorHAnsi"/>
          <w:sz w:val="22"/>
          <w:szCs w:val="22"/>
        </w:rPr>
        <w:t>The percentage cumulative seed weight loss increased progressively in all varieties across the storage period. The rate of weight loss significantly (</w:t>
      </w:r>
      <w:r>
        <w:rPr>
          <w:rFonts w:ascii="Arial" w:hAnsi="Arial" w:cs="Arial" w:eastAsiaTheme="minorHAnsi"/>
          <w:iCs/>
          <w:sz w:val="22"/>
          <w:szCs w:val="22"/>
        </w:rPr>
        <w:t>P</w:t>
      </w:r>
      <w:r>
        <w:rPr>
          <w:rFonts w:ascii="Arial" w:hAnsi="Arial" w:cs="Arial" w:eastAsiaTheme="minorHAnsi"/>
          <w:sz w:val="22"/>
          <w:szCs w:val="22"/>
        </w:rPr>
        <w:t xml:space="preserve"> ≤ 0.05) differed among varieties, with more</w:t>
      </w:r>
      <w:ins w:id="22" w:author="USER 01" w:date="2026-02-16T17:16:39Z">
        <w:r>
          <w:rPr>
            <w:rFonts w:hint="default" w:ascii="Arial" w:hAnsi="Arial" w:cs="Arial" w:eastAsiaTheme="minorHAnsi"/>
            <w:sz w:val="22"/>
            <w:szCs w:val="22"/>
            <w:lang w:val="en-US"/>
          </w:rPr>
          <w:t xml:space="preserve"> </w:t>
        </w:r>
      </w:ins>
      <w:ins w:id="23" w:author="USER 01" w:date="2026-02-16T17:16:40Z">
        <w:r>
          <w:rPr>
            <w:rFonts w:hint="default" w:ascii="Arial" w:hAnsi="Arial" w:cs="Arial" w:eastAsiaTheme="minorHAnsi"/>
            <w:sz w:val="22"/>
            <w:szCs w:val="22"/>
            <w:lang w:val="en-US"/>
          </w:rPr>
          <w:t>ne</w:t>
        </w:r>
      </w:ins>
      <w:ins w:id="24" w:author="USER 01" w:date="2026-02-16T17:16:41Z">
        <w:r>
          <w:rPr>
            <w:rFonts w:hint="default" w:ascii="Arial" w:hAnsi="Arial" w:cs="Arial" w:eastAsiaTheme="minorHAnsi"/>
            <w:sz w:val="22"/>
            <w:szCs w:val="22"/>
            <w:lang w:val="en-US"/>
          </w:rPr>
          <w:t>w</w:t>
        </w:r>
      </w:ins>
      <w:r>
        <w:rPr>
          <w:rFonts w:ascii="Arial" w:hAnsi="Arial" w:cs="Arial" w:eastAsiaTheme="minorHAnsi"/>
          <w:sz w:val="22"/>
          <w:szCs w:val="22"/>
        </w:rPr>
        <w:t xml:space="preserve"> tolerant </w:t>
      </w:r>
      <w:del w:id="25" w:author="USER 01" w:date="2026-02-16T17:16:44Z">
        <w:r>
          <w:rPr>
            <w:rFonts w:ascii="Arial" w:hAnsi="Arial" w:cs="Arial" w:eastAsiaTheme="minorHAnsi"/>
            <w:sz w:val="22"/>
            <w:szCs w:val="22"/>
          </w:rPr>
          <w:delText>ne</w:delText>
        </w:r>
      </w:del>
      <w:del w:id="26" w:author="USER 01" w:date="2026-02-16T17:16:45Z">
        <w:r>
          <w:rPr>
            <w:rFonts w:ascii="Arial" w:hAnsi="Arial" w:cs="Arial" w:eastAsiaTheme="minorHAnsi"/>
            <w:sz w:val="22"/>
            <w:szCs w:val="22"/>
          </w:rPr>
          <w:delText xml:space="preserve">w </w:delText>
        </w:r>
      </w:del>
      <w:r>
        <w:rPr>
          <w:rFonts w:ascii="Arial" w:hAnsi="Arial" w:cs="Arial" w:eastAsiaTheme="minorHAnsi"/>
          <w:sz w:val="22"/>
          <w:szCs w:val="22"/>
        </w:rPr>
        <w:t>varieties showing a slower rate of increase compared to the highly susceptible varieties. Results in Figure 2 show variety KS20 consistently exhibited the highest weight loss over the storage period.</w:t>
      </w:r>
    </w:p>
    <w:p w14:paraId="137A35BD">
      <w:pPr>
        <w:rPr>
          <w:rFonts w:ascii="Arial" w:hAnsi="Arial" w:cs="Arial" w:eastAsiaTheme="minorHAnsi"/>
          <w:sz w:val="22"/>
          <w:szCs w:val="22"/>
        </w:rPr>
      </w:pPr>
    </w:p>
    <w:p w14:paraId="526C4111">
      <w:pPr>
        <w:jc w:val="both"/>
        <w:rPr>
          <w:rFonts w:ascii="Times New Roman" w:hAnsi="Times New Roman" w:eastAsiaTheme="minorHAnsi"/>
          <w:sz w:val="24"/>
          <w:szCs w:val="24"/>
        </w:rPr>
      </w:pPr>
      <w:r>
        <w:rPr>
          <w:rFonts w:ascii="Times New Roman" w:hAnsi="Times New Roman" w:eastAsiaTheme="minorHAnsi"/>
          <w:sz w:val="24"/>
          <w:szCs w:val="24"/>
        </w:rPr>
        <w:drawing>
          <wp:inline distT="0" distB="0" distL="0" distR="0">
            <wp:extent cx="5943600" cy="2478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2478405"/>
                    </a:xfrm>
                    <a:prstGeom prst="rect">
                      <a:avLst/>
                    </a:prstGeom>
                    <a:noFill/>
                    <a:ln>
                      <a:noFill/>
                    </a:ln>
                  </pic:spPr>
                </pic:pic>
              </a:graphicData>
            </a:graphic>
          </wp:inline>
        </w:drawing>
      </w:r>
      <w:bookmarkStart w:id="41" w:name="_Toc194676308"/>
      <w:r>
        <w:rPr>
          <w:rFonts w:ascii="Arial" w:hAnsi="Arial" w:cs="Arial"/>
          <w:sz w:val="22"/>
          <w:szCs w:val="22"/>
        </w:rPr>
        <w:t>Figure 2. Mean loss in seed weight of five green gram varieties during the first incubation cycle (a) and the second incubation cycle (b) under bruchid infestation</w:t>
      </w:r>
    </w:p>
    <w:p w14:paraId="1E0905DD">
      <w:pPr>
        <w:rPr>
          <w:rFonts w:ascii="Arial" w:hAnsi="Arial" w:cs="Arial"/>
          <w:sz w:val="22"/>
          <w:szCs w:val="22"/>
        </w:rPr>
      </w:pPr>
    </w:p>
    <w:p w14:paraId="5B32BD36">
      <w:pPr>
        <w:keepNext/>
        <w:keepLines/>
        <w:spacing w:before="120"/>
        <w:jc w:val="both"/>
        <w:outlineLvl w:val="1"/>
        <w:rPr>
          <w:rFonts w:ascii="Arial" w:hAnsi="Arial" w:eastAsia="SimSun" w:cs="Arial"/>
          <w:b/>
          <w:bCs/>
          <w:sz w:val="22"/>
          <w:szCs w:val="22"/>
        </w:rPr>
      </w:pPr>
      <w:r>
        <w:rPr>
          <w:rFonts w:ascii="Arial" w:hAnsi="Arial" w:eastAsia="SimSun" w:cs="Arial"/>
          <w:b/>
          <w:bCs/>
          <w:sz w:val="22"/>
          <w:szCs w:val="22"/>
        </w:rPr>
        <w:t xml:space="preserve">3.4 </w:t>
      </w:r>
      <w:bookmarkEnd w:id="41"/>
      <w:r>
        <w:rPr>
          <w:rFonts w:ascii="Arial" w:hAnsi="Arial" w:eastAsia="SimSun" w:cs="Arial"/>
          <w:b/>
          <w:bCs/>
          <w:sz w:val="22"/>
          <w:szCs w:val="22"/>
        </w:rPr>
        <w:t>Bruchid mortality</w:t>
      </w:r>
    </w:p>
    <w:p w14:paraId="449196DC">
      <w:pPr>
        <w:tabs>
          <w:tab w:val="left" w:pos="1428"/>
        </w:tabs>
        <w:jc w:val="both"/>
        <w:rPr>
          <w:rFonts w:ascii="Arial" w:hAnsi="Arial" w:cs="Arial" w:eastAsiaTheme="minorHAnsi"/>
          <w:sz w:val="22"/>
          <w:szCs w:val="22"/>
        </w:rPr>
      </w:pPr>
      <w:r>
        <w:rPr>
          <w:rFonts w:ascii="Arial" w:hAnsi="Arial" w:cs="Arial" w:eastAsiaTheme="minorHAnsi"/>
          <w:sz w:val="22"/>
          <w:szCs w:val="22"/>
        </w:rPr>
        <w:t>Karembo and Ndengu Tosha recorded significantly (</w:t>
      </w:r>
      <w:r>
        <w:rPr>
          <w:rFonts w:ascii="Arial" w:hAnsi="Arial" w:cs="Arial" w:eastAsiaTheme="minorHAnsi"/>
          <w:iCs/>
          <w:sz w:val="22"/>
          <w:szCs w:val="22"/>
        </w:rPr>
        <w:t>P</w:t>
      </w:r>
      <w:r>
        <w:rPr>
          <w:rFonts w:ascii="Arial" w:hAnsi="Arial" w:cs="Arial" w:eastAsiaTheme="minorHAnsi"/>
          <w:sz w:val="22"/>
          <w:szCs w:val="22"/>
        </w:rPr>
        <w:t xml:space="preserve"> ≤ 0.05) low bruchid mortality while Biashara showed the highest count. At the end of the storage period, Karembo and Ndengu Tosha recorded the lowest bruchid mortality due to population decline after peak infestation. Biashara exhibited a steady increase in bruchid mortality over time while Ndengu Tosha significantly (</w:t>
      </w:r>
      <w:r>
        <w:rPr>
          <w:rFonts w:ascii="Arial" w:hAnsi="Arial" w:cs="Arial" w:eastAsiaTheme="minorHAnsi"/>
          <w:iCs/>
          <w:sz w:val="22"/>
          <w:szCs w:val="22"/>
        </w:rPr>
        <w:t>P</w:t>
      </w:r>
      <w:r>
        <w:rPr>
          <w:rFonts w:ascii="Arial" w:hAnsi="Arial" w:cs="Arial" w:eastAsiaTheme="minorHAnsi"/>
          <w:sz w:val="22"/>
          <w:szCs w:val="22"/>
        </w:rPr>
        <w:t xml:space="preserve"> ≤ 0.05) maintained a consistently minimal dead bruchid count throughout the storage period (Figure 3).</w:t>
      </w:r>
    </w:p>
    <w:p w14:paraId="20555263">
      <w:pPr>
        <w:tabs>
          <w:tab w:val="left" w:pos="1428"/>
        </w:tabs>
        <w:rPr>
          <w:rFonts w:ascii="Times New Roman" w:hAnsi="Times New Roman" w:eastAsiaTheme="minorHAnsi"/>
          <w:sz w:val="24"/>
          <w:szCs w:val="24"/>
        </w:rPr>
      </w:pPr>
    </w:p>
    <w:p w14:paraId="044658FD">
      <w:pPr>
        <w:jc w:val="both"/>
        <w:rPr>
          <w:rFonts w:ascii="Times New Roman" w:hAnsi="Times New Roman" w:eastAsiaTheme="minorHAnsi"/>
          <w:sz w:val="24"/>
          <w:szCs w:val="24"/>
        </w:rPr>
      </w:pPr>
      <w:r>
        <w:rPr>
          <w:rFonts w:ascii="Times New Roman" w:hAnsi="Times New Roman" w:eastAsiaTheme="minorHAnsi" w:cstheme="minorBidi"/>
          <w:sz w:val="24"/>
        </w:rPr>
        <w:drawing>
          <wp:inline distT="0" distB="0" distL="0" distR="0">
            <wp:extent cx="5943600" cy="247840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43600" cy="2478405"/>
                    </a:xfrm>
                    <a:prstGeom prst="rect">
                      <a:avLst/>
                    </a:prstGeom>
                    <a:noFill/>
                    <a:ln>
                      <a:noFill/>
                    </a:ln>
                  </pic:spPr>
                </pic:pic>
              </a:graphicData>
            </a:graphic>
          </wp:inline>
        </w:drawing>
      </w:r>
      <w:r>
        <w:rPr>
          <w:rFonts w:ascii="Arial" w:hAnsi="Arial" w:cs="Arial" w:eastAsiaTheme="minorHAnsi"/>
          <w:sz w:val="22"/>
          <w:szCs w:val="22"/>
        </w:rPr>
        <w:t xml:space="preserve">Figure 3. </w:t>
      </w:r>
      <w:r>
        <w:rPr>
          <w:rFonts w:ascii="Arial" w:hAnsi="Arial" w:cs="Arial"/>
          <w:sz w:val="22"/>
          <w:szCs w:val="22"/>
        </w:rPr>
        <w:t>Mean number of dead bruchids on five green gram varieties during the first incubation cycle (a) and the second incubation cycle (b)</w:t>
      </w:r>
    </w:p>
    <w:p w14:paraId="19D09E28">
      <w:pPr>
        <w:rPr>
          <w:rFonts w:ascii="Arial" w:hAnsi="Arial" w:cs="Arial"/>
          <w:sz w:val="22"/>
          <w:szCs w:val="22"/>
        </w:rPr>
      </w:pPr>
    </w:p>
    <w:p w14:paraId="73501981">
      <w:pPr>
        <w:rPr>
          <w:rFonts w:ascii="Times New Roman" w:hAnsi="Times New Roman" w:eastAsiaTheme="minorHAnsi"/>
          <w:sz w:val="24"/>
          <w:szCs w:val="24"/>
        </w:rPr>
      </w:pPr>
    </w:p>
    <w:p w14:paraId="62EF53CF">
      <w:pPr>
        <w:keepNext/>
        <w:keepLines/>
        <w:jc w:val="both"/>
        <w:outlineLvl w:val="1"/>
        <w:rPr>
          <w:rFonts w:ascii="Arial" w:hAnsi="Arial" w:eastAsia="SimSun" w:cs="Arial"/>
          <w:b/>
          <w:bCs/>
          <w:sz w:val="22"/>
          <w:szCs w:val="22"/>
        </w:rPr>
      </w:pPr>
      <w:bookmarkStart w:id="42" w:name="_Toc194676310"/>
      <w:r>
        <w:rPr>
          <w:rFonts w:ascii="Arial" w:hAnsi="Arial" w:eastAsia="SimSun" w:cs="Arial"/>
          <w:b/>
          <w:bCs/>
          <w:sz w:val="22"/>
          <w:szCs w:val="22"/>
        </w:rPr>
        <w:t xml:space="preserve">3.5 </w:t>
      </w:r>
      <w:bookmarkEnd w:id="42"/>
      <w:r>
        <w:rPr>
          <w:rFonts w:ascii="Arial" w:hAnsi="Arial" w:eastAsia="SimSun" w:cs="Arial"/>
          <w:b/>
          <w:bCs/>
          <w:sz w:val="22"/>
          <w:szCs w:val="22"/>
        </w:rPr>
        <w:t>Number of egged green gram grains</w:t>
      </w:r>
    </w:p>
    <w:p w14:paraId="126F2669">
      <w:pPr>
        <w:jc w:val="both"/>
        <w:rPr>
          <w:rFonts w:ascii="Arial" w:hAnsi="Arial" w:cs="Arial" w:eastAsiaTheme="minorHAnsi"/>
          <w:sz w:val="22"/>
          <w:szCs w:val="22"/>
        </w:rPr>
      </w:pPr>
      <w:r>
        <w:rPr>
          <w:rFonts w:ascii="Arial" w:hAnsi="Arial" w:cs="Arial" w:eastAsiaTheme="minorHAnsi"/>
          <w:sz w:val="22"/>
          <w:szCs w:val="22"/>
        </w:rPr>
        <w:t>Ovipositional behavior of bruchids differed significantly at (</w:t>
      </w:r>
      <w:r>
        <w:rPr>
          <w:rFonts w:ascii="Arial" w:hAnsi="Arial" w:cs="Arial" w:eastAsiaTheme="minorHAnsi"/>
          <w:iCs/>
          <w:sz w:val="22"/>
          <w:szCs w:val="22"/>
        </w:rPr>
        <w:t>P</w:t>
      </w:r>
      <w:r>
        <w:rPr>
          <w:rFonts w:ascii="Arial" w:hAnsi="Arial" w:cs="Arial" w:eastAsiaTheme="minorHAnsi"/>
          <w:sz w:val="22"/>
          <w:szCs w:val="22"/>
        </w:rPr>
        <w:t xml:space="preserve"> ≤ 0.05) among the green gram varieties (Figure 4). During the storage period, bruchids marginally oviposited on Ndengu Tosha and N26. At the end of storage period, Biashara and KS20 had recorded a higher oviposition while Ndengu Tosha variety recorded the least oviposition hence was the least preferred variety by bruchids (Figure 4).</w:t>
      </w:r>
    </w:p>
    <w:p w14:paraId="4D21476F">
      <w:pPr>
        <w:jc w:val="both"/>
        <w:rPr>
          <w:rFonts w:ascii="Arial" w:hAnsi="Arial" w:cs="Arial"/>
          <w:i/>
          <w:sz w:val="22"/>
          <w:szCs w:val="22"/>
        </w:rPr>
      </w:pPr>
      <w:bookmarkStart w:id="43" w:name="_Toc194676309"/>
    </w:p>
    <w:p w14:paraId="10BE5D7F">
      <w:pPr>
        <w:rPr>
          <w:rFonts w:ascii="Arial" w:hAnsi="Arial" w:cs="Arial"/>
          <w:i/>
          <w:sz w:val="22"/>
          <w:szCs w:val="22"/>
        </w:rPr>
      </w:pPr>
      <w:r>
        <w:rPr>
          <w:rFonts w:ascii="Times New Roman" w:hAnsi="Times New Roman" w:eastAsiaTheme="minorHAnsi" w:cstheme="minorBidi"/>
          <w:color w:val="000000" w:themeColor="text1"/>
          <w:sz w:val="24"/>
          <w:szCs w:val="24"/>
          <w14:textFill>
            <w14:solidFill>
              <w14:schemeClr w14:val="tx1"/>
            </w14:solidFill>
          </w14:textFill>
        </w:rPr>
        <w:drawing>
          <wp:inline distT="0" distB="0" distL="0" distR="0">
            <wp:extent cx="5943600" cy="247840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43600" cy="2478405"/>
                    </a:xfrm>
                    <a:prstGeom prst="rect">
                      <a:avLst/>
                    </a:prstGeom>
                    <a:noFill/>
                    <a:ln>
                      <a:noFill/>
                    </a:ln>
                  </pic:spPr>
                </pic:pic>
              </a:graphicData>
            </a:graphic>
          </wp:inline>
        </w:drawing>
      </w:r>
      <w:r>
        <w:rPr>
          <w:rFonts w:ascii="Arial" w:hAnsi="Arial" w:cs="Arial" w:eastAsiaTheme="minorHAnsi"/>
          <w:color w:val="000000" w:themeColor="text1"/>
          <w:sz w:val="22"/>
          <w:szCs w:val="22"/>
          <w14:textFill>
            <w14:solidFill>
              <w14:schemeClr w14:val="tx1"/>
            </w14:solidFill>
          </w14:textFill>
        </w:rPr>
        <w:t xml:space="preserve">Figure 4. </w:t>
      </w:r>
      <w:r>
        <w:rPr>
          <w:rFonts w:ascii="Arial" w:hAnsi="Arial" w:cs="Arial"/>
          <w:sz w:val="22"/>
          <w:szCs w:val="22"/>
        </w:rPr>
        <w:t>Mean number of</w:t>
      </w:r>
      <w:r>
        <w:rPr>
          <w:rFonts w:ascii="Arial" w:hAnsi="Arial" w:cs="Arial" w:eastAsiaTheme="minorHAnsi"/>
          <w:sz w:val="22"/>
          <w:szCs w:val="22"/>
        </w:rPr>
        <w:t xml:space="preserve"> egged grains</w:t>
      </w:r>
      <w:r>
        <w:rPr>
          <w:rFonts w:ascii="Arial" w:hAnsi="Arial" w:cs="Arial"/>
          <w:sz w:val="22"/>
          <w:szCs w:val="22"/>
        </w:rPr>
        <w:t xml:space="preserve"> on five green gram varieties during the first incubation cycle (a) and the second incubation cycle (b)</w:t>
      </w:r>
    </w:p>
    <w:p w14:paraId="72158163">
      <w:pPr>
        <w:rPr>
          <w:rFonts w:ascii="Arial" w:hAnsi="Arial" w:cs="Arial" w:eastAsiaTheme="minorHAnsi"/>
          <w:sz w:val="22"/>
          <w:szCs w:val="22"/>
        </w:rPr>
      </w:pPr>
    </w:p>
    <w:p w14:paraId="3E11B245">
      <w:pPr>
        <w:keepNext/>
        <w:keepLines/>
        <w:spacing w:before="120"/>
        <w:jc w:val="both"/>
        <w:outlineLvl w:val="1"/>
        <w:rPr>
          <w:rFonts w:ascii="Arial" w:hAnsi="Arial" w:eastAsia="SimSun" w:cs="Arial"/>
          <w:b/>
          <w:bCs/>
          <w:sz w:val="22"/>
          <w:szCs w:val="22"/>
        </w:rPr>
      </w:pPr>
      <w:r>
        <w:rPr>
          <w:rFonts w:ascii="Arial" w:hAnsi="Arial" w:eastAsia="SimSun" w:cs="Arial"/>
          <w:b/>
          <w:bCs/>
          <w:sz w:val="22"/>
          <w:szCs w:val="22"/>
        </w:rPr>
        <w:t xml:space="preserve">3.6 </w:t>
      </w:r>
      <w:bookmarkEnd w:id="43"/>
      <w:r>
        <w:rPr>
          <w:rFonts w:ascii="Arial" w:hAnsi="Arial" w:eastAsia="SimSun" w:cs="Arial"/>
          <w:b/>
          <w:bCs/>
          <w:sz w:val="22"/>
          <w:szCs w:val="22"/>
        </w:rPr>
        <w:t xml:space="preserve">Number of holes on grain </w:t>
      </w:r>
    </w:p>
    <w:p w14:paraId="47F0CBEB">
      <w:pPr>
        <w:tabs>
          <w:tab w:val="left" w:pos="1428"/>
        </w:tabs>
        <w:jc w:val="both"/>
        <w:rPr>
          <w:rFonts w:ascii="Arial" w:hAnsi="Arial" w:cs="Arial" w:eastAsiaTheme="minorHAnsi"/>
          <w:sz w:val="22"/>
          <w:szCs w:val="22"/>
        </w:rPr>
      </w:pPr>
      <w:r>
        <w:rPr>
          <w:rFonts w:ascii="Arial" w:hAnsi="Arial" w:cs="Arial" w:eastAsiaTheme="minorHAnsi"/>
          <w:sz w:val="22"/>
          <w:szCs w:val="22"/>
        </w:rPr>
        <w:t>Results in Figure 5 shows that the number of holes per 100 grains varied significantly among the four green gram varieties. KS20 recorded the highest number of holes per 100 grains, indicating greater susceptibility to damage. In contrast, Ndengu Tosha registered the least number of holes demonstrating superior resistance. The remaining varieties exhibited intermediate levels of grain damage. These differences highlight varietal variation in resistance to grain perforation.</w:t>
      </w:r>
    </w:p>
    <w:p w14:paraId="7BCBE1D1">
      <w:pPr>
        <w:tabs>
          <w:tab w:val="left" w:pos="1428"/>
        </w:tabs>
        <w:jc w:val="both"/>
        <w:rPr>
          <w:rFonts w:ascii="Arial" w:hAnsi="Arial" w:cs="Arial" w:eastAsiaTheme="minorHAnsi"/>
          <w:sz w:val="22"/>
          <w:szCs w:val="22"/>
        </w:rPr>
      </w:pPr>
    </w:p>
    <w:p w14:paraId="57A2FAE5">
      <w:pPr>
        <w:tabs>
          <w:tab w:val="left" w:pos="1428"/>
        </w:tabs>
        <w:rPr>
          <w:rFonts w:ascii="Times New Roman" w:hAnsi="Times New Roman" w:eastAsiaTheme="minorHAnsi"/>
          <w:sz w:val="24"/>
          <w:szCs w:val="24"/>
        </w:rPr>
      </w:pPr>
      <w:r>
        <w:rPr>
          <w:rFonts w:ascii="Times New Roman" w:hAnsi="Times New Roman" w:eastAsiaTheme="minorHAnsi" w:cstheme="minorBidi"/>
          <w:sz w:val="24"/>
        </w:rPr>
        <w:drawing>
          <wp:inline distT="0" distB="0" distL="0" distR="0">
            <wp:extent cx="5943600" cy="247840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43600" cy="2478405"/>
                    </a:xfrm>
                    <a:prstGeom prst="rect">
                      <a:avLst/>
                    </a:prstGeom>
                    <a:noFill/>
                    <a:ln>
                      <a:noFill/>
                    </a:ln>
                  </pic:spPr>
                </pic:pic>
              </a:graphicData>
            </a:graphic>
          </wp:inline>
        </w:drawing>
      </w:r>
    </w:p>
    <w:p w14:paraId="228019A8">
      <w:pPr>
        <w:tabs>
          <w:tab w:val="left" w:pos="1428"/>
        </w:tabs>
        <w:jc w:val="both"/>
        <w:rPr>
          <w:rFonts w:ascii="Arial" w:hAnsi="Arial" w:cs="Arial" w:eastAsiaTheme="minorHAnsi"/>
          <w:sz w:val="22"/>
          <w:szCs w:val="22"/>
        </w:rPr>
      </w:pPr>
      <w:r>
        <w:rPr>
          <w:rFonts w:ascii="Arial" w:hAnsi="Arial" w:cs="Arial" w:eastAsiaTheme="minorHAnsi"/>
          <w:sz w:val="22"/>
          <w:szCs w:val="22"/>
        </w:rPr>
        <w:t xml:space="preserve">Figure 5. </w:t>
      </w:r>
      <w:r>
        <w:rPr>
          <w:rFonts w:ascii="Arial" w:hAnsi="Arial" w:cs="Arial"/>
          <w:sz w:val="22"/>
          <w:szCs w:val="22"/>
        </w:rPr>
        <w:t>Mean number of</w:t>
      </w:r>
      <w:r>
        <w:rPr>
          <w:rFonts w:ascii="Arial" w:hAnsi="Arial" w:cs="Arial" w:eastAsiaTheme="minorHAnsi"/>
          <w:sz w:val="22"/>
          <w:szCs w:val="22"/>
        </w:rPr>
        <w:t xml:space="preserve"> holes</w:t>
      </w:r>
      <w:r>
        <w:rPr>
          <w:rFonts w:ascii="Arial" w:hAnsi="Arial" w:cs="Arial"/>
          <w:sz w:val="22"/>
          <w:szCs w:val="22"/>
        </w:rPr>
        <w:t xml:space="preserve"> on five green gram varieties during the first incubation cycle (a) and the second incubation cycle (b)</w:t>
      </w:r>
    </w:p>
    <w:p w14:paraId="2764FC2D">
      <w:pPr>
        <w:keepNext/>
        <w:keepLines/>
        <w:spacing w:before="200"/>
        <w:jc w:val="both"/>
        <w:outlineLvl w:val="1"/>
        <w:rPr>
          <w:rFonts w:ascii="Arial" w:hAnsi="Arial" w:eastAsia="Calibri" w:cs="Arial"/>
          <w:b/>
          <w:bCs/>
          <w:sz w:val="22"/>
          <w:szCs w:val="22"/>
        </w:rPr>
      </w:pPr>
      <w:r>
        <w:rPr>
          <w:rFonts w:ascii="Arial" w:hAnsi="Arial" w:eastAsia="Calibri" w:cs="Arial"/>
          <w:b/>
          <w:bCs/>
          <w:sz w:val="22"/>
          <w:szCs w:val="22"/>
        </w:rPr>
        <w:t xml:space="preserve">3.7 </w:t>
      </w:r>
      <w:commentRangeStart w:id="8"/>
      <w:r>
        <w:rPr>
          <w:rFonts w:ascii="Arial" w:hAnsi="Arial" w:eastAsia="Calibri" w:cs="Arial"/>
          <w:b/>
          <w:bCs/>
          <w:sz w:val="22"/>
          <w:szCs w:val="22"/>
        </w:rPr>
        <w:t>Relationship</w:t>
      </w:r>
      <w:r>
        <w:rPr>
          <w:rFonts w:ascii="Arial" w:hAnsi="Arial" w:cs="Arial" w:eastAsiaTheme="majorEastAsia"/>
          <w:b/>
          <w:bCs/>
          <w:sz w:val="22"/>
          <w:szCs w:val="22"/>
        </w:rPr>
        <w:t xml:space="preserve"> between green gram grain parameters</w:t>
      </w:r>
      <w:commentRangeEnd w:id="8"/>
      <w:r>
        <w:commentReference w:id="8"/>
      </w:r>
    </w:p>
    <w:p w14:paraId="682B2263">
      <w:pPr>
        <w:spacing w:after="200"/>
        <w:jc w:val="both"/>
        <w:rPr>
          <w:rFonts w:ascii="Arial" w:hAnsi="Arial" w:cs="Arial" w:eastAsiaTheme="minorHAnsi"/>
          <w:sz w:val="22"/>
          <w:szCs w:val="22"/>
        </w:rPr>
      </w:pPr>
      <w:r>
        <w:rPr>
          <w:rFonts w:ascii="Arial" w:hAnsi="Arial" w:cs="Arial" w:eastAsiaTheme="minorHAnsi"/>
          <w:sz w:val="22"/>
          <w:szCs w:val="22"/>
        </w:rPr>
        <w:t>In first incubation cycle, data revealed negative and weak association between live bruchids with seed color and seed coat thickness 0.08 ≤  R</w:t>
      </w:r>
      <w:r>
        <w:rPr>
          <w:rFonts w:ascii="Arial" w:hAnsi="Arial" w:cs="Arial" w:eastAsiaTheme="minorHAnsi"/>
          <w:sz w:val="22"/>
          <w:szCs w:val="22"/>
          <w:vertAlign w:val="superscript"/>
        </w:rPr>
        <w:t>2</w:t>
      </w:r>
      <w:r>
        <w:rPr>
          <w:rFonts w:ascii="Arial" w:hAnsi="Arial" w:cs="Arial" w:eastAsiaTheme="minorHAnsi"/>
          <w:sz w:val="22"/>
          <w:szCs w:val="22"/>
        </w:rPr>
        <w:t xml:space="preserve"> ≤  0.32 (Figure 6). Similarly, in second incubation cycle, data showed negative and weak association between number of egged grains with seed color and seed coat thickness 0.13 ≤ R</w:t>
      </w:r>
      <w:r>
        <w:rPr>
          <w:rFonts w:ascii="Arial" w:hAnsi="Arial" w:cs="Arial" w:eastAsiaTheme="minorHAnsi"/>
          <w:sz w:val="22"/>
          <w:szCs w:val="22"/>
          <w:vertAlign w:val="superscript"/>
        </w:rPr>
        <w:t>2</w:t>
      </w:r>
      <w:r>
        <w:rPr>
          <w:rFonts w:ascii="Arial" w:hAnsi="Arial" w:cs="Arial" w:eastAsiaTheme="minorHAnsi"/>
          <w:sz w:val="22"/>
          <w:szCs w:val="22"/>
        </w:rPr>
        <w:t xml:space="preserve"> ≤ 0.40. In both cycles, live bruchids and seed color had a weak positive relationship 0.13 ≤ R</w:t>
      </w:r>
      <w:r>
        <w:rPr>
          <w:rFonts w:ascii="Arial" w:hAnsi="Arial" w:cs="Arial" w:eastAsiaTheme="minorHAnsi"/>
          <w:sz w:val="22"/>
          <w:szCs w:val="22"/>
          <w:vertAlign w:val="superscript"/>
        </w:rPr>
        <w:t>2</w:t>
      </w:r>
      <w:r>
        <w:rPr>
          <w:rFonts w:ascii="Arial" w:hAnsi="Arial" w:cs="Arial" w:eastAsiaTheme="minorHAnsi"/>
          <w:sz w:val="22"/>
          <w:szCs w:val="22"/>
        </w:rPr>
        <w:t xml:space="preserve"> ≤ 0.32 (Figure 3.6). There was a strong positive relationship in first incubation cycle between seed color and egged grain (R</w:t>
      </w:r>
      <w:r>
        <w:rPr>
          <w:rFonts w:ascii="Arial" w:hAnsi="Arial" w:cs="Arial" w:eastAsiaTheme="minorHAnsi"/>
          <w:sz w:val="22"/>
          <w:szCs w:val="22"/>
          <w:vertAlign w:val="superscript"/>
        </w:rPr>
        <w:t>2</w:t>
      </w:r>
      <w:r>
        <w:rPr>
          <w:rFonts w:ascii="Arial" w:hAnsi="Arial" w:cs="Arial" w:eastAsiaTheme="minorHAnsi"/>
          <w:sz w:val="22"/>
          <w:szCs w:val="22"/>
        </w:rPr>
        <w:t xml:space="preserve"> = 0.63) but a weaker association was observed in second incubation cycle (R</w:t>
      </w:r>
      <w:r>
        <w:rPr>
          <w:rFonts w:ascii="Arial" w:hAnsi="Arial" w:cs="Arial" w:eastAsiaTheme="minorHAnsi"/>
          <w:sz w:val="22"/>
          <w:szCs w:val="22"/>
          <w:vertAlign w:val="superscript"/>
        </w:rPr>
        <w:t>2</w:t>
      </w:r>
      <w:r>
        <w:rPr>
          <w:rFonts w:ascii="Arial" w:hAnsi="Arial" w:cs="Arial" w:eastAsiaTheme="minorHAnsi"/>
          <w:sz w:val="22"/>
          <w:szCs w:val="22"/>
        </w:rPr>
        <w:t xml:space="preserve"> = 0.40) (Figure 6).</w:t>
      </w:r>
    </w:p>
    <w:p w14:paraId="59D31A36">
      <w:pPr>
        <w:tabs>
          <w:tab w:val="left" w:pos="1428"/>
        </w:tabs>
        <w:rPr>
          <w:rFonts w:ascii="Times New Roman" w:hAnsi="Times New Roman" w:eastAsiaTheme="minorHAnsi"/>
          <w:sz w:val="24"/>
          <w:szCs w:val="24"/>
        </w:rPr>
      </w:pPr>
      <w:r>
        <w:rPr>
          <w:rFonts w:asciiTheme="minorHAnsi" w:hAnsiTheme="minorHAnsi" w:eastAsiaTheme="minorHAnsi" w:cstheme="minorBidi"/>
        </w:rPr>
        <w:drawing>
          <wp:inline distT="0" distB="0" distL="0" distR="0">
            <wp:extent cx="5943600" cy="2742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43600" cy="2742565"/>
                    </a:xfrm>
                    <a:prstGeom prst="rect">
                      <a:avLst/>
                    </a:prstGeom>
                    <a:noFill/>
                  </pic:spPr>
                </pic:pic>
              </a:graphicData>
            </a:graphic>
          </wp:inline>
        </w:drawing>
      </w:r>
    </w:p>
    <w:p w14:paraId="12A17930">
      <w:pPr>
        <w:spacing w:after="200"/>
        <w:jc w:val="both"/>
        <w:rPr>
          <w:rFonts w:ascii="Arial" w:hAnsi="Arial" w:cs="Arial" w:eastAsiaTheme="minorHAnsi"/>
          <w:sz w:val="18"/>
          <w:szCs w:val="18"/>
        </w:rPr>
      </w:pPr>
      <w:r>
        <w:rPr>
          <w:rFonts w:ascii="Arial" w:hAnsi="Arial" w:cs="Arial" w:eastAsiaTheme="minorHAnsi"/>
          <w:sz w:val="18"/>
          <w:szCs w:val="18"/>
        </w:rPr>
        <w:t>Figure 6. Correlation between live bruchids and seed color (a), egged seeds versus seed color (c), and seed coat thickness versus live bruchids (e) in first incubation cycle and association between live bruchids and seed color (b), egged seeds versus seed color (d), and seed coat thickness versus live bruchids (f) in second incubation cycle. Lines are least square regressions. N = 15</w:t>
      </w:r>
    </w:p>
    <w:p w14:paraId="57B2EBAC">
      <w:pPr>
        <w:spacing w:line="276" w:lineRule="auto"/>
        <w:jc w:val="both"/>
        <w:rPr>
          <w:rFonts w:ascii="Arial" w:hAnsi="Arial" w:cs="Arial" w:eastAsiaTheme="minorHAnsi"/>
          <w:b/>
          <w:sz w:val="22"/>
          <w:szCs w:val="22"/>
        </w:rPr>
      </w:pPr>
      <w:r>
        <w:rPr>
          <w:rFonts w:ascii="Arial" w:hAnsi="Arial" w:cs="Arial" w:eastAsiaTheme="minorHAnsi"/>
          <w:b/>
          <w:sz w:val="22"/>
          <w:szCs w:val="22"/>
        </w:rPr>
        <w:t>4. Discussion</w:t>
      </w:r>
    </w:p>
    <w:p w14:paraId="0607F909">
      <w:pPr>
        <w:spacing w:after="200" w:line="276" w:lineRule="auto"/>
        <w:jc w:val="both"/>
        <w:rPr>
          <w:rFonts w:ascii="Arial" w:hAnsi="Arial" w:cs="Arial" w:eastAsiaTheme="minorHAnsi"/>
          <w:b/>
          <w:sz w:val="22"/>
          <w:szCs w:val="22"/>
        </w:rPr>
      </w:pPr>
      <w:r>
        <w:rPr>
          <w:rFonts w:ascii="Arial" w:hAnsi="Arial" w:cs="Arial" w:eastAsiaTheme="minorHAnsi"/>
          <w:sz w:val="22"/>
          <w:szCs w:val="22"/>
        </w:rPr>
        <w:t xml:space="preserve">Bruchid infestation causes severe physical damage during storage to green gram </w:t>
      </w:r>
      <w:ins w:id="27" w:author="USER 01" w:date="2026-02-16T17:23:14Z">
        <w:r>
          <w:rPr>
            <w:rFonts w:hint="default" w:ascii="Arial" w:hAnsi="Arial" w:cs="Arial" w:eastAsiaTheme="minorHAnsi"/>
            <w:sz w:val="22"/>
            <w:szCs w:val="22"/>
            <w:lang w:val="en-US"/>
          </w:rPr>
          <w:t>se</w:t>
        </w:r>
      </w:ins>
      <w:ins w:id="28" w:author="USER 01" w:date="2026-02-16T17:23:15Z">
        <w:r>
          <w:rPr>
            <w:rFonts w:hint="default" w:ascii="Arial" w:hAnsi="Arial" w:cs="Arial" w:eastAsiaTheme="minorHAnsi"/>
            <w:sz w:val="22"/>
            <w:szCs w:val="22"/>
            <w:lang w:val="en-US"/>
          </w:rPr>
          <w:t>e</w:t>
        </w:r>
      </w:ins>
      <w:ins w:id="29" w:author="USER 01" w:date="2026-02-16T17:23:16Z">
        <w:r>
          <w:rPr>
            <w:rFonts w:hint="default" w:ascii="Arial" w:hAnsi="Arial" w:cs="Arial" w:eastAsiaTheme="minorHAnsi"/>
            <w:sz w:val="22"/>
            <w:szCs w:val="22"/>
            <w:lang w:val="en-US"/>
          </w:rPr>
          <w:t>ds</w:t>
        </w:r>
      </w:ins>
      <w:ins w:id="30" w:author="USER 01" w:date="2026-02-16T17:23:19Z">
        <w:r>
          <w:rPr>
            <w:rFonts w:hint="default" w:ascii="Arial" w:hAnsi="Arial" w:cs="Arial" w:eastAsiaTheme="minorHAnsi"/>
            <w:sz w:val="22"/>
            <w:szCs w:val="22"/>
            <w:lang w:val="en-US"/>
          </w:rPr>
          <w:t>, t</w:t>
        </w:r>
      </w:ins>
      <w:ins w:id="31" w:author="USER 01" w:date="2026-02-16T17:23:20Z">
        <w:r>
          <w:rPr>
            <w:rFonts w:hint="default" w:ascii="Arial" w:hAnsi="Arial" w:cs="Arial" w:eastAsiaTheme="minorHAnsi"/>
            <w:sz w:val="22"/>
            <w:szCs w:val="22"/>
            <w:lang w:val="en-US"/>
          </w:rPr>
          <w:t>hus</w:t>
        </w:r>
      </w:ins>
      <w:ins w:id="32" w:author="USER 01" w:date="2026-02-16T17:23:21Z">
        <w:r>
          <w:rPr>
            <w:rFonts w:hint="default" w:ascii="Arial" w:hAnsi="Arial" w:cs="Arial" w:eastAsiaTheme="minorHAnsi"/>
            <w:sz w:val="22"/>
            <w:szCs w:val="22"/>
            <w:lang w:val="en-US"/>
          </w:rPr>
          <w:t xml:space="preserve"> </w:t>
        </w:r>
      </w:ins>
      <w:r>
        <w:rPr>
          <w:rFonts w:ascii="Arial" w:hAnsi="Arial" w:cs="Arial" w:eastAsiaTheme="minorHAnsi"/>
          <w:sz w:val="22"/>
          <w:szCs w:val="22"/>
        </w:rPr>
        <w:t xml:space="preserve">reducing its nutritional quality and </w:t>
      </w:r>
      <w:del w:id="33" w:author="USER 01" w:date="2026-02-16T17:23:27Z">
        <w:r>
          <w:rPr>
            <w:rFonts w:ascii="Arial" w:hAnsi="Arial" w:cs="Arial" w:eastAsiaTheme="minorHAnsi"/>
            <w:sz w:val="22"/>
            <w:szCs w:val="22"/>
          </w:rPr>
          <w:delText xml:space="preserve">its </w:delText>
        </w:r>
      </w:del>
      <w:r>
        <w:rPr>
          <w:rFonts w:ascii="Arial" w:hAnsi="Arial" w:cs="Arial" w:eastAsiaTheme="minorHAnsi"/>
          <w:sz w:val="22"/>
          <w:szCs w:val="22"/>
        </w:rPr>
        <w:t xml:space="preserve">viability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","type":"article-journal","volume":"79"},"uris":["http://www.mendeley.com/documents/?uuid=4cd8baa8-64be-4986-ba44-fb58c83c264f","http://www.mendeley.com/documents/?uuid=1f4b7dda-2323-43a6-a8a1-aff89e9a8a52"]}],"mendeley":{"formattedCitation":"(Soumia et al., 2017)","manualFormatting":"(Usha et al., 2018; Yewale et al., 2020). ","plainTextFormattedCitation":"(Soumia et al., 2017)","previouslyFormattedCitation":"(Soumia et al., 2017)"},"properties":{"noteIndex":0},"schema":"https://github.com/citation-style-language/schema/raw/master/csl-citation.json"}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{"citationItems":[{"id":"ITEM-1","itemData":{"author":[{"dropping-particle":"","family":"Usha","given":"R","non-dropping-particle":"","parse-names":false,"suffix":""},{"dropping-particle":"","family":"Singh","given":"P S","non-dropping-particle":"","parse-names":false,"suffix":""},{"dropping-particle":"","family":"Singh","given":"S K","non-dropping-particle":"","parse-names":false,"suffix":""},{"dropping-particle":"","family":"Saxena","given":"R P N","non-dropping-particle":"","parse-names":false,"suffix":""}],"id":"ITEM-1","issue":"July","issued":{"date-parts":[["2018"]]},"title":"Screening of Green gram genotypes against Callosobruchus maculatus ( F .) under laboratory conditions","type":"article-journal"},"uris":["http://www.mendeley.com/documents/?uuid=91ea84f3-e0ce-44fe-8717-122be169179c","http://www.mendeley.com/documents/?uuid=96c37104-51be-4adb-9de0-28609a3076ad"]}],"mendeley":{"formattedCitation":"(Usha et al., 2018)","manualFormatting":"Usha et al., 2018; Yewale et al., 2020)","plainTextFormattedCitation":"(Usha et al., 2018)","previouslyFormattedCitation":"(Usha et al., 2018)"},"properties":{"noteIndex":0},"schema":"https://github.com/citation-style-language/schema/raw/master/csl-citation.json"}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Usha et al., 2018; Yewale et al., 2020)</w:t>
      </w:r>
      <w:r>
        <w:rPr>
          <w:rFonts w:ascii="Arial" w:hAnsi="Arial" w:cs="Arial" w:eastAsiaTheme="minorHAnsi"/>
          <w:sz w:val="22"/>
          <w:szCs w:val="22"/>
        </w:rPr>
        <w:fldChar w:fldCharType="end"/>
      </w:r>
      <w:r>
        <w:rPr>
          <w:rFonts w:ascii="Arial" w:hAnsi="Arial" w:cs="Arial" w:eastAsiaTheme="minorHAnsi"/>
          <w:sz w:val="22"/>
          <w:szCs w:val="22"/>
        </w:rPr>
        <w:t xml:space="preserve">. </w:t>
      </w:r>
      <w:r>
        <w:rPr>
          <w:rFonts w:ascii="Arial" w:hAnsi="Arial" w:cs="Arial" w:eastAsiaTheme="minorHAnsi"/>
          <w:sz w:val="22"/>
          <w:szCs w:val="22"/>
        </w:rPr>
        <w:fldChar w:fldCharType="end"/>
      </w:r>
      <w:r>
        <w:rPr>
          <w:rFonts w:ascii="Arial" w:hAnsi="Arial" w:cs="Arial"/>
          <w:sz w:val="22"/>
          <w:szCs w:val="22"/>
        </w:rPr>
        <w:t xml:space="preserve">The study confirmed that variation in seed morphological characteristics significantly influenced the relative tolerance of green gram varieties to bruchids. Varieties with smaller seeds, harder seed coats, and </w:t>
      </w:r>
      <w:r>
        <w:rPr>
          <w:rFonts w:ascii="Arial" w:hAnsi="Arial" w:cs="Arial" w:eastAsiaTheme="minorHAnsi"/>
          <w:sz w:val="22"/>
          <w:szCs w:val="22"/>
        </w:rPr>
        <w:t xml:space="preserve">dull colors </w:t>
      </w:r>
      <w:r>
        <w:rPr>
          <w:rFonts w:ascii="Arial" w:hAnsi="Arial" w:cs="Arial"/>
          <w:sz w:val="22"/>
          <w:szCs w:val="22"/>
        </w:rPr>
        <w:t>recorded lower infestation, consistent with other studies where seed hardness restricted bruchid penetration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title":"Screening of relative susceptibility of different pulses to the pulse beetle, Callosobruchus maculatus fab.(Coleoptera: Bruchidae)","type":"article-journal"},"uris":["http://www.mendeley.com/documents/?uuid=3ac0a9f8-9187-4f07-aaa1-c016f8181109","http://www.mendeley.com/documents/?uuid=246f5c16-8a88-4360-81de-8855a7ce663b"]}],"mendeley":{"formattedCitation":"(Gopal et al., 2023a)","manualFormatting":"Gopal et al. (2023)","plainTextFormattedCitation":"(Gopal et al., 2023a)","previouslyFormattedCitation":"(Gopal et al., 2023a)"},"properties":{"noteIndex":0},"schema":"https://github.com/citation-style-language/schema/raw/master/csl-citation.json"}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Mwangi et al. 2020)</w:t>
      </w:r>
      <w:r>
        <w:rPr>
          <w:rFonts w:ascii="Arial" w:hAnsi="Arial" w:cs="Arial" w:eastAsiaTheme="minorHAnsi"/>
          <w:sz w:val="22"/>
          <w:szCs w:val="22"/>
        </w:rPr>
        <w:fldChar w:fldCharType="end"/>
      </w:r>
      <w:r>
        <w:rPr>
          <w:rFonts w:ascii="Arial" w:hAnsi="Arial" w:cs="Arial" w:eastAsiaTheme="minorHAnsi"/>
          <w:sz w:val="22"/>
          <w:szCs w:val="22"/>
        </w:rPr>
        <w:t>.</w:t>
      </w:r>
      <w:r>
        <w:rPr>
          <w:rFonts w:ascii="Arial" w:hAnsi="Arial" w:cs="Arial"/>
          <w:color w:val="C0504D" w:themeColor="accent2"/>
          <w:sz w:val="22"/>
          <w:szCs w:val="22"/>
          <w14:textFill>
            <w14:solidFill>
              <w14:schemeClr w14:val="accent2"/>
            </w14:solidFill>
          </w14:textFill>
        </w:rPr>
        <w:t xml:space="preserve"> </w:t>
      </w:r>
    </w:p>
    <w:p w14:paraId="7AE96FAF">
      <w:pPr>
        <w:keepNext/>
        <w:keepLines/>
        <w:jc w:val="both"/>
        <w:outlineLvl w:val="1"/>
        <w:rPr>
          <w:rFonts w:ascii="Arial" w:hAnsi="Arial" w:cs="Arial" w:eastAsiaTheme="majorEastAsia"/>
          <w:b/>
          <w:bCs/>
          <w:sz w:val="22"/>
          <w:szCs w:val="22"/>
        </w:rPr>
      </w:pPr>
      <w:bookmarkStart w:id="44" w:name="_Toc194676313"/>
      <w:r>
        <w:rPr>
          <w:rFonts w:ascii="Arial" w:hAnsi="Arial" w:cs="Arial" w:eastAsiaTheme="majorEastAsia"/>
          <w:b/>
          <w:bCs/>
          <w:sz w:val="22"/>
          <w:szCs w:val="22"/>
        </w:rPr>
        <w:t>4.1 Change in seed coat color</w:t>
      </w:r>
      <w:bookmarkEnd w:id="44"/>
    </w:p>
    <w:p w14:paraId="686E8D39">
      <w:pPr>
        <w:jc w:val="both"/>
        <w:rPr>
          <w:rFonts w:ascii="Arial" w:hAnsi="Arial" w:cs="Arial"/>
          <w:color w:val="FF0000"/>
          <w:sz w:val="22"/>
          <w:szCs w:val="22"/>
        </w:rPr>
      </w:pPr>
      <w:r>
        <w:rPr>
          <w:rFonts w:ascii="Arial" w:hAnsi="Arial" w:cs="Arial" w:eastAsiaTheme="minorHAnsi"/>
          <w:sz w:val="22"/>
          <w:szCs w:val="22"/>
        </w:rPr>
        <w:t xml:space="preserve">A decline in hue angle was observed across all varieties following bruchid infestation, indicating progressive seed coat discoloration. However, KS20 and N26 varieties exhibited significantly lower hue values, reflecting pronounced browning and higher levels of damage. In contrast, Ndengu Tosha, Karembo and Biashara maintained higher hue angles, suggesting better preservation of seed coat color and exhibited high tolerance to bruchid infestation. Transition from green to yellow signified infestation, aging, and degradation of the green gram quality as similarly reported by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{"citationItems":[{"id":"ITEM-1","itemData":{"DOI":"10.1371/journal.pone.0190377","ISBN":"1111111111","ISSN":"19326203","PMID":"29518085","abstract":"In order to obtain optimum packaging materials for peanut kernels, the effects of four types of packaging materials on peanut storage quality (coat color, acid value, germination rate, relative damage, and prevention of aflatoxin contamination) were examined. The results showed that packaging materials had a major influence on peanut storage quality indexes. The color of the peanut seed coat packaged in the polyester/aluminum/polyamide/polyethylene (PET/AL/PA/PE) composite film bag did not change significantly during the storage period. Color deterioration was slower with polyamide/polyethylene (PA/PE) packaging materials than with polyethylene (PE) film bags and was slower in PE bags than in the woven bags. The use of PET/AL/PA/PE and PA/PE bags maintained peanut quality and freshness for more than one year and both package types resulted in better germination rates. There were significant differences between the four types of packaging materials in terms of controlling insect pests. The peanuts packaged in the highly permeable woven bags suffered serious invasion from insect pests, while both PET/AL/PA/PE and PA/PE bags effectively prevented insect infection. Peanuts stored in PET/AL/PA/PE and PA/PE bags were also better at preventing and controlling aflatoxin contamination.","author":[{"dropping-particle":"","family":"Fu","given":"Xiaoji","non-dropping-particle":"","parse-names":false,"suffix":""},{"dropping-particle":"","family":"Xing","given":"Shengping","non-dropping-particle":"","parse-names":false,"suffix":""},{"dropping-particle":"","family":"Xiong","given":"Huiwei","non-dropping-particle":"","parse-names":false,"suffix":""},{"dropping-particle":"","family":"Min","given":"Hua","non-dropping-particle":"","parse-names":false,"suffix":""},{"dropping-particle":"","family":"Zhu","given":"Xuejing","non-dropping-particle":"","parse-names":false,"suffix":""},{"dropping-particle":"","family":"He","given":"Jialin","non-dropping-particle":"","parse-names":false,"suffix":""},{"dropping-particle":"","family":"Feng","given":"Jianxiong","non-dropping-particle":"","parse-names":false,"suffix":""},{"dropping-particle":"","family":"Mu","given":"Honglei","non-dropping-particle":"","parse-names":false,"suffix":""}],"container-title":"PLoS ONE","id":"ITEM-1","issue":"3","issued":{"date-parts":[["2018"]]},"page":"1-10","title":"Effects of packaging materials on storage quality of peanut kernels","type":"article-journal","volume":"13"},"uris":["http://www.mendeley.com/documents/?uuid=1f117d98-2cad-4a20-85e0-a7cbad2191e7","http://www.mendeley.com/documents/?uuid=032e9751-4458-4ebd-a447-e05cf59ae169"]}],"mendeley":{"formattedCitation":"(Fu et al., 2018)","manualFormatting":"Mungube et al., (2022)","plainTextFormattedCitation":"(Fu et al., 2018)","previouslyFormattedCitation":"(Fu et al., 2018)"},"properties":{"noteIndex":0},"schema":"https://github.com/citation-style-language/schema/raw/master/csl-citation.json"}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Mwangi et al., (2020)</w:t>
      </w:r>
      <w:r>
        <w:rPr>
          <w:rFonts w:ascii="Arial" w:hAnsi="Arial" w:cs="Arial" w:eastAsiaTheme="minorHAnsi"/>
          <w:sz w:val="22"/>
          <w:szCs w:val="22"/>
        </w:rPr>
        <w:fldChar w:fldCharType="end"/>
      </w:r>
      <w:r>
        <w:rPr>
          <w:rFonts w:ascii="Arial" w:hAnsi="Arial" w:cs="Arial" w:eastAsiaTheme="minorHAnsi"/>
          <w:sz w:val="22"/>
          <w:szCs w:val="22"/>
        </w:rPr>
        <w:t xml:space="preserve">. </w:t>
      </w:r>
      <w:commentRangeStart w:id="9"/>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{"citationItems":[{"id":"ITEM-1","itemData":{"DOI":"10.1371/journal.pone.0190377","ISBN":"1111111111","ISSN":"19326203","PMID":"29518085","abstract":"In order to obtain optimum packaging materials for peanut kernels, the effects of four types of packaging materials on peanut storage quality (coat color, acid value, germination rate, relative damage, and prevention of aflatoxin contamination) were examined. The results showed that packaging materials had a major influence on peanut storage quality indexes. The color of the peanut seed coat packaged in the polyester/aluminum/polyamide/polyethylene (PET/AL/PA/PE) composite film bag did not change significantly during the storage period. Color deterioration was slower with polyamide/polyethylene (PA/PE) packaging materials than with polyethylene (PE) film bags and was slower in PE bags than in the woven bags. The use of PET/AL/PA/PE and PA/PE bags maintained peanut quality and freshness for more than one year and both package types resulted in better germination rates. There were significant differences between the four types of packaging materials in terms of controlling insect pests. The peanuts packaged in the highly permeable woven bags suffered serious invasion from insect pests, while both PET/AL/PA/PE and PA/PE bags effectively prevented insect infection. Peanuts stored in PET/AL/PA/PE and PA/PE bags were also better at preventing and controlling aflatoxin contamination.","author":[{"dropping-particle":"","family":"Fu","given":"Xiaoji","non-dropping-particle":"","parse-names":false,"suffix":""},{"dropping-particle":"","family":"Xing","given":"Shengping","non-dropping-particle":"","parse-names":false,"suffix":""},{"dropping-particle":"","family":"Xiong","given":"Huiwei","non-dropping-particle":"","parse-names":false,"suffix":""},{"dropping-particle":"","family":"Min","given":"Hua","non-dropping-particle":"","parse-names":false,"suffix":""},{"dropping-particle":"","family":"Zhu","given":"Xuejing","non-dropping-particle":"","parse-names":false,"suffix":""},{"dropping-particle":"","family":"He","given":"Jialin","non-dropping-particle":"","parse-names":false,"suffix":""},{"dropping-particle":"","family":"Feng","given":"Jianxiong","non-dropping-particle":"","parse-names":false,"suffix":""},{"dropping-particle":"","family":"Mu","given":"Honglei","non-dropping-particle":"","parse-names":false,"suffix":""}],"container-title":"PLoS ONE","id":"ITEM-1","issue":"3","issued":{"date-parts":[["2018"]]},"page":"1-10","title":"Effects of packaging materials on storage quality of peanut kernels","type":"article-journal","volume":"13"},"uris":["http://www.mendeley.com/documents/?uuid=1f117d98-2cad-4a20-85e0-a7cbad2191e7","http://www.mendeley.com/documents/?uuid=032e9751-4458-4ebd-a447-e05cf59ae169"]}],"mendeley":{"formattedCitation":"(Fu et al., 2018)","manualFormatting":"Fu et al. (2018)","plainTextFormattedCitation":"(Fu et al., 2018)","previouslyFormattedCitation":"(Fu et al., 2018)"},"properties":{"noteIndex":0},"schema":"https://github.com/citation-style-language/schema/raw/master/csl-citation.json"}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Kusolwa and Misangu (2017)</w:t>
      </w:r>
      <w:r>
        <w:rPr>
          <w:rFonts w:ascii="Arial" w:hAnsi="Arial" w:cs="Arial" w:eastAsiaTheme="minorHAnsi"/>
          <w:sz w:val="22"/>
          <w:szCs w:val="22"/>
        </w:rPr>
        <w:fldChar w:fldCharType="end"/>
      </w:r>
      <w:commentRangeEnd w:id="9"/>
      <w:r>
        <w:commentReference w:id="9"/>
      </w:r>
      <w:r>
        <w:rPr>
          <w:rFonts w:ascii="Arial" w:hAnsi="Arial" w:cs="Arial" w:eastAsiaTheme="minorHAnsi"/>
          <w:sz w:val="22"/>
          <w:szCs w:val="22"/>
        </w:rPr>
        <w:t xml:space="preserve"> reported that bruchids feed or lay eggs on dull coloured grains </w:t>
      </w:r>
      <w:commentRangeStart w:id="10"/>
      <w:r>
        <w:rPr>
          <w:rFonts w:ascii="Arial" w:hAnsi="Arial" w:cs="Arial" w:eastAsiaTheme="minorHAnsi"/>
          <w:sz w:val="22"/>
          <w:szCs w:val="22"/>
        </w:rPr>
        <w:t>and avoid shiny coloured ones.</w:t>
      </w:r>
      <w:commentRangeEnd w:id="10"/>
      <w:r>
        <w:commentReference w:id="10"/>
      </w:r>
      <w:r>
        <w:rPr>
          <w:rFonts w:ascii="Arial" w:hAnsi="Arial" w:cs="Arial" w:eastAsiaTheme="minorHAnsi"/>
          <w:sz w:val="22"/>
          <w:szCs w:val="22"/>
        </w:rPr>
        <w:t xml:space="preserve"> The dull green color as indicated by the hue angle values was attributed to the biochemical changes and damage caused by the larvae feeding inside the grains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{"citationItems":[{"id":"ITEM-1","itemData":{"DOI":"10.9734/jaeri/2023/v24i2520","abstract":"Green gram (Vigna radiata L. Wilczek), also known as mung bean, is an important grain legume containing a high amount of digestible protein, amino acids, sugar, minerals, soluble dietary fibers, and vitamins. In Kenya, green gram production is done mainly by smallholder farmers for food and sale. The crop is mainly grown in arid and semi-arid regions and plays important role towards achieving improved human nutrition and health conditions, reducing poverty through food security and enhancing ecosystem resilience as a source of human food, animal feed, soil nitrogen and soil health. Statistics show that though average area under production has been growing since 1978, average production has been fluctuating and consumption increasing steadily upholding constant deficit which is catered for through imports. The country’s average green gram yield ranges between 0.5-0.6 ton/ha compared to crop potential of 1.5 ton/ha and global average yield of 0.73 tons/ha. The production is mainly constrained by myriad of factors such as climate change effects, pest and disease prevalence, poor agronomic practices, land degradation and soil health decline. Other challenges included: lack of structured marketing systems and poor research- extension- farmer linkages, Possession of limiting climate smart agriculture knowledge and skills. Access to credit facilities and agro processing technologies as well as narrow post-harvest loss management knowledge and skills was also identified as other key green gram production constraints more so for small scale farmers. It was however noted that the country has potential to achieve optimal greengram production and optimal production require adoption of climate smart technologies, improved flow of information, streamlined government policies, credit facilities as well as structured market system. The current work reviews green gram crop, with emphasis on its biology, economic importance, ecological requirements, current production status in Kenya, production constraints and their management.","author":[{"dropping-particle":"","family":"Muchomba","given":"Mercy Kiende","non-dropping-particle":"","parse-names":false,"suffix":""},{"dropping-particle":"","family":"Muindi","given":"Esther Mwende","non-dropping-particle":"","parse-names":false,"suffix":""},{"dropping-particle":"","family":"Mulinge","given":"Jackson Muema","non-dropping-particle":"","parse-names":false,"suffix":""}],"container-title":"Journal of Agriculture and Ecology Research International","id":"ITEM-1","issue":"2","issued":{"date-parts":[["2023","2","23"]]},"page":"1-11","publisher":"Sciencedomain International","title":"Overview of Green Gram (Vigna radiata L.) Crop, Its Economic Importance, Ecological Requirements and Production Constraints in Kenya","type":"article-journal","volume":"24"},"uris":["http://www.mendeley.com/documents/?uuid=f98a8463-e863-36ff-96fb-7b7cbb00e63a"]}],"mendeley":{"formattedCitation":"(Muchomba et al., 2023)","manualFormatting":"Muchomba et al., 2023)","plainTextFormattedCitation":"(Muchomba et al., 2023)","previouslyFormattedCitation":"(Muchomba et al., 2023)"},"properties":{"noteIndex":0},"schema":"https://github.com/citation-style-language/schema/raw/master/csl-citation.json"}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Muchomba et al., 2023)</w:t>
      </w:r>
      <w:r>
        <w:rPr>
          <w:rFonts w:ascii="Arial" w:hAnsi="Arial" w:cs="Arial" w:eastAsiaTheme="minorHAnsi"/>
          <w:sz w:val="22"/>
          <w:szCs w:val="22"/>
        </w:rPr>
        <w:fldChar w:fldCharType="end"/>
      </w:r>
      <w:r>
        <w:rPr>
          <w:rFonts w:ascii="Arial" w:hAnsi="Arial" w:cs="Arial" w:eastAsiaTheme="minorHAnsi"/>
          <w:sz w:val="22"/>
          <w:szCs w:val="22"/>
        </w:rPr>
        <w:t>.</w:t>
      </w:r>
    </w:p>
    <w:p w14:paraId="742CBF43">
      <w:pPr>
        <w:keepNext/>
        <w:keepLines/>
        <w:jc w:val="both"/>
        <w:outlineLvl w:val="1"/>
        <w:rPr>
          <w:rFonts w:ascii="Arial" w:hAnsi="Arial" w:cs="Arial" w:eastAsiaTheme="majorEastAsia"/>
          <w:b/>
          <w:bCs/>
          <w:sz w:val="22"/>
          <w:szCs w:val="22"/>
        </w:rPr>
      </w:pPr>
      <w:bookmarkStart w:id="45" w:name="_Toc194676315"/>
    </w:p>
    <w:p w14:paraId="73B25B55">
      <w:pPr>
        <w:keepNext/>
        <w:keepLines/>
        <w:jc w:val="both"/>
        <w:outlineLvl w:val="1"/>
        <w:rPr>
          <w:rFonts w:ascii="Arial" w:hAnsi="Arial" w:cs="Arial" w:eastAsiaTheme="majorEastAsia"/>
          <w:b/>
          <w:bCs/>
          <w:sz w:val="22"/>
          <w:szCs w:val="22"/>
        </w:rPr>
      </w:pPr>
      <w:r>
        <w:rPr>
          <w:rFonts w:ascii="Arial" w:hAnsi="Arial" w:cs="Arial" w:eastAsiaTheme="majorEastAsia"/>
          <w:b/>
          <w:bCs/>
          <w:sz w:val="22"/>
          <w:szCs w:val="22"/>
        </w:rPr>
        <w:t>4.2 Seed coat thickness</w:t>
      </w:r>
      <w:bookmarkEnd w:id="45"/>
    </w:p>
    <w:p w14:paraId="1C66BE99">
      <w:pPr>
        <w:spacing w:after="200"/>
        <w:jc w:val="both"/>
        <w:rPr>
          <w:rFonts w:ascii="Arial" w:hAnsi="Arial" w:cs="Arial" w:eastAsiaTheme="minorEastAsia"/>
          <w:sz w:val="22"/>
          <w:szCs w:val="22"/>
        </w:rPr>
      </w:pPr>
      <w:r>
        <w:rPr>
          <w:rFonts w:ascii="Arial" w:hAnsi="Arial" w:cs="Arial" w:eastAsiaTheme="minorEastAsia"/>
          <w:sz w:val="22"/>
          <w:szCs w:val="22"/>
        </w:rPr>
        <w:t xml:space="preserve">The present study indicated that Ndengu Tosha variety exhibited the highest seed coat thickness (0.13-0.20 mm) which led to greater resistance to bruchid infestation compared to a thinner seed coat of both Biashara and KS20 varieties. Similar findings were previously reported by </w:t>
      </w:r>
      <w:r>
        <w:rPr>
          <w:rFonts w:ascii="Arial" w:hAnsi="Arial" w:cs="Arial" w:eastAsiaTheme="minorEastAsia"/>
          <w:sz w:val="22"/>
          <w:szCs w:val="22"/>
        </w:rPr>
        <w:fldChar w:fldCharType="begin" w:fldLock="1"/>
      </w:r>
      <w:r>
        <w:rPr>
          <w:rFonts w:ascii="Arial" w:hAnsi="Arial" w:cs="Arial" w:eastAsiaTheme="minorEastAsia"/>
          <w:sz w:val="22"/>
          <w:szCs w:val="22"/>
        </w:rPr>
        <w:instrText xml:space="preserve">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infestation","type":"article-journal","volume":"7"},"uris":["http://www.mendeley.com/documents/?uuid=9401a56d-67c9-473a-9033-78491477bf59","http://www.mendeley.com/documents/?uuid=41f525ff-4c37-4693-b018-cc61ac15f9c8"]}],"mendeley":{"formattedCitation":"(Pawara et al., 2019)","manualFormatting":"Pawara et al., (2019)","plainTextFormattedCitation":"(Pawara et al., 2019)","previouslyFormattedCitation":"(Pawara et al., 2019)"},"properties":{"noteIndex":0},"schema":"https://github.com/citation-style-language/schema/raw/master/csl-citation.json"}</w:instrText>
      </w:r>
      <w:r>
        <w:rPr>
          <w:rFonts w:ascii="Arial" w:hAnsi="Arial" w:cs="Arial" w:eastAsiaTheme="minorEastAsia"/>
          <w:sz w:val="22"/>
          <w:szCs w:val="22"/>
        </w:rPr>
        <w:fldChar w:fldCharType="separate"/>
      </w:r>
      <w:r>
        <w:rPr>
          <w:rFonts w:ascii="Arial" w:hAnsi="Arial" w:cs="Arial" w:eastAsiaTheme="minorEastAsia"/>
          <w:sz w:val="22"/>
          <w:szCs w:val="22"/>
        </w:rPr>
        <w:t>Pawara et al., (2019)</w:t>
      </w:r>
      <w:r>
        <w:rPr>
          <w:rFonts w:ascii="Arial" w:hAnsi="Arial" w:cs="Arial" w:eastAsiaTheme="minorEastAsia"/>
          <w:sz w:val="22"/>
          <w:szCs w:val="22"/>
        </w:rPr>
        <w:fldChar w:fldCharType="end"/>
      </w:r>
      <w:r>
        <w:rPr>
          <w:rFonts w:ascii="Arial" w:hAnsi="Arial" w:cs="Arial" w:eastAsiaTheme="minorEastAsia"/>
          <w:sz w:val="22"/>
          <w:szCs w:val="22"/>
        </w:rPr>
        <w:t xml:space="preserve"> and </w:t>
      </w:r>
      <w:r>
        <w:rPr>
          <w:rFonts w:ascii="Arial" w:hAnsi="Arial" w:cs="Arial" w:eastAsiaTheme="minorEastAsia"/>
          <w:sz w:val="22"/>
          <w:szCs w:val="22"/>
        </w:rPr>
        <w:fldChar w:fldCharType="begin" w:fldLock="1"/>
      </w:r>
      <w:r>
        <w:rPr>
          <w:rFonts w:ascii="Arial" w:hAnsi="Arial" w:cs="Arial" w:eastAsiaTheme="minorEastAsia"/>
          <w:sz w:val="22"/>
          <w:szCs w:val="22"/>
        </w:rPr>
        <w:instrText xml:space="preserve">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)","type":"article-journal","volume":"7"},"uris":["http://www.mendeley.com/documents/?uuid=79e85465-9d97-47aa-b1c5-ce66c8756103","http://www.mendeley.com/documents/?uuid=0fe33ff9-301e-4bc0-a95c-c63917ce38cc"]}],"mendeley":{"formattedCitation":"(Holay et al., 2018)","manualFormatting":"Holay et al., (2018)","plainTextFormattedCitation":"(Holay et al., 2018)","previouslyFormattedCitation":"(Holay et al., 2018)"},"properties":{"noteIndex":0},"schema":"https://github.com/citation-style-language/schema/raw/master/csl-citation.json"}</w:instrText>
      </w:r>
      <w:r>
        <w:rPr>
          <w:rFonts w:ascii="Arial" w:hAnsi="Arial" w:cs="Arial" w:eastAsiaTheme="minorEastAsia"/>
          <w:sz w:val="22"/>
          <w:szCs w:val="22"/>
        </w:rPr>
        <w:fldChar w:fldCharType="separate"/>
      </w:r>
      <w:r>
        <w:rPr>
          <w:rFonts w:ascii="Arial" w:hAnsi="Arial" w:cs="Arial" w:eastAsiaTheme="minorEastAsia"/>
          <w:sz w:val="22"/>
          <w:szCs w:val="22"/>
        </w:rPr>
        <w:t>Holay et al., (2018)</w:t>
      </w:r>
      <w:r>
        <w:rPr>
          <w:rFonts w:ascii="Arial" w:hAnsi="Arial" w:cs="Arial" w:eastAsiaTheme="minorEastAsia"/>
          <w:sz w:val="22"/>
          <w:szCs w:val="22"/>
        </w:rPr>
        <w:fldChar w:fldCharType="end"/>
      </w:r>
      <w:r>
        <w:rPr>
          <w:rFonts w:ascii="Arial" w:hAnsi="Arial" w:cs="Arial" w:eastAsiaTheme="minorEastAsia"/>
          <w:sz w:val="22"/>
          <w:szCs w:val="22"/>
        </w:rPr>
        <w:t xml:space="preserve">. Seed coat plays a crucial role in the biological activities of </w:t>
      </w:r>
      <w:r>
        <w:rPr>
          <w:rFonts w:ascii="Arial" w:hAnsi="Arial" w:cs="Arial" w:eastAsiaTheme="minorEastAsia"/>
          <w:i/>
          <w:sz w:val="22"/>
          <w:szCs w:val="22"/>
        </w:rPr>
        <w:t>Callosobruchus maculatus</w:t>
      </w:r>
      <w:r>
        <w:rPr>
          <w:rFonts w:ascii="Arial" w:hAnsi="Arial" w:cs="Arial" w:eastAsiaTheme="minorEastAsia"/>
          <w:sz w:val="22"/>
          <w:szCs w:val="22"/>
        </w:rPr>
        <w:t xml:space="preserve"> and seed infestation which is an important morphological trait  for breeding bruchid-resistant green gram </w:t>
      </w:r>
      <w:r>
        <w:rPr>
          <w:rFonts w:ascii="Arial" w:hAnsi="Arial" w:cs="Arial" w:eastAsiaTheme="minorEastAsia"/>
          <w:sz w:val="22"/>
          <w:szCs w:val="22"/>
        </w:rPr>
        <w:fldChar w:fldCharType="begin" w:fldLock="1"/>
      </w:r>
      <w:r>
        <w:rPr>
          <w:rFonts w:ascii="Arial" w:hAnsi="Arial" w:cs="Arial" w:eastAsiaTheme="minorEastAsia"/>
          <w:sz w:val="22"/>
          <w:szCs w:val="22"/>
        </w:rPr>
        <w:instrText xml:space="preserve">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infestation","type":"article-journal","volume":"7"},"uris":["http://www.mendeley.com/documents/?uuid=41f525ff-4c37-4693-b018-cc61ac15f9c8","http://www.mendeley.com/documents/?uuid=9401a56d-67c9-473a-9033-78491477bf59"]}],"mendeley":{"formattedCitation":"(Pawara et al., 2019)","manualFormatting":"(Pawara et al., 2019)","plainTextFormattedCitation":"(Pawara et al., 2019)","previouslyFormattedCitation":"(Pawara et al., 2019)"},"properties":{"noteIndex":0},"schema":"https://github.com/citation-style-language/schema/raw/master/csl-citation.json"}</w:instrText>
      </w:r>
      <w:r>
        <w:rPr>
          <w:rFonts w:ascii="Arial" w:hAnsi="Arial" w:cs="Arial" w:eastAsiaTheme="minorEastAsia"/>
          <w:sz w:val="22"/>
          <w:szCs w:val="22"/>
        </w:rPr>
        <w:fldChar w:fldCharType="separate"/>
      </w:r>
      <w:r>
        <w:rPr>
          <w:rFonts w:ascii="Arial" w:hAnsi="Arial" w:cs="Arial" w:eastAsiaTheme="minorEastAsia"/>
          <w:sz w:val="22"/>
          <w:szCs w:val="22"/>
        </w:rPr>
        <w:t>(Pawara et al., 2019</w:t>
      </w:r>
      <w:r>
        <w:rPr>
          <w:rFonts w:ascii="Arial" w:hAnsi="Arial" w:cs="Arial" w:eastAsiaTheme="minorEastAsia"/>
          <w:sz w:val="22"/>
          <w:szCs w:val="22"/>
        </w:rPr>
        <w:fldChar w:fldCharType="begin" w:fldLock="1"/>
      </w:r>
      <w:r>
        <w:rPr>
          <w:rFonts w:ascii="Arial" w:hAnsi="Arial" w:cs="Arial" w:eastAsiaTheme="minorEastAsia"/>
          <w:sz w:val="22"/>
          <w:szCs w:val="22"/>
        </w:rPr>
        <w:instrText xml:space="preserve">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)","type":"article-journal","volume":"7"},"uris":["http://www.mendeley.com/documents/?uuid=0fe33ff9-301e-4bc0-a95c-c63917ce38cc","http://www.mendeley.com/documents/?uuid=79e85465-9d97-47aa-b1c5-ce66c8756103"]}],"mendeley":{"formattedCitation":"(Holay et al., 2018)","manualFormatting":")","plainTextFormattedCitation":"(Holay et al., 2018)","previouslyFormattedCitation":"(Holay et al., 2018)"},"properties":{"noteIndex":0},"schema":"https://github.com/citation-style-language/schema/raw/master/csl-citation.json"}</w:instrText>
      </w:r>
      <w:r>
        <w:rPr>
          <w:rFonts w:ascii="Arial" w:hAnsi="Arial" w:cs="Arial" w:eastAsiaTheme="minorEastAsia"/>
          <w:sz w:val="22"/>
          <w:szCs w:val="22"/>
        </w:rPr>
        <w:fldChar w:fldCharType="separate"/>
      </w:r>
      <w:r>
        <w:rPr>
          <w:rFonts w:ascii="Arial" w:hAnsi="Arial" w:cs="Arial" w:eastAsiaTheme="minorEastAsia"/>
          <w:sz w:val="22"/>
          <w:szCs w:val="22"/>
        </w:rPr>
        <w:t>)</w:t>
      </w:r>
      <w:r>
        <w:rPr>
          <w:rFonts w:ascii="Arial" w:hAnsi="Arial" w:cs="Arial" w:eastAsiaTheme="minorEastAsia"/>
          <w:sz w:val="22"/>
          <w:szCs w:val="22"/>
        </w:rPr>
        <w:fldChar w:fldCharType="end"/>
      </w:r>
      <w:r>
        <w:rPr>
          <w:rFonts w:ascii="Arial" w:hAnsi="Arial" w:cs="Arial" w:eastAsiaTheme="minorEastAsia"/>
          <w:sz w:val="22"/>
          <w:szCs w:val="22"/>
        </w:rPr>
        <w:fldChar w:fldCharType="end"/>
      </w:r>
      <w:r>
        <w:rPr>
          <w:rFonts w:ascii="Arial" w:hAnsi="Arial" w:cs="Arial" w:eastAsiaTheme="minorEastAsia"/>
          <w:sz w:val="22"/>
          <w:szCs w:val="22"/>
        </w:rPr>
        <w:t>.</w:t>
      </w:r>
    </w:p>
    <w:p w14:paraId="2CAAAAA8">
      <w:pPr>
        <w:keepNext/>
        <w:keepLines/>
        <w:spacing w:before="200"/>
        <w:jc w:val="both"/>
        <w:outlineLvl w:val="1"/>
        <w:rPr>
          <w:rFonts w:ascii="Arial" w:hAnsi="Arial" w:cs="Arial" w:eastAsiaTheme="majorEastAsia"/>
          <w:b/>
          <w:bCs/>
          <w:sz w:val="22"/>
          <w:szCs w:val="22"/>
        </w:rPr>
      </w:pPr>
      <w:bookmarkStart w:id="46" w:name="_Toc194676316"/>
      <w:r>
        <w:rPr>
          <w:rFonts w:ascii="Arial" w:hAnsi="Arial" w:cs="Arial" w:eastAsiaTheme="majorEastAsia"/>
          <w:b/>
          <w:bCs/>
          <w:sz w:val="22"/>
          <w:szCs w:val="22"/>
        </w:rPr>
        <w:t xml:space="preserve">4.3 Loss </w:t>
      </w:r>
      <w:bookmarkEnd w:id="46"/>
      <w:r>
        <w:rPr>
          <w:rFonts w:ascii="Arial" w:hAnsi="Arial" w:cs="Arial" w:eastAsiaTheme="majorEastAsia"/>
          <w:b/>
          <w:bCs/>
          <w:sz w:val="22"/>
          <w:szCs w:val="22"/>
        </w:rPr>
        <w:t>in seed weight</w:t>
      </w:r>
    </w:p>
    <w:p w14:paraId="2A61B5EA">
      <w:pPr>
        <w:jc w:val="both"/>
        <w:rPr>
          <w:rFonts w:ascii="Arial" w:hAnsi="Arial" w:eastAsia="Calibri" w:cs="Arial"/>
          <w:sz w:val="22"/>
          <w:szCs w:val="22"/>
        </w:rPr>
      </w:pPr>
      <w:r>
        <w:rPr>
          <w:rFonts w:ascii="Arial" w:hAnsi="Arial" w:cs="Arial" w:eastAsiaTheme="minorHAnsi"/>
          <w:sz w:val="22"/>
          <w:szCs w:val="22"/>
        </w:rPr>
        <w:t xml:space="preserve">Weight is a crucial factor that significantly affects the quality and economic value of agricultural produce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(Kalpna et al., 2022)</w:t>
      </w:r>
      <w:r>
        <w:rPr>
          <w:rFonts w:ascii="Arial" w:hAnsi="Arial" w:cs="Arial" w:eastAsiaTheme="minorHAnsi"/>
          <w:sz w:val="22"/>
          <w:szCs w:val="22"/>
        </w:rPr>
        <w:fldChar w:fldCharType="end"/>
      </w:r>
      <w:r>
        <w:rPr>
          <w:rFonts w:ascii="Arial" w:hAnsi="Arial" w:cs="Arial" w:eastAsiaTheme="minorHAnsi"/>
          <w:sz w:val="22"/>
          <w:szCs w:val="22"/>
        </w:rPr>
        <w:t>. In this study, a progressive weight loss on grain across all varieties highlighted the cumulative effect of bruchid infestation over the storage period. These findings exhibited that the highest weight loss was recorded in</w:t>
      </w:r>
      <w:r>
        <w:rPr>
          <w:rFonts w:ascii="Arial" w:hAnsi="Arial" w:cs="Arial"/>
          <w:sz w:val="22"/>
          <w:szCs w:val="22"/>
        </w:rPr>
        <w:t xml:space="preserve"> susceptible varieties</w:t>
      </w:r>
      <w:r>
        <w:rPr>
          <w:rFonts w:ascii="Arial" w:hAnsi="Arial" w:cs="Arial" w:eastAsiaTheme="minorHAnsi"/>
          <w:sz w:val="22"/>
          <w:szCs w:val="22"/>
        </w:rPr>
        <w:t xml:space="preserve"> KS20 followed by Biashara, whereas the least was recorded in</w:t>
      </w:r>
      <w:r>
        <w:rPr>
          <w:rFonts w:ascii="Arial" w:hAnsi="Arial" w:cs="Arial"/>
          <w:sz w:val="22"/>
          <w:szCs w:val="22"/>
        </w:rPr>
        <w:t xml:space="preserve"> resistant varieties</w:t>
      </w:r>
      <w:r>
        <w:rPr>
          <w:rFonts w:ascii="Arial" w:hAnsi="Arial" w:cs="Arial" w:eastAsiaTheme="minorHAnsi"/>
          <w:sz w:val="22"/>
          <w:szCs w:val="22"/>
        </w:rPr>
        <w:t xml:space="preserve"> Ndengu Tosha and Karembo</w:t>
      </w:r>
      <w:r>
        <w:rPr>
          <w:rFonts w:ascii="Arial" w:hAnsi="Arial" w:cs="Arial"/>
          <w:sz w:val="22"/>
          <w:szCs w:val="22"/>
        </w:rPr>
        <w:t xml:space="preserve"> which maintained higher structural integrity</w:t>
      </w:r>
      <w:r>
        <w:rPr>
          <w:rFonts w:ascii="Arial" w:hAnsi="Arial" w:cs="Arial" w:eastAsiaTheme="minorHAnsi"/>
          <w:sz w:val="22"/>
          <w:szCs w:val="22"/>
        </w:rPr>
        <w:t xml:space="preserve">. </w:t>
      </w:r>
      <w:r>
        <w:rPr>
          <w:rFonts w:ascii="Arial" w:hAnsi="Arial" w:cs="Arial"/>
          <w:sz w:val="22"/>
          <w:szCs w:val="22"/>
        </w:rPr>
        <w:t>Significant differences in seed weight loss across varieties were linked to larval feeding intensity</w:t>
      </w:r>
      <w:r>
        <w:rPr>
          <w:rFonts w:ascii="Arial" w:hAnsi="Arial" w:cs="Arial" w:eastAsiaTheme="minorHAnsi"/>
          <w:sz w:val="22"/>
          <w:szCs w:val="22"/>
        </w:rPr>
        <w:t xml:space="preserve"> of consuming the endosperm and leaving hollowed-out seed coats.</w:t>
      </w:r>
      <w:r>
        <w:rPr>
          <w:rFonts w:ascii="Arial" w:hAnsi="Arial" w:cs="Arial"/>
          <w:sz w:val="22"/>
          <w:szCs w:val="22"/>
        </w:rPr>
        <w:t xml:space="preserve"> Tolerant varieties showed minimal weight loss, aligning with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2022)","manualFormatting":"Kalpna et. al. (2022)","plainTextFormattedCitation":"(Kalpna et al., 2022)","previouslyFormattedCitation":"(Kalpna et al., 2022)"},"properties":{"noteIndex":0},"schema":"https://github.com/citation-style-language/schema/raw/master/csl-citation.json"}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Kalpna et. al. (2022)</w:t>
      </w:r>
      <w:r>
        <w:rPr>
          <w:rFonts w:ascii="Arial" w:hAnsi="Arial" w:cs="Arial" w:eastAsiaTheme="minorHAnsi"/>
          <w:sz w:val="22"/>
          <w:szCs w:val="22"/>
        </w:rPr>
        <w:fldChar w:fldCharType="end"/>
      </w:r>
      <w:r>
        <w:rPr>
          <w:rFonts w:ascii="Arial" w:hAnsi="Arial" w:cs="Arial"/>
          <w:sz w:val="22"/>
          <w:szCs w:val="22"/>
        </w:rPr>
        <w:t xml:space="preserve"> who observed reduced dry matter removal in resistant legumes.</w:t>
      </w:r>
      <w:r>
        <w:rPr>
          <w:rFonts w:ascii="Arial" w:hAnsi="Arial" w:cs="Arial" w:eastAsiaTheme="minorHAnsi"/>
          <w:sz w:val="22"/>
          <w:szCs w:val="22"/>
        </w:rPr>
        <w:t xml:space="preserve"> These results corroborate with the findings of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{"citationItems":[{"id":"ITEM-1","itemData":{"DOI":"10.33307/entomon.v41i3.183","ISSN":"03779335","abstract":"Population development and grain damage by C. chinensis was assessed on eight different host-grains viz., greengram (Vigna radiata L.), blackgram (Vigna mungo L.), Bengalgram (Cicer arietinum L.), redgram (Cajanus cajan L.), cowpea (Vigna sinensis L.), soybean (Glycine max L.), pea (Pisum sativum L.) and pillipesara (Phaseolus trilobus L.) were estimated. Among all the host-grains, maximum oviposition was recorded in blackgram (7.75 eggs/ 5 g grain). Survival was highest in bengalgram (86.43) and mean developmental period was shortest in greengram (28.47 days) which were on par with that in pillipesara (28.77 days) whereas index of susceptibility was highest in greengram (6.09) and was followed by pillipesara (6.03). The damage in terms of percentage of grains damaged and weight loss of grains increased with increase in storage period. Among all the host-grains bengalgram recorded significantly maximum percentage of grain damage (90.65%) and weight loss of grains (58.55%). © 2016 Association for Advancement of Entomology.","author":[{"dropping-particle":"","family":"Divya Bharathi","given":"T.","non-dropping-particle":"","parse-names":false,"suffix":""},{"dropping-particle":"V.","family":"Krishnayya","given":"P.","non-dropping-particle":"","parse-names":false,"suffix":""},{"dropping-particle":"","family":"Madhumathi","given":"T.","non-dropping-particle":"","parse-names":false,"suffix":""}],"container-title":"Entomon","id":"ITEM-1","issue":"3","issued":{"date-parts":[["2016"]]},"page":"209-214","title":"Assessment of population and damage of pulse beetle, callosobruchus chinensis l. On different pulse grains","type":"article-journal","volume":"41"},"uris":["http://www.mendeley.com/documents/?uuid=f0f19f54-b6cd-4a57-877a-a53c2539c498","http://www.mendeley.com/documents/?uuid=f8e9af1e-b9b4-4946-80e9-d54ac66ef74f"]}],"mendeley":{"formattedCitation":"(Divya Bharathi et al., 2016)","manualFormatting":"Bharathi et al. (2016)","plainTextFormattedCitation":"(Divya Bharathi et al., 2016)","previouslyFormattedCitation":"(Divya Bharathi et al., 2016)"},"properties":{"noteIndex":0},"schema":"https://github.com/citation-style-language/schema/raw/master/csl-citation.json"}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Bharathi et al. (2024)</w:t>
      </w:r>
      <w:r>
        <w:rPr>
          <w:rFonts w:ascii="Arial" w:hAnsi="Arial" w:cs="Arial" w:eastAsiaTheme="minorHAnsi"/>
          <w:sz w:val="22"/>
          <w:szCs w:val="22"/>
        </w:rPr>
        <w:fldChar w:fldCharType="end"/>
      </w:r>
      <w:r>
        <w:rPr>
          <w:rFonts w:ascii="Arial" w:hAnsi="Arial" w:cs="Arial" w:eastAsiaTheme="minorHAnsi"/>
          <w:sz w:val="22"/>
          <w:szCs w:val="22"/>
        </w:rPr>
        <w:t xml:space="preserve"> who assessed population development and seed damage by </w:t>
      </w:r>
      <w:r>
        <w:rPr>
          <w:rFonts w:ascii="Arial" w:hAnsi="Arial" w:cs="Arial" w:eastAsiaTheme="minorHAnsi"/>
          <w:i/>
          <w:sz w:val="22"/>
          <w:szCs w:val="22"/>
        </w:rPr>
        <w:t>Callosobruchus chinensis</w:t>
      </w:r>
      <w:r>
        <w:rPr>
          <w:rFonts w:ascii="Arial" w:hAnsi="Arial" w:cs="Arial" w:eastAsiaTheme="minorHAnsi"/>
          <w:sz w:val="22"/>
          <w:szCs w:val="22"/>
        </w:rPr>
        <w:t xml:space="preserve"> on eight different </w:t>
      </w:r>
      <w:commentRangeStart w:id="11"/>
      <w:r>
        <w:rPr>
          <w:rFonts w:ascii="Arial" w:hAnsi="Arial" w:cs="Arial" w:eastAsiaTheme="minorHAnsi"/>
          <w:sz w:val="22"/>
          <w:szCs w:val="22"/>
        </w:rPr>
        <w:t>host grains</w:t>
      </w:r>
      <w:commentRangeEnd w:id="11"/>
      <w:r>
        <w:commentReference w:id="11"/>
      </w:r>
      <w:r>
        <w:rPr>
          <w:rFonts w:ascii="Arial" w:hAnsi="Arial" w:cs="Arial" w:eastAsiaTheme="minorHAnsi"/>
          <w:sz w:val="22"/>
          <w:szCs w:val="22"/>
        </w:rPr>
        <w:t>.</w:t>
      </w:r>
      <w:r>
        <w:rPr>
          <w:rFonts w:ascii="Arial" w:hAnsi="Arial" w:eastAsia="Calibri" w:cs="Arial"/>
          <w:sz w:val="22"/>
          <w:szCs w:val="22"/>
        </w:rPr>
        <w:t xml:space="preserve"> </w:t>
      </w:r>
    </w:p>
    <w:p w14:paraId="018CA568">
      <w:pPr>
        <w:keepNext/>
        <w:keepLines/>
        <w:jc w:val="both"/>
        <w:outlineLvl w:val="1"/>
        <w:rPr>
          <w:rFonts w:ascii="Arial" w:hAnsi="Arial" w:cs="Arial" w:eastAsiaTheme="majorEastAsia"/>
          <w:b/>
          <w:bCs/>
          <w:sz w:val="22"/>
          <w:szCs w:val="22"/>
        </w:rPr>
      </w:pPr>
      <w:bookmarkStart w:id="47" w:name="_Toc194676318"/>
      <w:r>
        <w:rPr>
          <w:rFonts w:ascii="Arial" w:hAnsi="Arial" w:cs="Arial" w:eastAsiaTheme="majorEastAsia"/>
          <w:b/>
          <w:bCs/>
          <w:sz w:val="22"/>
          <w:szCs w:val="22"/>
        </w:rPr>
        <w:t xml:space="preserve">4.4 Bruchid </w:t>
      </w:r>
      <w:bookmarkEnd w:id="47"/>
      <w:r>
        <w:rPr>
          <w:rFonts w:ascii="Arial" w:hAnsi="Arial" w:cs="Arial" w:eastAsiaTheme="majorEastAsia"/>
          <w:b/>
          <w:bCs/>
          <w:sz w:val="22"/>
          <w:szCs w:val="22"/>
        </w:rPr>
        <w:t>mortality</w:t>
      </w:r>
    </w:p>
    <w:p w14:paraId="0BB240A1">
      <w:pPr>
        <w:jc w:val="both"/>
        <w:rPr>
          <w:rFonts w:ascii="Arial" w:hAnsi="Arial" w:cs="Arial" w:eastAsiaTheme="minorEastAsia"/>
          <w:sz w:val="22"/>
          <w:szCs w:val="22"/>
        </w:rPr>
      </w:pPr>
      <w:r>
        <w:rPr>
          <w:rFonts w:ascii="Arial" w:hAnsi="Arial" w:cs="Arial" w:eastAsiaTheme="minorEastAsia"/>
          <w:sz w:val="22"/>
          <w:szCs w:val="22"/>
        </w:rPr>
        <w:t xml:space="preserve">Bruchid mortality was evaluated on the basis of emergence which is manipulated by the round exit holes carrying a flap formed during the exit of the insect </w:t>
      </w:r>
      <w:r>
        <w:rPr>
          <w:rFonts w:ascii="Arial" w:hAnsi="Arial" w:cs="Arial" w:eastAsiaTheme="minorEastAsia"/>
          <w:sz w:val="22"/>
          <w:szCs w:val="22"/>
        </w:rPr>
        <w:fldChar w:fldCharType="begin" w:fldLock="1"/>
      </w:r>
      <w:r>
        <w:rPr>
          <w:rFonts w:ascii="Arial" w:hAnsi="Arial" w:cs="Arial" w:eastAsiaTheme="minorEastAsia"/>
          <w:sz w:val="22"/>
          <w:szCs w:val="22"/>
        </w:rPr>
        <w:instrText xml:space="preserve">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2020)","plainTextFormattedCitation":"(Tripathi et al., 2020)","previouslyFormattedCitation":"(Tripathi et al., 2020)"},"properties":{"noteIndex":0},"schema":"https://github.com/citation-style-language/schema/raw/master/csl-citation.json"}</w:instrText>
      </w:r>
      <w:r>
        <w:rPr>
          <w:rFonts w:ascii="Arial" w:hAnsi="Arial" w:cs="Arial" w:eastAsiaTheme="minorEastAsia"/>
          <w:sz w:val="22"/>
          <w:szCs w:val="22"/>
        </w:rPr>
        <w:fldChar w:fldCharType="separate"/>
      </w:r>
      <w:r>
        <w:rPr>
          <w:rFonts w:ascii="Arial" w:hAnsi="Arial" w:cs="Arial" w:eastAsiaTheme="minorEastAsia"/>
          <w:sz w:val="22"/>
          <w:szCs w:val="22"/>
        </w:rPr>
        <w:t>(Tripathi et al., 2020)</w:t>
      </w:r>
      <w:r>
        <w:rPr>
          <w:rFonts w:ascii="Arial" w:hAnsi="Arial" w:cs="Arial" w:eastAsiaTheme="minorEastAsia"/>
          <w:sz w:val="22"/>
          <w:szCs w:val="22"/>
        </w:rPr>
        <w:fldChar w:fldCharType="end"/>
      </w:r>
      <w:r>
        <w:rPr>
          <w:rFonts w:ascii="Arial" w:hAnsi="Arial" w:cs="Arial" w:eastAsiaTheme="minorEastAsia"/>
          <w:sz w:val="22"/>
          <w:szCs w:val="22"/>
        </w:rPr>
        <w:t xml:space="preserve">. In this study, it was observed that susceptible varieties (KS20 and Biashara) provided easier access to food sources hence </w:t>
      </w:r>
      <w:ins w:id="34" w:author="USER 01" w:date="2026-02-16T17:35:27Z">
        <w:r>
          <w:rPr>
            <w:rFonts w:hint="default" w:ascii="Arial" w:hAnsi="Arial" w:cs="Arial" w:eastAsiaTheme="minorEastAsia"/>
            <w:sz w:val="22"/>
            <w:szCs w:val="22"/>
            <w:lang w:val="en-US"/>
          </w:rPr>
          <w:t>i</w:t>
        </w:r>
      </w:ins>
      <w:ins w:id="35" w:author="USER 01" w:date="2026-02-16T17:35:28Z">
        <w:r>
          <w:rPr>
            <w:rFonts w:hint="default" w:ascii="Arial" w:hAnsi="Arial" w:cs="Arial" w:eastAsiaTheme="minorEastAsia"/>
            <w:sz w:val="22"/>
            <w:szCs w:val="22"/>
            <w:lang w:val="en-US"/>
          </w:rPr>
          <w:t>t was</w:t>
        </w:r>
      </w:ins>
      <w:ins w:id="36" w:author="USER 01" w:date="2026-02-16T17:35:29Z">
        <w:r>
          <w:rPr>
            <w:rFonts w:hint="default" w:ascii="Arial" w:hAnsi="Arial" w:cs="Arial" w:eastAsiaTheme="minorEastAsia"/>
            <w:sz w:val="22"/>
            <w:szCs w:val="22"/>
            <w:lang w:val="en-US"/>
          </w:rPr>
          <w:t xml:space="preserve"> </w:t>
        </w:r>
      </w:ins>
      <w:r>
        <w:rPr>
          <w:rFonts w:ascii="Arial" w:hAnsi="Arial" w:cs="Arial" w:eastAsiaTheme="minorEastAsia"/>
          <w:sz w:val="22"/>
          <w:szCs w:val="22"/>
        </w:rPr>
        <w:t xml:space="preserve">where a higher population buildup was experienced. Resistant varieties (Ndengu Tosha and Karembo), although harbored bruchids, significant differences in low infestation resulted in a low rate of mortality. </w:t>
      </w:r>
      <w:commentRangeStart w:id="12"/>
      <w:r>
        <w:rPr>
          <w:rFonts w:ascii="Arial" w:hAnsi="Arial" w:cs="Arial"/>
          <w:sz w:val="22"/>
          <w:szCs w:val="22"/>
        </w:rPr>
        <w:t>Higher bruchid mortality in tolerant varieties</w:t>
      </w:r>
      <w:r>
        <w:rPr>
          <w:rFonts w:ascii="Arial" w:hAnsi="Arial" w:cs="Arial" w:eastAsiaTheme="minorEastAsia"/>
          <w:sz w:val="22"/>
          <w:szCs w:val="22"/>
        </w:rPr>
        <w:t xml:space="preserve"> under this study</w:t>
      </w:r>
      <w:r>
        <w:rPr>
          <w:rFonts w:ascii="Arial" w:hAnsi="Arial" w:cs="Arial"/>
          <w:sz w:val="22"/>
          <w:szCs w:val="22"/>
        </w:rPr>
        <w:t xml:space="preserve"> suggests biochemical resistance mechanisms such as phenolic inhibitors and anti</w:t>
      </w:r>
      <w:r>
        <w:rPr>
          <w:rFonts w:ascii="Arial" w:hAnsi="Arial" w:cs="Arial"/>
          <w:sz w:val="22"/>
          <w:szCs w:val="22"/>
        </w:rPr>
        <w:noBreakHyphen/>
      </w:r>
      <w:r>
        <w:rPr>
          <w:rFonts w:ascii="Arial" w:hAnsi="Arial" w:cs="Arial"/>
          <w:sz w:val="22"/>
          <w:szCs w:val="22"/>
        </w:rPr>
        <w:t xml:space="preserve">nutritional compounds </w:t>
      </w:r>
      <w:r>
        <w:rPr>
          <w:rFonts w:ascii="Arial" w:hAnsi="Arial" w:cs="Arial" w:eastAsiaTheme="minorEastAsia"/>
          <w:sz w:val="22"/>
          <w:szCs w:val="22"/>
        </w:rPr>
        <w:t xml:space="preserve">reducing significant pest activity throughout the storage period as reported by </w:t>
      </w:r>
      <w:r>
        <w:rPr>
          <w:rFonts w:ascii="Arial" w:hAnsi="Arial" w:cs="Arial" w:eastAsiaTheme="minorEastAsia"/>
          <w:sz w:val="22"/>
          <w:szCs w:val="22"/>
        </w:rPr>
        <w:fldChar w:fldCharType="begin" w:fldLock="1"/>
      </w:r>
      <w:r>
        <w:rPr>
          <w:rFonts w:ascii="Arial" w:hAnsi="Arial" w:cs="Arial" w:eastAsiaTheme="minorEastAsia"/>
          <w:sz w:val="22"/>
          <w:szCs w:val="22"/>
        </w:rPr>
        <w:instrText xml:space="preserve">ADDIN CSL_CITATION {"citationItems":[{"id":"ITEM-1","itemData":{"DOI":"10.33307/entomon.v41i3.183","ISSN":"03779335","abstract":"Population development and grain damage by C. chinensis was assessed on eight different host-grains viz., greengram (Vigna radiata L.), blackgram (Vigna mungo L.), Bengalgram (Cicer arietinum L.), redgram (Cajanus cajan L.), cowpea (Vigna sinensis L.), soybean (Glycine max L.), pea (Pisum sativum L.) and pillipesara (Phaseolus trilobus L.) were estimated. Among all the host-grains, maximum oviposition was recorded in blackgram (7.75 eggs/ 5 g grain). Survival was highest in bengalgram (86.43) and mean developmental period was shortest in greengram (28.47 days) which were on par with that in pillipesara (28.77 days) whereas index of susceptibility was highest in greengram (6.09) and was followed by pillipesara (6.03). The damage in terms of percentage of grains damaged and weight loss of grains increased with increase in storage period. Among all the host-grains bengalgram recorded significantly maximum percentage of grain damage (90.65%) and weight loss of grains (58.55%). © 2016 Association for Advancement of Entomology.","author":[{"dropping-particle":"","family":"Divya Bharathi","given":"T.","non-dropping-particle":"","parse-names":false,"suffix":""},{"dropping-particle":"V.","family":"Krishnayya","given":"P.","non-dropping-particle":"","parse-names":false,"suffix":""},{"dropping-particle":"","family":"Madhumathi","given":"T.","non-dropping-particle":"","parse-names":false,"suffix":""}],"container-title":"Entomon","id":"ITEM-1","issue":"3","issued":{"date-parts":[["2016"]]},"page":"209-214","title":"Assessment of population and damage of pulse beetle, callosobruchus chinensis l. On different pulse grains","type":"article-journal","volume":"41"},"uris":["http://www.mendeley.com/documents/?uuid=f8e9af1e-b9b4-4946-80e9-d54ac66ef74f","http://www.mendeley.com/documents/?uuid=f0f19f54-b6cd-4a57-877a-a53c2539c498"]}],"mendeley":{"formattedCitation":"(Divya Bharathi et al., 2016)","manualFormatting":"Bharathi et al. (2016)","plainTextFormattedCitation":"(Divya Bharathi et al., 2016)","previouslyFormattedCitation":"(Divya Bharathi et al., 2016)"},"properties":{"noteIndex":0},"schema":"https://github.com/citation-style-language/schema/raw/master/csl-citation.json"}</w:instrText>
      </w:r>
      <w:r>
        <w:rPr>
          <w:rFonts w:ascii="Arial" w:hAnsi="Arial" w:cs="Arial" w:eastAsiaTheme="minorEastAsia"/>
          <w:sz w:val="22"/>
          <w:szCs w:val="22"/>
        </w:rPr>
        <w:fldChar w:fldCharType="separate"/>
      </w:r>
      <w:r>
        <w:rPr>
          <w:rFonts w:ascii="Arial" w:hAnsi="Arial" w:cs="Arial" w:eastAsiaTheme="minorEastAsia"/>
          <w:sz w:val="22"/>
          <w:szCs w:val="22"/>
        </w:rPr>
        <w:t>Bharathi et al. (2024)</w:t>
      </w:r>
      <w:r>
        <w:rPr>
          <w:rFonts w:ascii="Arial" w:hAnsi="Arial" w:cs="Arial" w:eastAsiaTheme="minorEastAsia"/>
          <w:sz w:val="22"/>
          <w:szCs w:val="22"/>
        </w:rPr>
        <w:fldChar w:fldCharType="end"/>
      </w:r>
      <w:r>
        <w:rPr>
          <w:rFonts w:ascii="Arial" w:hAnsi="Arial" w:cs="Arial" w:eastAsiaTheme="minorEastAsia"/>
          <w:sz w:val="22"/>
          <w:szCs w:val="22"/>
        </w:rPr>
        <w:t>.</w:t>
      </w:r>
      <w:commentRangeEnd w:id="12"/>
      <w:r>
        <w:commentReference w:id="12"/>
      </w:r>
      <w:r>
        <w:rPr>
          <w:rFonts w:ascii="Arial" w:hAnsi="Arial" w:cs="Arial" w:eastAsiaTheme="minorEastAsia"/>
          <w:sz w:val="22"/>
          <w:szCs w:val="22"/>
        </w:rPr>
        <w:t xml:space="preserve"> </w:t>
      </w:r>
    </w:p>
    <w:p w14:paraId="50661CA8">
      <w:pPr>
        <w:jc w:val="both"/>
        <w:rPr>
          <w:rFonts w:ascii="Arial" w:hAnsi="Arial" w:cs="Arial" w:eastAsiaTheme="minorEastAsia"/>
          <w:sz w:val="22"/>
          <w:szCs w:val="22"/>
        </w:rPr>
      </w:pPr>
    </w:p>
    <w:p w14:paraId="786638E6">
      <w:pPr>
        <w:keepNext/>
        <w:keepLines/>
        <w:jc w:val="both"/>
        <w:outlineLvl w:val="1"/>
        <w:rPr>
          <w:rFonts w:ascii="Arial" w:hAnsi="Arial" w:cs="Arial" w:eastAsiaTheme="majorEastAsia"/>
          <w:b/>
          <w:bCs/>
          <w:sz w:val="22"/>
          <w:szCs w:val="22"/>
        </w:rPr>
      </w:pPr>
      <w:bookmarkStart w:id="48" w:name="_Toc194676319"/>
      <w:r>
        <w:rPr>
          <w:rFonts w:ascii="Arial" w:hAnsi="Arial" w:cs="Arial" w:eastAsiaTheme="majorEastAsia"/>
          <w:b/>
          <w:bCs/>
          <w:sz w:val="22"/>
          <w:szCs w:val="22"/>
        </w:rPr>
        <w:t xml:space="preserve">4.5 Number of holes </w:t>
      </w:r>
      <w:bookmarkEnd w:id="48"/>
      <w:r>
        <w:rPr>
          <w:rFonts w:ascii="Arial" w:hAnsi="Arial" w:cs="Arial" w:eastAsiaTheme="majorEastAsia"/>
          <w:b/>
          <w:bCs/>
          <w:sz w:val="22"/>
          <w:szCs w:val="22"/>
        </w:rPr>
        <w:t>on grain</w:t>
      </w:r>
    </w:p>
    <w:p w14:paraId="04A1CC3D">
      <w:pPr>
        <w:tabs>
          <w:tab w:val="left" w:pos="1428"/>
        </w:tabs>
        <w:jc w:val="both"/>
        <w:rPr>
          <w:rFonts w:ascii="Arial" w:hAnsi="Arial" w:cs="Arial" w:eastAsiaTheme="minorHAnsi"/>
          <w:sz w:val="22"/>
          <w:szCs w:val="22"/>
        </w:rPr>
      </w:pPr>
      <w:r>
        <w:rPr>
          <w:rFonts w:ascii="Arial" w:hAnsi="Arial" w:cs="Arial" w:eastAsiaTheme="minorHAnsi"/>
          <w:sz w:val="22"/>
          <w:szCs w:val="22"/>
        </w:rPr>
        <w:t xml:space="preserve">Seed resistance is better indicated by the number of emergence holes than that of laid eggs per seed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Bruchidae)","type":"article-journal","volume":"6"},"uris":["http://www.mendeley.com/documents/?uuid=4a681786-898d-4ec3-bce7-bc448c02f89d","http://www.mendeley.com/documents/?uuid=d1d15333-c1fa-4f31-9e35-c3286e209d7b"]}],"mendeley":{"formattedCitation":"(Gopal et al., 2023b)","manualFormatting":"(Gopal et al., 2023)","plainTextFormattedCitation":"(Gopal et al., 2023b)","previouslyFormattedCitation":"(Gopal et al., 2023b)"},"properties":{"noteIndex":0},"schema":"https://github.com/citation-style-language/schema/raw/master/csl-citation.json"}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(Gopal et al., 2023)</w:t>
      </w:r>
      <w:r>
        <w:rPr>
          <w:rFonts w:ascii="Arial" w:hAnsi="Arial" w:cs="Arial" w:eastAsiaTheme="minorHAnsi"/>
          <w:sz w:val="22"/>
          <w:szCs w:val="22"/>
        </w:rPr>
        <w:fldChar w:fldCharType="end"/>
      </w:r>
      <w:r>
        <w:rPr>
          <w:rFonts w:ascii="Arial" w:hAnsi="Arial" w:cs="Arial" w:eastAsiaTheme="minorHAnsi"/>
          <w:sz w:val="22"/>
          <w:szCs w:val="22"/>
        </w:rPr>
        <w:t xml:space="preserve">. The bruchids larvae penetrated more into the seed of KS20 and Biashara, developed inside them and excavated an emergence tunnel to the seed surface, forming a translucent window in the seed coat for adult emergence. The findings suggested that superior varieties (Ndengu Tosha and Karembo), which exhibited the significantly lowest number of holes on grain were found to be </w:t>
      </w:r>
      <w:ins w:id="37" w:author="USER 01" w:date="2026-02-16T17:39:11Z">
        <w:r>
          <w:rPr>
            <w:rFonts w:hint="default" w:ascii="Arial" w:hAnsi="Arial" w:cs="Arial" w:eastAsiaTheme="minorHAnsi"/>
            <w:sz w:val="22"/>
            <w:szCs w:val="22"/>
            <w:lang w:val="en-US"/>
          </w:rPr>
          <w:t>like</w:t>
        </w:r>
      </w:ins>
      <w:ins w:id="38" w:author="USER 01" w:date="2026-02-16T17:39:13Z">
        <w:r>
          <w:rPr>
            <w:rFonts w:hint="default" w:ascii="Arial" w:hAnsi="Arial" w:cs="Arial" w:eastAsiaTheme="minorHAnsi"/>
            <w:sz w:val="22"/>
            <w:szCs w:val="22"/>
            <w:lang w:val="en-US"/>
          </w:rPr>
          <w:t>ly</w:t>
        </w:r>
      </w:ins>
      <w:ins w:id="39" w:author="USER 01" w:date="2026-02-16T17:39:14Z">
        <w:r>
          <w:rPr>
            <w:rFonts w:hint="default" w:ascii="Arial" w:hAnsi="Arial" w:cs="Arial" w:eastAsiaTheme="minorHAnsi"/>
            <w:sz w:val="22"/>
            <w:szCs w:val="22"/>
            <w:lang w:val="en-US"/>
          </w:rPr>
          <w:t xml:space="preserve"> </w:t>
        </w:r>
      </w:ins>
      <w:commentRangeStart w:id="13"/>
      <w:r>
        <w:rPr>
          <w:rFonts w:ascii="Arial" w:hAnsi="Arial" w:cs="Arial" w:eastAsiaTheme="minorHAnsi"/>
          <w:sz w:val="22"/>
          <w:szCs w:val="22"/>
        </w:rPr>
        <w:t>resistant</w:t>
      </w:r>
      <w:commentRangeEnd w:id="13"/>
      <w:r>
        <w:commentReference w:id="13"/>
      </w:r>
      <w:r>
        <w:rPr>
          <w:rFonts w:ascii="Arial" w:hAnsi="Arial" w:cs="Arial" w:eastAsiaTheme="minorHAnsi"/>
          <w:sz w:val="22"/>
          <w:szCs w:val="22"/>
        </w:rPr>
        <w:t xml:space="preserve">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infestation","type":"article-journal","volume":"7"},"uris":["http://www.mendeley.com/documents/?uuid=9401a56d-67c9-473a-9033-78491477bf59","http://www.mendeley.com/documents/?uuid=41f525ff-4c37-4693-b018-cc61ac15f9c8"]}],"mendeley":{"formattedCitation":"(Pawara et al., 2019)","manualFormatting":"Pawara et al., 2019)","plainTextFormattedCitation":"(Pawara et al., 2019)","previouslyFormattedCitation":"(Pawara et al., 2019)"},"properties":{"noteIndex":0},"schema":"https://github.com/citation-style-language/schema/raw/master/csl-citation.json"}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Pawara et al., 2019)</w:t>
      </w:r>
      <w:r>
        <w:rPr>
          <w:rFonts w:ascii="Arial" w:hAnsi="Arial" w:cs="Arial" w:eastAsiaTheme="minorHAnsi"/>
          <w:sz w:val="22"/>
          <w:szCs w:val="22"/>
        </w:rPr>
        <w:fldChar w:fldCharType="end"/>
      </w:r>
      <w:r>
        <w:rPr>
          <w:rFonts w:ascii="Arial" w:hAnsi="Arial" w:cs="Arial" w:eastAsiaTheme="minorHAnsi"/>
          <w:sz w:val="22"/>
          <w:szCs w:val="22"/>
        </w:rPr>
        <w:t xml:space="preserve">. </w:t>
      </w:r>
    </w:p>
    <w:p w14:paraId="4E24FD3A">
      <w:pPr>
        <w:tabs>
          <w:tab w:val="left" w:pos="1428"/>
        </w:tabs>
        <w:jc w:val="both"/>
        <w:rPr>
          <w:rFonts w:ascii="Arial" w:hAnsi="Arial" w:cs="Arial" w:eastAsiaTheme="minorHAnsi"/>
          <w:sz w:val="22"/>
          <w:szCs w:val="22"/>
        </w:rPr>
      </w:pPr>
    </w:p>
    <w:p w14:paraId="7C137554">
      <w:pPr>
        <w:keepNext/>
        <w:keepLines/>
        <w:jc w:val="both"/>
        <w:outlineLvl w:val="1"/>
        <w:rPr>
          <w:rFonts w:ascii="Arial" w:hAnsi="Arial" w:cs="Arial" w:eastAsiaTheme="majorEastAsia"/>
          <w:b/>
          <w:bCs/>
          <w:sz w:val="22"/>
          <w:szCs w:val="22"/>
        </w:rPr>
      </w:pPr>
      <w:bookmarkStart w:id="49" w:name="_Toc194676320"/>
      <w:r>
        <w:rPr>
          <w:rFonts w:ascii="Arial" w:hAnsi="Arial" w:cs="Arial" w:eastAsiaTheme="majorEastAsia"/>
          <w:b/>
          <w:bCs/>
          <w:sz w:val="22"/>
          <w:szCs w:val="22"/>
        </w:rPr>
        <w:t xml:space="preserve">4.6 Number of egged </w:t>
      </w:r>
      <w:bookmarkEnd w:id="49"/>
      <w:r>
        <w:rPr>
          <w:rFonts w:ascii="Arial" w:hAnsi="Arial" w:cs="Arial" w:eastAsiaTheme="majorEastAsia"/>
          <w:b/>
          <w:bCs/>
          <w:sz w:val="22"/>
          <w:szCs w:val="22"/>
        </w:rPr>
        <w:t>green gram grains</w:t>
      </w:r>
    </w:p>
    <w:p w14:paraId="118920DD">
      <w:pPr>
        <w:shd w:val="clear" w:color="auto" w:fill="FFFFFF"/>
        <w:spacing w:after="100" w:afterAutospacing="1"/>
        <w:jc w:val="both"/>
        <w:rPr>
          <w:rFonts w:ascii="Arial" w:hAnsi="Arial" w:cs="Arial"/>
          <w:color w:val="222222"/>
          <w:sz w:val="22"/>
          <w:szCs w:val="22"/>
        </w:rPr>
      </w:pPr>
      <w:r>
        <w:rPr>
          <w:rFonts w:ascii="Arial" w:hAnsi="Arial" w:cs="Arial" w:eastAsiaTheme="minorHAnsi"/>
          <w:sz w:val="22"/>
          <w:szCs w:val="22"/>
        </w:rPr>
        <w:t>Bruchids oviposital preference is guided by</w:t>
      </w:r>
      <w:r>
        <w:rPr>
          <w:rFonts w:ascii="Arial" w:hAnsi="Arial" w:cs="Arial"/>
          <w:color w:val="222222"/>
          <w:sz w:val="22"/>
          <w:szCs w:val="22"/>
        </w:rPr>
        <w:t xml:space="preserve"> surface characteristics such as</w:t>
      </w:r>
      <w:r>
        <w:rPr>
          <w:rFonts w:ascii="Arial" w:hAnsi="Arial" w:cs="Arial" w:eastAsiaTheme="minorHAnsi"/>
          <w:sz w:val="22"/>
          <w:szCs w:val="22"/>
        </w:rPr>
        <w:t xml:space="preserve"> seed size, colour, seed coat texture, nutritional value and odour of grains emanating from its chemical composition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2020)","manualFormatting":"(Tripathi et al., 2020; Soumia et al., 2017)","plainTextFormattedCitation":"(Tripathi et al., 2020)","previouslyFormattedCitation":"(Tripathi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 xml:space="preserve">(Tripathi et al., 2020;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2017)","manualFormatting":"Soumia et al., 2017)","plainTextFormattedCitation":"(Soumia et al., 2017)","previouslyFormattedCitation":"(Soumia et al., 2017)"},"properties":{"noteIndex":0},"schema":"https://github.com/citation-style-language/schema/raw/master/csl-citation.json"}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Soumia et al., 2017)</w:t>
      </w:r>
      <w:r>
        <w:rPr>
          <w:rFonts w:ascii="Arial" w:hAnsi="Arial" w:cs="Arial" w:eastAsiaTheme="minorHAnsi"/>
          <w:sz w:val="22"/>
          <w:szCs w:val="22"/>
        </w:rPr>
        <w:fldChar w:fldCharType="end"/>
      </w:r>
      <w:r>
        <w:rPr>
          <w:rFonts w:ascii="Arial" w:hAnsi="Arial" w:cs="Arial" w:eastAsiaTheme="minorHAnsi"/>
          <w:sz w:val="22"/>
          <w:szCs w:val="22"/>
        </w:rPr>
        <w:fldChar w:fldCharType="end"/>
      </w:r>
      <w:r>
        <w:rPr>
          <w:rFonts w:ascii="Arial" w:hAnsi="Arial" w:cs="Arial" w:eastAsiaTheme="minorHAnsi"/>
          <w:sz w:val="22"/>
          <w:szCs w:val="22"/>
        </w:rPr>
        <w:t xml:space="preserve">. In this study, no variety was immune to oviposition, and the highest number of eggs was observed in susceptible seeds of KS20 followed by Biashara. </w:t>
      </w:r>
      <w:commentRangeStart w:id="14"/>
      <w:r>
        <w:rPr>
          <w:rFonts w:ascii="Arial" w:hAnsi="Arial" w:cs="Arial" w:eastAsiaTheme="minorHAnsi"/>
          <w:sz w:val="22"/>
          <w:szCs w:val="22"/>
        </w:rPr>
        <w:t xml:space="preserve">The findings of this study corroborate with the results of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{"citationItems":[{"id":"ITEM-1","itemData":{"ISSN":"2349-6800","abstract":"An experiment was conducted to know the relative susceptibility of chickpea varieties to pulse bruchid under laboratory conditions. A total of 16 varieties were screened for their susceptibility and based on the parameters viz., oviposition, adult emergence and grain damage, they were categorized into less susceptible, moderately susceptible and highly susceptible groups. The varieties; NBeG 511, JAKI 9218 and JG 11 had less number of eggs and adult emergence, with low per cent grain damage were categorized as \"Less susceptible\" varieties under free-choice conditions. Similarly the varieties; NBeG 458, NBeG 471, NBeG 732 and KAK 2 which recorded higher numbers of eggs, adult emergence and high per cent grain damage were placed in \"Highly susceptible\" group.","author":[{"dropping-particle":"","family":"Gopala Swamy","given":"SVS","non-dropping-particle":"","parse-names":false,"suffix":""},{"dropping-particle":"","family":"Kamakshi","given":"N","non-dropping-particle":"","parse-names":false,"suffix":""},{"dropping-particle":"","family":"John Wesley","given":"B","non-dropping-particle":"","parse-names":false,"suffix":""}],"container-title":"~ 442 ~ Journal of Entomology and Zoology Studies","id":"ITEM-1","issue":"3","issued":{"date-parts":[["2019"]]},"page":"442-446","title":"Relative susceptibility of chickpea varieties to pulse bruchid, Callosobruchus maculatus (F.)","type":"article-journal","volume":"7"},"uris":["http://www.mendeley.com/documents/?uuid=4f52ed53-cee5-40b7-be96-25c5f5ea08f1","http://www.mendeley.com/documents/?uuid=894d6ced-4f0a-4862-8c0c-6e7d1defe763"]}],"mendeley":{"formattedCitation":"(Gopala Swamy et al., 2019)","manualFormatting":"Swamy et al. (2019)","plainTextFormattedCitation":"(Gopala Swamy et al., 2019)","previouslyFormattedCitation":"(Gopala Swamy et al., 2019)"},"properties":{"noteIndex":0},"schema":"https://github.com/citation-style-language/schema/raw/master/csl-citation.json"}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Swamy et al. (2019)</w:t>
      </w:r>
      <w:r>
        <w:rPr>
          <w:rFonts w:ascii="Arial" w:hAnsi="Arial" w:cs="Arial" w:eastAsiaTheme="minorHAnsi"/>
          <w:sz w:val="22"/>
          <w:szCs w:val="22"/>
        </w:rPr>
        <w:fldChar w:fldCharType="end"/>
      </w:r>
      <w:r>
        <w:rPr>
          <w:rFonts w:ascii="Arial" w:hAnsi="Arial" w:cs="Arial" w:eastAsiaTheme="minorHAnsi"/>
          <w:sz w:val="22"/>
          <w:szCs w:val="22"/>
        </w:rPr>
        <w:t xml:space="preserve"> on chickpea varieties and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Bruchidae)","type":"article-journal","volume":"6"},"uris":["http://www.mendeley.com/documents/?uuid=d1d15333-c1fa-4f31-9e35-c3286e209d7b","http://www.mendeley.com/documents/?uuid=4a681786-898d-4ec3-bce7-bc448c02f89d"]}],"mendeley":{"formattedCitation":"(Gopal et al., 2023b)","manualFormatting":"Gopal et al. (2023)","plainTextFormattedCitation":"(Gopal et al., 2023b)","previouslyFormattedCitation":"(Gopal et al., 2023b)"},"properties":{"noteIndex":0},"schema":"https://github.com/citation-style-language/schema/raw/master/csl-citation.json"}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Gopal et al. (2023)</w:t>
      </w:r>
      <w:r>
        <w:rPr>
          <w:rFonts w:ascii="Arial" w:hAnsi="Arial" w:cs="Arial" w:eastAsiaTheme="minorHAnsi"/>
          <w:sz w:val="22"/>
          <w:szCs w:val="22"/>
        </w:rPr>
        <w:fldChar w:fldCharType="end"/>
      </w:r>
      <w:r>
        <w:rPr>
          <w:rFonts w:ascii="Arial" w:hAnsi="Arial" w:cs="Arial" w:eastAsiaTheme="minorHAnsi"/>
          <w:sz w:val="22"/>
          <w:szCs w:val="22"/>
        </w:rPr>
        <w:t xml:space="preserve"> who worked on green gram varieties.</w:t>
      </w:r>
      <w:commentRangeEnd w:id="14"/>
      <w:r>
        <w:commentReference w:id="14"/>
      </w:r>
      <w:r>
        <w:rPr>
          <w:rFonts w:ascii="Arial" w:hAnsi="Arial" w:cs="Arial" w:eastAsiaTheme="minorHAnsi"/>
          <w:sz w:val="22"/>
          <w:szCs w:val="22"/>
        </w:rPr>
        <w:t xml:space="preserve"> However, earlier studies suggested that oviposition preference is more strongly influenced by host availability and susceptibility, which should not be assessed solely based on oviposition. </w:t>
      </w:r>
    </w:p>
    <w:p w14:paraId="54BE6FD0">
      <w:pPr>
        <w:keepNext/>
        <w:keepLines/>
        <w:jc w:val="both"/>
        <w:outlineLvl w:val="1"/>
        <w:rPr>
          <w:rFonts w:ascii="Arial" w:hAnsi="Arial" w:cs="Arial" w:eastAsiaTheme="majorEastAsia"/>
          <w:b/>
          <w:bCs/>
          <w:sz w:val="22"/>
          <w:szCs w:val="22"/>
        </w:rPr>
      </w:pPr>
      <w:r>
        <w:rPr>
          <w:rFonts w:ascii="Arial" w:hAnsi="Arial" w:cs="Arial" w:eastAsiaTheme="majorEastAsia"/>
          <w:b/>
          <w:bCs/>
          <w:sz w:val="22"/>
          <w:szCs w:val="22"/>
        </w:rPr>
        <w:t xml:space="preserve">4.7 </w:t>
      </w:r>
      <w:commentRangeStart w:id="15"/>
      <w:r>
        <w:rPr>
          <w:rFonts w:ascii="Arial" w:hAnsi="Arial" w:cs="Arial" w:eastAsiaTheme="majorEastAsia"/>
          <w:b/>
          <w:bCs/>
          <w:sz w:val="22"/>
          <w:szCs w:val="22"/>
        </w:rPr>
        <w:t>Relationships</w:t>
      </w:r>
      <w:commentRangeEnd w:id="15"/>
      <w:r>
        <w:commentReference w:id="15"/>
      </w:r>
    </w:p>
    <w:p w14:paraId="28D45AE0">
      <w:pPr>
        <w:spacing w:after="200"/>
        <w:jc w:val="both"/>
        <w:rPr>
          <w:rFonts w:ascii="Arial" w:hAnsi="Arial" w:cs="Arial" w:eastAsiaTheme="minorHAnsi"/>
          <w:sz w:val="22"/>
          <w:szCs w:val="22"/>
        </w:rPr>
      </w:pPr>
      <w:r>
        <w:rPr>
          <w:rFonts w:ascii="Arial" w:hAnsi="Arial" w:cs="Arial"/>
          <w:sz w:val="22"/>
          <w:szCs w:val="22"/>
        </w:rPr>
        <w:t xml:space="preserve">Correlation analyses showed </w:t>
      </w:r>
      <w:r>
        <w:rPr>
          <w:rFonts w:ascii="Arial" w:hAnsi="Arial" w:cs="Arial" w:eastAsiaTheme="minorHAnsi"/>
          <w:sz w:val="22"/>
          <w:szCs w:val="22"/>
        </w:rPr>
        <w:t>negative and weak association between live bruchids with seed color and seed coat thickness,</w:t>
      </w:r>
      <w:r>
        <w:rPr>
          <w:rFonts w:ascii="Arial" w:hAnsi="Arial" w:cs="Arial"/>
          <w:color w:val="FF0000"/>
          <w:sz w:val="22"/>
          <w:szCs w:val="22"/>
        </w:rPr>
        <w:t xml:space="preserve"> </w:t>
      </w:r>
      <w:r>
        <w:rPr>
          <w:rFonts w:ascii="Arial" w:hAnsi="Arial" w:cs="Arial"/>
          <w:sz w:val="22"/>
          <w:szCs w:val="22"/>
        </w:rPr>
        <w:t xml:space="preserve">consistent with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2020)","manualFormatting":"Kananji et al., (2011) and Singh and Singh  (2013)","plainTextFormattedCitation":"(Tripathi et al., 2020)","previouslyFormattedCitation":"(Tripathi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 xml:space="preserve">Somta et al., (2007). </w:t>
      </w:r>
      <w:r>
        <w:rPr>
          <w:rFonts w:ascii="Arial" w:hAnsi="Arial" w:cs="Arial" w:eastAsiaTheme="minorHAnsi"/>
          <w:sz w:val="22"/>
          <w:szCs w:val="22"/>
        </w:rPr>
        <w:fldChar w:fldCharType="end"/>
      </w:r>
      <w:r>
        <w:rPr>
          <w:rFonts w:ascii="Arial" w:hAnsi="Arial" w:cs="Arial" w:eastAsiaTheme="minorHAnsi"/>
          <w:sz w:val="22"/>
          <w:szCs w:val="22"/>
        </w:rPr>
        <w:t xml:space="preserve"> There was a strong positive relationship in second incubation cycle between egged seeds and seed color.</w:t>
      </w:r>
      <w:r>
        <w:rPr>
          <w:rFonts w:ascii="Arial" w:hAnsi="Arial" w:eastAsia="Calibri" w:cs="Arial"/>
          <w:sz w:val="22"/>
          <w:szCs w:val="22"/>
        </w:rPr>
        <w:t xml:space="preserve"> </w:t>
      </w:r>
      <w:r>
        <w:rPr>
          <w:rFonts w:ascii="Arial" w:hAnsi="Arial" w:cs="Arial" w:eastAsiaTheme="minorHAnsi"/>
          <w:sz w:val="22"/>
          <w:szCs w:val="22"/>
        </w:rPr>
        <w:t xml:space="preserve">Variation in the number of live bruchids among green gram varieties was associated with differences in seed coat color, indicating that hue angle contributes to relative tolerance. Varieties </w:t>
      </w:r>
      <w:del w:id="40" w:author="USER 01" w:date="2026-02-16T17:43:02Z">
        <w:r>
          <w:rPr>
            <w:rFonts w:ascii="Arial" w:hAnsi="Arial" w:cs="Arial" w:eastAsiaTheme="minorHAnsi"/>
            <w:sz w:val="22"/>
            <w:szCs w:val="22"/>
          </w:rPr>
          <w:delText>(</w:delText>
        </w:r>
      </w:del>
      <w:r>
        <w:rPr>
          <w:rFonts w:ascii="Arial" w:hAnsi="Arial" w:cs="Arial" w:eastAsiaTheme="minorHAnsi"/>
          <w:sz w:val="22"/>
          <w:szCs w:val="22"/>
        </w:rPr>
        <w:t>Ndengu Tosha and Karembo</w:t>
      </w:r>
      <w:del w:id="41" w:author="USER 01" w:date="2026-02-16T17:43:08Z">
        <w:r>
          <w:rPr>
            <w:rFonts w:ascii="Arial" w:hAnsi="Arial" w:cs="Arial" w:eastAsiaTheme="minorHAnsi"/>
            <w:sz w:val="22"/>
            <w:szCs w:val="22"/>
          </w:rPr>
          <w:delText>)</w:delText>
        </w:r>
      </w:del>
      <w:r>
        <w:rPr>
          <w:rFonts w:ascii="Arial" w:hAnsi="Arial" w:cs="Arial" w:eastAsiaTheme="minorHAnsi"/>
          <w:sz w:val="22"/>
          <w:szCs w:val="22"/>
        </w:rPr>
        <w:t xml:space="preserve"> with higher hue angles (lighter seed coats) supported fewer live bruchids, suggesting reduced suitability for oviposital preference. Seed color has been linked to presence of phenolic compounds which may discourage feeding thus affect insect survival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2020)","manualFormatting":"(Somta et al., 2007; Lale and Makoshi, 2000)","plainTextFormattedCitation":"(Tripathi et al., 2020)","previouslyFormattedCitation":"(Tripathi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(Somta et al., 2007</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2017)","manualFormatting":"Lale and Makoshi, 2000)","plainTextFormattedCitation":"(Soumia et al., 2017)","previouslyFormattedCitation":"(Soumia et al., 2017)"},"properties":{"noteIndex":0},"schema":"https://github.com/citation-style-language/schema/raw/master/csl-citation.json"}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w:t>
      </w:r>
      <w:r>
        <w:rPr>
          <w:rFonts w:ascii="Arial" w:hAnsi="Arial" w:cs="Arial" w:eastAsiaTheme="minorHAnsi"/>
          <w:sz w:val="22"/>
          <w:szCs w:val="22"/>
        </w:rPr>
        <w:fldChar w:fldCharType="end"/>
      </w:r>
      <w:r>
        <w:rPr>
          <w:rFonts w:ascii="Arial" w:hAnsi="Arial" w:cs="Arial" w:eastAsiaTheme="minorHAnsi"/>
          <w:sz w:val="22"/>
          <w:szCs w:val="22"/>
        </w:rPr>
        <w:fldChar w:fldCharType="end"/>
      </w:r>
      <w:r>
        <w:rPr>
          <w:rFonts w:ascii="Arial" w:hAnsi="Arial" w:cs="Arial" w:eastAsiaTheme="minorHAnsi"/>
          <w:sz w:val="22"/>
          <w:szCs w:val="22"/>
        </w:rPr>
        <w:t xml:space="preserve">. </w:t>
      </w:r>
      <w:commentRangeStart w:id="16"/>
      <w:r>
        <w:rPr>
          <w:rFonts w:ascii="Arial" w:hAnsi="Arial" w:cs="Arial" w:eastAsiaTheme="minorHAnsi"/>
          <w:sz w:val="22"/>
          <w:szCs w:val="22"/>
        </w:rPr>
        <w:t>These results suggest that seed color has an indirect association with biochemical defense mechanisms rather than color alone.</w:t>
      </w:r>
      <w:commentRangeEnd w:id="16"/>
      <w:r>
        <w:commentReference w:id="16"/>
      </w:r>
    </w:p>
    <w:p w14:paraId="75AF14D2">
      <w:pPr>
        <w:spacing w:after="200"/>
        <w:jc w:val="both"/>
        <w:rPr>
          <w:rFonts w:ascii="Arial" w:hAnsi="Arial" w:cs="Arial" w:eastAsiaTheme="minorHAnsi"/>
          <w:sz w:val="22"/>
          <w:szCs w:val="22"/>
        </w:rPr>
      </w:pPr>
      <w:r>
        <w:rPr>
          <w:rFonts w:ascii="Arial" w:hAnsi="Arial" w:cs="Arial" w:eastAsiaTheme="minorHAnsi"/>
          <w:sz w:val="22"/>
          <w:szCs w:val="22"/>
        </w:rPr>
        <w:t xml:space="preserve">Seed coat thickness showed a weak negative association with the number of live bruchids, underscoring its importance as a physical resistance mechanism. Varieties with thicker seed coats like Ndengu Tosha recorded lower bruchid survival probably due to restricted larval penetration. Thick seed coats can impede egg hatching entry, prolong larval development and increase early mortality </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infestation","type":"article-journal","volume":"7"},"uris":["http://www.mendeley.com/documents/?uuid=41f525ff-4c37-4693-b018-cc61ac15f9c8","http://www.mendeley.com/documents/?uuid=9401a56d-67c9-473a-9033-78491477bf59"]}],"mendeley":{"formattedCitation":"(Pawara et al., 2019)","manualFormatting":"(Pawara et al., 2019)","plainTextFormattedCitation":"(Pawara et al., 2019)","previouslyFormattedCitation":"(Pawara et al., 2019)"},"properties":{"noteIndex":0},"schema":"https://github.com/citation-style-language/schema/raw/master/csl-citation.json"}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(Pawara et al., 2019</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)","type":"article-journal","volume":"7"},"uris":["http://www.mendeley.com/documents/?uuid=0fe33ff9-301e-4bc0-a95c-c63917ce38cc","http://www.mendeley.com/documents/?uuid=79e85465-9d97-47aa-b1c5-ce66c8756103"]}],"mendeley":{"formattedCitation":"(Holay et al., 2018)","manualFormatting":")","plainTextFormattedCitation":"(Holay et al., 2018)","previouslyFormattedCitation":"(Holay et al., 2018)"},"properties":{"noteIndex":0},"schema":"https://github.com/citation-style-language/schema/raw/master/csl-citation.json"}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w:t>
      </w:r>
      <w:r>
        <w:rPr>
          <w:rFonts w:ascii="Arial" w:hAnsi="Arial" w:cs="Arial" w:eastAsiaTheme="minorHAnsi"/>
          <w:sz w:val="22"/>
          <w:szCs w:val="22"/>
        </w:rPr>
        <w:fldChar w:fldCharType="end"/>
      </w:r>
      <w:r>
        <w:rPr>
          <w:rFonts w:ascii="Arial" w:hAnsi="Arial" w:cs="Arial" w:eastAsiaTheme="minorHAnsi"/>
          <w:sz w:val="22"/>
          <w:szCs w:val="22"/>
        </w:rPr>
        <w:fldChar w:fldCharType="end"/>
      </w:r>
      <w:r>
        <w:rPr>
          <w:rFonts w:ascii="Arial" w:hAnsi="Arial" w:cs="Arial" w:eastAsiaTheme="minorHAnsi"/>
          <w:sz w:val="22"/>
          <w:szCs w:val="22"/>
        </w:rPr>
        <w:t xml:space="preserve">. </w:t>
      </w:r>
      <w:commentRangeStart w:id="17"/>
      <w:r>
        <w:rPr>
          <w:rFonts w:ascii="Arial" w:hAnsi="Arial" w:cs="Arial" w:eastAsiaTheme="minorHAnsi"/>
          <w:sz w:val="22"/>
          <w:szCs w:val="22"/>
        </w:rPr>
        <w:t>The findings are consistent with earlier reports identifying seed coat thickness as a key determinant of resistance to bruchid in grain legumes</w:t>
      </w:r>
      <w:commentRangeEnd w:id="17"/>
      <w:r>
        <w:commentReference w:id="17"/>
      </w:r>
      <w:r>
        <w:rPr>
          <w:rFonts w:ascii="Arial" w:hAnsi="Arial" w:cs="Arial" w:eastAsiaTheme="minorHAnsi"/>
          <w:sz w:val="22"/>
          <w:szCs w:val="22"/>
        </w:rPr>
        <w:t xml:space="preserve"> </w:t>
      </w:r>
      <w:commentRangeStart w:id="18"/>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2020)","manualFormatting":"(Somta et al., 2007; Lale and Makoshi, 2000)","plainTextFormattedCitation":"(Tripathi et al., 2020)","previouslyFormattedCitation":"(Tripathi et al., 2020)"},"properties":{"noteIndex":0},"schema":"https://github.com/citation-style-language/schema/raw/master/csl-citation.json"}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(Somta et al., 2007</w:t>
      </w:r>
      <w:r>
        <w:rPr>
          <w:rFonts w:ascii="Arial" w:hAnsi="Arial" w:cs="Arial" w:eastAsiaTheme="minorHAnsi"/>
          <w:sz w:val="22"/>
          <w:szCs w:val="22"/>
        </w:rPr>
        <w:fldChar w:fldCharType="begin" w:fldLock="1"/>
      </w:r>
      <w:r>
        <w:rPr>
          <w:rFonts w:ascii="Arial" w:hAnsi="Arial" w:cs="Arial" w:eastAsiaTheme="minorHAnsi"/>
          <w:sz w:val="22"/>
          <w:szCs w:val="22"/>
        </w:rPr>
        <w:instrText xml:space="preserve">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2017)","manualFormatting":"Lale and Makoshi, 2000)","plainTextFormattedCitation":"(Soumia et al., 2017)","previouslyFormattedCitation":"(Soumia et al., 2017)"},"properties":{"noteIndex":0},"schema":"https://github.com/citation-style-language/schema/raw/master/csl-citation.json"}</w:instrText>
      </w:r>
      <w:r>
        <w:rPr>
          <w:rFonts w:ascii="Arial" w:hAnsi="Arial" w:cs="Arial" w:eastAsiaTheme="minorHAnsi"/>
          <w:sz w:val="22"/>
          <w:szCs w:val="22"/>
        </w:rPr>
        <w:fldChar w:fldCharType="separate"/>
      </w:r>
      <w:r>
        <w:rPr>
          <w:rFonts w:ascii="Arial" w:hAnsi="Arial" w:cs="Arial" w:eastAsiaTheme="minorHAnsi"/>
          <w:sz w:val="22"/>
          <w:szCs w:val="22"/>
        </w:rPr>
        <w:t>)</w:t>
      </w:r>
      <w:r>
        <w:rPr>
          <w:rFonts w:ascii="Arial" w:hAnsi="Arial" w:cs="Arial" w:eastAsiaTheme="minorHAnsi"/>
          <w:sz w:val="22"/>
          <w:szCs w:val="22"/>
        </w:rPr>
        <w:fldChar w:fldCharType="end"/>
      </w:r>
      <w:r>
        <w:rPr>
          <w:rFonts w:ascii="Arial" w:hAnsi="Arial" w:cs="Arial" w:eastAsiaTheme="minorHAnsi"/>
          <w:sz w:val="22"/>
          <w:szCs w:val="22"/>
        </w:rPr>
        <w:fldChar w:fldCharType="end"/>
      </w:r>
      <w:r>
        <w:rPr>
          <w:rFonts w:ascii="Arial" w:hAnsi="Arial" w:cs="Arial" w:eastAsiaTheme="minorHAnsi"/>
          <w:sz w:val="22"/>
          <w:szCs w:val="22"/>
        </w:rPr>
        <w:t>.</w:t>
      </w:r>
      <w:commentRangeEnd w:id="18"/>
      <w:r>
        <w:commentReference w:id="18"/>
      </w:r>
      <w:r>
        <w:rPr>
          <w:rFonts w:ascii="Arial" w:hAnsi="Arial" w:cs="Arial" w:eastAsiaTheme="minorHAnsi"/>
          <w:sz w:val="22"/>
          <w:szCs w:val="22"/>
        </w:rPr>
        <w:t xml:space="preserve"> This trait represents a stable and reliable morphological trait for improving bruchid tolerance in green gram breeding program.</w:t>
      </w:r>
    </w:p>
    <w:p w14:paraId="58BEA723">
      <w:pPr>
        <w:spacing w:after="200"/>
        <w:jc w:val="both"/>
        <w:rPr>
          <w:rFonts w:ascii="Arial" w:hAnsi="Arial" w:cs="Arial" w:eastAsiaTheme="minorHAnsi"/>
          <w:sz w:val="22"/>
          <w:szCs w:val="22"/>
        </w:rPr>
      </w:pPr>
      <w:commentRangeStart w:id="19"/>
      <w:r>
        <w:rPr>
          <w:rFonts w:ascii="Arial" w:hAnsi="Arial" w:cs="Arial" w:eastAsiaTheme="minorHAnsi"/>
          <w:sz w:val="22"/>
          <w:szCs w:val="22"/>
        </w:rPr>
        <w:t>The</w:t>
      </w:r>
      <w:commentRangeEnd w:id="19"/>
      <w:r>
        <w:commentReference w:id="19"/>
      </w:r>
      <w:r>
        <w:rPr>
          <w:rFonts w:ascii="Arial" w:hAnsi="Arial" w:cs="Arial" w:eastAsiaTheme="minorHAnsi"/>
          <w:sz w:val="22"/>
          <w:szCs w:val="22"/>
        </w:rPr>
        <w:t xml:space="preserve"> present study demonstrates that tolerance to bruchids in green gram is governed by combined effects of </w:t>
      </w:r>
      <w:r>
        <w:rPr>
          <w:rFonts w:ascii="Arial" w:hAnsi="Arial" w:cs="Arial"/>
          <w:sz w:val="22"/>
          <w:szCs w:val="22"/>
        </w:rPr>
        <w:t xml:space="preserve">physical and </w:t>
      </w:r>
      <w:commentRangeStart w:id="20"/>
      <w:r>
        <w:rPr>
          <w:rFonts w:ascii="Arial" w:hAnsi="Arial" w:cs="Arial"/>
          <w:sz w:val="22"/>
          <w:szCs w:val="22"/>
        </w:rPr>
        <w:t xml:space="preserve">biochemical </w:t>
      </w:r>
      <w:r>
        <w:rPr>
          <w:rFonts w:ascii="Arial" w:hAnsi="Arial" w:cs="Arial" w:eastAsiaTheme="minorHAnsi"/>
          <w:sz w:val="22"/>
          <w:szCs w:val="22"/>
        </w:rPr>
        <w:t>seed traits.</w:t>
      </w:r>
      <w:commentRangeEnd w:id="20"/>
      <w:r>
        <w:commentReference w:id="20"/>
      </w:r>
      <w:r>
        <w:rPr>
          <w:rFonts w:ascii="Arial" w:hAnsi="Arial" w:cs="Arial" w:eastAsiaTheme="minorHAnsi"/>
          <w:sz w:val="22"/>
          <w:szCs w:val="22"/>
        </w:rPr>
        <w:t xml:space="preserve"> Among the evaluated traits seed coat thickness emerged as the most influential factor limiting bruchid survival, while seed color and seed size contributed indirectly. Breeding strategies that prioritize thicker seed coats and seed color attributes could enhance post-harvest resistance without compromising agronomic performance. Incorporating these traits into varietal selection offers a low cost approach to reducing bruchid damage to green gram grains.</w:t>
      </w:r>
    </w:p>
    <w:p w14:paraId="251EC474">
      <w:pPr>
        <w:pStyle w:val="22"/>
        <w:spacing w:after="0"/>
        <w:rPr>
          <w:rFonts w:ascii="Arial" w:hAnsi="Arial" w:cs="Arial"/>
        </w:rPr>
      </w:pPr>
    </w:p>
    <w:p w14:paraId="28636EB5">
      <w:pPr>
        <w:pStyle w:val="27"/>
        <w:spacing w:after="0"/>
        <w:jc w:val="both"/>
        <w:rPr>
          <w:rFonts w:ascii="Arial" w:hAnsi="Arial" w:cs="Arial"/>
        </w:rPr>
      </w:pPr>
      <w:r>
        <w:rPr>
          <w:rFonts w:ascii="Arial" w:hAnsi="Arial" w:cs="Arial"/>
        </w:rPr>
        <w:t>5. Conclusion</w:t>
      </w:r>
    </w:p>
    <w:p w14:paraId="099AE40F">
      <w:pPr>
        <w:shd w:val="clear" w:color="auto" w:fill="FFFFFF"/>
        <w:spacing w:after="100" w:afterAutospacing="1"/>
        <w:jc w:val="both"/>
        <w:rPr>
          <w:rFonts w:ascii="Arial" w:hAnsi="Arial" w:cs="Arial"/>
          <w:sz w:val="22"/>
          <w:szCs w:val="22"/>
        </w:rPr>
      </w:pPr>
      <w:r>
        <w:rPr>
          <w:rFonts w:ascii="Arial" w:hAnsi="Arial" w:cs="Arial" w:eastAsiaTheme="minorHAnsi"/>
          <w:sz w:val="22"/>
          <w:szCs w:val="22"/>
        </w:rPr>
        <w:t xml:space="preserve">This study demonstrated </w:t>
      </w:r>
      <w:r>
        <w:rPr>
          <w:rFonts w:ascii="Arial" w:hAnsi="Arial" w:cs="Arial"/>
          <w:sz w:val="22"/>
          <w:szCs w:val="22"/>
        </w:rPr>
        <w:t>significant variation in the relative tolerance of selected green gram varieties to bruchid infestation</w:t>
      </w:r>
      <w:r>
        <w:rPr>
          <w:rFonts w:ascii="Arial" w:hAnsi="Arial" w:cs="Arial" w:eastAsiaTheme="minorHAnsi"/>
          <w:sz w:val="22"/>
          <w:szCs w:val="22"/>
        </w:rPr>
        <w:t xml:space="preserve">. </w:t>
      </w:r>
      <w:commentRangeStart w:id="21"/>
      <w:r>
        <w:rPr>
          <w:rFonts w:ascii="Arial" w:hAnsi="Arial" w:cs="Arial" w:eastAsiaTheme="minorHAnsi"/>
          <w:sz w:val="22"/>
          <w:szCs w:val="22"/>
        </w:rPr>
        <w:t xml:space="preserve">The findings indicate that the two new varieties, Ndengu Tosha and Karembo reveal high resistance to bruchid attack, while others are more susceptible. </w:t>
      </w:r>
      <w:r>
        <w:rPr>
          <w:rFonts w:ascii="Arial" w:hAnsi="Arial" w:cs="Arial"/>
          <w:sz w:val="22"/>
          <w:szCs w:val="22"/>
        </w:rPr>
        <w:t>Seed morphological traits mainly seed coat thickness, and seed size were associated with reduced oviposition, bruchid mortality, and number of holes on the grain.</w:t>
      </w:r>
      <w:commentRangeEnd w:id="21"/>
      <w:r>
        <w:commentReference w:id="21"/>
      </w:r>
      <w:r>
        <w:rPr>
          <w:rFonts w:ascii="Arial" w:hAnsi="Arial" w:cs="Arial"/>
          <w:sz w:val="22"/>
          <w:szCs w:val="22"/>
        </w:rPr>
        <w:t xml:space="preserve"> Tolerant varieties consistently exhibited fewer eggs, higher bruchid mortality, limited seed coat color change, and significantly lower grain weight loss compared to susceptible varieties.</w:t>
      </w:r>
      <w:r>
        <w:rPr>
          <w:rFonts w:ascii="Arial" w:hAnsi="Arial" w:cs="Arial"/>
          <w:color w:val="FF0000"/>
          <w:sz w:val="22"/>
          <w:szCs w:val="22"/>
        </w:rPr>
        <w:t xml:space="preserve"> </w:t>
      </w:r>
      <w:r>
        <w:rPr>
          <w:rFonts w:ascii="Arial" w:hAnsi="Arial" w:cs="Arial"/>
          <w:sz w:val="22"/>
          <w:szCs w:val="22"/>
        </w:rPr>
        <w:t xml:space="preserve">The findings confirm that both physical and </w:t>
      </w:r>
      <w:commentRangeStart w:id="22"/>
      <w:r>
        <w:rPr>
          <w:rFonts w:ascii="Arial" w:hAnsi="Arial" w:cs="Arial"/>
          <w:sz w:val="22"/>
          <w:szCs w:val="22"/>
        </w:rPr>
        <w:t>biochemical characteristics</w:t>
      </w:r>
      <w:commentRangeEnd w:id="22"/>
      <w:r>
        <w:commentReference w:id="22"/>
      </w:r>
      <w:r>
        <w:rPr>
          <w:rFonts w:ascii="Arial" w:hAnsi="Arial" w:cs="Arial"/>
          <w:sz w:val="22"/>
          <w:szCs w:val="22"/>
        </w:rPr>
        <w:t xml:space="preserve"> play important roles in mediating resistance and can be effectively used as selection criteria in breeding programs aimed at developing bruchid</w:t>
      </w:r>
      <w:r>
        <w:rPr>
          <w:rFonts w:ascii="Cambria Math" w:hAnsi="Cambria Math" w:cs="Cambria Math"/>
          <w:sz w:val="22"/>
          <w:szCs w:val="22"/>
        </w:rPr>
        <w:t>‐</w:t>
      </w:r>
      <w:r>
        <w:rPr>
          <w:rFonts w:ascii="Arial" w:hAnsi="Arial" w:cs="Arial"/>
          <w:sz w:val="22"/>
          <w:szCs w:val="22"/>
        </w:rPr>
        <w:t xml:space="preserve">tolerant green gram varieties. </w:t>
      </w:r>
    </w:p>
    <w:p w14:paraId="162BBFCF">
      <w:pPr>
        <w:shd w:val="clear" w:color="auto" w:fill="FFFFFF"/>
        <w:spacing w:before="100" w:beforeAutospacing="1" w:after="100" w:afterAutospacing="1"/>
        <w:jc w:val="both"/>
        <w:rPr>
          <w:rFonts w:ascii="Arial" w:hAnsi="Arial" w:cs="Arial"/>
          <w:color w:val="FF0000"/>
          <w:sz w:val="22"/>
          <w:szCs w:val="22"/>
        </w:rPr>
      </w:pPr>
      <w:commentRangeStart w:id="23"/>
      <w:r>
        <w:rPr>
          <w:rFonts w:ascii="Arial" w:hAnsi="Arial" w:cs="Arial"/>
          <w:sz w:val="22"/>
          <w:szCs w:val="22"/>
        </w:rPr>
        <w:t xml:space="preserve">These results highlight the importance of incorporating varietal resistance into postharvest management strategies and the need for continued research on the genetic material and physiological basis of bruchid tolerance in green gram. </w:t>
      </w:r>
      <w:commentRangeEnd w:id="23"/>
      <w:r>
        <w:commentReference w:id="23"/>
      </w:r>
      <w:r>
        <w:rPr>
          <w:rFonts w:ascii="Arial" w:hAnsi="Arial" w:cs="Arial" w:eastAsiaTheme="minorHAnsi"/>
          <w:sz w:val="22"/>
          <w:szCs w:val="22"/>
        </w:rPr>
        <w:t>Identification and promotion of resistant green gram varieties will contribute to reduction of postharvest losses, improve on grain quality and increase income of small scale farmers</w:t>
      </w:r>
      <w:r>
        <w:rPr>
          <w:rFonts w:ascii="Arial" w:hAnsi="Arial" w:cs="Arial"/>
          <w:sz w:val="22"/>
          <w:szCs w:val="22"/>
        </w:rPr>
        <w:t xml:space="preserve"> who depend on green gram as a key source of food and income. </w:t>
      </w:r>
      <w:r>
        <w:rPr>
          <w:rFonts w:ascii="Arial" w:hAnsi="Arial" w:cs="Arial" w:eastAsiaTheme="minorHAnsi"/>
          <w:sz w:val="22"/>
          <w:szCs w:val="22"/>
        </w:rPr>
        <w:t>Future research should focus on developing new varieties with enhanced resistance to bruchid infestation and validate performance of resistant varieties under different environment</w:t>
      </w:r>
      <w:ins w:id="42" w:author="USER 01" w:date="2026-02-16T17:59:56Z">
        <w:r>
          <w:rPr>
            <w:rFonts w:hint="default" w:ascii="Arial" w:hAnsi="Arial" w:cs="Arial" w:eastAsiaTheme="minorHAnsi"/>
            <w:sz w:val="22"/>
            <w:szCs w:val="22"/>
            <w:lang w:val="en-US"/>
          </w:rPr>
          <w:t>a</w:t>
        </w:r>
      </w:ins>
      <w:ins w:id="43" w:author="USER 01" w:date="2026-02-16T17:59:57Z">
        <w:r>
          <w:rPr>
            <w:rFonts w:hint="default" w:ascii="Arial" w:hAnsi="Arial" w:cs="Arial" w:eastAsiaTheme="minorHAnsi"/>
            <w:sz w:val="22"/>
            <w:szCs w:val="22"/>
            <w:lang w:val="en-US"/>
          </w:rPr>
          <w:t>l</w:t>
        </w:r>
      </w:ins>
      <w:r>
        <w:rPr>
          <w:rFonts w:ascii="Arial" w:hAnsi="Arial" w:cs="Arial" w:eastAsiaTheme="minorHAnsi"/>
          <w:sz w:val="22"/>
          <w:szCs w:val="22"/>
        </w:rPr>
        <w:t xml:space="preserve"> conditions. </w:t>
      </w:r>
    </w:p>
    <w:p w14:paraId="276A300F">
      <w:pPr>
        <w:pStyle w:val="22"/>
        <w:spacing w:after="0"/>
        <w:rPr>
          <w:rFonts w:ascii="Arial" w:hAnsi="Arial" w:cs="Arial"/>
        </w:rPr>
      </w:pPr>
    </w:p>
    <w:p w14:paraId="7DFF98A6">
      <w:pPr>
        <w:jc w:val="both"/>
        <w:rPr>
          <w:rFonts w:ascii="Arial" w:hAnsi="Arial" w:cs="Arial"/>
          <w:sz w:val="22"/>
          <w:szCs w:val="22"/>
        </w:rPr>
      </w:pPr>
      <w:r>
        <w:rPr>
          <w:rFonts w:ascii="Arial" w:hAnsi="Arial" w:cs="Arial"/>
          <w:sz w:val="22"/>
          <w:szCs w:val="22"/>
        </w:rPr>
        <w:t>COMPETING INTERESTS DISCLAIMER:</w:t>
      </w:r>
    </w:p>
    <w:p w14:paraId="004BAD92">
      <w:pPr>
        <w:jc w:val="both"/>
        <w:rPr>
          <w:rFonts w:ascii="Arial" w:hAnsi="Arial" w:cs="Arial"/>
          <w:sz w:val="22"/>
          <w:szCs w:val="22"/>
        </w:rPr>
      </w:pPr>
      <w:r>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02EAF8B">
      <w:pPr>
        <w:pStyle w:val="29"/>
        <w:spacing w:after="0"/>
        <w:jc w:val="both"/>
        <w:rPr>
          <w:rFonts w:ascii="Arial" w:hAnsi="Arial" w:cs="Arial"/>
          <w:b w:val="0"/>
          <w:caps w:val="0"/>
          <w:sz w:val="20"/>
        </w:rPr>
      </w:pPr>
    </w:p>
    <w:p w14:paraId="2A114BC0">
      <w:pPr>
        <w:pStyle w:val="29"/>
        <w:spacing w:after="0"/>
        <w:jc w:val="both"/>
        <w:rPr>
          <w:rFonts w:ascii="Arial" w:hAnsi="Arial" w:cs="Arial"/>
          <w:b w:val="0"/>
          <w:caps w:val="0"/>
          <w:sz w:val="20"/>
        </w:rPr>
      </w:pPr>
    </w:p>
    <w:p w14:paraId="7493DFEF">
      <w:pPr>
        <w:pStyle w:val="29"/>
        <w:spacing w:after="0" w:line="276" w:lineRule="auto"/>
        <w:jc w:val="both"/>
        <w:rPr>
          <w:rFonts w:ascii="Arial" w:hAnsi="Arial" w:cs="Arial"/>
          <w:szCs w:val="22"/>
        </w:rPr>
      </w:pPr>
      <w:commentRangeStart w:id="24"/>
      <w:r>
        <w:rPr>
          <w:rFonts w:ascii="Arial" w:hAnsi="Arial" w:cs="Arial"/>
        </w:rPr>
        <w:t>References</w:t>
      </w:r>
      <w:commentRangeEnd w:id="24"/>
      <w:r>
        <w:commentReference w:id="24"/>
      </w:r>
      <w:r>
        <w:rPr>
          <w:rFonts w:ascii="Arial" w:hAnsi="Arial" w:cs="Arial"/>
          <w:b w:val="0"/>
          <w:szCs w:val="22"/>
        </w:rPr>
        <w:fldChar w:fldCharType="begin" w:fldLock="1"/>
      </w:r>
      <w:r>
        <w:rPr>
          <w:rFonts w:ascii="Arial" w:hAnsi="Arial" w:cs="Arial"/>
          <w:szCs w:val="22"/>
        </w:rPr>
        <w:instrText xml:space="preserve">ADDIN Mendeley Bibliography CSL_BIBLIOGRAPHY </w:instrText>
      </w:r>
      <w:r>
        <w:rPr>
          <w:rFonts w:ascii="Arial" w:hAnsi="Arial" w:cs="Arial"/>
          <w:b w:val="0"/>
          <w:szCs w:val="22"/>
        </w:rPr>
        <w:fldChar w:fldCharType="separate"/>
      </w:r>
    </w:p>
    <w:p w14:paraId="6802D633">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Bharathi, Y., Akil kumar, D., Padmasree, A., Pradeep, T., Pallavi M., Sujatha, P, Razia Sultana., Jaganmohan Rao P., and Ramesh M. (2024). Effects of packaging material and moisture contents on pulse beetle infestation under different storage conditions in chickpea. </w:t>
      </w:r>
      <w:r>
        <w:rPr>
          <w:rFonts w:ascii="Arial" w:hAnsi="Arial" w:cs="Arial"/>
          <w:i/>
          <w:sz w:val="22"/>
          <w:szCs w:val="22"/>
        </w:rPr>
        <w:t>Journal of experimental agriculture international</w:t>
      </w:r>
      <w:r>
        <w:rPr>
          <w:rFonts w:ascii="Arial" w:hAnsi="Arial" w:cs="Arial"/>
          <w:sz w:val="22"/>
          <w:szCs w:val="22"/>
        </w:rPr>
        <w:t xml:space="preserve"> 46 (7):232-244. https://doi.org/10.9734/jeai/2024/v46i72578</w:t>
      </w:r>
    </w:p>
    <w:p w14:paraId="4FE03E77">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Girish, G.K., Kumar, A. and Jain, S.K. (1975). Part II assessment of the quality loss in wheat damaged by </w:t>
      </w:r>
      <w:r>
        <w:rPr>
          <w:rFonts w:ascii="Arial" w:hAnsi="Arial" w:cs="Arial"/>
          <w:i/>
          <w:sz w:val="22"/>
          <w:szCs w:val="22"/>
        </w:rPr>
        <w:t>Trogoderma granarium</w:t>
      </w:r>
      <w:r>
        <w:rPr>
          <w:rFonts w:ascii="Arial" w:hAnsi="Arial" w:cs="Arial"/>
          <w:sz w:val="22"/>
          <w:szCs w:val="22"/>
        </w:rPr>
        <w:t xml:space="preserve"> everts during storage. Bulletin Grain Technology. 13(2): 26-32</w:t>
      </w:r>
    </w:p>
    <w:p w14:paraId="68C93032">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Gopal, M., Kavitha, S., and Maheswari, G. (2023). Screening of relative susceptibility of different pulses to the pulse beetle, Callosobruchus maculatus fab.(</w:t>
      </w:r>
      <w:r>
        <w:rPr>
          <w:rFonts w:ascii="Arial" w:hAnsi="Arial" w:cs="Arial"/>
          <w:i/>
          <w:sz w:val="22"/>
          <w:szCs w:val="22"/>
        </w:rPr>
        <w:t>Coleoptera</w:t>
      </w:r>
      <w:r>
        <w:rPr>
          <w:rFonts w:ascii="Arial" w:hAnsi="Arial" w:cs="Arial"/>
          <w:sz w:val="22"/>
          <w:szCs w:val="22"/>
        </w:rPr>
        <w:t xml:space="preserve">: </w:t>
      </w:r>
      <w:r>
        <w:rPr>
          <w:rFonts w:ascii="Arial" w:hAnsi="Arial" w:cs="Arial"/>
          <w:i/>
          <w:sz w:val="22"/>
          <w:szCs w:val="22"/>
        </w:rPr>
        <w:t>Bruchidae</w:t>
      </w:r>
      <w:r>
        <w:rPr>
          <w:rFonts w:ascii="Arial" w:hAnsi="Arial" w:cs="Arial"/>
          <w:sz w:val="22"/>
          <w:szCs w:val="22"/>
        </w:rPr>
        <w:t xml:space="preserve">). </w:t>
      </w:r>
      <w:r>
        <w:rPr>
          <w:rFonts w:ascii="Arial" w:hAnsi="Arial" w:cs="Arial"/>
          <w:i/>
          <w:iCs/>
          <w:sz w:val="22"/>
          <w:szCs w:val="22"/>
        </w:rPr>
        <w:t>Researchgate.Net</w:t>
      </w:r>
      <w:r>
        <w:rPr>
          <w:rFonts w:ascii="Arial" w:hAnsi="Arial" w:cs="Arial"/>
          <w:sz w:val="22"/>
          <w:szCs w:val="22"/>
        </w:rPr>
        <w:t xml:space="preserve">, </w:t>
      </w:r>
      <w:r>
        <w:rPr>
          <w:rFonts w:ascii="Arial" w:hAnsi="Arial" w:cs="Arial"/>
          <w:i/>
          <w:iCs/>
          <w:sz w:val="22"/>
          <w:szCs w:val="22"/>
        </w:rPr>
        <w:t xml:space="preserve">6 </w:t>
      </w:r>
      <w:r>
        <w:rPr>
          <w:rFonts w:ascii="Arial" w:hAnsi="Arial" w:cs="Arial"/>
          <w:sz w:val="22"/>
          <w:szCs w:val="22"/>
        </w:rPr>
        <w:t>(October), 9–11.</w:t>
      </w:r>
    </w:p>
    <w:p w14:paraId="094AED9F">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Hakim, R. O., Kinama, J. M., Kitonyo, O. M., and Cheminingw`a, G. N. (2022). </w:t>
      </w:r>
      <w:r>
        <w:rPr>
          <w:rFonts w:ascii="Arial" w:hAnsi="Arial" w:cs="Arial"/>
          <w:iCs/>
          <w:sz w:val="22"/>
          <w:szCs w:val="22"/>
        </w:rPr>
        <w:t>Effect of tillage method and mulch application on growth and yield of green gram in semi arid Kenya</w:t>
      </w:r>
      <w:r>
        <w:rPr>
          <w:rFonts w:ascii="Arial" w:hAnsi="Arial" w:cs="Arial"/>
          <w:sz w:val="22"/>
          <w:szCs w:val="22"/>
        </w:rPr>
        <w:t xml:space="preserve">. </w:t>
      </w:r>
    </w:p>
    <w:p w14:paraId="1A8A9F1E">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Harshitha, G. P., Jayamani, P., Manimegalai, S., and Muthuswamy, A. (2022). Host plant resistance for bruchids in pre-breeding lines of green gram [</w:t>
      </w:r>
      <w:r>
        <w:rPr>
          <w:rFonts w:ascii="Arial" w:hAnsi="Arial" w:cs="Arial"/>
          <w:i/>
          <w:sz w:val="22"/>
          <w:szCs w:val="22"/>
        </w:rPr>
        <w:t>Vigna radiata</w:t>
      </w:r>
      <w:r>
        <w:rPr>
          <w:rFonts w:ascii="Arial" w:hAnsi="Arial" w:cs="Arial"/>
          <w:sz w:val="22"/>
          <w:szCs w:val="22"/>
        </w:rPr>
        <w:t xml:space="preserve"> (L.) Wilczek]. </w:t>
      </w:r>
      <w:r>
        <w:rPr>
          <w:rFonts w:ascii="Arial" w:hAnsi="Arial" w:cs="Arial"/>
          <w:i/>
          <w:iCs/>
          <w:sz w:val="22"/>
          <w:szCs w:val="22"/>
        </w:rPr>
        <w:t>Legume research-An international journal</w:t>
      </w:r>
      <w:r>
        <w:rPr>
          <w:rFonts w:ascii="Arial" w:hAnsi="Arial" w:cs="Arial"/>
          <w:sz w:val="22"/>
          <w:szCs w:val="22"/>
        </w:rPr>
        <w:t>. https://doi.org/10.18805/lr-4702</w:t>
      </w:r>
    </w:p>
    <w:p w14:paraId="5306F7C5">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Holay, P. P., Patil, S. K., Kulkarni, S. R., and Lokhande, P. K. (2018). </w:t>
      </w:r>
      <w:r>
        <w:rPr>
          <w:rFonts w:ascii="Arial" w:hAnsi="Arial" w:cs="Arial"/>
          <w:iCs/>
          <w:sz w:val="22"/>
          <w:szCs w:val="22"/>
        </w:rPr>
        <w:t>Physio-chemical parameters of pigeonpea seed affecting the infestation of pulse beetle,</w:t>
      </w:r>
      <w:r>
        <w:rPr>
          <w:rFonts w:ascii="Arial" w:hAnsi="Arial" w:cs="Arial"/>
          <w:i/>
          <w:iCs/>
          <w:sz w:val="22"/>
          <w:szCs w:val="22"/>
        </w:rPr>
        <w:t xml:space="preserve"> Callosobruchus maculatus (Fabricius)</w:t>
      </w:r>
      <w:r>
        <w:rPr>
          <w:rFonts w:ascii="Arial" w:hAnsi="Arial" w:cs="Arial"/>
          <w:sz w:val="22"/>
          <w:szCs w:val="22"/>
        </w:rPr>
        <w:t xml:space="preserve">. </w:t>
      </w:r>
      <w:r>
        <w:rPr>
          <w:rFonts w:ascii="Arial" w:hAnsi="Arial" w:cs="Arial"/>
          <w:iCs/>
          <w:sz w:val="22"/>
          <w:szCs w:val="22"/>
        </w:rPr>
        <w:t>7</w:t>
      </w:r>
      <w:r>
        <w:rPr>
          <w:rFonts w:ascii="Arial" w:hAnsi="Arial" w:cs="Arial"/>
          <w:sz w:val="22"/>
          <w:szCs w:val="22"/>
        </w:rPr>
        <w:t>(5), 484–487.</w:t>
      </w:r>
    </w:p>
    <w:p w14:paraId="4D5C3168">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Howe, R.W. (1971). A parameter for expressing the suitability of an environment for insect development. </w:t>
      </w:r>
      <w:r>
        <w:rPr>
          <w:rFonts w:ascii="Arial" w:hAnsi="Arial" w:cs="Arial"/>
          <w:i/>
          <w:sz w:val="22"/>
          <w:szCs w:val="22"/>
        </w:rPr>
        <w:t>Journal of Stored Product Research</w:t>
      </w:r>
      <w:r>
        <w:rPr>
          <w:rFonts w:ascii="Arial" w:hAnsi="Arial" w:cs="Arial"/>
          <w:sz w:val="22"/>
          <w:szCs w:val="22"/>
        </w:rPr>
        <w:t>. 7(3): 63-65.</w:t>
      </w:r>
    </w:p>
    <w:p w14:paraId="64E051C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Kalpna, Hajam, Y. A., and Kumar, R. (2022). Management of stored grain pest with special reference to Callosobruchus maculatus, a major pest of cowpea: A review. In </w:t>
      </w:r>
      <w:r>
        <w:rPr>
          <w:rFonts w:ascii="Arial" w:hAnsi="Arial" w:cs="Arial"/>
          <w:i/>
          <w:iCs/>
          <w:sz w:val="22"/>
          <w:szCs w:val="22"/>
        </w:rPr>
        <w:t>Heliyon</w:t>
      </w:r>
      <w:r>
        <w:rPr>
          <w:rFonts w:ascii="Arial" w:hAnsi="Arial" w:cs="Arial"/>
          <w:sz w:val="22"/>
          <w:szCs w:val="22"/>
        </w:rPr>
        <w:t xml:space="preserve"> (Vol. 8, Issue 1). Elsevier Ltd. https://doi.org/10.1016/j.heliyon.2021.e08703</w:t>
      </w:r>
    </w:p>
    <w:p w14:paraId="0CAD0CF8">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Karimi, R., Nair, R., Ledesma, D., Mutisya, D., &amp; Muthoni, L. (2019). Performance and participatory evaluation of green gram genotypes in the semi-arid environments of Eastern Kenya. </w:t>
      </w:r>
      <w:r>
        <w:rPr>
          <w:rFonts w:ascii="Arial" w:hAnsi="Arial" w:cs="Arial"/>
          <w:i/>
          <w:iCs/>
          <w:sz w:val="22"/>
          <w:szCs w:val="22"/>
        </w:rPr>
        <w:t>East African Agricultural and Forestry Journal</w:t>
      </w:r>
      <w:r>
        <w:rPr>
          <w:rFonts w:ascii="Arial" w:hAnsi="Arial" w:cs="Arial"/>
          <w:sz w:val="22"/>
          <w:szCs w:val="22"/>
        </w:rPr>
        <w:t xml:space="preserve">, </w:t>
      </w:r>
      <w:r>
        <w:rPr>
          <w:rFonts w:ascii="Arial" w:hAnsi="Arial" w:cs="Arial"/>
          <w:i/>
          <w:iCs/>
          <w:sz w:val="22"/>
          <w:szCs w:val="22"/>
        </w:rPr>
        <w:t>83</w:t>
      </w:r>
      <w:r>
        <w:rPr>
          <w:rFonts w:ascii="Arial" w:hAnsi="Arial" w:cs="Arial"/>
          <w:sz w:val="22"/>
          <w:szCs w:val="22"/>
        </w:rPr>
        <w:t>(2), 119–136. https://doi.org/10.1080/00128325.2019.1599491</w:t>
      </w:r>
    </w:p>
    <w:p w14:paraId="65D72DE1">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iCs/>
          <w:sz w:val="22"/>
          <w:szCs w:val="22"/>
        </w:rPr>
        <w:t>Kumar Chaman, Singh P.K, Kumar Panjak, Yadar Munna and Kumar Amrendra. 2023. Evaluation of Mung bean [(</w:t>
      </w:r>
      <w:r>
        <w:rPr>
          <w:rFonts w:ascii="Arial" w:hAnsi="Arial" w:cs="Arial"/>
          <w:i/>
          <w:iCs/>
          <w:sz w:val="22"/>
          <w:szCs w:val="22"/>
        </w:rPr>
        <w:t>Vigna radiata</w:t>
      </w:r>
      <w:r>
        <w:rPr>
          <w:rFonts w:ascii="Arial" w:hAnsi="Arial" w:cs="Arial"/>
          <w:iCs/>
          <w:sz w:val="22"/>
          <w:szCs w:val="22"/>
        </w:rPr>
        <w:t xml:space="preserve">) (L.)Wilzeck] genotypes against pulse beetle in stored grains. </w:t>
      </w:r>
      <w:r>
        <w:rPr>
          <w:rFonts w:ascii="Arial" w:hAnsi="Arial" w:cs="Arial"/>
          <w:i/>
          <w:iCs/>
          <w:sz w:val="22"/>
          <w:szCs w:val="22"/>
        </w:rPr>
        <w:t>International Journal of Plant and Soil Science</w:t>
      </w:r>
      <w:r>
        <w:rPr>
          <w:rFonts w:ascii="Arial" w:hAnsi="Arial" w:cs="Arial"/>
          <w:iCs/>
          <w:sz w:val="22"/>
          <w:szCs w:val="22"/>
        </w:rPr>
        <w:t xml:space="preserve"> 35 (21):418–423. https://doi.org/10.9734/ijpss/2023/v35i213992.</w:t>
      </w:r>
    </w:p>
    <w:p w14:paraId="0B07FBE4">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iCs/>
          <w:sz w:val="22"/>
          <w:szCs w:val="22"/>
        </w:rPr>
        <w:t xml:space="preserve">Kuria Stanley Gikonyo, Gathungu Geofrey Kingori, and Muraya Moses Mahugu. 2025. Interaction of rhizobium inoculation, phosphorus application and planting density affects green gram yield and economic benefit. </w:t>
      </w:r>
      <w:r>
        <w:rPr>
          <w:rFonts w:ascii="Arial" w:hAnsi="Arial" w:cs="Arial"/>
          <w:i/>
          <w:iCs/>
          <w:sz w:val="22"/>
          <w:szCs w:val="22"/>
        </w:rPr>
        <w:t>International Journal of Plant and Soil Science</w:t>
      </w:r>
      <w:r>
        <w:rPr>
          <w:rFonts w:ascii="Arial" w:hAnsi="Arial" w:cs="Arial"/>
          <w:iCs/>
          <w:sz w:val="22"/>
          <w:szCs w:val="22"/>
        </w:rPr>
        <w:t xml:space="preserve"> 37 (11):133–149. https://doi.org/10.9734/ijpss/2025/v37i115830.</w:t>
      </w:r>
    </w:p>
    <w:p w14:paraId="4C57039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Kusolwa, P. M., and Misangu, R. N. (20</w:t>
      </w:r>
      <w:ins w:id="44" w:author="USER 01" w:date="2026-02-16T17:28:42Z">
        <w:r>
          <w:rPr>
            <w:rFonts w:hint="default" w:ascii="Arial" w:hAnsi="Arial" w:cs="Arial"/>
            <w:sz w:val="22"/>
            <w:szCs w:val="22"/>
            <w:lang w:val="en-US"/>
          </w:rPr>
          <w:t>1</w:t>
        </w:r>
      </w:ins>
      <w:del w:id="45" w:author="USER 01" w:date="2026-02-16T17:28:41Z">
        <w:r>
          <w:rPr>
            <w:rFonts w:ascii="Arial" w:hAnsi="Arial" w:cs="Arial"/>
            <w:sz w:val="22"/>
            <w:szCs w:val="22"/>
          </w:rPr>
          <w:delText>2</w:delText>
        </w:r>
      </w:del>
      <w:r>
        <w:rPr>
          <w:rFonts w:ascii="Arial" w:hAnsi="Arial" w:cs="Arial"/>
          <w:sz w:val="22"/>
          <w:szCs w:val="22"/>
        </w:rPr>
        <w:t xml:space="preserve">7). Impact of storage environment on bruchid infestation in legume seeds. </w:t>
      </w:r>
      <w:r>
        <w:rPr>
          <w:rFonts w:ascii="Arial" w:hAnsi="Arial" w:cs="Arial"/>
          <w:i/>
          <w:sz w:val="22"/>
          <w:szCs w:val="22"/>
        </w:rPr>
        <w:t>Journal of Stored Products Research</w:t>
      </w:r>
      <w:r>
        <w:rPr>
          <w:rFonts w:ascii="Arial" w:hAnsi="Arial" w:cs="Arial"/>
          <w:sz w:val="22"/>
          <w:szCs w:val="22"/>
        </w:rPr>
        <w:t>, 72,58-64.https://doi.org/10.16/j.jspr.2017.04.002</w:t>
      </w:r>
    </w:p>
    <w:p w14:paraId="41308BD2">
      <w:pPr>
        <w:widowControl w:val="0"/>
        <w:autoSpaceDE w:val="0"/>
        <w:autoSpaceDN w:val="0"/>
        <w:adjustRightInd w:val="0"/>
        <w:spacing w:line="276" w:lineRule="auto"/>
        <w:ind w:left="480" w:hanging="480"/>
        <w:jc w:val="both"/>
        <w:rPr>
          <w:rFonts w:ascii="Arial" w:hAnsi="Arial" w:cs="Arial"/>
          <w:color w:val="000000"/>
          <w:sz w:val="22"/>
          <w:szCs w:val="22"/>
        </w:rPr>
      </w:pPr>
      <w:r>
        <w:rPr>
          <w:rFonts w:ascii="Arial" w:hAnsi="Arial" w:cs="Arial"/>
          <w:color w:val="000000"/>
          <w:sz w:val="22"/>
          <w:szCs w:val="22"/>
        </w:rPr>
        <w:t>Muchomba, M. K., Muindi, E. M., and Mulinge, J. M. (2023). Overview of Green Gram (</w:t>
      </w:r>
      <w:r>
        <w:rPr>
          <w:rFonts w:ascii="Arial" w:hAnsi="Arial" w:cs="Arial"/>
          <w:i/>
          <w:color w:val="000000"/>
          <w:sz w:val="22"/>
          <w:szCs w:val="22"/>
        </w:rPr>
        <w:t>Vigna radiata</w:t>
      </w:r>
      <w:r>
        <w:rPr>
          <w:rFonts w:ascii="Arial" w:hAnsi="Arial" w:cs="Arial"/>
          <w:color w:val="000000"/>
          <w:sz w:val="22"/>
          <w:szCs w:val="22"/>
        </w:rPr>
        <w:t xml:space="preserve"> L.) Crop, Its Economic Importance, Ecological Requirements and Production Constraints in Kenya. </w:t>
      </w:r>
      <w:r>
        <w:rPr>
          <w:rFonts w:ascii="Arial" w:hAnsi="Arial" w:cs="Arial"/>
          <w:i/>
          <w:iCs/>
          <w:color w:val="000000"/>
          <w:sz w:val="22"/>
          <w:szCs w:val="22"/>
        </w:rPr>
        <w:t>Journal of Agriculture and Ecology Research International</w:t>
      </w:r>
      <w:r>
        <w:rPr>
          <w:rFonts w:ascii="Arial" w:hAnsi="Arial" w:cs="Arial"/>
          <w:color w:val="000000"/>
          <w:sz w:val="22"/>
          <w:szCs w:val="22"/>
        </w:rPr>
        <w:t xml:space="preserve">, </w:t>
      </w:r>
      <w:r>
        <w:rPr>
          <w:rFonts w:ascii="Arial" w:hAnsi="Arial" w:cs="Arial"/>
          <w:i/>
          <w:iCs/>
          <w:color w:val="000000"/>
          <w:sz w:val="22"/>
          <w:szCs w:val="22"/>
        </w:rPr>
        <w:t>24</w:t>
      </w:r>
      <w:r>
        <w:rPr>
          <w:rFonts w:ascii="Arial" w:hAnsi="Arial" w:cs="Arial"/>
          <w:color w:val="000000"/>
          <w:sz w:val="22"/>
          <w:szCs w:val="22"/>
        </w:rPr>
        <w:t>(2), 1–11. https://doi.org/10.9734/jaeri/2023/v24i2520</w:t>
      </w:r>
    </w:p>
    <w:p w14:paraId="7E70CF54">
      <w:pPr>
        <w:widowControl w:val="0"/>
        <w:autoSpaceDE w:val="0"/>
        <w:autoSpaceDN w:val="0"/>
        <w:adjustRightInd w:val="0"/>
        <w:spacing w:line="276" w:lineRule="auto"/>
        <w:ind w:left="480" w:hanging="480"/>
        <w:jc w:val="both"/>
        <w:rPr>
          <w:rFonts w:ascii="Arial" w:hAnsi="Arial" w:cs="Arial"/>
          <w:color w:val="000000"/>
          <w:sz w:val="22"/>
          <w:szCs w:val="22"/>
        </w:rPr>
      </w:pPr>
      <w:r>
        <w:rPr>
          <w:rFonts w:ascii="Arial" w:hAnsi="Arial" w:cs="Arial"/>
          <w:color w:val="000000"/>
          <w:sz w:val="22"/>
          <w:szCs w:val="22"/>
        </w:rPr>
        <w:t xml:space="preserve">Mugo, J. W., Opijah, F. J., Ngaina, J., Karanja, F., &amp; Mburu, M. (2020). Suitability of green gram production in Kenya under present and future climate scenarios using Bias-Corrected Cordex RCA4 Models. </w:t>
      </w:r>
      <w:r>
        <w:rPr>
          <w:rFonts w:ascii="Arial" w:hAnsi="Arial" w:cs="Arial"/>
          <w:i/>
          <w:iCs/>
          <w:color w:val="000000"/>
          <w:sz w:val="22"/>
          <w:szCs w:val="22"/>
        </w:rPr>
        <w:t>Agricultural Sciences</w:t>
      </w:r>
      <w:r>
        <w:rPr>
          <w:rFonts w:ascii="Arial" w:hAnsi="Arial" w:cs="Arial"/>
          <w:color w:val="000000"/>
          <w:sz w:val="22"/>
          <w:szCs w:val="22"/>
        </w:rPr>
        <w:t xml:space="preserve">, </w:t>
      </w:r>
      <w:r>
        <w:rPr>
          <w:rFonts w:ascii="Arial" w:hAnsi="Arial" w:cs="Arial"/>
          <w:i/>
          <w:iCs/>
          <w:color w:val="000000"/>
          <w:sz w:val="22"/>
          <w:szCs w:val="22"/>
        </w:rPr>
        <w:t>11</w:t>
      </w:r>
      <w:r>
        <w:rPr>
          <w:rFonts w:ascii="Arial" w:hAnsi="Arial" w:cs="Arial"/>
          <w:color w:val="000000"/>
          <w:sz w:val="22"/>
          <w:szCs w:val="22"/>
        </w:rPr>
        <w:t>(10), 882–896. https://doi.org/10.4236/as.2020.1110057</w:t>
      </w:r>
    </w:p>
    <w:p w14:paraId="48CEB3C4">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Mulwa, G. K. (2022). Varietal resistance and use of crude plant extracts in the management of field of field pests in green gram (</w:t>
      </w:r>
      <w:r>
        <w:rPr>
          <w:rFonts w:ascii="Arial" w:hAnsi="Arial" w:cs="Arial"/>
          <w:i/>
          <w:sz w:val="22"/>
          <w:szCs w:val="22"/>
        </w:rPr>
        <w:t>Vigna radiata</w:t>
      </w:r>
      <w:r>
        <w:rPr>
          <w:rFonts w:ascii="Arial" w:hAnsi="Arial" w:cs="Arial"/>
          <w:sz w:val="22"/>
          <w:szCs w:val="22"/>
        </w:rPr>
        <w:t>) in Machakos County, Kenya. University of Nairobi, M.Sc., thesis, University of Nairobi, Kenya</w:t>
      </w:r>
    </w:p>
    <w:p w14:paraId="3CD32F8F">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Mulwa, G. K., Kitonyo, O. M., and Nderitu, J. H. (2023). Earliness and crop morphological traits modulate field pest infestation in green gram. </w:t>
      </w:r>
      <w:r>
        <w:rPr>
          <w:rFonts w:ascii="Arial" w:hAnsi="Arial" w:cs="Arial"/>
          <w:i/>
          <w:iCs/>
          <w:sz w:val="22"/>
          <w:szCs w:val="22"/>
        </w:rPr>
        <w:t>Journal of Economic Entomology</w:t>
      </w:r>
      <w:r>
        <w:rPr>
          <w:rFonts w:ascii="Arial" w:hAnsi="Arial" w:cs="Arial"/>
          <w:sz w:val="22"/>
          <w:szCs w:val="22"/>
        </w:rPr>
        <w:t>. https://doi.org/10.1093/jee/toac205</w:t>
      </w:r>
    </w:p>
    <w:p w14:paraId="0CD4542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Mwangi, P.W., Maina, M.C., and Kinyua, M.G (2020). Evaluation of green gram landraces for resistance to bruchid beetles in Kenya. </w:t>
      </w:r>
      <w:r>
        <w:rPr>
          <w:rFonts w:ascii="Arial" w:hAnsi="Arial" w:cs="Arial"/>
          <w:i/>
          <w:sz w:val="22"/>
          <w:szCs w:val="22"/>
        </w:rPr>
        <w:t>East African Agricultural and Forestry Journal</w:t>
      </w:r>
      <w:r>
        <w:rPr>
          <w:rFonts w:ascii="Arial" w:hAnsi="Arial" w:cs="Arial"/>
          <w:sz w:val="22"/>
          <w:szCs w:val="22"/>
        </w:rPr>
        <w:t>, 84 (2), 25-34. https://doi.org/10.1080/00128325.2020.1811559</w:t>
      </w:r>
    </w:p>
    <w:p w14:paraId="48ABF49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Odjo, S., Burgueño, J., Rivers, A., and Verhulst, N. (2020). Hermetic storage technologies reduce maize pest damage in smallholder farming systems in Mexico. </w:t>
      </w:r>
      <w:r>
        <w:rPr>
          <w:rFonts w:ascii="Arial" w:hAnsi="Arial" w:cs="Arial"/>
          <w:i/>
          <w:iCs/>
          <w:sz w:val="22"/>
          <w:szCs w:val="22"/>
        </w:rPr>
        <w:t>Journal of Stored Products Research</w:t>
      </w:r>
      <w:r>
        <w:rPr>
          <w:rFonts w:ascii="Arial" w:hAnsi="Arial" w:cs="Arial"/>
          <w:sz w:val="22"/>
          <w:szCs w:val="22"/>
        </w:rPr>
        <w:t xml:space="preserve">, </w:t>
      </w:r>
      <w:r>
        <w:rPr>
          <w:rFonts w:ascii="Arial" w:hAnsi="Arial" w:cs="Arial"/>
          <w:iCs/>
          <w:sz w:val="22"/>
          <w:szCs w:val="22"/>
        </w:rPr>
        <w:t>88</w:t>
      </w:r>
      <w:r>
        <w:rPr>
          <w:rFonts w:ascii="Arial" w:hAnsi="Arial" w:cs="Arial"/>
          <w:sz w:val="22"/>
          <w:szCs w:val="22"/>
        </w:rPr>
        <w:t>. https://doi.org/10.1016/j.jspr.2020.101664</w:t>
      </w:r>
    </w:p>
    <w:p w14:paraId="07D22736">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Pawara, N. R., Bantewad, S. D., and Patil, D. K. (2019). Assessment of different interspecific progenies of mungbean against pulse beetle, Callosobruchus chinensis Linn. and It’s influence of seed physical characteristics on infestation. </w:t>
      </w:r>
      <w:r>
        <w:rPr>
          <w:rFonts w:ascii="Arial" w:hAnsi="Arial" w:cs="Arial"/>
          <w:i/>
          <w:iCs/>
          <w:sz w:val="22"/>
          <w:szCs w:val="22"/>
        </w:rPr>
        <w:t>Journal of Entomology and Zoology Studies</w:t>
      </w:r>
      <w:r>
        <w:rPr>
          <w:rFonts w:ascii="Arial" w:hAnsi="Arial" w:cs="Arial"/>
          <w:sz w:val="22"/>
          <w:szCs w:val="22"/>
        </w:rPr>
        <w:t xml:space="preserve">, </w:t>
      </w:r>
      <w:r>
        <w:rPr>
          <w:rFonts w:ascii="Arial" w:hAnsi="Arial" w:cs="Arial"/>
          <w:i/>
          <w:iCs/>
          <w:sz w:val="22"/>
          <w:szCs w:val="22"/>
        </w:rPr>
        <w:t>7</w:t>
      </w:r>
      <w:r>
        <w:rPr>
          <w:rFonts w:ascii="Arial" w:hAnsi="Arial" w:cs="Arial"/>
          <w:sz w:val="22"/>
          <w:szCs w:val="22"/>
        </w:rPr>
        <w:t>(1), 1335–1344.</w:t>
      </w:r>
    </w:p>
    <w:p w14:paraId="2436EF8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Somta, P., Chankaew, S., Rungnoi, O. and Srinives, P (2007). Genetic analysis of bruchid resistance in mungbean (</w:t>
      </w:r>
      <w:r>
        <w:rPr>
          <w:rFonts w:ascii="Arial" w:hAnsi="Arial" w:cs="Arial"/>
          <w:i/>
          <w:sz w:val="22"/>
          <w:szCs w:val="22"/>
        </w:rPr>
        <w:t>Vigna radiat</w:t>
      </w:r>
      <w:r>
        <w:rPr>
          <w:rFonts w:ascii="Arial" w:hAnsi="Arial" w:cs="Arial"/>
          <w:sz w:val="22"/>
          <w:szCs w:val="22"/>
        </w:rPr>
        <w:t xml:space="preserve">a L.Wilczek). </w:t>
      </w:r>
      <w:r>
        <w:rPr>
          <w:rFonts w:ascii="Arial" w:hAnsi="Arial" w:cs="Arial"/>
          <w:i/>
          <w:sz w:val="22"/>
          <w:szCs w:val="22"/>
        </w:rPr>
        <w:t>Field Crops Research</w:t>
      </w:r>
      <w:r>
        <w:rPr>
          <w:rFonts w:ascii="Arial" w:hAnsi="Arial" w:cs="Arial"/>
          <w:sz w:val="22"/>
          <w:szCs w:val="22"/>
        </w:rPr>
        <w:t>, 103(2),146-151. https://doi.org/10.1016/j.fcr.2007.05.001</w:t>
      </w:r>
    </w:p>
    <w:p w14:paraId="6A8ED3C5">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Soujanya, Y., Sukrutha, B., Akkareddy, S., Kayam, D., Reddy, V. L. N., and Prasanthi, L. (2024). Assessment of molecular diversity and mapping of bruchid tolerance loci in green gram [</w:t>
      </w:r>
      <w:r>
        <w:rPr>
          <w:rFonts w:ascii="Arial" w:hAnsi="Arial" w:cs="Arial"/>
          <w:i/>
          <w:sz w:val="22"/>
          <w:szCs w:val="22"/>
        </w:rPr>
        <w:t>Vigna radiata</w:t>
      </w:r>
      <w:r>
        <w:rPr>
          <w:rFonts w:ascii="Arial" w:hAnsi="Arial" w:cs="Arial"/>
          <w:sz w:val="22"/>
          <w:szCs w:val="22"/>
        </w:rPr>
        <w:t xml:space="preserve"> (L.) Wilczek]. </w:t>
      </w:r>
      <w:r>
        <w:rPr>
          <w:rFonts w:ascii="Arial" w:hAnsi="Arial" w:cs="Arial"/>
          <w:i/>
          <w:iCs/>
          <w:sz w:val="22"/>
          <w:szCs w:val="22"/>
        </w:rPr>
        <w:t>An international journal</w:t>
      </w:r>
      <w:r>
        <w:rPr>
          <w:rFonts w:ascii="Arial" w:hAnsi="Arial" w:cs="Arial"/>
          <w:sz w:val="22"/>
          <w:szCs w:val="22"/>
        </w:rPr>
        <w:t xml:space="preserve"> </w:t>
      </w:r>
      <w:r>
        <w:rPr>
          <w:rFonts w:ascii="Arial" w:hAnsi="Arial" w:cs="Arial"/>
          <w:i/>
          <w:iCs/>
          <w:sz w:val="22"/>
          <w:szCs w:val="22"/>
        </w:rPr>
        <w:t>of Legume research</w:t>
      </w:r>
      <w:r>
        <w:rPr>
          <w:rFonts w:ascii="Arial" w:hAnsi="Arial" w:cs="Arial"/>
          <w:sz w:val="22"/>
          <w:szCs w:val="22"/>
        </w:rPr>
        <w:t>. https://doi.org/10.18805/lr-5214</w:t>
      </w:r>
    </w:p>
    <w:p w14:paraId="045F1758">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Soumia, P. S., Srivastava, C., Pandi, G. G. P., and Subramanian, S. (2017).  Varietal preference of pulse beetle, </w:t>
      </w:r>
      <w:r>
        <w:rPr>
          <w:rFonts w:ascii="Arial" w:hAnsi="Arial" w:cs="Arial"/>
          <w:i/>
          <w:sz w:val="22"/>
          <w:szCs w:val="22"/>
        </w:rPr>
        <w:t>Callosobruchus maculatus</w:t>
      </w:r>
      <w:r>
        <w:rPr>
          <w:rFonts w:ascii="Arial" w:hAnsi="Arial" w:cs="Arial"/>
          <w:sz w:val="22"/>
          <w:szCs w:val="22"/>
        </w:rPr>
        <w:t xml:space="preserve"> (F.) in greengram. </w:t>
      </w:r>
      <w:r>
        <w:rPr>
          <w:rFonts w:ascii="Arial" w:hAnsi="Arial" w:cs="Arial"/>
          <w:i/>
          <w:iCs/>
          <w:sz w:val="22"/>
          <w:szCs w:val="22"/>
        </w:rPr>
        <w:t>Indian Journal of Entomology</w:t>
      </w:r>
      <w:r>
        <w:rPr>
          <w:rFonts w:ascii="Arial" w:hAnsi="Arial" w:cs="Arial"/>
          <w:sz w:val="22"/>
          <w:szCs w:val="22"/>
        </w:rPr>
        <w:t xml:space="preserve">, </w:t>
      </w:r>
      <w:r>
        <w:rPr>
          <w:rFonts w:ascii="Arial" w:hAnsi="Arial" w:cs="Arial"/>
          <w:i/>
          <w:iCs/>
          <w:sz w:val="22"/>
          <w:szCs w:val="22"/>
        </w:rPr>
        <w:t>79</w:t>
      </w:r>
      <w:r>
        <w:rPr>
          <w:rFonts w:ascii="Arial" w:hAnsi="Arial" w:cs="Arial"/>
          <w:sz w:val="22"/>
          <w:szCs w:val="22"/>
        </w:rPr>
        <w:t>(1), 86. https://doi.org/10.5958/0974-8172.2017.00019.0</w:t>
      </w:r>
    </w:p>
    <w:p w14:paraId="4F0F383A">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Swamy, Gopala S., Kamakshi, N., and John Wesley, B. (2019). Relative susceptibility of chickpea varieties to pulse bruchid, </w:t>
      </w:r>
      <w:r>
        <w:rPr>
          <w:rFonts w:ascii="Arial" w:hAnsi="Arial" w:cs="Arial"/>
          <w:i/>
          <w:sz w:val="22"/>
          <w:szCs w:val="22"/>
        </w:rPr>
        <w:t>Callosobruchus maculatus</w:t>
      </w:r>
      <w:r>
        <w:rPr>
          <w:rFonts w:ascii="Arial" w:hAnsi="Arial" w:cs="Arial"/>
          <w:sz w:val="22"/>
          <w:szCs w:val="22"/>
        </w:rPr>
        <w:t xml:space="preserve"> (F.).</w:t>
      </w:r>
      <w:r>
        <w:rPr>
          <w:rFonts w:ascii="Arial" w:hAnsi="Arial" w:cs="Arial"/>
          <w:i/>
          <w:iCs/>
          <w:sz w:val="22"/>
          <w:szCs w:val="22"/>
        </w:rPr>
        <w:t>Journal of Entomology and Zoology Studies</w:t>
      </w:r>
      <w:r>
        <w:rPr>
          <w:rFonts w:ascii="Arial" w:hAnsi="Arial" w:cs="Arial"/>
          <w:sz w:val="22"/>
          <w:szCs w:val="22"/>
        </w:rPr>
        <w:t xml:space="preserve">, </w:t>
      </w:r>
      <w:r>
        <w:rPr>
          <w:rFonts w:ascii="Arial" w:hAnsi="Arial" w:cs="Arial"/>
          <w:iCs/>
          <w:sz w:val="22"/>
          <w:szCs w:val="22"/>
        </w:rPr>
        <w:t>7</w:t>
      </w:r>
      <w:r>
        <w:rPr>
          <w:rFonts w:ascii="Arial" w:hAnsi="Arial" w:cs="Arial"/>
          <w:sz w:val="22"/>
          <w:szCs w:val="22"/>
        </w:rPr>
        <w:t>(3), 442–446.</w:t>
      </w:r>
    </w:p>
    <w:p w14:paraId="15ECD7D3">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Tripathi, K., Prasad, T. V., Bhardwaj, R., Jha, S. K., Semwal, D. P., Gore, P. G., Sharma, P. K., and Bhalla, S. (2020). Evaluation of diverse germplasm of cowpea [</w:t>
      </w:r>
      <w:r>
        <w:rPr>
          <w:rFonts w:ascii="Arial" w:hAnsi="Arial" w:cs="Arial"/>
          <w:i/>
          <w:sz w:val="22"/>
          <w:szCs w:val="22"/>
        </w:rPr>
        <w:t>Vigna unguiculata</w:t>
      </w:r>
      <w:r>
        <w:rPr>
          <w:rFonts w:ascii="Arial" w:hAnsi="Arial" w:cs="Arial"/>
          <w:sz w:val="22"/>
          <w:szCs w:val="22"/>
        </w:rPr>
        <w:t xml:space="preserve"> (L.) Walp.] against bruchid [</w:t>
      </w:r>
      <w:r>
        <w:rPr>
          <w:rFonts w:ascii="Arial" w:hAnsi="Arial" w:cs="Arial"/>
          <w:i/>
          <w:sz w:val="22"/>
          <w:szCs w:val="22"/>
        </w:rPr>
        <w:t>Callosobruchus maculatus</w:t>
      </w:r>
      <w:r>
        <w:rPr>
          <w:rFonts w:ascii="Arial" w:hAnsi="Arial" w:cs="Arial"/>
          <w:sz w:val="22"/>
          <w:szCs w:val="22"/>
        </w:rPr>
        <w:t xml:space="preserve"> (Fab.)] and correlation with physical and biochemical parameters of seed. </w:t>
      </w:r>
      <w:r>
        <w:rPr>
          <w:rFonts w:ascii="Arial" w:hAnsi="Arial" w:cs="Arial"/>
          <w:i/>
          <w:iCs/>
          <w:sz w:val="22"/>
          <w:szCs w:val="22"/>
        </w:rPr>
        <w:t>Plant Genetic Resources: Characterisation and Utilisation</w:t>
      </w:r>
      <w:r>
        <w:rPr>
          <w:rFonts w:ascii="Arial" w:hAnsi="Arial" w:cs="Arial"/>
          <w:sz w:val="22"/>
          <w:szCs w:val="22"/>
        </w:rPr>
        <w:t xml:space="preserve">, </w:t>
      </w:r>
      <w:r>
        <w:rPr>
          <w:rFonts w:ascii="Arial" w:hAnsi="Arial" w:cs="Arial"/>
          <w:i/>
          <w:iCs/>
          <w:sz w:val="22"/>
          <w:szCs w:val="22"/>
        </w:rPr>
        <w:t>18</w:t>
      </w:r>
      <w:r>
        <w:rPr>
          <w:rFonts w:ascii="Arial" w:hAnsi="Arial" w:cs="Arial"/>
          <w:sz w:val="22"/>
          <w:szCs w:val="22"/>
        </w:rPr>
        <w:t>(3), 120–129. https://doi.org/10.1017/S1479262120000180</w:t>
      </w:r>
    </w:p>
    <w:p w14:paraId="3A206975">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Tutlani, A., Jaiswal, P., and Janeja, H. S. (2022). Abiotic and biotic stresses and their effect on </w:t>
      </w:r>
      <w:r>
        <w:rPr>
          <w:rFonts w:ascii="Arial" w:hAnsi="Arial" w:cs="Arial"/>
          <w:i/>
          <w:sz w:val="22"/>
          <w:szCs w:val="22"/>
        </w:rPr>
        <w:t>Vigna radiata</w:t>
      </w:r>
      <w:r>
        <w:rPr>
          <w:rFonts w:ascii="Arial" w:hAnsi="Arial" w:cs="Arial"/>
          <w:sz w:val="22"/>
          <w:szCs w:val="22"/>
        </w:rPr>
        <w:t xml:space="preserve"> L.</w:t>
      </w:r>
      <w:r>
        <w:rPr>
          <w:rFonts w:ascii="Arial" w:hAnsi="Arial" w:cs="Arial"/>
          <w:i/>
          <w:iCs/>
          <w:sz w:val="22"/>
          <w:szCs w:val="22"/>
        </w:rPr>
        <w:t>The Pharma Innovation Journal</w:t>
      </w:r>
      <w:r>
        <w:rPr>
          <w:rFonts w:ascii="Arial" w:hAnsi="Arial" w:cs="Arial"/>
          <w:sz w:val="22"/>
          <w:szCs w:val="22"/>
        </w:rPr>
        <w:t xml:space="preserve">, </w:t>
      </w:r>
      <w:r>
        <w:rPr>
          <w:rFonts w:ascii="Arial" w:hAnsi="Arial" w:cs="Arial"/>
          <w:i/>
          <w:iCs/>
          <w:sz w:val="22"/>
          <w:szCs w:val="22"/>
        </w:rPr>
        <w:t>11</w:t>
      </w:r>
      <w:r>
        <w:rPr>
          <w:rFonts w:ascii="Arial" w:hAnsi="Arial" w:cs="Arial"/>
          <w:sz w:val="22"/>
          <w:szCs w:val="22"/>
        </w:rPr>
        <w:t>(5), 230–237. http://www.thepharmajournal.com</w:t>
      </w:r>
    </w:p>
    <w:p w14:paraId="087A830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Usha, R., Singh, P. S., Singh, S. K., and Saxena, R. P. N. (2018). </w:t>
      </w:r>
      <w:r>
        <w:rPr>
          <w:rFonts w:ascii="Arial" w:hAnsi="Arial" w:cs="Arial"/>
          <w:iCs/>
          <w:sz w:val="22"/>
          <w:szCs w:val="22"/>
        </w:rPr>
        <w:t xml:space="preserve">Screening of Green gram genotypes against </w:t>
      </w:r>
      <w:r>
        <w:rPr>
          <w:rFonts w:ascii="Arial" w:hAnsi="Arial" w:cs="Arial"/>
          <w:i/>
          <w:iCs/>
          <w:sz w:val="22"/>
          <w:szCs w:val="22"/>
        </w:rPr>
        <w:t>Callosobruchus maculatus</w:t>
      </w:r>
      <w:r>
        <w:rPr>
          <w:rFonts w:ascii="Arial" w:hAnsi="Arial" w:cs="Arial"/>
          <w:iCs/>
          <w:sz w:val="22"/>
          <w:szCs w:val="22"/>
        </w:rPr>
        <w:t xml:space="preserve"> ( F.) under laboratory conditions</w:t>
      </w:r>
      <w:r>
        <w:rPr>
          <w:rFonts w:ascii="Arial" w:hAnsi="Arial" w:cs="Arial"/>
          <w:sz w:val="22"/>
          <w:szCs w:val="22"/>
        </w:rPr>
        <w:t xml:space="preserve">. </w:t>
      </w:r>
      <w:r>
        <w:rPr>
          <w:rFonts w:ascii="Arial" w:hAnsi="Arial" w:cs="Arial"/>
          <w:i/>
          <w:sz w:val="22"/>
          <w:szCs w:val="22"/>
        </w:rPr>
        <w:t>Annals of Agricultural Sciences.</w:t>
      </w:r>
      <w:r>
        <w:rPr>
          <w:rFonts w:ascii="Arial" w:hAnsi="Arial" w:cs="Arial"/>
          <w:iCs/>
          <w:sz w:val="22"/>
          <w:szCs w:val="22"/>
        </w:rPr>
        <w:t xml:space="preserve"> 26(1) pp.1-2</w:t>
      </w:r>
      <w:r>
        <w:rPr>
          <w:rFonts w:ascii="Arial" w:hAnsi="Arial" w:cs="Arial"/>
          <w:sz w:val="22"/>
          <w:szCs w:val="22"/>
        </w:rPr>
        <w:t>.</w:t>
      </w:r>
    </w:p>
    <w:p w14:paraId="5F005424">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Walker, S., Jaime, R., Kagot, V., and Probst, C. (2018). Comparative effects of hermetic and traditional storage devices on maize grain: Mycotoxin development, insect infestation and grain quality. </w:t>
      </w:r>
      <w:r>
        <w:rPr>
          <w:rFonts w:ascii="Arial" w:hAnsi="Arial" w:cs="Arial"/>
          <w:i/>
          <w:iCs/>
          <w:sz w:val="22"/>
          <w:szCs w:val="22"/>
        </w:rPr>
        <w:t>Journal of Stored Products Research</w:t>
      </w:r>
      <w:r>
        <w:rPr>
          <w:rFonts w:ascii="Arial" w:hAnsi="Arial" w:cs="Arial"/>
          <w:sz w:val="22"/>
          <w:szCs w:val="22"/>
        </w:rPr>
        <w:t xml:space="preserve">, </w:t>
      </w:r>
      <w:r>
        <w:rPr>
          <w:rFonts w:ascii="Arial" w:hAnsi="Arial" w:cs="Arial"/>
          <w:i/>
          <w:iCs/>
          <w:sz w:val="22"/>
          <w:szCs w:val="22"/>
        </w:rPr>
        <w:t>77</w:t>
      </w:r>
      <w:r>
        <w:rPr>
          <w:rFonts w:ascii="Arial" w:hAnsi="Arial" w:cs="Arial"/>
          <w:sz w:val="22"/>
          <w:szCs w:val="22"/>
        </w:rPr>
        <w:t>, 34–44. https://doi.org/10.1016/j.jspr.2018.02.002</w:t>
      </w:r>
    </w:p>
    <w:p w14:paraId="2AA8CB50">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Wangui, J. (2021). </w:t>
      </w:r>
      <w:r>
        <w:rPr>
          <w:rFonts w:ascii="Arial" w:hAnsi="Arial" w:cs="Arial"/>
          <w:iCs/>
          <w:sz w:val="22"/>
          <w:szCs w:val="22"/>
        </w:rPr>
        <w:t>Modelling green gram production in Kenya under the current and future climate</w:t>
      </w:r>
      <w:r>
        <w:rPr>
          <w:rFonts w:ascii="Arial" w:hAnsi="Arial" w:cs="Arial"/>
          <w:sz w:val="22"/>
          <w:szCs w:val="22"/>
        </w:rPr>
        <w:t>.  M.Sc. thesis, University of Nairobi, Kenya</w:t>
      </w:r>
    </w:p>
    <w:p w14:paraId="288C748F">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Yewale, P., Kadam, U., and US, D. (2020). Evaluation of bio-chemical constituents in green gram associated with resistance to Callosobruchus maculatus during storage. </w:t>
      </w:r>
      <w:r>
        <w:rPr>
          <w:rFonts w:ascii="Arial" w:hAnsi="Arial" w:cs="Arial"/>
          <w:i/>
          <w:iCs/>
          <w:sz w:val="22"/>
          <w:szCs w:val="22"/>
        </w:rPr>
        <w:t>Journal of Pharmacognosy and Phytochemistry</w:t>
      </w:r>
      <w:r>
        <w:rPr>
          <w:rFonts w:ascii="Arial" w:hAnsi="Arial" w:cs="Arial"/>
          <w:sz w:val="22"/>
          <w:szCs w:val="22"/>
        </w:rPr>
        <w:t xml:space="preserve">, </w:t>
      </w:r>
      <w:r>
        <w:rPr>
          <w:rFonts w:ascii="Arial" w:hAnsi="Arial" w:cs="Arial"/>
          <w:i/>
          <w:iCs/>
          <w:sz w:val="22"/>
          <w:szCs w:val="22"/>
        </w:rPr>
        <w:t>9</w:t>
      </w:r>
      <w:r>
        <w:rPr>
          <w:rFonts w:ascii="Arial" w:hAnsi="Arial" w:cs="Arial"/>
          <w:sz w:val="22"/>
          <w:szCs w:val="22"/>
        </w:rPr>
        <w:t>(5), 2145–2148. https://doi.org/10.22271/phyto.2020.v9.i5ad.12665</w:t>
      </w:r>
    </w:p>
    <w:p w14:paraId="2F606A24">
      <w:pPr>
        <w:widowControl w:val="0"/>
        <w:autoSpaceDE w:val="0"/>
        <w:autoSpaceDN w:val="0"/>
        <w:adjustRightInd w:val="0"/>
        <w:spacing w:line="276" w:lineRule="auto"/>
        <w:ind w:left="480" w:hanging="480"/>
        <w:jc w:val="both"/>
        <w:rPr>
          <w:rFonts w:ascii="Arial" w:hAnsi="Arial" w:cs="Arial"/>
          <w:color w:val="000000"/>
          <w:sz w:val="22"/>
          <w:szCs w:val="22"/>
        </w:rPr>
      </w:pPr>
      <w:r>
        <w:rPr>
          <w:rFonts w:ascii="Arial" w:hAnsi="Arial" w:cs="Arial"/>
          <w:color w:val="000000"/>
          <w:sz w:val="22"/>
          <w:szCs w:val="22"/>
        </w:rPr>
        <w:t>Yumbya, B. M., Kitonyo, O. M., and Kinama, J. M. (2024). Effect of intercrop arrangement on growth, yield, and resource use efficiency of selected green gram varieties and sorghum in Southeastern Kenya. M.Sc. thesis, University of Nairobi, Kenya.</w:t>
      </w:r>
    </w:p>
    <w:p w14:paraId="20D4B8E7">
      <w:pPr>
        <w:widowControl w:val="0"/>
        <w:autoSpaceDE w:val="0"/>
        <w:autoSpaceDN w:val="0"/>
        <w:adjustRightInd w:val="0"/>
        <w:spacing w:line="276" w:lineRule="auto"/>
        <w:ind w:left="480" w:hanging="480"/>
        <w:jc w:val="both"/>
        <w:rPr>
          <w:rFonts w:ascii="Arial" w:hAnsi="Arial" w:cs="Arial"/>
          <w:sz w:val="22"/>
          <w:szCs w:val="22"/>
        </w:rPr>
      </w:pPr>
      <w:r>
        <w:rPr>
          <w:rFonts w:ascii="Arial" w:hAnsi="Arial" w:cs="Arial"/>
          <w:sz w:val="22"/>
          <w:szCs w:val="22"/>
        </w:rPr>
        <w:t xml:space="preserve">Yumbya, B. M., Kitonyo, O. M., and Kinama, J. M. (2025). Green gram and sorghum yield as affected by diverse intercrop planting configurations. </w:t>
      </w:r>
      <w:r>
        <w:rPr>
          <w:rFonts w:ascii="Arial" w:hAnsi="Arial" w:cs="Arial"/>
          <w:i/>
          <w:sz w:val="22"/>
          <w:szCs w:val="22"/>
        </w:rPr>
        <w:t>Australian Journal of Crop Science,</w:t>
      </w:r>
      <w:r>
        <w:rPr>
          <w:rFonts w:ascii="Arial" w:hAnsi="Arial" w:cs="Arial"/>
          <w:sz w:val="22"/>
          <w:szCs w:val="22"/>
        </w:rPr>
        <w:t xml:space="preserve"> 19(06):680-688. https://doi.org/10.21475/ajcs.25.19.06.p332</w:t>
      </w:r>
    </w:p>
    <w:p w14:paraId="1BC636E2">
      <w:pPr>
        <w:widowControl w:val="0"/>
        <w:autoSpaceDE w:val="0"/>
        <w:autoSpaceDN w:val="0"/>
        <w:adjustRightInd w:val="0"/>
        <w:spacing w:line="276" w:lineRule="auto"/>
        <w:ind w:left="480" w:hanging="480"/>
        <w:jc w:val="both"/>
        <w:rPr>
          <w:rFonts w:ascii="Arial" w:hAnsi="Arial" w:cs="Arial"/>
          <w:color w:val="000000"/>
          <w:sz w:val="22"/>
          <w:szCs w:val="22"/>
        </w:rPr>
      </w:pPr>
    </w:p>
    <w:p w14:paraId="1E344216">
      <w:pPr>
        <w:widowControl w:val="0"/>
        <w:autoSpaceDE w:val="0"/>
        <w:autoSpaceDN w:val="0"/>
        <w:adjustRightInd w:val="0"/>
        <w:spacing w:line="276" w:lineRule="auto"/>
        <w:ind w:left="480" w:hanging="480"/>
        <w:jc w:val="both"/>
        <w:rPr>
          <w:rFonts w:ascii="Arial" w:hAnsi="Arial" w:cs="Arial"/>
          <w:sz w:val="22"/>
          <w:szCs w:val="22"/>
        </w:rPr>
      </w:pPr>
    </w:p>
    <w:p w14:paraId="55D8127E">
      <w:pPr>
        <w:spacing w:line="276" w:lineRule="auto"/>
        <w:jc w:val="both"/>
        <w:rPr>
          <w:rFonts w:ascii="Arial" w:hAnsi="Arial" w:cs="Arial"/>
          <w:b/>
          <w:sz w:val="22"/>
          <w:szCs w:val="22"/>
        </w:rPr>
      </w:pPr>
      <w:r>
        <w:rPr>
          <w:rFonts w:ascii="Arial" w:hAnsi="Arial" w:cs="Arial"/>
          <w:b/>
          <w:sz w:val="22"/>
          <w:szCs w:val="22"/>
        </w:rPr>
        <w:fldChar w:fldCharType="end"/>
      </w:r>
    </w:p>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01" w:date="2026-02-16T13:45:31Z" w:initials="M">
    <w:p w14:paraId="7C9B0C64">
      <w:pPr>
        <w:pStyle w:val="9"/>
        <w:rPr>
          <w:rFonts w:hint="default"/>
          <w:lang w:val="en-US"/>
        </w:rPr>
      </w:pPr>
      <w:r>
        <w:rPr>
          <w:rFonts w:hint="default"/>
          <w:lang w:val="en-US"/>
        </w:rPr>
        <w:t>ADD THE BOTANICAL NAME</w:t>
      </w:r>
    </w:p>
  </w:comment>
  <w:comment w:id="1" w:author="USER 01" w:date="2026-02-16T13:48:53Z" w:initials="M">
    <w:p w14:paraId="5E156B50">
      <w:pPr>
        <w:pStyle w:val="9"/>
        <w:rPr>
          <w:rFonts w:hint="default"/>
          <w:lang w:val="en-US"/>
        </w:rPr>
      </w:pPr>
      <w:r>
        <w:rPr>
          <w:rFonts w:hint="default"/>
          <w:lang w:val="en-US"/>
        </w:rPr>
        <w:t>WRITE THE DATA YOU COLLECTED FIRST</w:t>
      </w:r>
    </w:p>
  </w:comment>
  <w:comment w:id="2" w:author="USER 01" w:date="2026-02-16T13:50:47Z" w:initials="M">
    <w:p w14:paraId="2A1C10A7">
      <w:pPr>
        <w:pStyle w:val="9"/>
        <w:rPr>
          <w:rFonts w:hint="default"/>
          <w:lang w:val="en-US"/>
        </w:rPr>
      </w:pPr>
      <w:r>
        <w:rPr>
          <w:rFonts w:hint="default"/>
          <w:lang w:val="en-US"/>
        </w:rPr>
        <w:t>THIS STATEMENT IS INCOMPLETE</w:t>
      </w:r>
    </w:p>
  </w:comment>
  <w:comment w:id="3" w:author="USER 01" w:date="2026-02-16T13:53:43Z" w:initials="M">
    <w:p w14:paraId="38B20C10">
      <w:pPr>
        <w:pStyle w:val="9"/>
        <w:rPr>
          <w:rFonts w:hint="default"/>
          <w:lang w:val="en-US"/>
        </w:rPr>
      </w:pPr>
      <w:r>
        <w:rPr>
          <w:rFonts w:hint="default"/>
          <w:lang w:val="en-US"/>
        </w:rPr>
        <w:t>WRITE IN ALPHABETICAL ORDER</w:t>
      </w:r>
    </w:p>
  </w:comment>
  <w:comment w:id="4" w:author="USER 01" w:date="2026-02-16T13:59:57Z" w:initials="M">
    <w:p w14:paraId="46F5DC65">
      <w:pPr>
        <w:pStyle w:val="9"/>
        <w:rPr>
          <w:rFonts w:hint="default"/>
          <w:lang w:val="en-US"/>
        </w:rPr>
      </w:pPr>
      <w:r>
        <w:rPr>
          <w:rFonts w:hint="default"/>
          <w:lang w:val="en-US"/>
        </w:rPr>
        <w:t>REFERENCE</w:t>
      </w:r>
    </w:p>
  </w:comment>
  <w:comment w:id="5" w:author="USER 01" w:date="2026-02-16T14:01:12Z" w:initials="M">
    <w:p w14:paraId="38B2A4CF">
      <w:pPr>
        <w:pStyle w:val="9"/>
        <w:rPr>
          <w:rFonts w:hint="default"/>
          <w:lang w:val="en-US"/>
        </w:rPr>
      </w:pPr>
      <w:r>
        <w:rPr>
          <w:rFonts w:hint="default"/>
          <w:lang w:val="en-US"/>
        </w:rPr>
        <w:t xml:space="preserve">THIS IS NOT </w:t>
      </w:r>
      <w:r>
        <w:rPr>
          <w:rFonts w:hint="default"/>
          <w:sz w:val="20"/>
          <w:szCs w:val="20"/>
          <w:lang w:val="en-US"/>
        </w:rPr>
        <w:t xml:space="preserve">A </w:t>
      </w:r>
      <w:r>
        <w:rPr>
          <w:rFonts w:ascii="Arial" w:hAnsi="Arial" w:cs="Arial"/>
          <w:sz w:val="20"/>
          <w:szCs w:val="20"/>
        </w:rPr>
        <w:t>SEED MORPHOLOGICAL TRAIT</w:t>
      </w:r>
    </w:p>
  </w:comment>
  <w:comment w:id="6" w:author="USER 01" w:date="2026-02-16T17:08:53Z" w:initials="M">
    <w:p w14:paraId="2BFE38A4">
      <w:pPr>
        <w:pStyle w:val="9"/>
        <w:rPr>
          <w:rFonts w:hint="default"/>
          <w:lang w:val="en-US"/>
        </w:rPr>
      </w:pPr>
      <w:r>
        <w:rPr>
          <w:rFonts w:hint="default"/>
          <w:lang w:val="en-US"/>
        </w:rPr>
        <w:t>HOW MANY SEEDS OR WHAT IS THE WEIGHT IF THE SEEDS USED?</w:t>
      </w:r>
    </w:p>
  </w:comment>
  <w:comment w:id="7" w:author="USER 01" w:date="2026-02-16T17:11:18Z" w:initials="M">
    <w:p w14:paraId="6126D970">
      <w:pPr>
        <w:pStyle w:val="9"/>
        <w:rPr>
          <w:rFonts w:hint="default"/>
          <w:lang w:val="en-US"/>
        </w:rPr>
      </w:pPr>
      <w:r>
        <w:rPr>
          <w:rFonts w:hint="default"/>
          <w:lang w:val="en-US"/>
        </w:rPr>
        <w:t>SMALLER IN TERMS OF WHAT?</w:t>
      </w:r>
    </w:p>
  </w:comment>
  <w:comment w:id="8" w:author="USER 01" w:date="2026-02-16T17:22:27Z" w:initials="M">
    <w:p w14:paraId="269708A7">
      <w:pPr>
        <w:pStyle w:val="9"/>
        <w:rPr>
          <w:rFonts w:hint="default"/>
          <w:lang w:val="en-US"/>
        </w:rPr>
      </w:pPr>
      <w:r>
        <w:rPr>
          <w:rFonts w:hint="default"/>
          <w:lang w:val="en-US"/>
        </w:rPr>
        <w:t>THIS CAN BE PRESENTED IN A TABLE FORMAT FOR BETTER UNDERSTANDING</w:t>
      </w:r>
    </w:p>
  </w:comment>
  <w:comment w:id="9" w:author="USER 01" w:date="2026-02-16T17:31:04Z" w:initials="M">
    <w:p w14:paraId="144267B7">
      <w:pPr>
        <w:pStyle w:val="9"/>
        <w:rPr>
          <w:rFonts w:hint="default"/>
          <w:lang w:val="en-US"/>
        </w:rPr>
      </w:pPr>
      <w:r>
        <w:rPr>
          <w:rFonts w:hint="default"/>
          <w:lang w:val="en-US"/>
        </w:rPr>
        <w:t>THIS REFERENCE DOESN’T EXIST</w:t>
      </w:r>
    </w:p>
  </w:comment>
  <w:comment w:id="10" w:author="USER 01" w:date="2026-02-16T17:31:40Z" w:initials="M">
    <w:p w14:paraId="32662833">
      <w:pPr>
        <w:pStyle w:val="9"/>
        <w:rPr>
          <w:rFonts w:hint="default"/>
          <w:lang w:val="en-US"/>
        </w:rPr>
      </w:pPr>
      <w:r>
        <w:rPr>
          <w:rFonts w:hint="default"/>
          <w:lang w:val="en-US"/>
        </w:rPr>
        <w:t>PLEASE CONFIRM OR REPHRASE THIS STATEMENT AS BRUCHIDS PREFER SHINY SEEDS</w:t>
      </w:r>
    </w:p>
  </w:comment>
  <w:comment w:id="11" w:author="USER 01" w:date="2026-02-16T17:34:44Z" w:initials="M">
    <w:p w14:paraId="1084F76E">
      <w:pPr>
        <w:pStyle w:val="9"/>
        <w:rPr>
          <w:rFonts w:hint="default"/>
          <w:lang w:val="en-US"/>
        </w:rPr>
      </w:pPr>
      <w:r>
        <w:rPr>
          <w:rFonts w:hint="default"/>
          <w:lang w:val="en-US"/>
        </w:rPr>
        <w:t>OF WHICH CROP??</w:t>
      </w:r>
    </w:p>
  </w:comment>
  <w:comment w:id="12" w:author="USER 01" w:date="2026-02-16T17:36:10Z" w:initials="M">
    <w:p w14:paraId="34FB4C43">
      <w:pPr>
        <w:pStyle w:val="9"/>
        <w:rPr>
          <w:rFonts w:hint="default"/>
          <w:lang w:val="en-US"/>
        </w:rPr>
      </w:pPr>
      <w:r>
        <w:rPr>
          <w:rFonts w:hint="default"/>
          <w:lang w:val="en-US"/>
        </w:rPr>
        <w:t>I WILL SUGGEST YOU REMOVE OR REPHARSE THIS STATEMENT BECAUSE YOU DIDN’T EVALUATE THE BIOCHEMICAL COMPONENTS OF THE SEEDS IN YOUR RESEARCH AND THUS IT WILL BE HARD FOR YOU TO MAKE THIS STATEMENT</w:t>
      </w:r>
    </w:p>
  </w:comment>
  <w:comment w:id="13" w:author="USER 01" w:date="2026-02-16T17:39:25Z" w:initials="M">
    <w:p w14:paraId="5B40C62F">
      <w:pPr>
        <w:pStyle w:val="9"/>
        <w:rPr>
          <w:rFonts w:hint="default"/>
          <w:lang w:val="en-US"/>
        </w:rPr>
      </w:pPr>
      <w:r>
        <w:rPr>
          <w:rFonts w:hint="default"/>
          <w:lang w:val="en-US"/>
        </w:rPr>
        <w:t>“LIKELY” BECAUSE NUMBER OF HOLES IS NOT A MAJOR DETERMINANT OF RESISTANCE</w:t>
      </w:r>
    </w:p>
  </w:comment>
  <w:comment w:id="14" w:author="USER 01" w:date="2026-02-16T17:41:23Z" w:initials="M">
    <w:p w14:paraId="0950FEB8">
      <w:pPr>
        <w:pStyle w:val="9"/>
        <w:rPr>
          <w:rFonts w:hint="default"/>
          <w:lang w:val="en-US"/>
        </w:rPr>
      </w:pPr>
      <w:r>
        <w:rPr>
          <w:rFonts w:hint="default"/>
          <w:lang w:val="en-US"/>
        </w:rPr>
        <w:t>WHAT WAS THEIR RESULT??</w:t>
      </w:r>
    </w:p>
  </w:comment>
  <w:comment w:id="15" w:author="USER 01" w:date="2026-02-16T17:42:10Z" w:initials="M">
    <w:p w14:paraId="675D6249">
      <w:pPr>
        <w:pStyle w:val="9"/>
        <w:rPr>
          <w:rFonts w:hint="default"/>
          <w:lang w:val="en-US"/>
        </w:rPr>
      </w:pPr>
      <w:r>
        <w:rPr>
          <w:rFonts w:hint="default"/>
          <w:lang w:val="en-US"/>
        </w:rPr>
        <w:t>NOT A SCIENTIFIC WORD</w:t>
      </w:r>
    </w:p>
  </w:comment>
  <w:comment w:id="16" w:author="USER 01" w:date="2026-02-16T17:43:54Z" w:initials="M">
    <w:p w14:paraId="6A87B4CC">
      <w:pPr>
        <w:pStyle w:val="9"/>
        <w:rPr>
          <w:rFonts w:hint="default"/>
          <w:lang w:val="en-US"/>
        </w:rPr>
      </w:pPr>
      <w:r>
        <w:rPr>
          <w:rFonts w:hint="default"/>
          <w:lang w:val="en-US"/>
        </w:rPr>
        <w:t>YOU CANNOT MAKE THIS STATEMENT SINCE YOU DID NOT CHECK THE BIOCHEMICAL COMPONENTS OF THE SEEDS USED IN THIS STUDY</w:t>
      </w:r>
    </w:p>
  </w:comment>
  <w:comment w:id="17" w:author="USER 01" w:date="2026-02-16T17:48:53Z" w:initials="M">
    <w:p w14:paraId="7FC60C29">
      <w:pPr>
        <w:pStyle w:val="9"/>
        <w:rPr>
          <w:rFonts w:hint="default"/>
          <w:lang w:val="en-US"/>
        </w:rPr>
      </w:pPr>
      <w:r>
        <w:rPr>
          <w:rFonts w:hint="default"/>
          <w:lang w:val="en-US"/>
        </w:rPr>
        <w:t>CONFIRM THE LEGITIMACY OF THIS STATEMENT</w:t>
      </w:r>
    </w:p>
  </w:comment>
  <w:comment w:id="18" w:author="USER 01" w:date="2026-02-16T17:49:22Z" w:initials="M">
    <w:p w14:paraId="79D12808">
      <w:pPr>
        <w:pStyle w:val="9"/>
        <w:rPr>
          <w:rFonts w:hint="default"/>
          <w:lang w:val="en-US"/>
        </w:rPr>
      </w:pPr>
      <w:r>
        <w:rPr>
          <w:rFonts w:hint="default"/>
          <w:lang w:val="en-US"/>
        </w:rPr>
        <w:t>REFERENCE DOESN’T EXIST</w:t>
      </w:r>
    </w:p>
  </w:comment>
  <w:comment w:id="19" w:author="USER 01" w:date="2026-02-16T17:52:00Z" w:initials="M">
    <w:p w14:paraId="61804A32">
      <w:pPr>
        <w:pStyle w:val="9"/>
        <w:rPr>
          <w:rFonts w:hint="default"/>
          <w:lang w:val="en-US"/>
        </w:rPr>
      </w:pPr>
      <w:r>
        <w:rPr>
          <w:rFonts w:hint="default"/>
          <w:lang w:val="en-US"/>
        </w:rPr>
        <w:t>THIS PARAGRAPH CAN BE MOVED TO THE CONCLUSION SECTION</w:t>
      </w:r>
    </w:p>
  </w:comment>
  <w:comment w:id="20" w:author="USER 01" w:date="2026-02-16T17:50:16Z" w:initials="M">
    <w:p w14:paraId="22FC0ECD">
      <w:pPr>
        <w:pStyle w:val="9"/>
        <w:rPr>
          <w:rFonts w:hint="default"/>
          <w:lang w:val="en-US"/>
        </w:rPr>
      </w:pPr>
      <w:r>
        <w:rPr>
          <w:rFonts w:hint="default"/>
          <w:lang w:val="en-US"/>
        </w:rPr>
        <w:t>NO RESULT TO BACKUP THIS STATEMENT AS REGARDS THE BIOCHEMICAL CONTENTS OF THE SEEDS</w:t>
      </w:r>
    </w:p>
  </w:comment>
  <w:comment w:id="21" w:author="USER 01" w:date="2026-02-16T17:54:32Z" w:initials="M">
    <w:p w14:paraId="3D89ADBF">
      <w:pPr>
        <w:pStyle w:val="9"/>
        <w:rPr>
          <w:rFonts w:hint="default"/>
          <w:sz w:val="20"/>
          <w:szCs w:val="20"/>
          <w:lang w:val="en-US"/>
        </w:rPr>
      </w:pPr>
      <w:r>
        <w:rPr>
          <w:rFonts w:hint="default" w:ascii="Arial" w:hAnsi="Arial" w:cs="Arial"/>
          <w:sz w:val="20"/>
          <w:szCs w:val="20"/>
          <w:lang w:val="en-US"/>
        </w:rPr>
        <w:t>SEED RESISTANCE CANNOT BE DETERMINED BY ONLY “</w:t>
      </w:r>
      <w:r>
        <w:rPr>
          <w:rFonts w:ascii="Arial" w:hAnsi="Arial" w:cs="Arial"/>
          <w:sz w:val="20"/>
          <w:szCs w:val="20"/>
        </w:rPr>
        <w:t>SEED COAT THICKNESS AND SEED SIZE</w:t>
      </w:r>
      <w:r>
        <w:rPr>
          <w:rFonts w:hint="default" w:ascii="Arial" w:hAnsi="Arial" w:cs="Arial"/>
          <w:sz w:val="20"/>
          <w:szCs w:val="20"/>
          <w:lang w:val="en-US"/>
        </w:rPr>
        <w:t>”. I WILL SUGGEST THAT YOU PUT “LIKELY RESISTANT”</w:t>
      </w:r>
    </w:p>
  </w:comment>
  <w:comment w:id="22" w:author="USER 01" w:date="2026-02-16T17:57:13Z" w:initials="M">
    <w:p w14:paraId="3DA4D105">
      <w:pPr>
        <w:pStyle w:val="9"/>
        <w:rPr>
          <w:rFonts w:hint="default"/>
          <w:lang w:val="en-US"/>
        </w:rPr>
      </w:pPr>
      <w:r>
        <w:rPr>
          <w:rFonts w:hint="default"/>
          <w:lang w:val="en-US"/>
        </w:rPr>
        <w:t>PLEASE REMOVE ANYTHING RELATED TO BIOCHEMICAL ANALYSIS FROM YOUR WRITE UP AS YOU DID NOT DO ANYTHING RELATED TO IT IN YOUR STUDY</w:t>
      </w:r>
    </w:p>
  </w:comment>
  <w:comment w:id="23" w:author="USER 01" w:date="2026-02-16T17:59:09Z" w:initials="M">
    <w:p w14:paraId="345481C3">
      <w:pPr>
        <w:pStyle w:val="9"/>
        <w:rPr>
          <w:rFonts w:hint="default"/>
          <w:lang w:val="en-US"/>
        </w:rPr>
      </w:pPr>
      <w:r>
        <w:rPr>
          <w:rFonts w:hint="default"/>
          <w:lang w:val="en-US"/>
        </w:rPr>
        <w:t>REPHRASE FOR BETTER UNDERSTANDING OF REMOVE TOTALLY</w:t>
      </w:r>
    </w:p>
  </w:comment>
  <w:comment w:id="24" w:author="USER 01" w:date="2026-02-16T18:00:08Z" w:initials="M">
    <w:p w14:paraId="141C2DB0">
      <w:pPr>
        <w:pStyle w:val="9"/>
        <w:rPr>
          <w:rFonts w:hint="default"/>
          <w:lang w:val="en-US"/>
        </w:rPr>
      </w:pPr>
      <w:r>
        <w:rPr>
          <w:rFonts w:hint="default"/>
          <w:lang w:val="en-US"/>
        </w:rPr>
        <w:t>SOME OF THE REFERENCE INTHIS LIST DO NOT EXIST. PLEASE KINDLY LOOK INTO IT</w:t>
      </w:r>
      <w:bookmarkStart w:id="50" w:name="_GoBack"/>
      <w:bookmarkEnd w:id="5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9B0C64" w15:done="0"/>
  <w15:commentEx w15:paraId="5E156B50" w15:done="0"/>
  <w15:commentEx w15:paraId="2A1C10A7" w15:done="0"/>
  <w15:commentEx w15:paraId="38B20C10" w15:done="0"/>
  <w15:commentEx w15:paraId="46F5DC65" w15:done="0"/>
  <w15:commentEx w15:paraId="38B2A4CF" w15:done="0"/>
  <w15:commentEx w15:paraId="2BFE38A4" w15:done="0"/>
  <w15:commentEx w15:paraId="6126D970" w15:done="0"/>
  <w15:commentEx w15:paraId="269708A7" w15:done="0"/>
  <w15:commentEx w15:paraId="144267B7" w15:done="0"/>
  <w15:commentEx w15:paraId="32662833" w15:done="0"/>
  <w15:commentEx w15:paraId="1084F76E" w15:done="0"/>
  <w15:commentEx w15:paraId="34FB4C43" w15:done="0"/>
  <w15:commentEx w15:paraId="5B40C62F" w15:done="0"/>
  <w15:commentEx w15:paraId="0950FEB8" w15:done="0"/>
  <w15:commentEx w15:paraId="675D6249" w15:done="0"/>
  <w15:commentEx w15:paraId="6A87B4CC" w15:done="0"/>
  <w15:commentEx w15:paraId="7FC60C29" w15:done="0"/>
  <w15:commentEx w15:paraId="79D12808" w15:done="0"/>
  <w15:commentEx w15:paraId="61804A32" w15:done="0"/>
  <w15:commentEx w15:paraId="22FC0ECD" w15:done="0"/>
  <w15:commentEx w15:paraId="3D89ADBF" w15:done="0"/>
  <w15:commentEx w15:paraId="3DA4D105" w15:done="0"/>
  <w15:commentEx w15:paraId="345481C3" w15:done="0"/>
  <w15:commentEx w15:paraId="141C2D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altName w:val="Arial"/>
    <w:panose1 w:val="02070309020205020404"/>
    <w:charset w:val="00"/>
    <w:family w:val="modern"/>
    <w:pitch w:val="default"/>
    <w:sig w:usb0="20007A87" w:usb1="80000000" w:usb2="00000008" w:usb3="00000000" w:csb0="000001FF" w:csb1="00000000"/>
  </w:font>
  <w:font w:name="Wingdings">
    <w:altName w:val="Wingdings 2"/>
    <w:panose1 w:val="05000000000000000000"/>
    <w:charset w:val="02"/>
    <w:family w:val="auto"/>
    <w:pitch w:val="default"/>
    <w:sig w:usb0="00000000" w:usb1="1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altName w:val="Bookshelf Symbol 7"/>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A00002EF" w:usb1="420020E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B66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32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F83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F7A7">
    <w:pPr>
      <w:pStyle w:val="13"/>
    </w:pPr>
    <w:r>
      <w:pict>
        <v:shape id="_x0000_s4098" o:spid="_x0000_s4098"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815D">
    <w:pPr>
      <w:pStyle w:val="13"/>
    </w:pPr>
    <w:r>
      <w:pict>
        <v:shape id="_x0000_s4099" o:spid="_x0000_s409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8C4E">
    <w:pPr>
      <w:pStyle w:val="13"/>
    </w:pPr>
    <w:r>
      <w:pict>
        <v:shape id="PowerPlusWaterMarkObject" o:spid="_x0000_s4097" o:spt="136" type="#_x0000_t136" style="position:absolute;left:0pt;height:58.65pt;width:519.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01">
    <w15:presenceInfo w15:providerId="None" w15:userId="USER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3,4"/>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0CB5"/>
    <w:rsid w:val="000B1E33"/>
    <w:rsid w:val="000D689F"/>
    <w:rsid w:val="000E7B7B"/>
    <w:rsid w:val="000E7D62"/>
    <w:rsid w:val="00103357"/>
    <w:rsid w:val="00123C9F"/>
    <w:rsid w:val="00126190"/>
    <w:rsid w:val="00130F17"/>
    <w:rsid w:val="001320BF"/>
    <w:rsid w:val="00147AEA"/>
    <w:rsid w:val="00163BC4"/>
    <w:rsid w:val="00191062"/>
    <w:rsid w:val="001918D9"/>
    <w:rsid w:val="00192B72"/>
    <w:rsid w:val="001A1F95"/>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678A"/>
    <w:rsid w:val="00283105"/>
    <w:rsid w:val="00284C4C"/>
    <w:rsid w:val="00287E68"/>
    <w:rsid w:val="00296529"/>
    <w:rsid w:val="002B27FB"/>
    <w:rsid w:val="002B685A"/>
    <w:rsid w:val="002C57D2"/>
    <w:rsid w:val="002E0D56"/>
    <w:rsid w:val="002E3717"/>
    <w:rsid w:val="00315186"/>
    <w:rsid w:val="0033343E"/>
    <w:rsid w:val="003512C2"/>
    <w:rsid w:val="00371FB6"/>
    <w:rsid w:val="003763C1"/>
    <w:rsid w:val="00376BBE"/>
    <w:rsid w:val="0039224F"/>
    <w:rsid w:val="003A2857"/>
    <w:rsid w:val="003A43A4"/>
    <w:rsid w:val="003A7E18"/>
    <w:rsid w:val="003C4C86"/>
    <w:rsid w:val="003C6258"/>
    <w:rsid w:val="003E2904"/>
    <w:rsid w:val="00401927"/>
    <w:rsid w:val="0041027F"/>
    <w:rsid w:val="00412475"/>
    <w:rsid w:val="00423789"/>
    <w:rsid w:val="004264C7"/>
    <w:rsid w:val="00440F43"/>
    <w:rsid w:val="00441B6F"/>
    <w:rsid w:val="00446221"/>
    <w:rsid w:val="00450E62"/>
    <w:rsid w:val="004539DB"/>
    <w:rsid w:val="00471A80"/>
    <w:rsid w:val="0049669C"/>
    <w:rsid w:val="004D305E"/>
    <w:rsid w:val="004D4277"/>
    <w:rsid w:val="00502516"/>
    <w:rsid w:val="00505F06"/>
    <w:rsid w:val="00506828"/>
    <w:rsid w:val="00511EA7"/>
    <w:rsid w:val="005225CA"/>
    <w:rsid w:val="0053056E"/>
    <w:rsid w:val="00554FDA"/>
    <w:rsid w:val="00593F09"/>
    <w:rsid w:val="005A0C31"/>
    <w:rsid w:val="005B3D39"/>
    <w:rsid w:val="005B5F6D"/>
    <w:rsid w:val="005B7884"/>
    <w:rsid w:val="005C784C"/>
    <w:rsid w:val="005D17F6"/>
    <w:rsid w:val="005E5539"/>
    <w:rsid w:val="00602BF5"/>
    <w:rsid w:val="00617FDD"/>
    <w:rsid w:val="00633614"/>
    <w:rsid w:val="00633F68"/>
    <w:rsid w:val="00636EB2"/>
    <w:rsid w:val="006375B8"/>
    <w:rsid w:val="0066510A"/>
    <w:rsid w:val="00673F9F"/>
    <w:rsid w:val="006826F5"/>
    <w:rsid w:val="00686953"/>
    <w:rsid w:val="00687DEA"/>
    <w:rsid w:val="00687E67"/>
    <w:rsid w:val="006967F7"/>
    <w:rsid w:val="006A250C"/>
    <w:rsid w:val="006B06DE"/>
    <w:rsid w:val="006B21D3"/>
    <w:rsid w:val="006B57D0"/>
    <w:rsid w:val="006D30FF"/>
    <w:rsid w:val="006D6940"/>
    <w:rsid w:val="006D7F72"/>
    <w:rsid w:val="006F11EC"/>
    <w:rsid w:val="0070082C"/>
    <w:rsid w:val="007124DE"/>
    <w:rsid w:val="007369E6"/>
    <w:rsid w:val="00746E59"/>
    <w:rsid w:val="00754C9A"/>
    <w:rsid w:val="0075599A"/>
    <w:rsid w:val="00761D52"/>
    <w:rsid w:val="00770333"/>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0455"/>
    <w:rsid w:val="008B459E"/>
    <w:rsid w:val="008B782F"/>
    <w:rsid w:val="008E13AE"/>
    <w:rsid w:val="008E1506"/>
    <w:rsid w:val="008E710C"/>
    <w:rsid w:val="008F69D6"/>
    <w:rsid w:val="00902823"/>
    <w:rsid w:val="009069E8"/>
    <w:rsid w:val="00915CA6"/>
    <w:rsid w:val="00916526"/>
    <w:rsid w:val="00927834"/>
    <w:rsid w:val="009500A6"/>
    <w:rsid w:val="00957C18"/>
    <w:rsid w:val="009659BA"/>
    <w:rsid w:val="00983040"/>
    <w:rsid w:val="009A0F4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F30"/>
    <w:rsid w:val="00B95236"/>
    <w:rsid w:val="00B96BD9"/>
    <w:rsid w:val="00BA1B01"/>
    <w:rsid w:val="00BA2641"/>
    <w:rsid w:val="00BA7B0C"/>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1AC"/>
    <w:rsid w:val="00CD6755"/>
    <w:rsid w:val="00CD6856"/>
    <w:rsid w:val="00CE0089"/>
    <w:rsid w:val="00CE793C"/>
    <w:rsid w:val="00CF193C"/>
    <w:rsid w:val="00D173F1"/>
    <w:rsid w:val="00D74CB0"/>
    <w:rsid w:val="00D8295D"/>
    <w:rsid w:val="00DC2A65"/>
    <w:rsid w:val="00DE15F0"/>
    <w:rsid w:val="00DE5663"/>
    <w:rsid w:val="00DE78AA"/>
    <w:rsid w:val="00DF70C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77C"/>
    <w:rsid w:val="00EE52CB"/>
    <w:rsid w:val="00EF581D"/>
    <w:rsid w:val="00EF7FD8"/>
    <w:rsid w:val="00F06F59"/>
    <w:rsid w:val="00F17988"/>
    <w:rsid w:val="00F3777A"/>
    <w:rsid w:val="00F42C69"/>
    <w:rsid w:val="00F469F0"/>
    <w:rsid w:val="00F53273"/>
    <w:rsid w:val="00F755E4"/>
    <w:rsid w:val="00F77D02"/>
    <w:rsid w:val="00F96418"/>
    <w:rsid w:val="00F979A1"/>
    <w:rsid w:val="00FB3A86"/>
    <w:rsid w:val="00FC47F5"/>
    <w:rsid w:val="00FD36C8"/>
    <w:rsid w:val="4B872091"/>
    <w:rsid w:val="57C349FD"/>
    <w:rsid w:val="7A4C1F04"/>
    <w:rsid w:val="7B94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qFormat="1"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0"/>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link w:val="64"/>
    <w:qFormat/>
    <w:uiPriority w:val="99"/>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qFormat/>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
    <w:name w:val="Table Simple 1"/>
    <w:basedOn w:val="4"/>
    <w:semiHidden/>
    <w:unhideWhenUsed/>
    <w:qFormat/>
    <w:uiPriority w:val="0"/>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1"/>
    <w:basedOn w:val="3"/>
    <w:semiHidden/>
    <w:unhideWhenUsed/>
    <w:qFormat/>
    <w:uiPriority w:val="99"/>
    <w:rPr>
      <w:color w:val="605E5C"/>
      <w:shd w:val="clear" w:color="auto" w:fill="E1DFDD"/>
    </w:rPr>
  </w:style>
  <w:style w:type="character" w:customStyle="1" w:styleId="64">
    <w:name w:val="Footer Char"/>
    <w:basedOn w:val="3"/>
    <w:link w:val="12"/>
    <w:qFormat/>
    <w:uiPriority w:val="99"/>
    <w:rPr>
      <w:rFonts w:ascii="Helvetica" w:hAnsi="Helvetica"/>
    </w:rPr>
  </w:style>
  <w:style w:type="table" w:customStyle="1" w:styleId="65">
    <w:name w:val="Table Grid42"/>
    <w:basedOn w:val="4"/>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academicc5"/>
    <w:basedOn w:val="18"/>
    <w:qFormat/>
    <w:uiPriority w:val="99"/>
    <w:rPr>
      <w:rFonts w:ascii="Calibri" w:hAnsi="Calibri" w:eastAsia="Calibri"/>
      <w:kern w:val="2"/>
      <w:sz w:val="22"/>
      <w:szCs w:val="22"/>
    </w:r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character" w:customStyle="1" w:styleId="67">
    <w:name w:val="Unresolved Mention"/>
    <w:basedOn w:val="3"/>
    <w:semiHidden/>
    <w:unhideWhenUsed/>
    <w:qFormat/>
    <w:uiPriority w:val="99"/>
    <w:rPr>
      <w:color w:val="605E5C"/>
      <w:shd w:val="clear" w:color="auto" w:fill="E1DFDD"/>
    </w:rPr>
  </w:style>
  <w:style w:type="paragraph" w:styleId="6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8EBD8-BE7E-48D4-BCF3-EFA6E1A70F33}">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16</Pages>
  <Words>27105</Words>
  <Characters>154505</Characters>
  <Lines>1287</Lines>
  <Paragraphs>362</Paragraphs>
  <TotalTime>47</TotalTime>
  <ScaleCrop>false</ScaleCrop>
  <LinksUpToDate>false</LinksUpToDate>
  <CharactersWithSpaces>181248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2026-02-13T10:17:00Z</dcterms:created>
  <dc:creator>SDI</dc:creator>
  <cp:lastModifiedBy>USER 01</cp:lastModifiedBy>
  <cp:lastPrinted>1999-07-06T11:00:00Z</cp:lastPrinted>
  <dcterms:modified xsi:type="dcterms:W3CDTF">2026-02-16T17:02:51Z</dcterms:modified>
  <dc:title>Paper Template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56B38AB13B044A0EB9A1B69EE0D93729_13</vt:lpwstr>
  </property>
</Properties>
</file>