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C4B45" w14:textId="77777777" w:rsidR="00EC411D" w:rsidRDefault="00EC411D" w:rsidP="008B10F9">
      <w:pPr>
        <w:spacing w:before="100" w:beforeAutospacing="1" w:after="100" w:afterAutospacing="1"/>
        <w:outlineLvl w:val="0"/>
        <w:rPr>
          <w:rFonts w:ascii="Arial" w:hAnsi="Arial" w:cs="Arial"/>
          <w:b/>
          <w:bCs/>
          <w:color w:val="000000"/>
          <w:kern w:val="36"/>
          <w:sz w:val="20"/>
          <w:szCs w:val="20"/>
          <w:lang w:val="en-US"/>
        </w:rPr>
      </w:pPr>
      <w:bookmarkStart w:id="0" w:name="_Hlk221988283"/>
      <w:bookmarkStart w:id="1" w:name="_GoBack"/>
      <w:bookmarkEnd w:id="0"/>
      <w:bookmarkEnd w:id="1"/>
    </w:p>
    <w:p w14:paraId="328C2F8E" w14:textId="34C90CC9" w:rsidR="008B10F9" w:rsidRPr="00CA56AE" w:rsidRDefault="008B10F9" w:rsidP="008B10F9">
      <w:pPr>
        <w:spacing w:before="100" w:beforeAutospacing="1" w:after="100" w:afterAutospacing="1"/>
        <w:outlineLvl w:val="0"/>
        <w:rPr>
          <w:rFonts w:ascii="Arial" w:hAnsi="Arial" w:cs="Arial"/>
          <w:b/>
          <w:bCs/>
          <w:color w:val="000000"/>
          <w:kern w:val="36"/>
          <w:sz w:val="20"/>
          <w:szCs w:val="20"/>
          <w:lang w:val="en-US"/>
        </w:rPr>
      </w:pPr>
      <w:r w:rsidRPr="00CA56AE">
        <w:rPr>
          <w:rFonts w:ascii="Arial" w:hAnsi="Arial" w:cs="Arial"/>
          <w:b/>
          <w:bCs/>
          <w:color w:val="000000"/>
          <w:kern w:val="36"/>
          <w:sz w:val="20"/>
          <w:szCs w:val="20"/>
          <w:lang w:val="en-US"/>
        </w:rPr>
        <w:t>Designing a Multi-Scale, Process-Oriented and Covariate-Guided Sampling Strategy for Capturing Spatial Heterogeneity of Soil Organic Carbon in Sahelian Semi-Arid Agroecosystems</w:t>
      </w:r>
    </w:p>
    <w:p w14:paraId="3EEEE6F7" w14:textId="77777777" w:rsidR="00A258C3" w:rsidRPr="00271529" w:rsidRDefault="00A258C3" w:rsidP="00441B6F">
      <w:pPr>
        <w:pStyle w:val="Author"/>
        <w:spacing w:line="240" w:lineRule="auto"/>
        <w:jc w:val="both"/>
        <w:rPr>
          <w:del w:id="2" w:author="S D R Vajra Hyndavi" w:date="2026-02-16T12:48:00Z"/>
          <w:rFonts w:ascii="Arial" w:hAnsi="Arial" w:cs="Arial"/>
          <w:sz w:val="20"/>
          <w:szCs w:val="20"/>
        </w:rPr>
      </w:pPr>
    </w:p>
    <w:p w14:paraId="47092FC8" w14:textId="6E1F65DF" w:rsidR="00A258C3" w:rsidRPr="00271529" w:rsidRDefault="008B10F9" w:rsidP="00441B6F">
      <w:pPr>
        <w:pStyle w:val="Author"/>
        <w:spacing w:line="240" w:lineRule="auto"/>
        <w:jc w:val="both"/>
        <w:rPr>
          <w:ins w:id="3" w:author="S D R Vajra Hyndavi" w:date="2026-02-16T12:48:00Z"/>
          <w:rFonts w:ascii="Arial" w:hAnsi="Arial" w:cs="Arial"/>
          <w:sz w:val="20"/>
          <w:szCs w:val="20"/>
        </w:rPr>
      </w:pPr>
      <w:del w:id="4" w:author="S D R Vajra Hyndavi" w:date="2026-02-16T12:48:00Z">
        <w:r w:rsidRPr="00271529">
          <w:rPr>
            <w:rFonts w:ascii="Arial" w:hAnsi="Arial" w:cs="Arial"/>
            <w:noProof/>
            <w:sz w:val="20"/>
            <w:szCs w:val="20"/>
          </w:rPr>
          <mc:AlternateContent>
            <mc:Choice Requires="wps">
              <w:drawing>
                <wp:inline distT="0" distB="0" distL="0" distR="0" wp14:anchorId="45941B8A" wp14:editId="5DF15CF7">
                  <wp:extent cx="5303520" cy="635"/>
                  <wp:effectExtent l="0" t="12700" r="5080" b="1206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B97148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del>
      <w:ins w:id="5" w:author="S D R Vajra Hyndavi" w:date="2026-02-16T12:48:00Z">
        <w:r w:rsidR="00723BB7" w:rsidRPr="00271529">
          <w:rPr>
            <w:rFonts w:ascii="Arial" w:hAnsi="Arial" w:cs="Arial"/>
            <w:noProof/>
            <w:sz w:val="20"/>
            <w:szCs w:val="20"/>
          </w:rPr>
          <mc:AlternateContent>
            <mc:Choice Requires="wps">
              <w:drawing>
                <wp:inline distT="0" distB="0" distL="0" distR="0" wp14:anchorId="6D7FEBB2" wp14:editId="6FAB56D4">
                  <wp:extent cx="5006340" cy="45719"/>
                  <wp:effectExtent l="0" t="0" r="22860" b="31115"/>
                  <wp:docPr id="171556224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006340"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8582D4F" id="_x0000_t32" coordsize="21600,21600" o:spt="32" o:oned="t" path="m,l21600,21600e" filled="f">
                  <v:path arrowok="t" fillok="f" o:connecttype="none"/>
                  <o:lock v:ext="edit" shapetype="t"/>
                </v:shapetype>
                <v:shape id="AutoShape 2" o:spid="_x0000_s1026" type="#_x0000_t32" style="width:394.2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" strokeweight="1.5pt">
                  <o:lock v:ext="edit" shapetype="f"/>
                  <w10:anchorlock/>
                </v:shape>
              </w:pict>
            </mc:Fallback>
          </mc:AlternateContent>
        </w:r>
      </w:ins>
    </w:p>
    <w:p w14:paraId="76040C73" w14:textId="2DA8E081" w:rsidR="00B01FCD" w:rsidRPr="00271529" w:rsidRDefault="00FB3A86" w:rsidP="00441B6F">
      <w:pPr>
        <w:pStyle w:val="Copyright"/>
        <w:spacing w:after="0" w:line="240" w:lineRule="auto"/>
        <w:jc w:val="both"/>
        <w:rPr>
          <w:rFonts w:ascii="Arial" w:hAnsi="Arial" w:cs="Arial"/>
          <w:sz w:val="20"/>
          <w:szCs w:val="20"/>
        </w:rPr>
        <w:sectPr w:rsidR="00B01FCD" w:rsidRPr="00271529" w:rsidSect="000B1C33">
          <w:headerReference w:type="even" r:id="rId8"/>
          <w:headerReference w:type="default" r:id="rId9"/>
          <w:footerReference w:type="even" r:id="rId10"/>
          <w:footerReference w:type="default" r:id="rId11"/>
          <w:headerReference w:type="first" r:id="rId12"/>
          <w:footerReference w:type="first" r:id="rId13"/>
          <w:pgSz w:w="11906" w:h="16838" w:code="9"/>
          <w:pgMar w:top="1440" w:right="2016" w:bottom="2016" w:left="2016" w:header="720" w:footer="1296" w:gutter="0"/>
          <w:cols w:space="720"/>
          <w:docGrid w:linePitch="272"/>
          <w:sectPrChange w:id="6" w:author="S D R Vajra Hyndavi" w:date="2026-02-16T12:48:00Z">
            <w:sectPr w:rsidR="00B01FCD" w:rsidRPr="00271529" w:rsidSect="000B1C33">
              <w:pgSz w:w="12240" w:h="15840" w:code="1"/>
              <w:pgMar w:top="1440" w:right="2016" w:bottom="2016" w:left="2016" w:header="720" w:footer="1296" w:gutter="0"/>
            </w:sectPr>
          </w:sectPrChange>
        </w:sectPr>
      </w:pPr>
      <w:r w:rsidRPr="00271529">
        <w:rPr>
          <w:rFonts w:ascii="Arial" w:hAnsi="Arial" w:cs="Arial"/>
          <w:sz w:val="20"/>
          <w:szCs w:val="20"/>
        </w:rPr>
        <w:t>.</w:t>
      </w:r>
    </w:p>
    <w:p w14:paraId="145E7D9C" w14:textId="0F8855C9" w:rsidR="00790ADA" w:rsidRPr="00271529" w:rsidRDefault="00B01FCD" w:rsidP="000B1C33">
      <w:pPr>
        <w:pStyle w:val="AbstHead"/>
        <w:spacing w:after="0"/>
        <w:jc w:val="center"/>
        <w:rPr>
          <w:rFonts w:ascii="Arial" w:hAnsi="Arial" w:cs="Arial"/>
          <w:sz w:val="20"/>
          <w:szCs w:val="20"/>
        </w:rPr>
        <w:pPrChange w:id="7" w:author="S D R Vajra Hyndavi" w:date="2026-02-16T12:48:00Z">
          <w:pPr>
            <w:pStyle w:val="AbstHead"/>
            <w:spacing w:after="0"/>
            <w:jc w:val="both"/>
          </w:pPr>
        </w:pPrChange>
      </w:pPr>
      <w:r w:rsidRPr="00271529">
        <w:rPr>
          <w:rFonts w:ascii="Arial" w:hAnsi="Arial" w:cs="Arial"/>
          <w:sz w:val="20"/>
          <w:szCs w:val="20"/>
        </w:rPr>
        <w:t>ABSTRACT</w:t>
      </w:r>
      <w:del w:id="8" w:author="S D R Vajra Hyndavi" w:date="2026-02-16T12:48:00Z">
        <w:r w:rsidR="0066510A" w:rsidRPr="00271529">
          <w:rPr>
            <w:rFonts w:ascii="Arial" w:hAnsi="Arial" w:cs="Arial"/>
            <w:sz w:val="20"/>
            <w:szCs w:val="20"/>
          </w:rPr>
          <w:delText xml:space="preserve"> </w:delText>
        </w:r>
      </w:del>
    </w:p>
    <w:tbl>
      <w:tblPr>
        <w:tblW w:w="0" w:type="auto"/>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Change w:id="9" w:author="S D R Vajra Hyndavi" w:date="2026-02-16T12:48:00Z">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PrChange>
      </w:tblPr>
      <w:tblGrid>
        <w:gridCol w:w="8364"/>
        <w:tblGridChange w:id="10">
          <w:tblGrid>
            <w:gridCol w:w="9576"/>
          </w:tblGrid>
        </w:tblGridChange>
      </w:tblGrid>
      <w:tr w:rsidR="00296529" w:rsidRPr="009E6DFD" w14:paraId="3229D4AE" w14:textId="77777777" w:rsidTr="00723BB7">
        <w:trPr>
          <w:trHeight w:val="6931"/>
        </w:trPr>
        <w:tc>
          <w:tcPr>
            <w:tcW w:w="8364" w:type="dxa"/>
            <w:shd w:val="clear" w:color="auto" w:fill="F2F2F2"/>
            <w:tcPrChange w:id="11" w:author="S D R Vajra Hyndavi" w:date="2026-02-16T12:48:00Z">
              <w:tcPr>
                <w:tcW w:w="9576" w:type="dxa"/>
                <w:shd w:val="clear" w:color="auto" w:fill="F2F2F2"/>
              </w:tcPr>
            </w:tcPrChange>
          </w:tcPr>
          <w:p w14:paraId="08057775" w14:textId="77777777" w:rsidR="009E6DFD" w:rsidRPr="009E6DFD" w:rsidRDefault="009E6DFD" w:rsidP="00723BB7">
            <w:pPr>
              <w:pStyle w:val="NormalWeb"/>
              <w:jc w:val="both"/>
              <w:rPr>
                <w:color w:val="000000"/>
                <w:lang w:val="en-US"/>
              </w:rPr>
              <w:pPrChange w:id="12" w:author="S D R Vajra Hyndavi" w:date="2026-02-16T12:48:00Z">
                <w:pPr>
                  <w:pStyle w:val="NormalWeb"/>
                </w:pPr>
              </w:pPrChange>
            </w:pPr>
            <w:r w:rsidRPr="009E6DFD">
              <w:rPr>
                <w:color w:val="000000"/>
                <w:lang w:val="en-US"/>
              </w:rPr>
              <w:t>Soil organic carbon (SOC) plays a central role in soil fertility, ecosystem resilience, and climate regulation, particularly in semi-arid drylands where degradation pressures are increasing. In Sahelian sandy agroecosystems, SOC distribution is highly heterogeneous due to interacting influences of sparse vegetation cover, sandy parent materials, biogenic structures, and subtle topographic gradients. Conventional random or systematic grid-based sampling designs often fail to capture short-range variability and localized carbon hotspots, potentially compromising spatial inference and digital soil mapping accuracy.</w:t>
            </w:r>
          </w:p>
          <w:p w14:paraId="54C4764E" w14:textId="77777777" w:rsidR="009E6DFD" w:rsidRPr="009E6DFD" w:rsidRDefault="009E6DFD" w:rsidP="00723BB7">
            <w:pPr>
              <w:pStyle w:val="NormalWeb"/>
              <w:jc w:val="both"/>
              <w:rPr>
                <w:color w:val="000000"/>
                <w:lang w:val="en-US"/>
              </w:rPr>
              <w:pPrChange w:id="13" w:author="S D R Vajra Hyndavi" w:date="2026-02-16T12:48:00Z">
                <w:pPr>
                  <w:pStyle w:val="NormalWeb"/>
                </w:pPr>
              </w:pPrChange>
            </w:pPr>
            <w:r w:rsidRPr="009E6DFD">
              <w:rPr>
                <w:color w:val="000000"/>
                <w:lang w:val="en-US"/>
              </w:rPr>
              <w:t>This study proposes a multi-scale, process-oriented, and covariate-guided sampling framework tailored to Sahelian semi-arid environments. The approach integrates the SCORPAN conceptual model with high-density radial transect sampling around biogenic structures at the local scale and landscape-scale environmental stratification based on NDVI classes, soil reflectance indices (BI, BSI, RI), and terrain attributes. Sampling points were proportionally allocated across environmentally homogeneous strata to ensure balanced representation of vegetation gradients, exposed sandy surfaces, and micro-topographic conditions.</w:t>
            </w:r>
          </w:p>
          <w:p w14:paraId="7C4FC2A1" w14:textId="77777777" w:rsidR="009E6DFD" w:rsidRPr="009E6DFD" w:rsidRDefault="009E6DFD" w:rsidP="009E6DFD">
            <w:pPr>
              <w:pStyle w:val="NormalWeb"/>
              <w:rPr>
                <w:del w:id="14" w:author="S D R Vajra Hyndavi" w:date="2026-02-16T12:48:00Z"/>
                <w:color w:val="000000"/>
                <w:lang w:val="en-US"/>
              </w:rPr>
            </w:pPr>
            <w:r w:rsidRPr="009E6DFD">
              <w:rPr>
                <w:color w:val="000000"/>
                <w:lang w:val="en-US"/>
              </w:rPr>
              <w:t>The proposed design enhances environmental representativeness, reduces sampling bias, and strengthens the ecological coherence of SOC spatial assessment. By explicitly accounting for nested spatial processes, the framework provides a transferable methodological foundation for soil surveys, carbon stock estimation, and digital soil mapping applications in semi-arid drylands facing climate variability and land degradation pressures.</w:t>
            </w:r>
          </w:p>
          <w:p w14:paraId="3BB88DEF" w14:textId="1BE149DC" w:rsidR="00505F06" w:rsidRPr="00723BB7" w:rsidRDefault="00505F06" w:rsidP="00723BB7">
            <w:pPr>
              <w:pStyle w:val="NormalWeb"/>
              <w:jc w:val="both"/>
              <w:rPr>
                <w:color w:val="000000"/>
                <w:lang w:val="en-US"/>
                <w:rPrChange w:id="15" w:author="S D R Vajra Hyndavi" w:date="2026-02-16T12:48:00Z">
                  <w:rPr>
                    <w:rFonts w:ascii="Arial" w:hAnsi="Arial"/>
                    <w:sz w:val="20"/>
                    <w:lang w:val="en-US"/>
                  </w:rPr>
                </w:rPrChange>
              </w:rPr>
              <w:pPrChange w:id="16" w:author="S D R Vajra Hyndavi" w:date="2026-02-16T12:48:00Z">
                <w:pPr>
                  <w:pStyle w:val="Body"/>
                  <w:spacing w:after="0"/>
                </w:pPr>
              </w:pPrChange>
            </w:pPr>
          </w:p>
        </w:tc>
      </w:tr>
    </w:tbl>
    <w:p w14:paraId="09D0DC4C" w14:textId="77777777" w:rsidR="00636EB2" w:rsidRPr="009E6DFD" w:rsidRDefault="00636EB2" w:rsidP="00441B6F">
      <w:pPr>
        <w:pStyle w:val="Body"/>
        <w:spacing w:after="0"/>
        <w:rPr>
          <w:rFonts w:ascii="Arial" w:hAnsi="Arial" w:cs="Arial"/>
          <w:i/>
          <w:sz w:val="20"/>
          <w:szCs w:val="20"/>
          <w:lang w:val="en-US"/>
        </w:rPr>
      </w:pPr>
    </w:p>
    <w:p w14:paraId="2CA01538" w14:textId="77777777" w:rsidR="00413F15" w:rsidRPr="00CA56AE" w:rsidRDefault="00A24E7E" w:rsidP="00723BB7">
      <w:pPr>
        <w:spacing w:before="100" w:beforeAutospacing="1" w:after="100" w:afterAutospacing="1"/>
        <w:ind w:left="1276" w:right="827" w:hanging="283"/>
        <w:rPr>
          <w:rFonts w:ascii="Arial" w:hAnsi="Arial" w:cs="Arial"/>
          <w:color w:val="000000"/>
          <w:sz w:val="20"/>
          <w:szCs w:val="20"/>
          <w:lang w:val="en-US"/>
        </w:rPr>
        <w:pPrChange w:id="17" w:author="S D R Vajra Hyndavi" w:date="2026-02-16T12:48:00Z">
          <w:pPr>
            <w:spacing w:before="100" w:beforeAutospacing="1" w:after="100" w:afterAutospacing="1"/>
          </w:pPr>
        </w:pPrChange>
      </w:pPr>
      <w:r w:rsidRPr="00271529">
        <w:rPr>
          <w:rFonts w:ascii="Arial" w:hAnsi="Arial" w:cs="Arial"/>
          <w:i/>
          <w:sz w:val="20"/>
          <w:szCs w:val="20"/>
          <w:lang w:val="en-US"/>
        </w:rPr>
        <w:t xml:space="preserve">Keywords: </w:t>
      </w:r>
      <w:r w:rsidR="00413F15" w:rsidRPr="00CA56AE">
        <w:rPr>
          <w:rFonts w:ascii="Arial" w:hAnsi="Arial" w:cs="Arial"/>
          <w:color w:val="000000"/>
          <w:sz w:val="20"/>
          <w:szCs w:val="20"/>
          <w:lang w:val="en-US"/>
        </w:rPr>
        <w:t>Soil organic carbon; sampling design; Sahel; SCORPAN; NDVI classes; soil reflectance indices; spatial heterogeneity; semi-arid soils.</w:t>
      </w:r>
    </w:p>
    <w:p w14:paraId="145AD55F" w14:textId="77777777" w:rsidR="00505F06" w:rsidRPr="00271529" w:rsidRDefault="00505F06" w:rsidP="00441B6F">
      <w:pPr>
        <w:pStyle w:val="Body"/>
        <w:spacing w:after="0"/>
        <w:rPr>
          <w:rFonts w:ascii="Arial" w:hAnsi="Arial" w:cs="Arial"/>
          <w:i/>
          <w:sz w:val="20"/>
          <w:szCs w:val="20"/>
        </w:rPr>
      </w:pPr>
    </w:p>
    <w:p w14:paraId="7BB850AF" w14:textId="77777777" w:rsidR="007F7B32" w:rsidRPr="00271529" w:rsidRDefault="00902823" w:rsidP="000F7916">
      <w:pPr>
        <w:pStyle w:val="AbstHead"/>
        <w:spacing w:after="0"/>
        <w:ind w:left="1276" w:right="968"/>
        <w:jc w:val="both"/>
        <w:rPr>
          <w:rFonts w:ascii="Arial" w:hAnsi="Arial" w:cs="Arial"/>
          <w:sz w:val="20"/>
          <w:szCs w:val="20"/>
        </w:rPr>
        <w:pPrChange w:id="18" w:author="S D R Vajra Hyndavi" w:date="2026-02-16T12:48:00Z">
          <w:pPr>
            <w:pStyle w:val="AbstHead"/>
            <w:spacing w:after="0"/>
            <w:jc w:val="both"/>
          </w:pPr>
        </w:pPrChange>
      </w:pPr>
      <w:r w:rsidRPr="00271529">
        <w:rPr>
          <w:rFonts w:ascii="Arial" w:hAnsi="Arial" w:cs="Arial"/>
          <w:sz w:val="20"/>
          <w:szCs w:val="20"/>
        </w:rPr>
        <w:t xml:space="preserve">1. </w:t>
      </w:r>
      <w:r w:rsidR="00B01FCD" w:rsidRPr="00271529">
        <w:rPr>
          <w:rFonts w:ascii="Arial" w:hAnsi="Arial" w:cs="Arial"/>
          <w:sz w:val="20"/>
          <w:szCs w:val="20"/>
        </w:rPr>
        <w:t>INTRODUCTION</w:t>
      </w:r>
      <w:r w:rsidR="007F7B32" w:rsidRPr="00271529">
        <w:rPr>
          <w:rFonts w:ascii="Arial" w:hAnsi="Arial" w:cs="Arial"/>
          <w:sz w:val="20"/>
          <w:szCs w:val="20"/>
        </w:rPr>
        <w:t xml:space="preserve"> </w:t>
      </w:r>
    </w:p>
    <w:p w14:paraId="68FC4C19" w14:textId="77777777" w:rsidR="00790ADA" w:rsidRPr="00271529" w:rsidRDefault="00790ADA" w:rsidP="000F7916">
      <w:pPr>
        <w:pStyle w:val="AbstHead"/>
        <w:spacing w:after="0"/>
        <w:ind w:left="1276" w:right="968"/>
        <w:jc w:val="both"/>
        <w:rPr>
          <w:rFonts w:ascii="Arial" w:hAnsi="Arial" w:cs="Arial"/>
          <w:sz w:val="20"/>
          <w:szCs w:val="20"/>
        </w:rPr>
        <w:pPrChange w:id="19" w:author="S D R Vajra Hyndavi" w:date="2026-02-16T12:48:00Z">
          <w:pPr>
            <w:pStyle w:val="AbstHead"/>
            <w:spacing w:after="0"/>
            <w:jc w:val="both"/>
          </w:pPr>
        </w:pPrChange>
      </w:pPr>
    </w:p>
    <w:p w14:paraId="3200451B" w14:textId="77777777" w:rsidR="009E6D51" w:rsidRPr="009E6D51" w:rsidRDefault="009E6D51" w:rsidP="000F7916">
      <w:pPr>
        <w:pStyle w:val="NormalWeb"/>
        <w:spacing w:before="0" w:beforeAutospacing="0" w:after="0" w:afterAutospacing="0"/>
        <w:ind w:left="1276" w:right="968"/>
        <w:jc w:val="both"/>
        <w:rPr>
          <w:color w:val="000000"/>
          <w:lang w:val="en-US"/>
        </w:rPr>
        <w:pPrChange w:id="20" w:author="S D R Vajra Hyndavi" w:date="2026-02-16T12:48:00Z">
          <w:pPr>
            <w:pStyle w:val="NormalWeb"/>
          </w:pPr>
        </w:pPrChange>
      </w:pPr>
      <w:r w:rsidRPr="009E6D51">
        <w:rPr>
          <w:color w:val="000000"/>
          <w:lang w:val="en-US"/>
        </w:rPr>
        <w:t xml:space="preserve">Soil organic carbon (SOC) is a fundamental determinant of soil fertility, ecosystem resilience, and climate regulation (Lal, 2004; Chenu et al., 2014; </w:t>
      </w:r>
      <w:proofErr w:type="spellStart"/>
      <w:r w:rsidRPr="009E6D51">
        <w:rPr>
          <w:color w:val="000000"/>
          <w:lang w:val="en-US"/>
        </w:rPr>
        <w:t>Wiesmeier</w:t>
      </w:r>
      <w:proofErr w:type="spellEnd"/>
      <w:r w:rsidRPr="009E6D51">
        <w:rPr>
          <w:color w:val="000000"/>
          <w:lang w:val="en-US"/>
        </w:rPr>
        <w:t xml:space="preserve"> et al., 2024). It plays a central role in nutrient cycling, aggregate stability, water retention capacity, and long-term agricultural productivity. In the context of climate change mitigation, land degradation neutrality, and sustainable intensification, accurate </w:t>
      </w:r>
      <w:r w:rsidRPr="009E6D51">
        <w:rPr>
          <w:color w:val="000000"/>
          <w:lang w:val="en-US"/>
        </w:rPr>
        <w:lastRenderedPageBreak/>
        <w:t>assessment and monitoring of SOC stocks have become critical scientific and policy priorities, particularly in vulnerable dryland regions (Bossio et al., 2023; FAO, 2023; Minasny et al., 2023).</w:t>
      </w:r>
    </w:p>
    <w:p w14:paraId="4F67F779" w14:textId="1AEA86B0" w:rsidR="009E6D51" w:rsidRPr="009E6D51" w:rsidRDefault="009E6D51" w:rsidP="00723BB7">
      <w:pPr>
        <w:pStyle w:val="NormalWeb"/>
        <w:ind w:left="1276" w:right="968"/>
        <w:jc w:val="both"/>
        <w:rPr>
          <w:color w:val="000000"/>
          <w:lang w:val="en-US"/>
        </w:rPr>
        <w:pPrChange w:id="21" w:author="S D R Vajra Hyndavi" w:date="2026-02-16T12:48:00Z">
          <w:pPr>
            <w:pStyle w:val="NormalWeb"/>
          </w:pPr>
        </w:pPrChange>
      </w:pPr>
      <w:r w:rsidRPr="009E6D51">
        <w:rPr>
          <w:color w:val="000000"/>
          <w:lang w:val="en-US"/>
        </w:rPr>
        <w:t>In semi-arid Sahelian agroecosystems, SOC spatial distribution is highly heterogeneous and shaped by interacting environmental and biological drivers. Sandy parent materials with low clay content limit organo-mineral stabilization processes, while sparse and discontinuous vegetation cover results in uneven organic matter inputs</w:t>
      </w:r>
      <w:del w:id="22" w:author="S D R Vajra Hyndavi" w:date="2026-02-16T12:48:00Z">
        <w:r w:rsidRPr="009E6D51">
          <w:rPr>
            <w:color w:val="000000"/>
            <w:lang w:val="en-US"/>
          </w:rPr>
          <w:delText>.</w:delText>
        </w:r>
      </w:del>
      <w:ins w:id="23" w:author="S D R Vajra Hyndavi" w:date="2026-02-16T12:48:00Z">
        <w:r w:rsidR="000F7916">
          <w:rPr>
            <w:color w:val="000000"/>
            <w:lang w:val="en-US"/>
          </w:rPr>
          <w:t xml:space="preserve"> (</w:t>
        </w:r>
        <w:proofErr w:type="spellStart"/>
        <w:r w:rsidR="000F7916">
          <w:t>Vajra</w:t>
        </w:r>
        <w:proofErr w:type="spellEnd"/>
        <w:r w:rsidR="000F7916">
          <w:t xml:space="preserve"> et al., 2026</w:t>
        </w:r>
        <w:r w:rsidR="000F7916">
          <w:rPr>
            <w:color w:val="000000"/>
            <w:lang w:val="en-US"/>
          </w:rPr>
          <w:t>)</w:t>
        </w:r>
        <w:r w:rsidRPr="009E6D51">
          <w:rPr>
            <w:color w:val="000000"/>
            <w:lang w:val="en-US"/>
          </w:rPr>
          <w:t>.</w:t>
        </w:r>
      </w:ins>
      <w:r w:rsidRPr="009E6D51">
        <w:rPr>
          <w:color w:val="000000"/>
          <w:lang w:val="en-US"/>
        </w:rPr>
        <w:t xml:space="preserve"> Agroforestry mosaics and localized biogenic structures, including tree canopies and biological concentration zones, generate discrete carbon hotspots embedded within extensive mineral-dominated sandy matrices. These combined factors produce nested spatial variability across scales, from micro-scale enrichment patterns to broader landscape gradients (Jenny, 1941; </w:t>
      </w:r>
      <w:proofErr w:type="spellStart"/>
      <w:r w:rsidRPr="009E6D51">
        <w:rPr>
          <w:color w:val="000000"/>
          <w:lang w:val="en-US"/>
        </w:rPr>
        <w:t>Sollins</w:t>
      </w:r>
      <w:proofErr w:type="spellEnd"/>
      <w:r w:rsidRPr="009E6D51">
        <w:rPr>
          <w:color w:val="000000"/>
          <w:lang w:val="en-US"/>
        </w:rPr>
        <w:t xml:space="preserve"> et al., 1996; Lehmann &amp; Kleber, 2015; </w:t>
      </w:r>
      <w:proofErr w:type="spellStart"/>
      <w:r w:rsidRPr="009E6D51">
        <w:rPr>
          <w:color w:val="000000"/>
          <w:lang w:val="en-US"/>
        </w:rPr>
        <w:t>Wiesmeier</w:t>
      </w:r>
      <w:proofErr w:type="spellEnd"/>
      <w:r w:rsidRPr="009E6D51">
        <w:rPr>
          <w:color w:val="000000"/>
          <w:lang w:val="en-US"/>
        </w:rPr>
        <w:t xml:space="preserve"> et al., 2024).</w:t>
      </w:r>
    </w:p>
    <w:p w14:paraId="628DAE8D" w14:textId="273EDDBE" w:rsidR="009E6D51" w:rsidRPr="009E6D51" w:rsidRDefault="009E6D51" w:rsidP="00723BB7">
      <w:pPr>
        <w:pStyle w:val="NormalWeb"/>
        <w:ind w:left="1276" w:right="968"/>
        <w:jc w:val="both"/>
        <w:rPr>
          <w:color w:val="000000"/>
          <w:lang w:val="en-US"/>
        </w:rPr>
        <w:pPrChange w:id="24" w:author="S D R Vajra Hyndavi" w:date="2026-02-16T12:48:00Z">
          <w:pPr>
            <w:pStyle w:val="NormalWeb"/>
          </w:pPr>
        </w:pPrChange>
      </w:pPr>
      <w:r w:rsidRPr="009E6D51">
        <w:rPr>
          <w:color w:val="000000"/>
          <w:lang w:val="en-US"/>
        </w:rPr>
        <w:t xml:space="preserve">Capturing this spatial heterogeneity remains methodologically challenging. Conventional soil sampling approaches, such as simple random sampling or systematic grid designs, may inadequately represent short-range gradients and rare ecological </w:t>
      </w:r>
      <w:proofErr w:type="gramStart"/>
      <w:r w:rsidRPr="009E6D51">
        <w:rPr>
          <w:color w:val="000000"/>
          <w:lang w:val="en-US"/>
        </w:rPr>
        <w:t>units</w:t>
      </w:r>
      <w:proofErr w:type="gramEnd"/>
      <w:r w:rsidRPr="009E6D51">
        <w:rPr>
          <w:color w:val="000000"/>
          <w:lang w:val="en-US"/>
        </w:rPr>
        <w:t xml:space="preserve"> characteristic of heterogeneous drylands (</w:t>
      </w:r>
      <w:proofErr w:type="spellStart"/>
      <w:r w:rsidRPr="009E6D51">
        <w:rPr>
          <w:color w:val="000000"/>
          <w:lang w:val="en-US"/>
        </w:rPr>
        <w:t>Brus</w:t>
      </w:r>
      <w:proofErr w:type="spellEnd"/>
      <w:r w:rsidRPr="009E6D51">
        <w:rPr>
          <w:color w:val="000000"/>
          <w:lang w:val="en-US"/>
        </w:rPr>
        <w:t xml:space="preserve"> &amp; de </w:t>
      </w:r>
      <w:proofErr w:type="spellStart"/>
      <w:r w:rsidRPr="009E6D51">
        <w:rPr>
          <w:color w:val="000000"/>
          <w:lang w:val="en-US"/>
        </w:rPr>
        <w:t>Gruijter</w:t>
      </w:r>
      <w:proofErr w:type="spellEnd"/>
      <w:r w:rsidRPr="009E6D51">
        <w:rPr>
          <w:color w:val="000000"/>
          <w:lang w:val="en-US"/>
        </w:rPr>
        <w:t>, 1997). In sandy environments marked by clustered vegetation patches and exposed mineral surfaces, under-sampling of biologically influenced zones can compromise spatial inference and reduce the reliability of SOC estimation (</w:t>
      </w:r>
      <w:proofErr w:type="spellStart"/>
      <w:r w:rsidRPr="009E6D51">
        <w:rPr>
          <w:color w:val="000000"/>
          <w:lang w:val="en-US"/>
        </w:rPr>
        <w:t>Pouladi</w:t>
      </w:r>
      <w:proofErr w:type="spellEnd"/>
      <w:r w:rsidRPr="009E6D51">
        <w:rPr>
          <w:color w:val="000000"/>
          <w:lang w:val="en-US"/>
        </w:rPr>
        <w:t xml:space="preserve"> et al., 2023).</w:t>
      </w:r>
    </w:p>
    <w:p w14:paraId="706E5001" w14:textId="45873124" w:rsidR="009E6D51" w:rsidRPr="009E6D51" w:rsidRDefault="009E6D51" w:rsidP="00723BB7">
      <w:pPr>
        <w:pStyle w:val="NormalWeb"/>
        <w:ind w:left="1276" w:right="968"/>
        <w:jc w:val="both"/>
        <w:rPr>
          <w:color w:val="000000"/>
          <w:lang w:val="en-US"/>
        </w:rPr>
        <w:pPrChange w:id="25" w:author="S D R Vajra Hyndavi" w:date="2026-02-16T12:48:00Z">
          <w:pPr>
            <w:pStyle w:val="NormalWeb"/>
          </w:pPr>
        </w:pPrChange>
      </w:pPr>
      <w:r w:rsidRPr="009E6D51">
        <w:rPr>
          <w:color w:val="000000"/>
          <w:lang w:val="en-US"/>
        </w:rPr>
        <w:t>Recent advances in digital soil mapping (DSM) emphasize covariate-driven sampling strategies guided by soil-forming factors and environmental predictors (McBratney et al., 2003; Minasny et al., 2013; Radočaj et al., 2024). Satellite-derived spectral indices, vegetation metrics, and terrain attributes provide spatially continuous covariates capable of capturing vegetation dynamics, mineral exposure gradients, and topographic redistribution processes influencing SOC variability (Zanini et al., 2024; Ji et al., 2024; Cui et al., 2025). However, methodological adaptations specifically tailored to sandy Sahelian agroecosystems remain limited.</w:t>
      </w:r>
    </w:p>
    <w:p w14:paraId="53002F12" w14:textId="31CD8E27" w:rsidR="009E6D51" w:rsidRPr="009E6D51" w:rsidRDefault="00723BB7" w:rsidP="00723BB7">
      <w:pPr>
        <w:pStyle w:val="NormalWeb"/>
        <w:ind w:left="1276" w:right="968"/>
        <w:jc w:val="both"/>
        <w:rPr>
          <w:color w:val="000000"/>
          <w:lang w:val="en-US"/>
        </w:rPr>
        <w:pPrChange w:id="26" w:author="S D R Vajra Hyndavi" w:date="2026-02-16T12:48:00Z">
          <w:pPr>
            <w:pStyle w:val="NormalWeb"/>
          </w:pPr>
        </w:pPrChange>
      </w:pPr>
      <w:ins w:id="27" w:author="S D R Vajra Hyndavi" w:date="2026-02-16T12:48:00Z">
        <w:r w:rsidRPr="00271529">
          <w:rPr>
            <w:rFonts w:ascii="Arial" w:hAnsi="Arial" w:cs="Arial"/>
            <w:noProof/>
            <w:color w:val="000000"/>
            <w:sz w:val="20"/>
            <w:szCs w:val="20"/>
            <w:lang w:val="en-US"/>
          </w:rPr>
          <w:drawing>
            <wp:anchor distT="0" distB="0" distL="114300" distR="114300" simplePos="0" relativeHeight="251659264" behindDoc="0" locked="0" layoutInCell="1" allowOverlap="1" wp14:anchorId="1AC0D96D" wp14:editId="67E59617">
              <wp:simplePos x="0" y="0"/>
              <wp:positionH relativeFrom="column">
                <wp:posOffset>845820</wp:posOffset>
              </wp:positionH>
              <wp:positionV relativeFrom="paragraph">
                <wp:posOffset>671195</wp:posOffset>
              </wp:positionV>
              <wp:extent cx="5135880" cy="3086100"/>
              <wp:effectExtent l="0" t="0" r="7620" b="0"/>
              <wp:wrapThrough wrapText="bothSides">
                <wp:wrapPolygon edited="0">
                  <wp:start x="0" y="0"/>
                  <wp:lineTo x="0" y="21467"/>
                  <wp:lineTo x="21552" y="21467"/>
                  <wp:lineTo x="21552" y="0"/>
                  <wp:lineTo x="0" y="0"/>
                </wp:wrapPolygon>
              </wp:wrapThrough>
              <wp:docPr id="41520745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754293"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135880" cy="3086100"/>
                      </a:xfrm>
                      <a:prstGeom prst="rect">
                        <a:avLst/>
                      </a:prstGeom>
                    </pic:spPr>
                  </pic:pic>
                </a:graphicData>
              </a:graphic>
              <wp14:sizeRelH relativeFrom="page">
                <wp14:pctWidth>0</wp14:pctWidth>
              </wp14:sizeRelH>
              <wp14:sizeRelV relativeFrom="page">
                <wp14:pctHeight>0</wp14:pctHeight>
              </wp14:sizeRelV>
            </wp:anchor>
          </w:drawing>
        </w:r>
      </w:ins>
      <w:r w:rsidR="009E6D51" w:rsidRPr="009E6D51">
        <w:rPr>
          <w:color w:val="000000"/>
          <w:lang w:val="en-US"/>
        </w:rPr>
        <w:t>This study therefore proposes a multi-scale, process-oriented, and covariate-guided sampling framework designed to improve spatial representativeness, ecological coherence, and methodological robustness in Sahelian semi-arid systems.</w:t>
      </w:r>
    </w:p>
    <w:p w14:paraId="491AB75B" w14:textId="2C794F4B" w:rsidR="00DA57FF" w:rsidRPr="00271529" w:rsidRDefault="00DA57FF" w:rsidP="00DA57FF">
      <w:pPr>
        <w:spacing w:before="100" w:beforeAutospacing="1" w:after="100" w:afterAutospacing="1"/>
        <w:rPr>
          <w:rFonts w:ascii="Arial" w:hAnsi="Arial" w:cs="Arial"/>
          <w:color w:val="000000"/>
          <w:sz w:val="20"/>
          <w:szCs w:val="20"/>
          <w:lang w:val="en-US"/>
        </w:rPr>
      </w:pPr>
    </w:p>
    <w:p w14:paraId="20F8F487" w14:textId="323DCC81" w:rsidR="00DA57FF" w:rsidRPr="00CA56AE" w:rsidRDefault="00DA57FF" w:rsidP="00DA57FF">
      <w:pPr>
        <w:spacing w:before="100" w:beforeAutospacing="1" w:after="100" w:afterAutospacing="1"/>
        <w:rPr>
          <w:ins w:id="28" w:author="S D R Vajra Hyndavi" w:date="2026-02-16T12:48:00Z"/>
          <w:rFonts w:ascii="Arial" w:hAnsi="Arial" w:cs="Arial"/>
          <w:color w:val="000000"/>
          <w:sz w:val="20"/>
          <w:szCs w:val="20"/>
          <w:lang w:val="en-US"/>
        </w:rPr>
      </w:pPr>
      <w:del w:id="29" w:author="S D R Vajra Hyndavi" w:date="2026-02-16T12:48:00Z">
        <w:r w:rsidRPr="00271529">
          <w:rPr>
            <w:rFonts w:ascii="Arial" w:hAnsi="Arial" w:cs="Arial"/>
            <w:noProof/>
            <w:color w:val="000000"/>
            <w:sz w:val="20"/>
            <w:szCs w:val="20"/>
            <w:lang w:val="en-US"/>
          </w:rPr>
          <w:lastRenderedPageBreak/>
          <w:drawing>
            <wp:inline distT="0" distB="0" distL="0" distR="0" wp14:anchorId="07DB3E0B" wp14:editId="00E7E2EC">
              <wp:extent cx="5756910" cy="4602480"/>
              <wp:effectExtent l="0" t="0" r="0" b="0"/>
              <wp:docPr id="70975429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754293" name=""/>
                      <pic:cNvPicPr/>
                    </pic:nvPicPr>
                    <pic:blipFill>
                      <a:blip r:embed="rId15"/>
                      <a:stretch>
                        <a:fillRect/>
                      </a:stretch>
                    </pic:blipFill>
                    <pic:spPr>
                      <a:xfrm>
                        <a:off x="0" y="0"/>
                        <a:ext cx="5756910" cy="4602480"/>
                      </a:xfrm>
                      <a:prstGeom prst="rect">
                        <a:avLst/>
                      </a:prstGeom>
                    </pic:spPr>
                  </pic:pic>
                </a:graphicData>
              </a:graphic>
            </wp:inline>
          </w:drawing>
        </w:r>
      </w:del>
    </w:p>
    <w:p w14:paraId="5D264090" w14:textId="77777777" w:rsidR="00723BB7" w:rsidRDefault="00723BB7" w:rsidP="00DA57FF">
      <w:pPr>
        <w:spacing w:before="100" w:beforeAutospacing="1" w:after="100" w:afterAutospacing="1"/>
        <w:rPr>
          <w:ins w:id="30" w:author="S D R Vajra Hyndavi" w:date="2026-02-16T12:48:00Z"/>
          <w:rFonts w:ascii="Arial" w:hAnsi="Arial" w:cs="Arial"/>
          <w:b/>
          <w:bCs/>
          <w:color w:val="000000"/>
          <w:sz w:val="20"/>
          <w:szCs w:val="20"/>
          <w:lang w:val="en-US"/>
        </w:rPr>
      </w:pPr>
    </w:p>
    <w:p w14:paraId="340B5603" w14:textId="77777777" w:rsidR="00723BB7" w:rsidRDefault="00723BB7" w:rsidP="00DA57FF">
      <w:pPr>
        <w:spacing w:before="100" w:beforeAutospacing="1" w:after="100" w:afterAutospacing="1"/>
        <w:rPr>
          <w:ins w:id="31" w:author="S D R Vajra Hyndavi" w:date="2026-02-16T12:48:00Z"/>
          <w:rFonts w:ascii="Arial" w:hAnsi="Arial" w:cs="Arial"/>
          <w:b/>
          <w:bCs/>
          <w:color w:val="000000"/>
          <w:sz w:val="20"/>
          <w:szCs w:val="20"/>
          <w:lang w:val="en-US"/>
        </w:rPr>
      </w:pPr>
    </w:p>
    <w:p w14:paraId="4CAEE9C6" w14:textId="77777777" w:rsidR="00723BB7" w:rsidRDefault="00723BB7" w:rsidP="00DA57FF">
      <w:pPr>
        <w:spacing w:before="100" w:beforeAutospacing="1" w:after="100" w:afterAutospacing="1"/>
        <w:rPr>
          <w:ins w:id="32" w:author="S D R Vajra Hyndavi" w:date="2026-02-16T12:48:00Z"/>
          <w:rFonts w:ascii="Arial" w:hAnsi="Arial" w:cs="Arial"/>
          <w:b/>
          <w:bCs/>
          <w:color w:val="000000"/>
          <w:sz w:val="20"/>
          <w:szCs w:val="20"/>
          <w:lang w:val="en-US"/>
        </w:rPr>
      </w:pPr>
    </w:p>
    <w:p w14:paraId="75BAAFFF" w14:textId="77777777" w:rsidR="00723BB7" w:rsidRDefault="00723BB7" w:rsidP="00DA57FF">
      <w:pPr>
        <w:spacing w:before="100" w:beforeAutospacing="1" w:after="100" w:afterAutospacing="1"/>
        <w:rPr>
          <w:ins w:id="33" w:author="S D R Vajra Hyndavi" w:date="2026-02-16T12:48:00Z"/>
          <w:rFonts w:ascii="Arial" w:hAnsi="Arial" w:cs="Arial"/>
          <w:b/>
          <w:bCs/>
          <w:color w:val="000000"/>
          <w:sz w:val="20"/>
          <w:szCs w:val="20"/>
          <w:lang w:val="en-US"/>
        </w:rPr>
      </w:pPr>
    </w:p>
    <w:p w14:paraId="69FC9593" w14:textId="77777777" w:rsidR="00723BB7" w:rsidRDefault="00723BB7" w:rsidP="00DA57FF">
      <w:pPr>
        <w:spacing w:before="100" w:beforeAutospacing="1" w:after="100" w:afterAutospacing="1"/>
        <w:rPr>
          <w:ins w:id="34" w:author="S D R Vajra Hyndavi" w:date="2026-02-16T12:48:00Z"/>
          <w:rFonts w:ascii="Arial" w:hAnsi="Arial" w:cs="Arial"/>
          <w:b/>
          <w:bCs/>
          <w:color w:val="000000"/>
          <w:sz w:val="20"/>
          <w:szCs w:val="20"/>
          <w:lang w:val="en-US"/>
        </w:rPr>
      </w:pPr>
    </w:p>
    <w:p w14:paraId="04D24426" w14:textId="77777777" w:rsidR="00723BB7" w:rsidRDefault="00723BB7" w:rsidP="00DA57FF">
      <w:pPr>
        <w:spacing w:before="100" w:beforeAutospacing="1" w:after="100" w:afterAutospacing="1"/>
        <w:rPr>
          <w:ins w:id="35" w:author="S D R Vajra Hyndavi" w:date="2026-02-16T12:48:00Z"/>
          <w:rFonts w:ascii="Arial" w:hAnsi="Arial" w:cs="Arial"/>
          <w:b/>
          <w:bCs/>
          <w:color w:val="000000"/>
          <w:sz w:val="20"/>
          <w:szCs w:val="20"/>
          <w:lang w:val="en-US"/>
        </w:rPr>
      </w:pPr>
    </w:p>
    <w:p w14:paraId="6F73F547" w14:textId="77777777" w:rsidR="00723BB7" w:rsidRDefault="00723BB7" w:rsidP="00DA57FF">
      <w:pPr>
        <w:spacing w:before="100" w:beforeAutospacing="1" w:after="100" w:afterAutospacing="1"/>
        <w:rPr>
          <w:ins w:id="36" w:author="S D R Vajra Hyndavi" w:date="2026-02-16T12:48:00Z"/>
          <w:rFonts w:ascii="Arial" w:hAnsi="Arial" w:cs="Arial"/>
          <w:b/>
          <w:bCs/>
          <w:color w:val="000000"/>
          <w:sz w:val="20"/>
          <w:szCs w:val="20"/>
          <w:lang w:val="en-US"/>
        </w:rPr>
      </w:pPr>
    </w:p>
    <w:p w14:paraId="5E85B558" w14:textId="77777777" w:rsidR="00723BB7" w:rsidRDefault="00723BB7" w:rsidP="00DA57FF">
      <w:pPr>
        <w:spacing w:before="100" w:beforeAutospacing="1" w:after="100" w:afterAutospacing="1"/>
        <w:rPr>
          <w:rFonts w:ascii="Arial" w:hAnsi="Arial"/>
          <w:b/>
          <w:color w:val="000000"/>
          <w:sz w:val="20"/>
          <w:lang w:val="en-US"/>
          <w:rPrChange w:id="37" w:author="S D R Vajra Hyndavi" w:date="2026-02-16T12:48:00Z">
            <w:rPr>
              <w:rFonts w:ascii="Arial" w:hAnsi="Arial"/>
              <w:color w:val="000000"/>
              <w:sz w:val="20"/>
              <w:lang w:val="en-US"/>
            </w:rPr>
          </w:rPrChange>
        </w:rPr>
      </w:pPr>
    </w:p>
    <w:p w14:paraId="09C9AA0D" w14:textId="4E95A91E" w:rsidR="00DA57FF" w:rsidRPr="00CA56AE" w:rsidRDefault="00DA57FF" w:rsidP="00723BB7">
      <w:pPr>
        <w:spacing w:before="100" w:beforeAutospacing="1" w:after="100" w:afterAutospacing="1"/>
        <w:ind w:left="1276" w:right="968"/>
        <w:jc w:val="center"/>
        <w:rPr>
          <w:rFonts w:ascii="Arial" w:hAnsi="Arial" w:cs="Arial"/>
          <w:color w:val="000000"/>
          <w:sz w:val="20"/>
          <w:szCs w:val="20"/>
          <w:lang w:val="en-US"/>
        </w:rPr>
        <w:pPrChange w:id="38" w:author="S D R Vajra Hyndavi" w:date="2026-02-16T12:48:00Z">
          <w:pPr>
            <w:spacing w:before="100" w:beforeAutospacing="1" w:after="100" w:afterAutospacing="1"/>
          </w:pPr>
        </w:pPrChange>
      </w:pPr>
      <w:r w:rsidRPr="00CA56AE">
        <w:rPr>
          <w:rFonts w:ascii="Arial" w:hAnsi="Arial" w:cs="Arial"/>
          <w:b/>
          <w:bCs/>
          <w:color w:val="000000"/>
          <w:sz w:val="20"/>
          <w:szCs w:val="20"/>
          <w:lang w:val="en-US"/>
        </w:rPr>
        <w:t>Fig 1. Conceptual SCORPAN-based multi-scale sampling framework adapted to Sahelian sandy agroecosystems.</w:t>
      </w:r>
    </w:p>
    <w:p w14:paraId="188D6162" w14:textId="77777777" w:rsidR="00E103B4" w:rsidRDefault="00E103B4" w:rsidP="00DA57FF">
      <w:pPr>
        <w:spacing w:before="100" w:beforeAutospacing="1" w:after="100" w:afterAutospacing="1"/>
        <w:outlineLvl w:val="1"/>
        <w:rPr>
          <w:rFonts w:ascii="Arial" w:hAnsi="Arial" w:cs="Arial"/>
          <w:b/>
          <w:bCs/>
          <w:color w:val="000000"/>
          <w:sz w:val="20"/>
          <w:szCs w:val="20"/>
          <w:lang w:val="en-US"/>
        </w:rPr>
      </w:pPr>
    </w:p>
    <w:p w14:paraId="02DDA9F9" w14:textId="77777777" w:rsidR="00E103B4" w:rsidRPr="000F7916" w:rsidRDefault="00E103B4" w:rsidP="000F7916">
      <w:pPr>
        <w:pStyle w:val="Heading1"/>
        <w:ind w:left="1276" w:right="968"/>
        <w:jc w:val="both"/>
        <w:rPr>
          <w:rFonts w:ascii="Times New Roman" w:hAnsi="Times New Roman"/>
          <w:color w:val="000000"/>
          <w:sz w:val="24"/>
          <w:lang w:val="en-US"/>
          <w:rPrChange w:id="39" w:author="S D R Vajra Hyndavi" w:date="2026-02-16T12:48:00Z">
            <w:rPr>
              <w:color w:val="000000"/>
              <w:lang w:val="en-US"/>
            </w:rPr>
          </w:rPrChange>
        </w:rPr>
        <w:pPrChange w:id="40" w:author="S D R Vajra Hyndavi" w:date="2026-02-16T12:48:00Z">
          <w:pPr>
            <w:pStyle w:val="Heading1"/>
          </w:pPr>
        </w:pPrChange>
      </w:pPr>
      <w:r w:rsidRPr="000F7916">
        <w:rPr>
          <w:rFonts w:ascii="Times New Roman" w:hAnsi="Times New Roman"/>
          <w:color w:val="000000"/>
          <w:sz w:val="24"/>
          <w:lang w:val="en-US"/>
          <w:rPrChange w:id="41" w:author="S D R Vajra Hyndavi" w:date="2026-02-16T12:48:00Z">
            <w:rPr>
              <w:color w:val="000000"/>
              <w:lang w:val="en-US"/>
            </w:rPr>
          </w:rPrChange>
        </w:rPr>
        <w:t>2. MATERIALS AND METHODS</w:t>
      </w:r>
    </w:p>
    <w:p w14:paraId="0CCE5FDF" w14:textId="77777777" w:rsidR="00E103B4" w:rsidRPr="000F7916" w:rsidRDefault="00E103B4" w:rsidP="000F7916">
      <w:pPr>
        <w:pStyle w:val="Heading2"/>
        <w:spacing w:before="0"/>
        <w:ind w:left="1276" w:right="968"/>
        <w:jc w:val="both"/>
        <w:rPr>
          <w:rFonts w:ascii="Times New Roman" w:hAnsi="Times New Roman"/>
          <w:color w:val="000000"/>
          <w:sz w:val="24"/>
          <w:lang w:val="en-US"/>
          <w:rPrChange w:id="42" w:author="S D R Vajra Hyndavi" w:date="2026-02-16T12:48:00Z">
            <w:rPr>
              <w:color w:val="000000"/>
              <w:lang w:val="en-US"/>
            </w:rPr>
          </w:rPrChange>
        </w:rPr>
        <w:pPrChange w:id="43" w:author="S D R Vajra Hyndavi" w:date="2026-02-16T12:48:00Z">
          <w:pPr>
            <w:pStyle w:val="Heading2"/>
          </w:pPr>
        </w:pPrChange>
      </w:pPr>
      <w:r w:rsidRPr="000F7916">
        <w:rPr>
          <w:rFonts w:ascii="Times New Roman" w:hAnsi="Times New Roman"/>
          <w:color w:val="000000"/>
          <w:sz w:val="24"/>
          <w:lang w:val="en-US"/>
          <w:rPrChange w:id="44" w:author="S D R Vajra Hyndavi" w:date="2026-02-16T12:48:00Z">
            <w:rPr>
              <w:color w:val="000000"/>
              <w:lang w:val="en-US"/>
            </w:rPr>
          </w:rPrChange>
        </w:rPr>
        <w:t>2.1 Study Area Characteristics</w:t>
      </w:r>
    </w:p>
    <w:p w14:paraId="64409A25" w14:textId="77777777" w:rsidR="00E103B4" w:rsidRPr="000F7916" w:rsidRDefault="00E103B4" w:rsidP="000F7916">
      <w:pPr>
        <w:pStyle w:val="NormalWeb"/>
        <w:spacing w:before="0" w:beforeAutospacing="0"/>
        <w:ind w:left="1276" w:right="968"/>
        <w:jc w:val="both"/>
        <w:rPr>
          <w:color w:val="000000"/>
          <w:lang w:val="en-US"/>
        </w:rPr>
        <w:pPrChange w:id="45" w:author="S D R Vajra Hyndavi" w:date="2026-02-16T12:48:00Z">
          <w:pPr>
            <w:pStyle w:val="NormalWeb"/>
          </w:pPr>
        </w:pPrChange>
      </w:pPr>
      <w:r w:rsidRPr="000F7916">
        <w:rPr>
          <w:color w:val="000000"/>
          <w:lang w:val="en-US"/>
        </w:rPr>
        <w:t xml:space="preserve">The study area is located within a Sahelian semi-arid agroecosystem characterized by predominantly sandy soils derived from aeolian and sedimentary parent materials. Land use is structured around agroforestry systems, cultivated fields, fallow lands, and circular biogenic structures that locally modify soil properties. Vegetation cover is </w:t>
      </w:r>
      <w:r w:rsidRPr="000F7916">
        <w:rPr>
          <w:color w:val="000000"/>
          <w:lang w:val="en-US"/>
        </w:rPr>
        <w:lastRenderedPageBreak/>
        <w:t>discontinuous and spatially heterogeneous, reflecting seasonal rainfall variability and anthropogenic management practices.</w:t>
      </w:r>
    </w:p>
    <w:p w14:paraId="1D666DC1" w14:textId="77777777" w:rsidR="00E103B4" w:rsidRPr="000F7916" w:rsidRDefault="00E103B4" w:rsidP="000F7916">
      <w:pPr>
        <w:pStyle w:val="NormalWeb"/>
        <w:spacing w:before="0" w:beforeAutospacing="0"/>
        <w:ind w:left="1276" w:right="968"/>
        <w:jc w:val="both"/>
        <w:rPr>
          <w:color w:val="000000"/>
          <w:lang w:val="en-US"/>
        </w:rPr>
        <w:pPrChange w:id="46" w:author="S D R Vajra Hyndavi" w:date="2026-02-16T12:48:00Z">
          <w:pPr>
            <w:pStyle w:val="NormalWeb"/>
          </w:pPr>
        </w:pPrChange>
      </w:pPr>
      <w:r w:rsidRPr="000F7916">
        <w:rPr>
          <w:color w:val="000000"/>
          <w:lang w:val="en-US"/>
        </w:rPr>
        <w:t>Terrain gradients are generally subtle but ecologically significant, influencing micro-topographic redistribution processes such as runoff, sediment deposition, and moisture concentration. The coexistence of vegetated patches and exposed mineral-dominated sandy surfaces generates strong spatial contrasts in soil properties. These environmental characteristics justify the implementation of a structured and process-oriented sampling design capable of capturing nested spatial variability.</w:t>
      </w:r>
    </w:p>
    <w:p w14:paraId="5AF930AE" w14:textId="77777777" w:rsidR="00E103B4" w:rsidRPr="00A0533B" w:rsidRDefault="00E103B4" w:rsidP="00E103B4">
      <w:pPr>
        <w:rPr>
          <w:del w:id="47" w:author="S D R Vajra Hyndavi" w:date="2026-02-16T12:48:00Z"/>
          <w:lang w:val="en-US"/>
        </w:rPr>
      </w:pPr>
    </w:p>
    <w:p w14:paraId="2D11726B" w14:textId="77777777" w:rsidR="00E103B4" w:rsidRPr="000F7916" w:rsidRDefault="00E103B4" w:rsidP="000F7916">
      <w:pPr>
        <w:pStyle w:val="Heading1"/>
        <w:ind w:left="1276" w:right="968"/>
        <w:jc w:val="both"/>
        <w:rPr>
          <w:rFonts w:ascii="Times New Roman" w:hAnsi="Times New Roman"/>
          <w:color w:val="000000"/>
          <w:sz w:val="24"/>
          <w:lang w:val="en-US"/>
          <w:rPrChange w:id="48" w:author="S D R Vajra Hyndavi" w:date="2026-02-16T12:48:00Z">
            <w:rPr>
              <w:color w:val="000000"/>
              <w:lang w:val="en-US"/>
            </w:rPr>
          </w:rPrChange>
        </w:rPr>
        <w:pPrChange w:id="49" w:author="S D R Vajra Hyndavi" w:date="2026-02-16T12:48:00Z">
          <w:pPr>
            <w:pStyle w:val="Heading2"/>
          </w:pPr>
        </w:pPrChange>
      </w:pPr>
      <w:r w:rsidRPr="000F7916">
        <w:rPr>
          <w:rFonts w:ascii="Times New Roman" w:hAnsi="Times New Roman"/>
          <w:color w:val="000000"/>
          <w:sz w:val="24"/>
          <w:lang w:val="en-US"/>
          <w:rPrChange w:id="50" w:author="S D R Vajra Hyndavi" w:date="2026-02-16T12:48:00Z">
            <w:rPr>
              <w:color w:val="000000"/>
              <w:lang w:val="en-US"/>
            </w:rPr>
          </w:rPrChange>
        </w:rPr>
        <w:t>2.2 Process-Based Conceptual Framework</w:t>
      </w:r>
    </w:p>
    <w:p w14:paraId="115F3B2E" w14:textId="77777777" w:rsidR="00E103B4" w:rsidRPr="000F7916" w:rsidRDefault="00E103B4" w:rsidP="000F7916">
      <w:pPr>
        <w:pStyle w:val="Heading1"/>
        <w:spacing w:before="0" w:after="0"/>
        <w:ind w:left="1276" w:right="968"/>
        <w:jc w:val="both"/>
        <w:rPr>
          <w:rFonts w:ascii="Times New Roman" w:hAnsi="Times New Roman"/>
          <w:color w:val="000000"/>
          <w:sz w:val="24"/>
          <w:lang w:val="en-US"/>
          <w:rPrChange w:id="51" w:author="S D R Vajra Hyndavi" w:date="2026-02-16T12:48:00Z">
            <w:rPr>
              <w:color w:val="000000"/>
              <w:lang w:val="en-US"/>
            </w:rPr>
          </w:rPrChange>
        </w:rPr>
        <w:pPrChange w:id="52" w:author="S D R Vajra Hyndavi" w:date="2026-02-16T12:48:00Z">
          <w:pPr>
            <w:pStyle w:val="Heading3"/>
          </w:pPr>
        </w:pPrChange>
      </w:pPr>
      <w:r w:rsidRPr="000F7916">
        <w:rPr>
          <w:rFonts w:ascii="Times New Roman" w:hAnsi="Times New Roman"/>
          <w:color w:val="000000"/>
          <w:sz w:val="24"/>
          <w:lang w:val="en-US"/>
          <w:rPrChange w:id="53" w:author="S D R Vajra Hyndavi" w:date="2026-02-16T12:48:00Z">
            <w:rPr>
              <w:color w:val="000000"/>
              <w:lang w:val="en-US"/>
            </w:rPr>
          </w:rPrChange>
        </w:rPr>
        <w:t>2.2.1 SCORPAN as Theoretical Basis</w:t>
      </w:r>
    </w:p>
    <w:p w14:paraId="0D6E120E" w14:textId="77777777" w:rsidR="00E103B4" w:rsidRPr="000F7916" w:rsidRDefault="00E103B4" w:rsidP="000F7916">
      <w:pPr>
        <w:pStyle w:val="Heading1"/>
        <w:spacing w:before="0" w:after="0"/>
        <w:ind w:left="1276" w:right="968"/>
        <w:jc w:val="both"/>
        <w:rPr>
          <w:rFonts w:ascii="Times New Roman" w:hAnsi="Times New Roman"/>
          <w:b w:val="0"/>
          <w:color w:val="000000"/>
          <w:sz w:val="24"/>
          <w:lang w:val="en-US"/>
          <w:rPrChange w:id="54" w:author="S D R Vajra Hyndavi" w:date="2026-02-16T12:48:00Z">
            <w:rPr>
              <w:color w:val="000000"/>
              <w:lang w:val="en-US"/>
            </w:rPr>
          </w:rPrChange>
        </w:rPr>
        <w:pPrChange w:id="55" w:author="S D R Vajra Hyndavi" w:date="2026-02-16T12:48:00Z">
          <w:pPr>
            <w:pStyle w:val="NormalWeb"/>
          </w:pPr>
        </w:pPrChange>
      </w:pPr>
      <w:r w:rsidRPr="000F7916">
        <w:rPr>
          <w:rFonts w:ascii="Times New Roman" w:hAnsi="Times New Roman"/>
          <w:b w:val="0"/>
          <w:color w:val="000000"/>
          <w:sz w:val="24"/>
          <w:lang w:val="en-US"/>
          <w:rPrChange w:id="56" w:author="S D R Vajra Hyndavi" w:date="2026-02-16T12:48:00Z">
            <w:rPr>
              <w:color w:val="000000"/>
              <w:lang w:val="en-US"/>
            </w:rPr>
          </w:rPrChange>
        </w:rPr>
        <w:t>The sampling strategy follows the SCORPAN conceptual model (McBratney et al., 2003), which extends Jenny’s soil-forming factors by incorporating spatially explicit predictive variables. The framework integrates Soil, Climate, Organisms, Relief, Parent material, Age, and spatial position as determinants of soil variability.</w:t>
      </w:r>
    </w:p>
    <w:p w14:paraId="52B75B5B" w14:textId="75BC95C0" w:rsidR="00E103B4" w:rsidRPr="000F7916" w:rsidRDefault="00E103B4" w:rsidP="000F7916">
      <w:pPr>
        <w:pStyle w:val="Heading1"/>
        <w:spacing w:before="0" w:after="0"/>
        <w:ind w:left="1276" w:right="968"/>
        <w:jc w:val="both"/>
        <w:rPr>
          <w:rFonts w:ascii="Times New Roman" w:hAnsi="Times New Roman"/>
          <w:b w:val="0"/>
          <w:color w:val="000000"/>
          <w:sz w:val="24"/>
          <w:lang w:val="en-US"/>
          <w:rPrChange w:id="57" w:author="S D R Vajra Hyndavi" w:date="2026-02-16T12:48:00Z">
            <w:rPr>
              <w:color w:val="000000"/>
              <w:lang w:val="en-US"/>
            </w:rPr>
          </w:rPrChange>
        </w:rPr>
        <w:pPrChange w:id="58" w:author="S D R Vajra Hyndavi" w:date="2026-02-16T12:48:00Z">
          <w:pPr>
            <w:pStyle w:val="NormalWeb"/>
          </w:pPr>
        </w:pPrChange>
      </w:pPr>
      <w:r w:rsidRPr="000F7916">
        <w:rPr>
          <w:rFonts w:ascii="Times New Roman" w:hAnsi="Times New Roman"/>
          <w:b w:val="0"/>
          <w:color w:val="000000"/>
          <w:sz w:val="24"/>
          <w:lang w:val="en-US"/>
          <w:rPrChange w:id="59" w:author="S D R Vajra Hyndavi" w:date="2026-02-16T12:48:00Z">
            <w:rPr>
              <w:color w:val="000000"/>
              <w:lang w:val="en-US"/>
            </w:rPr>
          </w:rPrChange>
        </w:rPr>
        <w:t>In Sahelian sandy agroecosystems, climate and parent material remain relatively homogeneous at the landscape scale, thereby reducing large-scale pedogenic contrasts. However, organisms</w:t>
      </w:r>
      <w:del w:id="60" w:author="S D R Vajra Hyndavi" w:date="2026-02-16T12:48:00Z">
        <w:r w:rsidRPr="00A0533B">
          <w:rPr>
            <w:color w:val="000000"/>
            <w:lang w:val="en-US"/>
          </w:rPr>
          <w:delText>—</w:delText>
        </w:r>
      </w:del>
      <w:ins w:id="61" w:author="S D R Vajra Hyndavi" w:date="2026-02-16T12:48:00Z">
        <w:r w:rsidR="000F7916">
          <w:rPr>
            <w:rFonts w:ascii="Times New Roman" w:hAnsi="Times New Roman"/>
            <w:b w:val="0"/>
            <w:bCs/>
            <w:color w:val="000000"/>
            <w:sz w:val="24"/>
            <w:lang w:val="en-US"/>
          </w:rPr>
          <w:t>-</w:t>
        </w:r>
      </w:ins>
      <w:r w:rsidRPr="000F7916">
        <w:rPr>
          <w:rFonts w:ascii="Times New Roman" w:hAnsi="Times New Roman"/>
          <w:b w:val="0"/>
          <w:color w:val="000000"/>
          <w:sz w:val="24"/>
          <w:lang w:val="en-US"/>
          <w:rPrChange w:id="62" w:author="S D R Vajra Hyndavi" w:date="2026-02-16T12:48:00Z">
            <w:rPr>
              <w:color w:val="000000"/>
              <w:lang w:val="en-US"/>
            </w:rPr>
          </w:rPrChange>
        </w:rPr>
        <w:t>including tree canopies, vegetation patches, and biogenic structures</w:t>
      </w:r>
      <w:del w:id="63" w:author="S D R Vajra Hyndavi" w:date="2026-02-16T12:48:00Z">
        <w:r w:rsidRPr="00A0533B">
          <w:rPr>
            <w:color w:val="000000"/>
            <w:lang w:val="en-US"/>
          </w:rPr>
          <w:delText>—</w:delText>
        </w:r>
      </w:del>
      <w:ins w:id="64" w:author="S D R Vajra Hyndavi" w:date="2026-02-16T12:48:00Z">
        <w:r w:rsidR="00E822F3">
          <w:rPr>
            <w:rFonts w:ascii="Times New Roman" w:hAnsi="Times New Roman"/>
            <w:b w:val="0"/>
            <w:bCs/>
            <w:color w:val="000000"/>
            <w:sz w:val="24"/>
            <w:lang w:val="en-US"/>
          </w:rPr>
          <w:t>-</w:t>
        </w:r>
      </w:ins>
      <w:r w:rsidRPr="000F7916">
        <w:rPr>
          <w:rFonts w:ascii="Times New Roman" w:hAnsi="Times New Roman"/>
          <w:b w:val="0"/>
          <w:color w:val="000000"/>
          <w:sz w:val="24"/>
          <w:lang w:val="en-US"/>
          <w:rPrChange w:id="65" w:author="S D R Vajra Hyndavi" w:date="2026-02-16T12:48:00Z">
            <w:rPr>
              <w:color w:val="000000"/>
              <w:lang w:val="en-US"/>
            </w:rPr>
          </w:rPrChange>
        </w:rPr>
        <w:t>strongly regulate localized organic matter inputs. Relief, even when subtle, governs sediment redistribution, moisture dynamics, and micro-scale stabilization processes.</w:t>
      </w:r>
    </w:p>
    <w:p w14:paraId="5F389BB5" w14:textId="77777777" w:rsidR="00E103B4" w:rsidRPr="000F7916" w:rsidRDefault="00E103B4" w:rsidP="000F7916">
      <w:pPr>
        <w:pStyle w:val="Heading1"/>
        <w:spacing w:before="0" w:after="0"/>
        <w:ind w:left="1276" w:right="968"/>
        <w:jc w:val="both"/>
        <w:rPr>
          <w:rFonts w:ascii="Times New Roman" w:hAnsi="Times New Roman"/>
          <w:b w:val="0"/>
          <w:color w:val="000000"/>
          <w:sz w:val="24"/>
          <w:lang w:val="en-US"/>
          <w:rPrChange w:id="66" w:author="S D R Vajra Hyndavi" w:date="2026-02-16T12:48:00Z">
            <w:rPr>
              <w:color w:val="000000"/>
              <w:lang w:val="en-US"/>
            </w:rPr>
          </w:rPrChange>
        </w:rPr>
        <w:pPrChange w:id="67" w:author="S D R Vajra Hyndavi" w:date="2026-02-16T12:48:00Z">
          <w:pPr>
            <w:pStyle w:val="NormalWeb"/>
          </w:pPr>
        </w:pPrChange>
      </w:pPr>
      <w:r w:rsidRPr="000F7916">
        <w:rPr>
          <w:rFonts w:ascii="Times New Roman" w:hAnsi="Times New Roman"/>
          <w:b w:val="0"/>
          <w:color w:val="000000"/>
          <w:sz w:val="24"/>
          <w:lang w:val="en-US"/>
          <w:rPrChange w:id="68" w:author="S D R Vajra Hyndavi" w:date="2026-02-16T12:48:00Z">
            <w:rPr>
              <w:color w:val="000000"/>
              <w:lang w:val="en-US"/>
            </w:rPr>
          </w:rPrChange>
        </w:rPr>
        <w:t>Aligning sampling allocation with SCORPAN ensures representation of dominant soil-forming processes while maintaining theoretical consistency with digital soil mapping methodologies.</w:t>
      </w:r>
    </w:p>
    <w:p w14:paraId="19BA4CF1" w14:textId="77777777" w:rsidR="00E103B4" w:rsidRPr="000F7916" w:rsidRDefault="00E103B4" w:rsidP="000F7916">
      <w:pPr>
        <w:pStyle w:val="Heading1"/>
        <w:ind w:left="1276" w:right="968"/>
        <w:jc w:val="both"/>
        <w:rPr>
          <w:rFonts w:ascii="Times New Roman" w:hAnsi="Times New Roman"/>
          <w:b w:val="0"/>
          <w:color w:val="000000"/>
          <w:sz w:val="24"/>
          <w:lang w:val="en-US"/>
          <w:rPrChange w:id="69" w:author="S D R Vajra Hyndavi" w:date="2026-02-16T12:48:00Z">
            <w:rPr>
              <w:lang w:val="en-US"/>
            </w:rPr>
          </w:rPrChange>
        </w:rPr>
        <w:pPrChange w:id="70" w:author="S D R Vajra Hyndavi" w:date="2026-02-16T12:48:00Z">
          <w:pPr/>
        </w:pPrChange>
      </w:pPr>
    </w:p>
    <w:p w14:paraId="1B267964" w14:textId="77777777" w:rsidR="00E103B4" w:rsidRPr="0085325B" w:rsidRDefault="00E103B4" w:rsidP="00E822F3">
      <w:pPr>
        <w:pStyle w:val="Heading1"/>
        <w:spacing w:before="0"/>
        <w:ind w:left="1276" w:right="968"/>
        <w:jc w:val="both"/>
        <w:rPr>
          <w:rFonts w:ascii="Times New Roman" w:hAnsi="Times New Roman"/>
          <w:color w:val="000000"/>
          <w:sz w:val="24"/>
          <w:lang w:val="en-US"/>
          <w:rPrChange w:id="71" w:author="S D R Vajra Hyndavi" w:date="2026-02-16T12:48:00Z">
            <w:rPr>
              <w:color w:val="000000"/>
              <w:lang w:val="en-US"/>
            </w:rPr>
          </w:rPrChange>
        </w:rPr>
        <w:pPrChange w:id="72" w:author="S D R Vajra Hyndavi" w:date="2026-02-16T12:48:00Z">
          <w:pPr>
            <w:pStyle w:val="Heading3"/>
          </w:pPr>
        </w:pPrChange>
      </w:pPr>
      <w:r w:rsidRPr="0085325B">
        <w:rPr>
          <w:rFonts w:ascii="Times New Roman" w:hAnsi="Times New Roman"/>
          <w:color w:val="000000"/>
          <w:sz w:val="24"/>
          <w:lang w:val="en-US"/>
          <w:rPrChange w:id="73" w:author="S D R Vajra Hyndavi" w:date="2026-02-16T12:48:00Z">
            <w:rPr>
              <w:color w:val="000000"/>
              <w:lang w:val="en-US"/>
            </w:rPr>
          </w:rPrChange>
        </w:rPr>
        <w:t>2.2.2 Ecological Processes Governing SOC in Sahelian Sandy Systems</w:t>
      </w:r>
    </w:p>
    <w:p w14:paraId="2E0BC1E1" w14:textId="77777777" w:rsidR="00E103B4" w:rsidRPr="000F7916" w:rsidRDefault="00E103B4" w:rsidP="00E822F3">
      <w:pPr>
        <w:pStyle w:val="Heading1"/>
        <w:spacing w:before="0"/>
        <w:ind w:left="1276" w:right="968"/>
        <w:jc w:val="both"/>
        <w:rPr>
          <w:rFonts w:ascii="Times New Roman" w:hAnsi="Times New Roman"/>
          <w:b w:val="0"/>
          <w:color w:val="000000"/>
          <w:sz w:val="24"/>
          <w:lang w:val="en-US"/>
          <w:rPrChange w:id="74" w:author="S D R Vajra Hyndavi" w:date="2026-02-16T12:48:00Z">
            <w:rPr>
              <w:color w:val="000000"/>
              <w:lang w:val="en-US"/>
            </w:rPr>
          </w:rPrChange>
        </w:rPr>
        <w:pPrChange w:id="75" w:author="S D R Vajra Hyndavi" w:date="2026-02-16T12:48:00Z">
          <w:pPr>
            <w:pStyle w:val="NormalWeb"/>
          </w:pPr>
        </w:pPrChange>
      </w:pPr>
      <w:r w:rsidRPr="000F7916">
        <w:rPr>
          <w:rFonts w:ascii="Times New Roman" w:hAnsi="Times New Roman"/>
          <w:b w:val="0"/>
          <w:color w:val="000000"/>
          <w:sz w:val="24"/>
          <w:lang w:val="en-US"/>
          <w:rPrChange w:id="76" w:author="S D R Vajra Hyndavi" w:date="2026-02-16T12:48:00Z">
            <w:rPr>
              <w:color w:val="000000"/>
              <w:lang w:val="en-US"/>
            </w:rPr>
          </w:rPrChange>
        </w:rPr>
        <w:t>SOC heterogeneity in Sahelian semi-arid agroecosystems results from interacting ecological and pedological mechanisms operating at nested spatial scales.</w:t>
      </w:r>
    </w:p>
    <w:p w14:paraId="14199255" w14:textId="77777777" w:rsidR="00E103B4" w:rsidRPr="000F7916" w:rsidRDefault="00E103B4" w:rsidP="00E822F3">
      <w:pPr>
        <w:pStyle w:val="Heading1"/>
        <w:spacing w:before="0"/>
        <w:ind w:left="1276" w:right="968"/>
        <w:jc w:val="both"/>
        <w:rPr>
          <w:rFonts w:ascii="Times New Roman" w:hAnsi="Times New Roman"/>
          <w:b w:val="0"/>
          <w:color w:val="000000"/>
          <w:sz w:val="24"/>
          <w:lang w:val="en-US"/>
          <w:rPrChange w:id="77" w:author="S D R Vajra Hyndavi" w:date="2026-02-16T12:48:00Z">
            <w:rPr>
              <w:color w:val="000000"/>
              <w:lang w:val="en-US"/>
            </w:rPr>
          </w:rPrChange>
        </w:rPr>
        <w:pPrChange w:id="78" w:author="S D R Vajra Hyndavi" w:date="2026-02-16T12:48:00Z">
          <w:pPr>
            <w:pStyle w:val="NormalWeb"/>
          </w:pPr>
        </w:pPrChange>
      </w:pPr>
      <w:r w:rsidRPr="000F7916">
        <w:rPr>
          <w:rFonts w:ascii="Times New Roman" w:hAnsi="Times New Roman"/>
          <w:b w:val="0"/>
          <w:color w:val="000000"/>
          <w:sz w:val="24"/>
          <w:lang w:val="en-US"/>
          <w:rPrChange w:id="79" w:author="S D R Vajra Hyndavi" w:date="2026-02-16T12:48:00Z">
            <w:rPr>
              <w:color w:val="000000"/>
              <w:lang w:val="en-US"/>
            </w:rPr>
          </w:rPrChange>
        </w:rPr>
        <w:t>First, localized biological concentration processes play a dominant role. Tree canopies and biogenic soil structures act as spatial carbon accumulation nodes by enhancing litter deposition, root biomass density, and soil faunal activity, thereby increasing localized organic matter inputs and promoting discrete enrichment zones.</w:t>
      </w:r>
    </w:p>
    <w:p w14:paraId="340F8632" w14:textId="77777777" w:rsidR="00E103B4" w:rsidRPr="000F7916" w:rsidRDefault="00E103B4" w:rsidP="00E822F3">
      <w:pPr>
        <w:pStyle w:val="Heading1"/>
        <w:spacing w:before="0"/>
        <w:ind w:left="1276" w:right="968"/>
        <w:jc w:val="both"/>
        <w:rPr>
          <w:rFonts w:ascii="Times New Roman" w:hAnsi="Times New Roman"/>
          <w:b w:val="0"/>
          <w:color w:val="000000"/>
          <w:sz w:val="24"/>
          <w:lang w:val="en-US"/>
          <w:rPrChange w:id="80" w:author="S D R Vajra Hyndavi" w:date="2026-02-16T12:48:00Z">
            <w:rPr>
              <w:color w:val="000000"/>
              <w:lang w:val="en-US"/>
            </w:rPr>
          </w:rPrChange>
        </w:rPr>
        <w:pPrChange w:id="81" w:author="S D R Vajra Hyndavi" w:date="2026-02-16T12:48:00Z">
          <w:pPr>
            <w:pStyle w:val="NormalWeb"/>
          </w:pPr>
        </w:pPrChange>
      </w:pPr>
      <w:r w:rsidRPr="000F7916">
        <w:rPr>
          <w:rFonts w:ascii="Times New Roman" w:hAnsi="Times New Roman"/>
          <w:b w:val="0"/>
          <w:color w:val="000000"/>
          <w:sz w:val="24"/>
          <w:lang w:val="en-US"/>
          <w:rPrChange w:id="82" w:author="S D R Vajra Hyndavi" w:date="2026-02-16T12:48:00Z">
            <w:rPr>
              <w:color w:val="000000"/>
              <w:lang w:val="en-US"/>
            </w:rPr>
          </w:rPrChange>
        </w:rPr>
        <w:t>Second, rapid mineralization processes occur in exposed sandy soils. High surface albedo combined with sparse vegetation cover promotes elevated soil temperatures and enhanced aeration, accelerating microbial decomposition rates and reducing SOC persistence.</w:t>
      </w:r>
    </w:p>
    <w:p w14:paraId="529BF24C" w14:textId="77777777" w:rsidR="00E103B4" w:rsidRPr="00A0533B" w:rsidRDefault="00E103B4" w:rsidP="00E822F3">
      <w:pPr>
        <w:pStyle w:val="NormalWeb"/>
        <w:ind w:left="1276" w:right="968"/>
        <w:jc w:val="both"/>
        <w:rPr>
          <w:color w:val="000000"/>
          <w:lang w:val="en-US"/>
        </w:rPr>
        <w:pPrChange w:id="83" w:author="S D R Vajra Hyndavi" w:date="2026-02-16T12:48:00Z">
          <w:pPr>
            <w:pStyle w:val="NormalWeb"/>
          </w:pPr>
        </w:pPrChange>
      </w:pPr>
      <w:r w:rsidRPr="00A0533B">
        <w:rPr>
          <w:color w:val="000000"/>
          <w:lang w:val="en-US"/>
        </w:rPr>
        <w:t>Third, micro-topographic redistribution processes contribute to SOC spatial patterns. Even minor relief gradients regulate runoff-driven sediment transport, fine particle accumulation, and moisture redistribution, influencing both organic matter stabilization and erosion dynamics (Minasny et al., 2013).</w:t>
      </w:r>
    </w:p>
    <w:p w14:paraId="43AB280C" w14:textId="77777777" w:rsidR="00E103B4" w:rsidRPr="00A0533B" w:rsidRDefault="00E103B4" w:rsidP="00E822F3">
      <w:pPr>
        <w:pStyle w:val="NormalWeb"/>
        <w:ind w:left="1276" w:right="968"/>
        <w:jc w:val="both"/>
        <w:rPr>
          <w:color w:val="000000"/>
          <w:lang w:val="en-US"/>
        </w:rPr>
        <w:pPrChange w:id="84" w:author="S D R Vajra Hyndavi" w:date="2026-02-16T12:48:00Z">
          <w:pPr>
            <w:pStyle w:val="NormalWeb"/>
          </w:pPr>
        </w:pPrChange>
      </w:pPr>
      <w:r w:rsidRPr="00A0533B">
        <w:rPr>
          <w:color w:val="000000"/>
          <w:lang w:val="en-US"/>
        </w:rPr>
        <w:t>Finally, limited organo-mineral stabilization capacity characterizes sandy Sahelian soils. Low clay content reduces the formation of stable organo-mineral complexes, limiting physical and chemical protection of organic matter and increasing vulnerability to decomposition (</w:t>
      </w:r>
      <w:proofErr w:type="spellStart"/>
      <w:r w:rsidRPr="00A0533B">
        <w:rPr>
          <w:color w:val="000000"/>
          <w:lang w:val="en-US"/>
        </w:rPr>
        <w:t>Sollins</w:t>
      </w:r>
      <w:proofErr w:type="spellEnd"/>
      <w:r w:rsidRPr="00A0533B">
        <w:rPr>
          <w:color w:val="000000"/>
          <w:lang w:val="en-US"/>
        </w:rPr>
        <w:t xml:space="preserve"> et al., 1996; Lal, 2022).</w:t>
      </w:r>
    </w:p>
    <w:p w14:paraId="182C376B" w14:textId="77777777" w:rsidR="00E103B4" w:rsidRPr="00A0533B" w:rsidRDefault="00E103B4" w:rsidP="00E822F3">
      <w:pPr>
        <w:pStyle w:val="NormalWeb"/>
        <w:ind w:left="1276" w:right="968"/>
        <w:jc w:val="both"/>
        <w:rPr>
          <w:color w:val="000000"/>
          <w:lang w:val="en-US"/>
        </w:rPr>
        <w:pPrChange w:id="85" w:author="S D R Vajra Hyndavi" w:date="2026-02-16T12:48:00Z">
          <w:pPr>
            <w:pStyle w:val="NormalWeb"/>
          </w:pPr>
        </w:pPrChange>
      </w:pPr>
      <w:r w:rsidRPr="00A0533B">
        <w:rPr>
          <w:color w:val="000000"/>
          <w:lang w:val="en-US"/>
        </w:rPr>
        <w:lastRenderedPageBreak/>
        <w:t>The proposed sampling design explicitly incorporates these interacting processes by combining high-density local sampling around biological hotspots with landscape-scale environmental stratification based on vegetation, soil reflectance, and terrain covariates.</w:t>
      </w:r>
    </w:p>
    <w:p w14:paraId="7356BC4A" w14:textId="77777777" w:rsidR="00E103B4" w:rsidRPr="00A0533B" w:rsidRDefault="00E103B4" w:rsidP="00E103B4">
      <w:pPr>
        <w:rPr>
          <w:lang w:val="en-US"/>
        </w:rPr>
      </w:pPr>
    </w:p>
    <w:p w14:paraId="61825A77" w14:textId="77777777" w:rsidR="00E103B4" w:rsidRPr="00E822F3" w:rsidRDefault="00E103B4" w:rsidP="00E822F3">
      <w:pPr>
        <w:pStyle w:val="Heading2"/>
        <w:spacing w:before="0"/>
        <w:ind w:left="1276" w:right="968"/>
        <w:jc w:val="both"/>
        <w:rPr>
          <w:rFonts w:ascii="Times New Roman" w:hAnsi="Times New Roman"/>
          <w:b/>
          <w:color w:val="000000"/>
          <w:sz w:val="24"/>
          <w:lang w:val="en-US"/>
          <w:rPrChange w:id="86" w:author="S D R Vajra Hyndavi" w:date="2026-02-16T12:48:00Z">
            <w:rPr>
              <w:color w:val="000000"/>
              <w:lang w:val="en-US"/>
            </w:rPr>
          </w:rPrChange>
        </w:rPr>
        <w:pPrChange w:id="87" w:author="S D R Vajra Hyndavi" w:date="2026-02-16T12:48:00Z">
          <w:pPr>
            <w:pStyle w:val="Heading2"/>
          </w:pPr>
        </w:pPrChange>
      </w:pPr>
      <w:r w:rsidRPr="00E822F3">
        <w:rPr>
          <w:rFonts w:ascii="Times New Roman" w:hAnsi="Times New Roman"/>
          <w:b/>
          <w:color w:val="000000"/>
          <w:sz w:val="24"/>
          <w:lang w:val="en-US"/>
          <w:rPrChange w:id="88" w:author="S D R Vajra Hyndavi" w:date="2026-02-16T12:48:00Z">
            <w:rPr>
              <w:color w:val="000000"/>
              <w:lang w:val="en-US"/>
            </w:rPr>
          </w:rPrChange>
        </w:rPr>
        <w:t>2.3 Multi-Scale Sampling Strategy</w:t>
      </w:r>
    </w:p>
    <w:p w14:paraId="60D58389" w14:textId="77777777" w:rsidR="00E103B4" w:rsidRPr="00E822F3" w:rsidRDefault="00E103B4" w:rsidP="00E822F3">
      <w:pPr>
        <w:pStyle w:val="Heading3"/>
        <w:spacing w:before="0"/>
        <w:ind w:left="1276" w:right="968"/>
        <w:jc w:val="both"/>
        <w:rPr>
          <w:rFonts w:ascii="Times New Roman" w:hAnsi="Times New Roman"/>
          <w:b/>
          <w:color w:val="000000"/>
          <w:lang w:val="en-US"/>
          <w:rPrChange w:id="89" w:author="S D R Vajra Hyndavi" w:date="2026-02-16T12:48:00Z">
            <w:rPr>
              <w:color w:val="000000"/>
              <w:lang w:val="en-US"/>
            </w:rPr>
          </w:rPrChange>
        </w:rPr>
        <w:pPrChange w:id="90" w:author="S D R Vajra Hyndavi" w:date="2026-02-16T12:48:00Z">
          <w:pPr>
            <w:pStyle w:val="Heading3"/>
          </w:pPr>
        </w:pPrChange>
      </w:pPr>
      <w:r w:rsidRPr="00E822F3">
        <w:rPr>
          <w:rFonts w:ascii="Times New Roman" w:hAnsi="Times New Roman"/>
          <w:b/>
          <w:color w:val="000000"/>
          <w:lang w:val="en-US"/>
          <w:rPrChange w:id="91" w:author="S D R Vajra Hyndavi" w:date="2026-02-16T12:48:00Z">
            <w:rPr>
              <w:color w:val="000000"/>
              <w:lang w:val="en-US"/>
            </w:rPr>
          </w:rPrChange>
        </w:rPr>
        <w:t>2.3.1 Local-Scale High-Density Sampling</w:t>
      </w:r>
    </w:p>
    <w:p w14:paraId="4AB6AB8B" w14:textId="38892146" w:rsidR="00E822F3" w:rsidRDefault="00E103B4" w:rsidP="00E822F3">
      <w:pPr>
        <w:pStyle w:val="NormalWeb"/>
        <w:spacing w:before="0" w:beforeAutospacing="0"/>
        <w:ind w:left="1276" w:right="968"/>
        <w:jc w:val="both"/>
        <w:rPr>
          <w:color w:val="000000"/>
          <w:lang w:val="en-US"/>
        </w:rPr>
        <w:pPrChange w:id="92" w:author="S D R Vajra Hyndavi" w:date="2026-02-16T12:48:00Z">
          <w:pPr>
            <w:pStyle w:val="NormalWeb"/>
          </w:pPr>
        </w:pPrChange>
      </w:pPr>
      <w:r w:rsidRPr="00E822F3">
        <w:rPr>
          <w:color w:val="000000"/>
          <w:lang w:val="en-US"/>
        </w:rPr>
        <w:t>Radial transects were established around selected biogenic structures to quantify short-range horizontal gradients in SOC distribution. Sampling points were positioned at predefined and standardized distance intervals from the structure center to ensure consistent spatial coverage.</w:t>
      </w:r>
    </w:p>
    <w:p w14:paraId="52FC53B6" w14:textId="4C57431E" w:rsidR="00E103B4" w:rsidRPr="00E822F3" w:rsidRDefault="00E103B4" w:rsidP="00E822F3">
      <w:pPr>
        <w:pStyle w:val="NormalWeb"/>
        <w:spacing w:before="0" w:beforeAutospacing="0"/>
        <w:ind w:left="1276" w:right="968"/>
        <w:jc w:val="both"/>
        <w:rPr>
          <w:color w:val="000000"/>
          <w:lang w:val="en-US"/>
        </w:rPr>
        <w:pPrChange w:id="93" w:author="S D R Vajra Hyndavi" w:date="2026-02-16T12:48:00Z">
          <w:pPr>
            <w:pStyle w:val="NormalWeb"/>
          </w:pPr>
        </w:pPrChange>
      </w:pPr>
      <w:r w:rsidRPr="00E822F3">
        <w:rPr>
          <w:color w:val="000000"/>
          <w:lang w:val="en-US"/>
        </w:rPr>
        <w:t>Vertical sampling across multiple soil depths was implemented to capture depth-dependent variability and assess vertical SOC distribution patterns.</w:t>
      </w:r>
    </w:p>
    <w:p w14:paraId="35244E4D" w14:textId="7FCE54B7" w:rsidR="00E103B4" w:rsidRPr="00E822F3" w:rsidRDefault="00E822F3" w:rsidP="00E822F3">
      <w:pPr>
        <w:pStyle w:val="NormalWeb"/>
        <w:spacing w:before="0" w:beforeAutospacing="0"/>
        <w:ind w:left="1276" w:right="968"/>
        <w:jc w:val="both"/>
        <w:rPr>
          <w:color w:val="000000"/>
          <w:lang w:val="en-US"/>
        </w:rPr>
        <w:pPrChange w:id="94" w:author="S D R Vajra Hyndavi" w:date="2026-02-16T12:48:00Z">
          <w:pPr>
            <w:pStyle w:val="NormalWeb"/>
          </w:pPr>
        </w:pPrChange>
      </w:pPr>
      <w:ins w:id="95" w:author="S D R Vajra Hyndavi" w:date="2026-02-16T12:48:00Z">
        <w:r w:rsidRPr="00271529">
          <w:rPr>
            <w:rFonts w:ascii="Arial" w:hAnsi="Arial" w:cs="Arial"/>
            <w:noProof/>
            <w:color w:val="000000"/>
            <w:sz w:val="20"/>
            <w:szCs w:val="20"/>
          </w:rPr>
          <w:drawing>
            <wp:anchor distT="0" distB="0" distL="114300" distR="114300" simplePos="0" relativeHeight="251660288" behindDoc="0" locked="0" layoutInCell="1" allowOverlap="1" wp14:anchorId="0E61B42F" wp14:editId="4D051BE2">
              <wp:simplePos x="0" y="0"/>
              <wp:positionH relativeFrom="margin">
                <wp:posOffset>1638300</wp:posOffset>
              </wp:positionH>
              <wp:positionV relativeFrom="margin">
                <wp:posOffset>4254500</wp:posOffset>
              </wp:positionV>
              <wp:extent cx="3033395" cy="2834640"/>
              <wp:effectExtent l="0" t="0" r="0" b="3810"/>
              <wp:wrapSquare wrapText="bothSides"/>
              <wp:docPr id="2074978635" name="Image 5">
                <a:extLst xmlns:a="http://schemas.openxmlformats.org/drawingml/2006/main">
                  <a:ext uri="{FF2B5EF4-FFF2-40B4-BE49-F238E27FC236}">
                    <a16:creationId xmlns:a16="http://schemas.microsoft.com/office/drawing/2014/main" id="{8B1062CB-48CE-D3E6-E55F-97C44D5E69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8B1062CB-48CE-D3E6-E55F-97C44D5E69D8}"/>
                          </a:ext>
                        </a:extLst>
                      </pic:cNvPr>
                      <pic:cNvPicPr>
                        <a:picLocks noChangeAspect="1"/>
                      </pic:cNvPicPr>
                    </pic:nvPicPr>
                    <pic:blipFill rotWithShape="1">
                      <a:blip r:embed="rId16">
                        <a:extLst>
                          <a:ext uri="{28A0092B-C50C-407E-A947-70E740481C1C}">
                            <a14:useLocalDpi xmlns:a14="http://schemas.microsoft.com/office/drawing/2010/main" val="0"/>
                          </a:ext>
                        </a:extLst>
                      </a:blip>
                      <a:srcRect l="30681" t="26402" r="35877" b="34255"/>
                      <a:stretch/>
                    </pic:blipFill>
                    <pic:spPr>
                      <a:xfrm>
                        <a:off x="0" y="0"/>
                        <a:ext cx="3033395" cy="2834640"/>
                      </a:xfrm>
                      <a:prstGeom prst="rect">
                        <a:avLst/>
                      </a:prstGeom>
                    </pic:spPr>
                  </pic:pic>
                </a:graphicData>
              </a:graphic>
            </wp:anchor>
          </w:drawing>
        </w:r>
      </w:ins>
      <w:r w:rsidR="00E103B4" w:rsidRPr="00E822F3">
        <w:rPr>
          <w:color w:val="000000"/>
          <w:lang w:val="en-US"/>
        </w:rPr>
        <w:t>This high-resolution approach enables detection of micro-scale heterogeneity frequently overlooked by conventional systematic grid-based surveys, particularly in patch-structured dryland systems.</w:t>
      </w:r>
    </w:p>
    <w:p w14:paraId="4CDCAA00" w14:textId="5EC9EEAB" w:rsidR="00E103B4" w:rsidRDefault="00E103B4" w:rsidP="00E103B4">
      <w:pPr>
        <w:rPr>
          <w:ins w:id="96" w:author="S D R Vajra Hyndavi" w:date="2026-02-16T12:48:00Z"/>
          <w:lang w:val="en-US"/>
        </w:rPr>
      </w:pPr>
      <w:del w:id="97" w:author="S D R Vajra Hyndavi" w:date="2026-02-16T12:48:00Z">
        <w:r w:rsidRPr="00271529">
          <w:rPr>
            <w:rFonts w:ascii="Arial" w:hAnsi="Arial" w:cs="Arial"/>
            <w:noProof/>
            <w:color w:val="000000"/>
            <w:sz w:val="20"/>
            <w:szCs w:val="20"/>
          </w:rPr>
          <w:lastRenderedPageBreak/>
          <w:drawing>
            <wp:inline distT="0" distB="0" distL="0" distR="0" wp14:anchorId="03D60325" wp14:editId="444360EF">
              <wp:extent cx="3033941" cy="2835016"/>
              <wp:effectExtent l="0" t="0" r="0" b="0"/>
              <wp:docPr id="2" name="Image 5">
                <a:extLst xmlns:a="http://schemas.openxmlformats.org/drawingml/2006/main">
                  <a:ext uri="{FF2B5EF4-FFF2-40B4-BE49-F238E27FC236}">
                    <a16:creationId xmlns:a16="http://schemas.microsoft.com/office/drawing/2014/main" id="{8B1062CB-48CE-D3E6-E55F-97C44D5E69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8B1062CB-48CE-D3E6-E55F-97C44D5E69D8}"/>
                          </a:ext>
                        </a:extLst>
                      </pic:cNvPr>
                      <pic:cNvPicPr>
                        <a:picLocks noChangeAspect="1"/>
                      </pic:cNvPicPr>
                    </pic:nvPicPr>
                    <pic:blipFill rotWithShape="1">
                      <a:blip r:embed="rId16"/>
                      <a:srcRect l="30681" t="26402" r="35877" b="34255"/>
                      <a:stretch/>
                    </pic:blipFill>
                    <pic:spPr>
                      <a:xfrm>
                        <a:off x="0" y="0"/>
                        <a:ext cx="3041134" cy="2841738"/>
                      </a:xfrm>
                      <a:prstGeom prst="rect">
                        <a:avLst/>
                      </a:prstGeom>
                    </pic:spPr>
                  </pic:pic>
                </a:graphicData>
              </a:graphic>
            </wp:inline>
          </w:drawing>
        </w:r>
      </w:del>
    </w:p>
    <w:p w14:paraId="4872AD86" w14:textId="210789D7" w:rsidR="00E103B4" w:rsidRDefault="00E103B4" w:rsidP="00E103B4">
      <w:pPr>
        <w:rPr>
          <w:ins w:id="98" w:author="S D R Vajra Hyndavi" w:date="2026-02-16T12:48:00Z"/>
          <w:lang w:val="en-US"/>
        </w:rPr>
      </w:pPr>
    </w:p>
    <w:p w14:paraId="450663B7" w14:textId="77777777" w:rsidR="00E822F3" w:rsidRDefault="00E822F3" w:rsidP="00E103B4">
      <w:pPr>
        <w:spacing w:before="100" w:beforeAutospacing="1" w:after="100" w:afterAutospacing="1"/>
        <w:rPr>
          <w:ins w:id="99" w:author="S D R Vajra Hyndavi" w:date="2026-02-16T12:48:00Z"/>
          <w:rFonts w:ascii="Arial" w:hAnsi="Arial" w:cs="Arial"/>
          <w:b/>
          <w:bCs/>
          <w:color w:val="000000"/>
          <w:sz w:val="20"/>
          <w:szCs w:val="20"/>
          <w:lang w:val="en-US"/>
        </w:rPr>
      </w:pPr>
    </w:p>
    <w:p w14:paraId="379B5716" w14:textId="77777777" w:rsidR="00E822F3" w:rsidRDefault="00E822F3" w:rsidP="00E103B4">
      <w:pPr>
        <w:spacing w:before="100" w:beforeAutospacing="1" w:after="100" w:afterAutospacing="1"/>
        <w:rPr>
          <w:ins w:id="100" w:author="S D R Vajra Hyndavi" w:date="2026-02-16T12:48:00Z"/>
          <w:rFonts w:ascii="Arial" w:hAnsi="Arial" w:cs="Arial"/>
          <w:b/>
          <w:bCs/>
          <w:color w:val="000000"/>
          <w:sz w:val="20"/>
          <w:szCs w:val="20"/>
          <w:lang w:val="en-US"/>
        </w:rPr>
      </w:pPr>
    </w:p>
    <w:p w14:paraId="139B6102" w14:textId="77777777" w:rsidR="00E822F3" w:rsidRDefault="00E822F3" w:rsidP="00E103B4">
      <w:pPr>
        <w:spacing w:before="100" w:beforeAutospacing="1" w:after="100" w:afterAutospacing="1"/>
        <w:rPr>
          <w:ins w:id="101" w:author="S D R Vajra Hyndavi" w:date="2026-02-16T12:48:00Z"/>
          <w:rFonts w:ascii="Arial" w:hAnsi="Arial" w:cs="Arial"/>
          <w:b/>
          <w:bCs/>
          <w:color w:val="000000"/>
          <w:sz w:val="20"/>
          <w:szCs w:val="20"/>
          <w:lang w:val="en-US"/>
        </w:rPr>
      </w:pPr>
    </w:p>
    <w:p w14:paraId="568F4F64" w14:textId="77777777" w:rsidR="00E822F3" w:rsidRDefault="00E822F3" w:rsidP="00E103B4">
      <w:pPr>
        <w:spacing w:before="100" w:beforeAutospacing="1" w:after="100" w:afterAutospacing="1"/>
        <w:rPr>
          <w:ins w:id="102" w:author="S D R Vajra Hyndavi" w:date="2026-02-16T12:48:00Z"/>
          <w:rFonts w:ascii="Arial" w:hAnsi="Arial" w:cs="Arial"/>
          <w:b/>
          <w:bCs/>
          <w:color w:val="000000"/>
          <w:sz w:val="20"/>
          <w:szCs w:val="20"/>
          <w:lang w:val="en-US"/>
        </w:rPr>
      </w:pPr>
    </w:p>
    <w:p w14:paraId="4BAC3E35" w14:textId="77777777" w:rsidR="00E822F3" w:rsidRDefault="00E822F3" w:rsidP="00E103B4">
      <w:pPr>
        <w:spacing w:before="100" w:beforeAutospacing="1" w:after="100" w:afterAutospacing="1"/>
        <w:rPr>
          <w:ins w:id="103" w:author="S D R Vajra Hyndavi" w:date="2026-02-16T12:48:00Z"/>
          <w:rFonts w:ascii="Arial" w:hAnsi="Arial" w:cs="Arial"/>
          <w:b/>
          <w:bCs/>
          <w:color w:val="000000"/>
          <w:sz w:val="20"/>
          <w:szCs w:val="20"/>
          <w:lang w:val="en-US"/>
        </w:rPr>
      </w:pPr>
    </w:p>
    <w:p w14:paraId="5B83F141" w14:textId="77777777" w:rsidR="00E822F3" w:rsidRDefault="00E822F3" w:rsidP="00E103B4">
      <w:pPr>
        <w:spacing w:before="100" w:beforeAutospacing="1" w:after="100" w:afterAutospacing="1"/>
        <w:rPr>
          <w:rFonts w:ascii="Arial" w:hAnsi="Arial"/>
          <w:b/>
          <w:color w:val="000000"/>
          <w:sz w:val="20"/>
          <w:lang w:val="en-US"/>
          <w:rPrChange w:id="104" w:author="S D R Vajra Hyndavi" w:date="2026-02-16T12:48:00Z">
            <w:rPr>
              <w:lang w:val="en-US"/>
            </w:rPr>
          </w:rPrChange>
        </w:rPr>
        <w:pPrChange w:id="105" w:author="S D R Vajra Hyndavi" w:date="2026-02-16T12:48:00Z">
          <w:pPr/>
        </w:pPrChange>
      </w:pPr>
    </w:p>
    <w:p w14:paraId="61F9E884" w14:textId="77777777" w:rsidR="00E822F3" w:rsidRDefault="00E822F3" w:rsidP="00E103B4">
      <w:pPr>
        <w:spacing w:before="100" w:beforeAutospacing="1" w:after="100" w:afterAutospacing="1"/>
        <w:rPr>
          <w:rFonts w:ascii="Arial" w:hAnsi="Arial"/>
          <w:b/>
          <w:color w:val="000000"/>
          <w:sz w:val="20"/>
          <w:lang w:val="en-US"/>
          <w:rPrChange w:id="106" w:author="S D R Vajra Hyndavi" w:date="2026-02-16T12:48:00Z">
            <w:rPr>
              <w:lang w:val="en-US"/>
            </w:rPr>
          </w:rPrChange>
        </w:rPr>
        <w:pPrChange w:id="107" w:author="S D R Vajra Hyndavi" w:date="2026-02-16T12:48:00Z">
          <w:pPr/>
        </w:pPrChange>
      </w:pPr>
    </w:p>
    <w:p w14:paraId="7277BA41" w14:textId="6FCB3695" w:rsidR="00E103B4" w:rsidRPr="00CA56AE" w:rsidRDefault="00E103B4" w:rsidP="00E822F3">
      <w:pPr>
        <w:spacing w:before="100" w:beforeAutospacing="1" w:after="100" w:afterAutospacing="1"/>
        <w:ind w:left="1276" w:right="968"/>
        <w:rPr>
          <w:rFonts w:ascii="Arial" w:hAnsi="Arial" w:cs="Arial"/>
          <w:color w:val="000000"/>
          <w:sz w:val="20"/>
          <w:szCs w:val="20"/>
          <w:lang w:val="en-US"/>
        </w:rPr>
        <w:pPrChange w:id="108" w:author="S D R Vajra Hyndavi" w:date="2026-02-16T12:48:00Z">
          <w:pPr>
            <w:spacing w:before="100" w:beforeAutospacing="1" w:after="100" w:afterAutospacing="1"/>
          </w:pPr>
        </w:pPrChange>
      </w:pPr>
      <w:r w:rsidRPr="00CA56AE">
        <w:rPr>
          <w:rFonts w:ascii="Arial" w:hAnsi="Arial" w:cs="Arial"/>
          <w:b/>
          <w:bCs/>
          <w:color w:val="000000"/>
          <w:sz w:val="20"/>
          <w:szCs w:val="20"/>
          <w:lang w:val="en-US"/>
        </w:rPr>
        <w:t>Figure 2. Radial transect-based local sampling scheme targeting micro-scale variability around biogenic structures.</w:t>
      </w:r>
    </w:p>
    <w:p w14:paraId="763141E0" w14:textId="3A57E241" w:rsidR="00E103B4" w:rsidRPr="00A0533B" w:rsidRDefault="00E103B4" w:rsidP="00E103B4">
      <w:pPr>
        <w:rPr>
          <w:lang w:val="en-US"/>
        </w:rPr>
      </w:pPr>
    </w:p>
    <w:p w14:paraId="5AB92EBA" w14:textId="7782A572" w:rsidR="00E103B4" w:rsidRPr="00E822F3" w:rsidRDefault="00E103B4" w:rsidP="00E822F3">
      <w:pPr>
        <w:pStyle w:val="Heading3"/>
        <w:ind w:left="1276" w:right="968"/>
        <w:jc w:val="both"/>
        <w:rPr>
          <w:rFonts w:ascii="Times New Roman" w:hAnsi="Times New Roman"/>
          <w:b/>
          <w:color w:val="000000"/>
          <w:lang w:val="en-US"/>
          <w:rPrChange w:id="109" w:author="S D R Vajra Hyndavi" w:date="2026-02-16T12:48:00Z">
            <w:rPr>
              <w:color w:val="000000"/>
              <w:lang w:val="en-US"/>
            </w:rPr>
          </w:rPrChange>
        </w:rPr>
        <w:pPrChange w:id="110" w:author="S D R Vajra Hyndavi" w:date="2026-02-16T12:48:00Z">
          <w:pPr>
            <w:pStyle w:val="Heading3"/>
          </w:pPr>
        </w:pPrChange>
      </w:pPr>
      <w:r w:rsidRPr="00E822F3">
        <w:rPr>
          <w:rFonts w:ascii="Times New Roman" w:hAnsi="Times New Roman"/>
          <w:b/>
          <w:color w:val="000000"/>
          <w:lang w:val="en-US"/>
          <w:rPrChange w:id="111" w:author="S D R Vajra Hyndavi" w:date="2026-02-16T12:48:00Z">
            <w:rPr>
              <w:color w:val="000000"/>
              <w:lang w:val="en-US"/>
            </w:rPr>
          </w:rPrChange>
        </w:rPr>
        <w:t>2.3.2 Landscape-Scale Environmental Stratification</w:t>
      </w:r>
    </w:p>
    <w:p w14:paraId="0D427542" w14:textId="328DC1ED" w:rsidR="00E103B4" w:rsidRPr="00E822F3" w:rsidRDefault="00E103B4" w:rsidP="00E822F3">
      <w:pPr>
        <w:pStyle w:val="NormalWeb"/>
        <w:ind w:left="1276" w:right="968"/>
        <w:jc w:val="both"/>
        <w:rPr>
          <w:color w:val="000000"/>
          <w:lang w:val="en-US"/>
        </w:rPr>
        <w:pPrChange w:id="112" w:author="S D R Vajra Hyndavi" w:date="2026-02-16T12:48:00Z">
          <w:pPr>
            <w:pStyle w:val="NormalWeb"/>
          </w:pPr>
        </w:pPrChange>
      </w:pPr>
      <w:r w:rsidRPr="00E822F3">
        <w:rPr>
          <w:color w:val="000000"/>
          <w:lang w:val="en-US"/>
        </w:rPr>
        <w:t>Landscape stratification was conducted using satellite-derived spectral indices and terrain attributes selected based on ecological and pedological relevance.</w:t>
      </w:r>
    </w:p>
    <w:p w14:paraId="499916BB" w14:textId="77777777" w:rsidR="00E103B4" w:rsidRPr="00E822F3" w:rsidRDefault="00E103B4" w:rsidP="00E822F3">
      <w:pPr>
        <w:ind w:left="1276" w:right="968"/>
        <w:jc w:val="both"/>
        <w:rPr>
          <w:lang w:val="en-US"/>
        </w:rPr>
        <w:pPrChange w:id="113" w:author="S D R Vajra Hyndavi" w:date="2026-02-16T12:48:00Z">
          <w:pPr/>
        </w:pPrChange>
      </w:pPr>
    </w:p>
    <w:p w14:paraId="1109CECA" w14:textId="77777777" w:rsidR="00E103B4" w:rsidRPr="00E822F3" w:rsidRDefault="00E103B4" w:rsidP="00E822F3">
      <w:pPr>
        <w:pStyle w:val="Heading4"/>
        <w:ind w:left="1276" w:right="968"/>
        <w:jc w:val="both"/>
        <w:rPr>
          <w:rFonts w:ascii="Times New Roman" w:hAnsi="Times New Roman"/>
          <w:b/>
          <w:color w:val="000000"/>
          <w:lang w:val="en-US"/>
          <w:rPrChange w:id="114" w:author="S D R Vajra Hyndavi" w:date="2026-02-16T12:48:00Z">
            <w:rPr>
              <w:color w:val="000000"/>
              <w:lang w:val="en-US"/>
            </w:rPr>
          </w:rPrChange>
        </w:rPr>
        <w:pPrChange w:id="115" w:author="S D R Vajra Hyndavi" w:date="2026-02-16T12:48:00Z">
          <w:pPr>
            <w:pStyle w:val="Heading4"/>
          </w:pPr>
        </w:pPrChange>
      </w:pPr>
      <w:r w:rsidRPr="00E822F3">
        <w:rPr>
          <w:rFonts w:ascii="Times New Roman" w:hAnsi="Times New Roman"/>
          <w:b/>
          <w:color w:val="000000"/>
          <w:lang w:val="en-US"/>
          <w:rPrChange w:id="116" w:author="S D R Vajra Hyndavi" w:date="2026-02-16T12:48:00Z">
            <w:rPr>
              <w:color w:val="000000"/>
              <w:lang w:val="en-US"/>
            </w:rPr>
          </w:rPrChange>
        </w:rPr>
        <w:t>2.3.2.1 NDVI Classes</w:t>
      </w:r>
    </w:p>
    <w:p w14:paraId="404EE078" w14:textId="77777777" w:rsidR="00E103B4" w:rsidRPr="00E822F3" w:rsidRDefault="00E103B4" w:rsidP="00E822F3">
      <w:pPr>
        <w:pStyle w:val="NormalWeb"/>
        <w:ind w:left="1276" w:right="968"/>
        <w:jc w:val="both"/>
        <w:rPr>
          <w:color w:val="000000"/>
          <w:lang w:val="en-US"/>
        </w:rPr>
        <w:pPrChange w:id="117" w:author="S D R Vajra Hyndavi" w:date="2026-02-16T12:48:00Z">
          <w:pPr>
            <w:pStyle w:val="NormalWeb"/>
          </w:pPr>
        </w:pPrChange>
      </w:pPr>
      <w:r w:rsidRPr="00E822F3">
        <w:rPr>
          <w:color w:val="000000"/>
          <w:lang w:val="en-US"/>
        </w:rPr>
        <w:t>NDVI values were classified into four ecological categories specifically calibrated to vegetation density gradients characteristic of Sahelian semi-arid landscapes:</w:t>
      </w:r>
    </w:p>
    <w:p w14:paraId="2D062134" w14:textId="77777777" w:rsidR="00E103B4" w:rsidRPr="00E822F3" w:rsidRDefault="00E103B4" w:rsidP="00E822F3">
      <w:pPr>
        <w:pStyle w:val="NormalWeb"/>
        <w:numPr>
          <w:ilvl w:val="0"/>
          <w:numId w:val="43"/>
        </w:numPr>
        <w:ind w:left="1276" w:right="968" w:firstLine="0"/>
        <w:jc w:val="both"/>
        <w:rPr>
          <w:color w:val="000000"/>
          <w:lang w:val="en-US"/>
        </w:rPr>
        <w:pPrChange w:id="118" w:author="S D R Vajra Hyndavi" w:date="2026-02-16T12:48:00Z">
          <w:pPr>
            <w:pStyle w:val="NormalWeb"/>
            <w:numPr>
              <w:numId w:val="43"/>
            </w:numPr>
            <w:tabs>
              <w:tab w:val="num" w:pos="720"/>
            </w:tabs>
            <w:ind w:left="720" w:hanging="360"/>
          </w:pPr>
        </w:pPrChange>
      </w:pPr>
      <w:r w:rsidRPr="00E822F3">
        <w:rPr>
          <w:rStyle w:val="Strong"/>
          <w:color w:val="000000"/>
          <w:lang w:val="en-US"/>
        </w:rPr>
        <w:t>Class 1 (NDVI &lt; 0.15):</w:t>
      </w:r>
      <w:r w:rsidRPr="00E822F3">
        <w:rPr>
          <w:rStyle w:val="apple-converted-space"/>
          <w:color w:val="000000"/>
          <w:lang w:val="en-US"/>
        </w:rPr>
        <w:t> </w:t>
      </w:r>
      <w:r w:rsidRPr="00E822F3">
        <w:rPr>
          <w:color w:val="000000"/>
          <w:lang w:val="en-US"/>
        </w:rPr>
        <w:t>Bare sandy soils and highly degraded surfaces with negligible vegetation cover and minimal organic inputs.</w:t>
      </w:r>
    </w:p>
    <w:p w14:paraId="5F3497EA" w14:textId="77777777" w:rsidR="00E103B4" w:rsidRPr="00E822F3" w:rsidRDefault="00E103B4" w:rsidP="00E822F3">
      <w:pPr>
        <w:pStyle w:val="NormalWeb"/>
        <w:numPr>
          <w:ilvl w:val="0"/>
          <w:numId w:val="43"/>
        </w:numPr>
        <w:ind w:left="1276" w:right="968" w:firstLine="0"/>
        <w:jc w:val="both"/>
        <w:rPr>
          <w:color w:val="000000"/>
          <w:lang w:val="en-US"/>
        </w:rPr>
        <w:pPrChange w:id="119" w:author="S D R Vajra Hyndavi" w:date="2026-02-16T12:48:00Z">
          <w:pPr>
            <w:pStyle w:val="NormalWeb"/>
            <w:numPr>
              <w:numId w:val="43"/>
            </w:numPr>
            <w:tabs>
              <w:tab w:val="num" w:pos="720"/>
            </w:tabs>
            <w:ind w:left="720" w:hanging="360"/>
          </w:pPr>
        </w:pPrChange>
      </w:pPr>
      <w:r w:rsidRPr="00E822F3">
        <w:rPr>
          <w:rStyle w:val="Strong"/>
          <w:color w:val="000000"/>
          <w:lang w:val="en-US"/>
        </w:rPr>
        <w:t>Class 2 (0.15 ≤ NDVI &lt; 0.30):</w:t>
      </w:r>
      <w:r w:rsidRPr="00E822F3">
        <w:rPr>
          <w:rStyle w:val="apple-converted-space"/>
          <w:color w:val="000000"/>
          <w:lang w:val="en-US"/>
        </w:rPr>
        <w:t> </w:t>
      </w:r>
      <w:r w:rsidRPr="00E822F3">
        <w:rPr>
          <w:color w:val="000000"/>
          <w:lang w:val="en-US"/>
        </w:rPr>
        <w:t>Sparsely vegetated areas including fallow lands and low-biomass croplands.</w:t>
      </w:r>
    </w:p>
    <w:p w14:paraId="7FB4C58B" w14:textId="77777777" w:rsidR="00E103B4" w:rsidRPr="00E822F3" w:rsidRDefault="00E103B4" w:rsidP="00E822F3">
      <w:pPr>
        <w:pStyle w:val="NormalWeb"/>
        <w:numPr>
          <w:ilvl w:val="0"/>
          <w:numId w:val="43"/>
        </w:numPr>
        <w:ind w:left="1276" w:right="968" w:firstLine="0"/>
        <w:jc w:val="both"/>
        <w:rPr>
          <w:color w:val="000000"/>
          <w:lang w:val="en-US"/>
        </w:rPr>
        <w:pPrChange w:id="120" w:author="S D R Vajra Hyndavi" w:date="2026-02-16T12:48:00Z">
          <w:pPr>
            <w:pStyle w:val="NormalWeb"/>
            <w:numPr>
              <w:numId w:val="43"/>
            </w:numPr>
            <w:tabs>
              <w:tab w:val="num" w:pos="720"/>
            </w:tabs>
            <w:ind w:left="720" w:hanging="360"/>
          </w:pPr>
        </w:pPrChange>
      </w:pPr>
      <w:r w:rsidRPr="00E822F3">
        <w:rPr>
          <w:rStyle w:val="Strong"/>
          <w:color w:val="000000"/>
          <w:lang w:val="en-US"/>
        </w:rPr>
        <w:t>Class 3 (0.30 ≤ NDVI &lt; 0.50):</w:t>
      </w:r>
      <w:r w:rsidRPr="00E822F3">
        <w:rPr>
          <w:rStyle w:val="apple-converted-space"/>
          <w:color w:val="000000"/>
          <w:lang w:val="en-US"/>
        </w:rPr>
        <w:t> </w:t>
      </w:r>
      <w:r w:rsidRPr="00E822F3">
        <w:rPr>
          <w:color w:val="000000"/>
          <w:lang w:val="en-US"/>
        </w:rPr>
        <w:t>Moderately vegetated zones associated with agroforestry systems and seasonal crop development.</w:t>
      </w:r>
    </w:p>
    <w:p w14:paraId="550B6805" w14:textId="77777777" w:rsidR="00E103B4" w:rsidRPr="00E822F3" w:rsidRDefault="00E103B4" w:rsidP="00E822F3">
      <w:pPr>
        <w:pStyle w:val="NormalWeb"/>
        <w:numPr>
          <w:ilvl w:val="0"/>
          <w:numId w:val="43"/>
        </w:numPr>
        <w:ind w:left="1276" w:right="968" w:firstLine="0"/>
        <w:jc w:val="both"/>
        <w:rPr>
          <w:color w:val="000000"/>
          <w:lang w:val="en-US"/>
        </w:rPr>
        <w:pPrChange w:id="121" w:author="S D R Vajra Hyndavi" w:date="2026-02-16T12:48:00Z">
          <w:pPr>
            <w:pStyle w:val="NormalWeb"/>
            <w:numPr>
              <w:numId w:val="43"/>
            </w:numPr>
            <w:tabs>
              <w:tab w:val="num" w:pos="720"/>
            </w:tabs>
            <w:ind w:left="720" w:hanging="360"/>
          </w:pPr>
        </w:pPrChange>
      </w:pPr>
      <w:r w:rsidRPr="00E822F3">
        <w:rPr>
          <w:rStyle w:val="Strong"/>
          <w:color w:val="000000"/>
          <w:lang w:val="en-US"/>
        </w:rPr>
        <w:lastRenderedPageBreak/>
        <w:t>Class 4 (NDVI ≥ 0.50):</w:t>
      </w:r>
      <w:r w:rsidRPr="00E822F3">
        <w:rPr>
          <w:rStyle w:val="apple-converted-space"/>
          <w:color w:val="000000"/>
          <w:lang w:val="en-US"/>
        </w:rPr>
        <w:t> </w:t>
      </w:r>
      <w:r w:rsidRPr="00E822F3">
        <w:rPr>
          <w:color w:val="000000"/>
          <w:lang w:val="en-US"/>
        </w:rPr>
        <w:t>Relatively dense vegetation cover corresponding to tree canopies and localized biomass concentration patches.</w:t>
      </w:r>
    </w:p>
    <w:p w14:paraId="31A271D7" w14:textId="77777777" w:rsidR="00E103B4" w:rsidRPr="00E822F3" w:rsidRDefault="00E103B4" w:rsidP="00E822F3">
      <w:pPr>
        <w:pStyle w:val="NormalWeb"/>
        <w:ind w:left="1276" w:right="968"/>
        <w:jc w:val="both"/>
        <w:rPr>
          <w:color w:val="000000"/>
          <w:lang w:val="en-US"/>
        </w:rPr>
        <w:pPrChange w:id="122" w:author="S D R Vajra Hyndavi" w:date="2026-02-16T12:48:00Z">
          <w:pPr>
            <w:pStyle w:val="NormalWeb"/>
          </w:pPr>
        </w:pPrChange>
      </w:pPr>
      <w:r w:rsidRPr="00E822F3">
        <w:rPr>
          <w:color w:val="000000"/>
          <w:lang w:val="en-US"/>
        </w:rPr>
        <w:t>These thresholds were selected to reflect the constrained productivity typical of semi-arid ecosystems, where NDVI values rarely reach those observed in humid climates. This classification enhances ecological interpretability and improves vegetation-driven stratification of SOC variability.</w:t>
      </w:r>
    </w:p>
    <w:p w14:paraId="3FF61FC5" w14:textId="77777777" w:rsidR="00E103B4" w:rsidRPr="00E822F3" w:rsidRDefault="00E103B4" w:rsidP="00E822F3">
      <w:pPr>
        <w:ind w:left="1276" w:right="968"/>
        <w:jc w:val="both"/>
        <w:rPr>
          <w:lang w:val="en-US"/>
        </w:rPr>
        <w:pPrChange w:id="123" w:author="S D R Vajra Hyndavi" w:date="2026-02-16T12:48:00Z">
          <w:pPr/>
        </w:pPrChange>
      </w:pPr>
    </w:p>
    <w:p w14:paraId="602D9A29" w14:textId="77777777" w:rsidR="00E103B4" w:rsidRPr="00E822F3" w:rsidRDefault="00E103B4" w:rsidP="00E822F3">
      <w:pPr>
        <w:pStyle w:val="Heading4"/>
        <w:ind w:left="1276" w:right="968"/>
        <w:jc w:val="both"/>
        <w:rPr>
          <w:rFonts w:ascii="Times New Roman" w:hAnsi="Times New Roman"/>
          <w:b/>
          <w:color w:val="000000"/>
          <w:lang w:val="en-US"/>
          <w:rPrChange w:id="124" w:author="S D R Vajra Hyndavi" w:date="2026-02-16T12:48:00Z">
            <w:rPr>
              <w:color w:val="000000"/>
              <w:lang w:val="en-US"/>
            </w:rPr>
          </w:rPrChange>
        </w:rPr>
        <w:pPrChange w:id="125" w:author="S D R Vajra Hyndavi" w:date="2026-02-16T12:48:00Z">
          <w:pPr>
            <w:pStyle w:val="Heading4"/>
          </w:pPr>
        </w:pPrChange>
      </w:pPr>
      <w:r w:rsidRPr="00E822F3">
        <w:rPr>
          <w:rFonts w:ascii="Times New Roman" w:hAnsi="Times New Roman"/>
          <w:b/>
          <w:color w:val="000000"/>
          <w:lang w:val="en-US"/>
          <w:rPrChange w:id="126" w:author="S D R Vajra Hyndavi" w:date="2026-02-16T12:48:00Z">
            <w:rPr>
              <w:color w:val="000000"/>
              <w:lang w:val="en-US"/>
            </w:rPr>
          </w:rPrChange>
        </w:rPr>
        <w:t>2.3.2.2 Soil Reflectance Indices</w:t>
      </w:r>
    </w:p>
    <w:p w14:paraId="50800FAE" w14:textId="77777777" w:rsidR="00E103B4" w:rsidRPr="00E822F3" w:rsidRDefault="00E103B4" w:rsidP="00E822F3">
      <w:pPr>
        <w:pStyle w:val="NormalWeb"/>
        <w:ind w:left="1276" w:right="968"/>
        <w:jc w:val="both"/>
        <w:rPr>
          <w:color w:val="000000"/>
          <w:lang w:val="en-US"/>
        </w:rPr>
        <w:pPrChange w:id="127" w:author="S D R Vajra Hyndavi" w:date="2026-02-16T12:48:00Z">
          <w:pPr>
            <w:pStyle w:val="NormalWeb"/>
          </w:pPr>
        </w:pPrChange>
      </w:pPr>
      <w:r w:rsidRPr="00E822F3">
        <w:rPr>
          <w:color w:val="000000"/>
          <w:lang w:val="en-US"/>
        </w:rPr>
        <w:t>To refine discrimination of mineral-dominated sandy surfaces and organically influenced zones, multiple soil reflectance indices were derived from satellite imagery.</w:t>
      </w:r>
    </w:p>
    <w:p w14:paraId="5BE6588E" w14:textId="77777777" w:rsidR="00E103B4" w:rsidRPr="00E822F3" w:rsidRDefault="00E103B4" w:rsidP="00E822F3">
      <w:pPr>
        <w:pStyle w:val="NormalWeb"/>
        <w:ind w:left="1276" w:right="968"/>
        <w:rPr>
          <w:color w:val="000000"/>
          <w:lang w:val="en-US"/>
        </w:rPr>
        <w:pPrChange w:id="128" w:author="S D R Vajra Hyndavi" w:date="2026-02-16T12:48:00Z">
          <w:pPr>
            <w:pStyle w:val="NormalWeb"/>
          </w:pPr>
        </w:pPrChange>
      </w:pPr>
      <w:r w:rsidRPr="00E822F3">
        <w:rPr>
          <w:rStyle w:val="Strong"/>
          <w:color w:val="000000"/>
          <w:lang w:val="en-US"/>
        </w:rPr>
        <w:t>Brightness Index (BI)</w:t>
      </w:r>
      <w:r w:rsidRPr="00E822F3">
        <w:rPr>
          <w:color w:val="000000"/>
          <w:lang w:val="en-US"/>
        </w:rPr>
        <w:br/>
        <w:t>The Brightness Index quantifies overall surface reflectance intensity and is typically associated with exposed sandy substrates characterized by high albedo and low organic matter content.</w:t>
      </w:r>
    </w:p>
    <w:p w14:paraId="2EE03154" w14:textId="77777777" w:rsidR="00E103B4" w:rsidRPr="00E822F3" w:rsidRDefault="00E103B4" w:rsidP="00E822F3">
      <w:pPr>
        <w:pStyle w:val="NormalWeb"/>
        <w:ind w:left="1276" w:right="968"/>
        <w:rPr>
          <w:color w:val="000000"/>
          <w:lang w:val="en-US"/>
        </w:rPr>
        <w:pPrChange w:id="129" w:author="S D R Vajra Hyndavi" w:date="2026-02-16T12:48:00Z">
          <w:pPr>
            <w:pStyle w:val="NormalWeb"/>
          </w:pPr>
        </w:pPrChange>
      </w:pPr>
      <w:r w:rsidRPr="00E822F3">
        <w:rPr>
          <w:rStyle w:val="Strong"/>
          <w:color w:val="000000"/>
          <w:lang w:val="en-US"/>
        </w:rPr>
        <w:t>Bare Soil Index (BSI)</w:t>
      </w:r>
      <w:r w:rsidRPr="00E822F3">
        <w:rPr>
          <w:color w:val="000000"/>
          <w:lang w:val="en-US"/>
        </w:rPr>
        <w:br/>
        <w:t>The Bare Soil Index enhances detection of exposed soil surfaces by combining visible and near-infrared spectral information. Elevated BSI values indicate strong mineral exposure and limited vegetation cover.</w:t>
      </w:r>
    </w:p>
    <w:p w14:paraId="69D13303" w14:textId="77777777" w:rsidR="00E103B4" w:rsidRPr="00E822F3" w:rsidRDefault="00E103B4" w:rsidP="00E822F3">
      <w:pPr>
        <w:pStyle w:val="NormalWeb"/>
        <w:ind w:left="1276" w:right="968"/>
        <w:rPr>
          <w:color w:val="000000"/>
          <w:lang w:val="en-US"/>
        </w:rPr>
        <w:pPrChange w:id="130" w:author="S D R Vajra Hyndavi" w:date="2026-02-16T12:48:00Z">
          <w:pPr>
            <w:pStyle w:val="NormalWeb"/>
          </w:pPr>
        </w:pPrChange>
      </w:pPr>
      <w:r w:rsidRPr="00E822F3">
        <w:rPr>
          <w:rStyle w:val="Strong"/>
          <w:color w:val="000000"/>
          <w:lang w:val="en-US"/>
        </w:rPr>
        <w:t>Redness Index (RI)</w:t>
      </w:r>
      <w:r w:rsidRPr="00E822F3">
        <w:rPr>
          <w:color w:val="000000"/>
          <w:lang w:val="en-US"/>
        </w:rPr>
        <w:br/>
        <w:t>The Redness Index highlights variations in soil coloration often linked to iron oxide content and surface mineralogy, contributing to discrimination of surface heterogeneity.</w:t>
      </w:r>
    </w:p>
    <w:p w14:paraId="199EEF94" w14:textId="77777777" w:rsidR="00E103B4" w:rsidRPr="00E822F3" w:rsidRDefault="00E103B4" w:rsidP="00E822F3">
      <w:pPr>
        <w:pStyle w:val="NormalWeb"/>
        <w:ind w:left="1276" w:right="968"/>
        <w:jc w:val="both"/>
        <w:rPr>
          <w:color w:val="000000"/>
          <w:lang w:val="en-US"/>
        </w:rPr>
        <w:pPrChange w:id="131" w:author="S D R Vajra Hyndavi" w:date="2026-02-16T12:48:00Z">
          <w:pPr>
            <w:pStyle w:val="NormalWeb"/>
          </w:pPr>
        </w:pPrChange>
      </w:pPr>
      <w:r w:rsidRPr="00E822F3">
        <w:rPr>
          <w:rStyle w:val="Strong"/>
          <w:color w:val="000000"/>
          <w:lang w:val="en-US"/>
        </w:rPr>
        <w:t>Integrated Role of Reflectance Indices</w:t>
      </w:r>
    </w:p>
    <w:p w14:paraId="0159D36A" w14:textId="77777777" w:rsidR="00E103B4" w:rsidRPr="00E822F3" w:rsidRDefault="00E103B4" w:rsidP="00E822F3">
      <w:pPr>
        <w:pStyle w:val="NormalWeb"/>
        <w:spacing w:after="0" w:afterAutospacing="0"/>
        <w:ind w:left="1276" w:right="968"/>
        <w:jc w:val="both"/>
        <w:rPr>
          <w:color w:val="000000"/>
          <w:lang w:val="en-US"/>
        </w:rPr>
        <w:pPrChange w:id="132" w:author="S D R Vajra Hyndavi" w:date="2026-02-16T12:48:00Z">
          <w:pPr>
            <w:pStyle w:val="NormalWeb"/>
          </w:pPr>
        </w:pPrChange>
      </w:pPr>
      <w:r w:rsidRPr="00E822F3">
        <w:rPr>
          <w:color w:val="000000"/>
          <w:lang w:val="en-US"/>
        </w:rPr>
        <w:t>The combined application of BI, BSI, and RI strengthens environmental stratification in exposed sandy environments. While NDVI captures vegetation-driven carbon inputs, reflectance indices capture mineral surface properties and exposure gradients.</w:t>
      </w:r>
    </w:p>
    <w:p w14:paraId="6E104A65" w14:textId="77777777" w:rsidR="00E103B4" w:rsidRPr="00E822F3" w:rsidRDefault="00E103B4" w:rsidP="00E822F3">
      <w:pPr>
        <w:pStyle w:val="NormalWeb"/>
        <w:spacing w:after="0" w:afterAutospacing="0"/>
        <w:ind w:left="1276" w:right="968"/>
        <w:jc w:val="both"/>
        <w:rPr>
          <w:color w:val="000000"/>
          <w:lang w:val="en-US"/>
        </w:rPr>
        <w:pPrChange w:id="133" w:author="S D R Vajra Hyndavi" w:date="2026-02-16T12:48:00Z">
          <w:pPr>
            <w:pStyle w:val="NormalWeb"/>
          </w:pPr>
        </w:pPrChange>
      </w:pPr>
      <w:r w:rsidRPr="00E822F3">
        <w:rPr>
          <w:color w:val="000000"/>
          <w:lang w:val="en-US"/>
        </w:rPr>
        <w:t>Together, these indices improve detection of:</w:t>
      </w:r>
    </w:p>
    <w:p w14:paraId="0202EA13" w14:textId="77777777" w:rsidR="00E103B4" w:rsidRPr="00E822F3" w:rsidRDefault="00E103B4" w:rsidP="00E822F3">
      <w:pPr>
        <w:pStyle w:val="NormalWeb"/>
        <w:numPr>
          <w:ilvl w:val="0"/>
          <w:numId w:val="44"/>
        </w:numPr>
        <w:spacing w:after="0" w:afterAutospacing="0"/>
        <w:ind w:left="1276" w:right="968" w:firstLine="0"/>
        <w:jc w:val="both"/>
        <w:rPr>
          <w:color w:val="000000"/>
          <w:lang w:val="en-US"/>
        </w:rPr>
        <w:pPrChange w:id="134" w:author="S D R Vajra Hyndavi" w:date="2026-02-16T12:48:00Z">
          <w:pPr>
            <w:pStyle w:val="NormalWeb"/>
            <w:numPr>
              <w:numId w:val="44"/>
            </w:numPr>
            <w:tabs>
              <w:tab w:val="num" w:pos="720"/>
            </w:tabs>
            <w:ind w:left="720" w:hanging="360"/>
          </w:pPr>
        </w:pPrChange>
      </w:pPr>
      <w:r w:rsidRPr="00E822F3">
        <w:rPr>
          <w:color w:val="000000"/>
          <w:lang w:val="en-US"/>
        </w:rPr>
        <w:t>Bare sandy soils with low organic inputs</w:t>
      </w:r>
    </w:p>
    <w:p w14:paraId="44DA90C7" w14:textId="77777777" w:rsidR="00E103B4" w:rsidRPr="00E822F3" w:rsidRDefault="00E103B4" w:rsidP="00E822F3">
      <w:pPr>
        <w:pStyle w:val="NormalWeb"/>
        <w:numPr>
          <w:ilvl w:val="0"/>
          <w:numId w:val="44"/>
        </w:numPr>
        <w:spacing w:after="0" w:afterAutospacing="0"/>
        <w:ind w:left="1276" w:right="968" w:firstLine="0"/>
        <w:jc w:val="both"/>
        <w:rPr>
          <w:color w:val="000000"/>
        </w:rPr>
        <w:pPrChange w:id="135" w:author="S D R Vajra Hyndavi" w:date="2026-02-16T12:48:00Z">
          <w:pPr>
            <w:pStyle w:val="NormalWeb"/>
            <w:numPr>
              <w:numId w:val="44"/>
            </w:numPr>
            <w:tabs>
              <w:tab w:val="num" w:pos="720"/>
            </w:tabs>
            <w:ind w:left="720" w:hanging="360"/>
          </w:pPr>
        </w:pPrChange>
      </w:pPr>
      <w:proofErr w:type="spellStart"/>
      <w:r w:rsidRPr="00E822F3">
        <w:rPr>
          <w:color w:val="000000"/>
        </w:rPr>
        <w:t>Degraded</w:t>
      </w:r>
      <w:proofErr w:type="spellEnd"/>
      <w:r w:rsidRPr="00E822F3">
        <w:rPr>
          <w:color w:val="000000"/>
        </w:rPr>
        <w:t xml:space="preserve"> </w:t>
      </w:r>
      <w:proofErr w:type="spellStart"/>
      <w:r w:rsidRPr="00E822F3">
        <w:rPr>
          <w:color w:val="000000"/>
        </w:rPr>
        <w:t>mineral-dominated</w:t>
      </w:r>
      <w:proofErr w:type="spellEnd"/>
      <w:r w:rsidRPr="00E822F3">
        <w:rPr>
          <w:color w:val="000000"/>
        </w:rPr>
        <w:t xml:space="preserve"> surfaces</w:t>
      </w:r>
    </w:p>
    <w:p w14:paraId="0FF0ECC7" w14:textId="77777777" w:rsidR="00E103B4" w:rsidRPr="00E822F3" w:rsidRDefault="00E103B4" w:rsidP="00E822F3">
      <w:pPr>
        <w:pStyle w:val="NormalWeb"/>
        <w:numPr>
          <w:ilvl w:val="0"/>
          <w:numId w:val="44"/>
        </w:numPr>
        <w:spacing w:after="0" w:afterAutospacing="0"/>
        <w:ind w:left="1276" w:right="968" w:firstLine="0"/>
        <w:jc w:val="both"/>
        <w:rPr>
          <w:color w:val="000000"/>
        </w:rPr>
        <w:pPrChange w:id="136" w:author="S D R Vajra Hyndavi" w:date="2026-02-16T12:48:00Z">
          <w:pPr>
            <w:pStyle w:val="NormalWeb"/>
            <w:numPr>
              <w:numId w:val="44"/>
            </w:numPr>
            <w:tabs>
              <w:tab w:val="num" w:pos="720"/>
            </w:tabs>
            <w:ind w:left="720" w:hanging="360"/>
          </w:pPr>
        </w:pPrChange>
      </w:pPr>
      <w:proofErr w:type="spellStart"/>
      <w:r w:rsidRPr="00E822F3">
        <w:rPr>
          <w:color w:val="000000"/>
        </w:rPr>
        <w:t>Transitional</w:t>
      </w:r>
      <w:proofErr w:type="spellEnd"/>
      <w:r w:rsidRPr="00E822F3">
        <w:rPr>
          <w:color w:val="000000"/>
        </w:rPr>
        <w:t xml:space="preserve"> </w:t>
      </w:r>
      <w:proofErr w:type="spellStart"/>
      <w:r w:rsidRPr="00E822F3">
        <w:rPr>
          <w:color w:val="000000"/>
        </w:rPr>
        <w:t>partially</w:t>
      </w:r>
      <w:proofErr w:type="spellEnd"/>
      <w:r w:rsidRPr="00E822F3">
        <w:rPr>
          <w:color w:val="000000"/>
        </w:rPr>
        <w:t xml:space="preserve"> </w:t>
      </w:r>
      <w:proofErr w:type="spellStart"/>
      <w:r w:rsidRPr="00E822F3">
        <w:rPr>
          <w:color w:val="000000"/>
        </w:rPr>
        <w:t>vegetated</w:t>
      </w:r>
      <w:proofErr w:type="spellEnd"/>
      <w:r w:rsidRPr="00E822F3">
        <w:rPr>
          <w:color w:val="000000"/>
        </w:rPr>
        <w:t xml:space="preserve"> zones</w:t>
      </w:r>
    </w:p>
    <w:p w14:paraId="28B8478A" w14:textId="77777777" w:rsidR="00E103B4" w:rsidRPr="00E822F3" w:rsidRDefault="00E103B4" w:rsidP="00E822F3">
      <w:pPr>
        <w:pStyle w:val="NormalWeb"/>
        <w:numPr>
          <w:ilvl w:val="0"/>
          <w:numId w:val="44"/>
        </w:numPr>
        <w:spacing w:after="0" w:afterAutospacing="0"/>
        <w:ind w:left="1276" w:right="968" w:firstLine="0"/>
        <w:jc w:val="both"/>
        <w:rPr>
          <w:color w:val="000000"/>
        </w:rPr>
        <w:pPrChange w:id="137" w:author="S D R Vajra Hyndavi" w:date="2026-02-16T12:48:00Z">
          <w:pPr>
            <w:pStyle w:val="NormalWeb"/>
            <w:numPr>
              <w:numId w:val="44"/>
            </w:numPr>
            <w:tabs>
              <w:tab w:val="num" w:pos="720"/>
            </w:tabs>
            <w:ind w:left="720" w:hanging="360"/>
          </w:pPr>
        </w:pPrChange>
      </w:pPr>
      <w:proofErr w:type="spellStart"/>
      <w:r w:rsidRPr="00E822F3">
        <w:rPr>
          <w:color w:val="000000"/>
        </w:rPr>
        <w:t>Biologically</w:t>
      </w:r>
      <w:proofErr w:type="spellEnd"/>
      <w:r w:rsidRPr="00E822F3">
        <w:rPr>
          <w:color w:val="000000"/>
        </w:rPr>
        <w:t xml:space="preserve"> </w:t>
      </w:r>
      <w:proofErr w:type="spellStart"/>
      <w:r w:rsidRPr="00E822F3">
        <w:rPr>
          <w:color w:val="000000"/>
        </w:rPr>
        <w:t>influenced</w:t>
      </w:r>
      <w:proofErr w:type="spellEnd"/>
      <w:r w:rsidRPr="00E822F3">
        <w:rPr>
          <w:color w:val="000000"/>
        </w:rPr>
        <w:t xml:space="preserve"> patches</w:t>
      </w:r>
    </w:p>
    <w:p w14:paraId="409D4A48" w14:textId="77777777" w:rsidR="00E103B4" w:rsidRPr="00E822F3" w:rsidRDefault="00E103B4" w:rsidP="00E822F3">
      <w:pPr>
        <w:pStyle w:val="NormalWeb"/>
        <w:spacing w:after="0" w:afterAutospacing="0"/>
        <w:ind w:left="1276" w:right="968"/>
        <w:jc w:val="both"/>
        <w:rPr>
          <w:color w:val="000000"/>
          <w:lang w:val="en-US"/>
        </w:rPr>
        <w:pPrChange w:id="138" w:author="S D R Vajra Hyndavi" w:date="2026-02-16T12:48:00Z">
          <w:pPr>
            <w:pStyle w:val="NormalWeb"/>
          </w:pPr>
        </w:pPrChange>
      </w:pPr>
      <w:r w:rsidRPr="00E822F3">
        <w:rPr>
          <w:color w:val="000000"/>
          <w:lang w:val="en-US"/>
        </w:rPr>
        <w:t>Their integration enhances ecological representativeness and supports covariate-guided sampling allocation.</w:t>
      </w:r>
    </w:p>
    <w:p w14:paraId="6D377B21" w14:textId="77777777" w:rsidR="00E103B4" w:rsidRPr="00A0533B" w:rsidRDefault="00E103B4" w:rsidP="00E103B4">
      <w:pPr>
        <w:rPr>
          <w:lang w:val="en-US"/>
        </w:rPr>
      </w:pPr>
    </w:p>
    <w:p w14:paraId="047B8C11" w14:textId="77777777" w:rsidR="00E103B4" w:rsidRPr="00E822F3" w:rsidRDefault="00E103B4" w:rsidP="00E822F3">
      <w:pPr>
        <w:pStyle w:val="Heading4"/>
        <w:ind w:left="1276" w:right="968"/>
        <w:rPr>
          <w:rFonts w:ascii="Times New Roman" w:hAnsi="Times New Roman"/>
          <w:b/>
          <w:color w:val="000000"/>
          <w:lang w:val="en-US"/>
          <w:rPrChange w:id="139" w:author="S D R Vajra Hyndavi" w:date="2026-02-16T12:48:00Z">
            <w:rPr>
              <w:color w:val="000000"/>
              <w:lang w:val="en-US"/>
            </w:rPr>
          </w:rPrChange>
        </w:rPr>
        <w:pPrChange w:id="140" w:author="S D R Vajra Hyndavi" w:date="2026-02-16T12:48:00Z">
          <w:pPr>
            <w:pStyle w:val="Heading4"/>
          </w:pPr>
        </w:pPrChange>
      </w:pPr>
      <w:r w:rsidRPr="00E822F3">
        <w:rPr>
          <w:rFonts w:ascii="Times New Roman" w:hAnsi="Times New Roman"/>
          <w:b/>
          <w:color w:val="000000"/>
          <w:lang w:val="en-US"/>
          <w:rPrChange w:id="141" w:author="S D R Vajra Hyndavi" w:date="2026-02-16T12:48:00Z">
            <w:rPr>
              <w:color w:val="000000"/>
              <w:lang w:val="en-US"/>
            </w:rPr>
          </w:rPrChange>
        </w:rPr>
        <w:lastRenderedPageBreak/>
        <w:t>2.3.2.3 Terrain Attributes</w:t>
      </w:r>
    </w:p>
    <w:p w14:paraId="12B90B05" w14:textId="77777777" w:rsidR="009E6DFD" w:rsidRPr="00E822F3" w:rsidRDefault="009E6DFD" w:rsidP="00E822F3">
      <w:pPr>
        <w:pStyle w:val="Heading2"/>
        <w:ind w:left="1276" w:right="968"/>
        <w:jc w:val="both"/>
        <w:rPr>
          <w:rFonts w:ascii="Times New Roman" w:hAnsi="Times New Roman"/>
          <w:color w:val="000000"/>
          <w:sz w:val="24"/>
          <w:lang w:val="en-US"/>
          <w:rPrChange w:id="142" w:author="S D R Vajra Hyndavi" w:date="2026-02-16T12:48:00Z">
            <w:rPr>
              <w:rFonts w:ascii="-webkit-standard" w:hAnsi="-webkit-standard"/>
              <w:color w:val="000000"/>
              <w:sz w:val="27"/>
              <w:lang w:val="en-US"/>
            </w:rPr>
          </w:rPrChange>
        </w:rPr>
        <w:pPrChange w:id="143" w:author="S D R Vajra Hyndavi" w:date="2026-02-16T12:48:00Z">
          <w:pPr>
            <w:pStyle w:val="Heading2"/>
          </w:pPr>
        </w:pPrChange>
      </w:pPr>
      <w:r w:rsidRPr="00E822F3">
        <w:rPr>
          <w:rFonts w:ascii="Times New Roman" w:hAnsi="Times New Roman"/>
          <w:color w:val="auto"/>
          <w:sz w:val="24"/>
          <w:lang w:val="en-US"/>
          <w:rPrChange w:id="144" w:author="S D R Vajra Hyndavi" w:date="2026-02-16T12:48:00Z">
            <w:rPr>
              <w:rFonts w:ascii="Arial" w:hAnsi="Arial"/>
              <w:color w:val="auto"/>
              <w:sz w:val="20"/>
              <w:lang w:val="en-US"/>
            </w:rPr>
          </w:rPrChange>
        </w:rPr>
        <w:t>Elevation and slope were extracted from a digital elevation model (DEM) to account for runoff redistribution, sediment transport, and micro-topographic moisture accumulation processes influencing SOC spatial patterns (Minasny et al., 2013). These terrain attributes were incorporated as covariates to capture subtle topographic controls on water flow pathways, fine particle deposition, and localized carbon stabilization mechanisms. Even under low-relief Sahelian conditions, small variations in elevation and slope can regulate hydrological redistribution processes, thereby contributing to spatial contrasts in SOC accumulation and persistence</w:t>
      </w:r>
      <w:r w:rsidRPr="00E822F3">
        <w:rPr>
          <w:rFonts w:ascii="Times New Roman" w:hAnsi="Times New Roman"/>
          <w:color w:val="000000"/>
          <w:sz w:val="24"/>
          <w:lang w:val="en-US"/>
          <w:rPrChange w:id="145" w:author="S D R Vajra Hyndavi" w:date="2026-02-16T12:48:00Z">
            <w:rPr>
              <w:rFonts w:ascii="-webkit-standard" w:hAnsi="-webkit-standard"/>
              <w:color w:val="000000"/>
              <w:sz w:val="27"/>
              <w:lang w:val="en-US"/>
            </w:rPr>
          </w:rPrChange>
        </w:rPr>
        <w:t>.</w:t>
      </w:r>
    </w:p>
    <w:p w14:paraId="5FE8840C" w14:textId="77777777" w:rsidR="009E6DFD" w:rsidRPr="00E822F3" w:rsidRDefault="009E6DFD" w:rsidP="00E822F3">
      <w:pPr>
        <w:pStyle w:val="Heading2"/>
        <w:ind w:left="1276" w:right="968"/>
        <w:jc w:val="both"/>
        <w:rPr>
          <w:rFonts w:ascii="Times New Roman" w:hAnsi="Times New Roman"/>
          <w:color w:val="000000"/>
          <w:sz w:val="24"/>
          <w:lang w:val="en-US"/>
          <w:rPrChange w:id="146" w:author="S D R Vajra Hyndavi" w:date="2026-02-16T12:48:00Z">
            <w:rPr>
              <w:rFonts w:ascii="-webkit-standard" w:hAnsi="-webkit-standard"/>
              <w:color w:val="000000"/>
              <w:sz w:val="27"/>
              <w:lang w:val="en-US"/>
            </w:rPr>
          </w:rPrChange>
        </w:rPr>
        <w:pPrChange w:id="147" w:author="S D R Vajra Hyndavi" w:date="2026-02-16T12:48:00Z">
          <w:pPr>
            <w:pStyle w:val="Heading2"/>
          </w:pPr>
        </w:pPrChange>
      </w:pPr>
    </w:p>
    <w:p w14:paraId="761EBA44" w14:textId="77777777" w:rsidR="00E103B4" w:rsidRPr="00E822F3" w:rsidRDefault="00E103B4" w:rsidP="00E822F3">
      <w:pPr>
        <w:pStyle w:val="Heading2"/>
        <w:ind w:left="1276" w:right="968"/>
        <w:rPr>
          <w:rFonts w:ascii="Times New Roman" w:hAnsi="Times New Roman"/>
          <w:b/>
          <w:color w:val="000000"/>
          <w:sz w:val="24"/>
          <w:lang w:val="en-US"/>
          <w:rPrChange w:id="148" w:author="S D R Vajra Hyndavi" w:date="2026-02-16T12:48:00Z">
            <w:rPr>
              <w:color w:val="000000"/>
              <w:lang w:val="en-US"/>
            </w:rPr>
          </w:rPrChange>
        </w:rPr>
        <w:pPrChange w:id="149" w:author="S D R Vajra Hyndavi" w:date="2026-02-16T12:48:00Z">
          <w:pPr>
            <w:pStyle w:val="Heading2"/>
          </w:pPr>
        </w:pPrChange>
      </w:pPr>
      <w:r w:rsidRPr="00E822F3">
        <w:rPr>
          <w:rFonts w:ascii="Times New Roman" w:hAnsi="Times New Roman"/>
          <w:b/>
          <w:color w:val="000000"/>
          <w:sz w:val="24"/>
          <w:lang w:val="en-US"/>
          <w:rPrChange w:id="150" w:author="S D R Vajra Hyndavi" w:date="2026-02-16T12:48:00Z">
            <w:rPr>
              <w:color w:val="000000"/>
              <w:lang w:val="en-US"/>
            </w:rPr>
          </w:rPrChange>
        </w:rPr>
        <w:t>2.4 Sampling Allocation Procedure</w:t>
      </w:r>
    </w:p>
    <w:p w14:paraId="13DCB0DA" w14:textId="77777777" w:rsidR="00E103B4" w:rsidRPr="00E822F3" w:rsidRDefault="00E103B4" w:rsidP="00E822F3">
      <w:pPr>
        <w:pStyle w:val="NormalWeb"/>
        <w:spacing w:before="0" w:beforeAutospacing="0" w:after="0" w:afterAutospacing="0"/>
        <w:ind w:left="1276" w:right="968"/>
        <w:rPr>
          <w:color w:val="000000"/>
          <w:lang w:val="en-US"/>
        </w:rPr>
        <w:pPrChange w:id="151" w:author="S D R Vajra Hyndavi" w:date="2026-02-16T12:48:00Z">
          <w:pPr>
            <w:pStyle w:val="NormalWeb"/>
          </w:pPr>
        </w:pPrChange>
      </w:pPr>
      <w:r w:rsidRPr="00E822F3">
        <w:rPr>
          <w:color w:val="000000"/>
          <w:lang w:val="en-US"/>
        </w:rPr>
        <w:t>Sampling allocation followed a structured four-step protocol:</w:t>
      </w:r>
    </w:p>
    <w:p w14:paraId="14794F46" w14:textId="77777777" w:rsidR="00E103B4" w:rsidRPr="00E822F3" w:rsidRDefault="00E103B4" w:rsidP="00E822F3">
      <w:pPr>
        <w:pStyle w:val="NormalWeb"/>
        <w:numPr>
          <w:ilvl w:val="0"/>
          <w:numId w:val="47"/>
        </w:numPr>
        <w:spacing w:before="0" w:beforeAutospacing="0" w:after="0" w:afterAutospacing="0"/>
        <w:ind w:right="968"/>
        <w:rPr>
          <w:color w:val="000000"/>
          <w:lang w:val="en-US"/>
        </w:rPr>
        <w:pPrChange w:id="152" w:author="S D R Vajra Hyndavi" w:date="2026-02-16T12:48:00Z">
          <w:pPr>
            <w:pStyle w:val="NormalWeb"/>
            <w:numPr>
              <w:numId w:val="45"/>
            </w:numPr>
            <w:tabs>
              <w:tab w:val="num" w:pos="720"/>
            </w:tabs>
            <w:ind w:left="720" w:hanging="360"/>
          </w:pPr>
        </w:pPrChange>
      </w:pPr>
      <w:r w:rsidRPr="00E822F3">
        <w:rPr>
          <w:color w:val="000000"/>
          <w:lang w:val="en-US"/>
        </w:rPr>
        <w:t>Extraction and preprocessing of environmental covariates from satellite imagery and digital elevation data.</w:t>
      </w:r>
    </w:p>
    <w:p w14:paraId="0CE2ED20" w14:textId="77777777" w:rsidR="00E103B4" w:rsidRPr="00E822F3" w:rsidRDefault="00E103B4" w:rsidP="00E822F3">
      <w:pPr>
        <w:pStyle w:val="NormalWeb"/>
        <w:numPr>
          <w:ilvl w:val="0"/>
          <w:numId w:val="47"/>
        </w:numPr>
        <w:spacing w:before="0" w:beforeAutospacing="0" w:after="0" w:afterAutospacing="0"/>
        <w:ind w:right="968"/>
        <w:rPr>
          <w:color w:val="000000"/>
          <w:lang w:val="en-US"/>
        </w:rPr>
        <w:pPrChange w:id="153" w:author="S D R Vajra Hyndavi" w:date="2026-02-16T12:48:00Z">
          <w:pPr>
            <w:pStyle w:val="NormalWeb"/>
            <w:numPr>
              <w:numId w:val="45"/>
            </w:numPr>
            <w:tabs>
              <w:tab w:val="num" w:pos="720"/>
            </w:tabs>
            <w:ind w:left="720" w:hanging="360"/>
          </w:pPr>
        </w:pPrChange>
      </w:pPr>
      <w:r w:rsidRPr="00E822F3">
        <w:rPr>
          <w:color w:val="000000"/>
          <w:lang w:val="en-US"/>
        </w:rPr>
        <w:t>Classification of environmentally homogeneous strata through combined NDVI, reflectance, and terrain thresholds.</w:t>
      </w:r>
    </w:p>
    <w:p w14:paraId="78AF9D0B" w14:textId="77777777" w:rsidR="00E103B4" w:rsidRPr="00E822F3" w:rsidRDefault="00E103B4" w:rsidP="00E822F3">
      <w:pPr>
        <w:pStyle w:val="NormalWeb"/>
        <w:numPr>
          <w:ilvl w:val="0"/>
          <w:numId w:val="47"/>
        </w:numPr>
        <w:spacing w:before="0" w:beforeAutospacing="0" w:after="0" w:afterAutospacing="0"/>
        <w:ind w:right="968"/>
        <w:rPr>
          <w:color w:val="000000"/>
          <w:lang w:val="en-US"/>
        </w:rPr>
        <w:pPrChange w:id="154" w:author="S D R Vajra Hyndavi" w:date="2026-02-16T12:48:00Z">
          <w:pPr>
            <w:pStyle w:val="NormalWeb"/>
            <w:numPr>
              <w:numId w:val="45"/>
            </w:numPr>
            <w:tabs>
              <w:tab w:val="num" w:pos="720"/>
            </w:tabs>
            <w:ind w:left="720" w:hanging="360"/>
          </w:pPr>
        </w:pPrChange>
      </w:pPr>
      <w:r w:rsidRPr="00E822F3">
        <w:rPr>
          <w:color w:val="000000"/>
          <w:lang w:val="en-US"/>
        </w:rPr>
        <w:t>Proportional allocation of sampling points across identified strata to ensure balanced environmental representation.</w:t>
      </w:r>
    </w:p>
    <w:p w14:paraId="0428A696" w14:textId="77777777" w:rsidR="00E103B4" w:rsidRPr="00E822F3" w:rsidRDefault="00E103B4" w:rsidP="00E822F3">
      <w:pPr>
        <w:pStyle w:val="NormalWeb"/>
        <w:numPr>
          <w:ilvl w:val="0"/>
          <w:numId w:val="47"/>
        </w:numPr>
        <w:spacing w:before="0" w:beforeAutospacing="0" w:after="0" w:afterAutospacing="0"/>
        <w:ind w:right="968"/>
        <w:rPr>
          <w:color w:val="000000"/>
          <w:lang w:val="en-US"/>
        </w:rPr>
        <w:pPrChange w:id="155" w:author="S D R Vajra Hyndavi" w:date="2026-02-16T12:48:00Z">
          <w:pPr>
            <w:pStyle w:val="NormalWeb"/>
            <w:numPr>
              <w:numId w:val="45"/>
            </w:numPr>
            <w:tabs>
              <w:tab w:val="num" w:pos="720"/>
            </w:tabs>
            <w:ind w:left="720" w:hanging="360"/>
          </w:pPr>
        </w:pPrChange>
      </w:pPr>
      <w:r w:rsidRPr="00E822F3">
        <w:rPr>
          <w:color w:val="000000"/>
          <w:lang w:val="en-US"/>
        </w:rPr>
        <w:t>Field validation and adjustment of sampling locations based on accessibility constraints, land-use patterns, and logistical feasibility.</w:t>
      </w:r>
    </w:p>
    <w:p w14:paraId="268B7813" w14:textId="77777777" w:rsidR="00E103B4" w:rsidRPr="00E822F3" w:rsidRDefault="00E103B4" w:rsidP="00E822F3">
      <w:pPr>
        <w:pStyle w:val="NormalWeb"/>
        <w:ind w:left="1276" w:right="968"/>
        <w:rPr>
          <w:color w:val="000000"/>
          <w:lang w:val="en-US"/>
        </w:rPr>
        <w:pPrChange w:id="156" w:author="S D R Vajra Hyndavi" w:date="2026-02-16T12:48:00Z">
          <w:pPr>
            <w:pStyle w:val="NormalWeb"/>
          </w:pPr>
        </w:pPrChange>
      </w:pPr>
      <w:r w:rsidRPr="00E822F3">
        <w:rPr>
          <w:color w:val="000000"/>
          <w:lang w:val="en-US"/>
        </w:rPr>
        <w:t>This hybrid allocation strategy integrates quantitative environmental stratification with expert field interpretation, enhancing ecological representativeness while maintaining operational efficiency.</w:t>
      </w:r>
    </w:p>
    <w:p w14:paraId="4F8A317D" w14:textId="1074DCE8" w:rsidR="00A51F55" w:rsidRDefault="00FA0435" w:rsidP="00E822F3">
      <w:pPr>
        <w:ind w:left="1276" w:right="968"/>
        <w:outlineLvl w:val="3"/>
        <w:rPr>
          <w:b/>
          <w:lang w:val="en-US"/>
          <w:rPrChange w:id="157" w:author="S D R Vajra Hyndavi" w:date="2026-02-16T12:48:00Z">
            <w:rPr>
              <w:rFonts w:ascii="Arial" w:hAnsi="Arial"/>
              <w:b/>
              <w:lang w:val="en-US"/>
            </w:rPr>
          </w:rPrChange>
        </w:rPr>
        <w:pPrChange w:id="158" w:author="S D R Vajra Hyndavi" w:date="2026-02-16T12:48:00Z">
          <w:pPr>
            <w:spacing w:before="100" w:beforeAutospacing="1" w:after="100" w:afterAutospacing="1"/>
            <w:outlineLvl w:val="3"/>
          </w:pPr>
        </w:pPrChange>
      </w:pPr>
      <w:r w:rsidRPr="00E822F3">
        <w:rPr>
          <w:b/>
          <w:lang w:val="en-US"/>
          <w:rPrChange w:id="159" w:author="S D R Vajra Hyndavi" w:date="2026-02-16T12:48:00Z">
            <w:rPr>
              <w:rFonts w:ascii="Arial" w:hAnsi="Arial"/>
              <w:b/>
              <w:lang w:val="en-US"/>
            </w:rPr>
          </w:rPrChange>
        </w:rPr>
        <w:t xml:space="preserve">3. </w:t>
      </w:r>
      <w:r w:rsidR="00A51F55" w:rsidRPr="00E822F3">
        <w:rPr>
          <w:b/>
          <w:lang w:val="en-US"/>
          <w:rPrChange w:id="160" w:author="S D R Vajra Hyndavi" w:date="2026-02-16T12:48:00Z">
            <w:rPr>
              <w:rFonts w:ascii="Arial" w:hAnsi="Arial"/>
              <w:b/>
              <w:lang w:val="en-US"/>
            </w:rPr>
          </w:rPrChange>
        </w:rPr>
        <w:t>RESULTS AND DISCUSSION</w:t>
      </w:r>
    </w:p>
    <w:p w14:paraId="1687631B" w14:textId="77777777" w:rsidR="00E822F3" w:rsidRPr="00E822F3" w:rsidRDefault="00E822F3" w:rsidP="00E822F3">
      <w:pPr>
        <w:ind w:left="1276" w:right="968"/>
        <w:outlineLvl w:val="3"/>
        <w:rPr>
          <w:ins w:id="161" w:author="S D R Vajra Hyndavi" w:date="2026-02-16T12:48:00Z"/>
          <w:b/>
          <w:bCs/>
          <w:lang w:val="en-US"/>
        </w:rPr>
      </w:pPr>
    </w:p>
    <w:p w14:paraId="03997848" w14:textId="77777777" w:rsidR="00DA57FF" w:rsidRPr="00E822F3" w:rsidRDefault="00FA0435" w:rsidP="00E822F3">
      <w:pPr>
        <w:ind w:left="1276" w:right="968"/>
        <w:outlineLvl w:val="3"/>
        <w:rPr>
          <w:b/>
          <w:color w:val="000000"/>
          <w:lang w:val="en-US"/>
          <w:rPrChange w:id="162" w:author="S D R Vajra Hyndavi" w:date="2026-02-16T12:48:00Z">
            <w:rPr>
              <w:rFonts w:ascii="Arial" w:hAnsi="Arial"/>
              <w:b/>
              <w:color w:val="000000"/>
              <w:sz w:val="22"/>
              <w:lang w:val="en-US"/>
            </w:rPr>
          </w:rPrChange>
        </w:rPr>
        <w:pPrChange w:id="163" w:author="S D R Vajra Hyndavi" w:date="2026-02-16T12:48:00Z">
          <w:pPr>
            <w:spacing w:before="100" w:beforeAutospacing="1" w:after="100" w:afterAutospacing="1"/>
            <w:outlineLvl w:val="3"/>
          </w:pPr>
        </w:pPrChange>
      </w:pPr>
      <w:r w:rsidRPr="00E822F3">
        <w:rPr>
          <w:b/>
          <w:color w:val="000000"/>
          <w:lang w:val="en-US"/>
          <w:rPrChange w:id="164" w:author="S D R Vajra Hyndavi" w:date="2026-02-16T12:48:00Z">
            <w:rPr>
              <w:rFonts w:ascii="Arial" w:hAnsi="Arial"/>
              <w:b/>
              <w:color w:val="000000"/>
              <w:sz w:val="22"/>
              <w:lang w:val="en-US"/>
            </w:rPr>
          </w:rPrChange>
        </w:rPr>
        <w:t xml:space="preserve">3.1 </w:t>
      </w:r>
      <w:r w:rsidR="00DA57FF" w:rsidRPr="00E822F3">
        <w:rPr>
          <w:b/>
          <w:color w:val="000000"/>
          <w:lang w:val="en-US"/>
          <w:rPrChange w:id="165" w:author="S D R Vajra Hyndavi" w:date="2026-02-16T12:48:00Z">
            <w:rPr>
              <w:rFonts w:ascii="Arial" w:hAnsi="Arial"/>
              <w:b/>
              <w:color w:val="000000"/>
              <w:sz w:val="22"/>
              <w:lang w:val="en-US"/>
            </w:rPr>
          </w:rPrChange>
        </w:rPr>
        <w:t>Combined Stratification Logic</w:t>
      </w:r>
    </w:p>
    <w:p w14:paraId="31A81CE7" w14:textId="77777777" w:rsidR="00023510" w:rsidRDefault="00023510" w:rsidP="00E822F3">
      <w:pPr>
        <w:ind w:left="1276" w:right="968"/>
        <w:jc w:val="both"/>
        <w:rPr>
          <w:ins w:id="166" w:author="S D R Vajra Hyndavi" w:date="2026-02-16T12:48:00Z"/>
          <w:rFonts w:eastAsia="Calibri"/>
          <w:lang w:val="en-US" w:eastAsia="en-US"/>
        </w:rPr>
      </w:pPr>
      <w:r w:rsidRPr="00E822F3">
        <w:rPr>
          <w:rFonts w:eastAsia="Calibri"/>
          <w:lang w:val="en-US"/>
          <w:rPrChange w:id="167" w:author="S D R Vajra Hyndavi" w:date="2026-02-16T12:48:00Z">
            <w:rPr>
              <w:rFonts w:ascii="Arial" w:eastAsia="Calibri" w:hAnsi="Arial"/>
              <w:sz w:val="20"/>
              <w:lang w:val="en-US"/>
            </w:rPr>
          </w:rPrChange>
        </w:rPr>
        <w:t>Environmental strata were defined by integrating three complementary dimensions: NDVI class, soil reflectance class (BI, BSI, RI), and terrain class. This combined stratification approach enabled the delineation of ecologically meaningful spatial units reflecting vegetation density, mineral surface exposure, and micro-topographic influence.</w:t>
      </w:r>
    </w:p>
    <w:p w14:paraId="6E411C4F" w14:textId="77777777" w:rsidR="00E822F3" w:rsidRPr="00E822F3" w:rsidRDefault="00E822F3" w:rsidP="00E822F3">
      <w:pPr>
        <w:ind w:left="1276" w:right="968"/>
        <w:jc w:val="both"/>
        <w:rPr>
          <w:rFonts w:eastAsia="Calibri"/>
          <w:lang w:val="en-US"/>
          <w:rPrChange w:id="168" w:author="S D R Vajra Hyndavi" w:date="2026-02-16T12:48:00Z">
            <w:rPr>
              <w:rFonts w:ascii="Arial" w:eastAsia="Calibri" w:hAnsi="Arial"/>
              <w:sz w:val="20"/>
              <w:lang w:val="en-US"/>
            </w:rPr>
          </w:rPrChange>
        </w:rPr>
        <w:pPrChange w:id="169" w:author="S D R Vajra Hyndavi" w:date="2026-02-16T12:48:00Z">
          <w:pPr>
            <w:spacing w:before="100" w:beforeAutospacing="1" w:after="100" w:afterAutospacing="1"/>
          </w:pPr>
        </w:pPrChange>
      </w:pPr>
    </w:p>
    <w:p w14:paraId="19698CFB" w14:textId="77777777" w:rsidR="00023510" w:rsidRDefault="00023510" w:rsidP="00E822F3">
      <w:pPr>
        <w:ind w:left="1276" w:right="968"/>
        <w:jc w:val="both"/>
        <w:rPr>
          <w:rFonts w:eastAsia="Calibri"/>
          <w:lang w:val="en-US"/>
          <w:rPrChange w:id="170" w:author="S D R Vajra Hyndavi" w:date="2026-02-16T12:48:00Z">
            <w:rPr>
              <w:rFonts w:ascii="Arial" w:eastAsia="Calibri" w:hAnsi="Arial"/>
              <w:sz w:val="20"/>
              <w:lang w:val="en-US"/>
            </w:rPr>
          </w:rPrChange>
        </w:rPr>
        <w:pPrChange w:id="171" w:author="S D R Vajra Hyndavi" w:date="2026-02-16T12:48:00Z">
          <w:pPr>
            <w:spacing w:before="100" w:beforeAutospacing="1" w:after="100" w:afterAutospacing="1"/>
          </w:pPr>
        </w:pPrChange>
      </w:pPr>
      <w:r w:rsidRPr="00E822F3">
        <w:rPr>
          <w:rFonts w:eastAsia="Calibri"/>
          <w:lang w:val="en-US"/>
          <w:rPrChange w:id="172" w:author="S D R Vajra Hyndavi" w:date="2026-02-16T12:48:00Z">
            <w:rPr>
              <w:rFonts w:ascii="Arial" w:eastAsia="Calibri" w:hAnsi="Arial"/>
              <w:sz w:val="20"/>
              <w:lang w:val="en-US"/>
            </w:rPr>
          </w:rPrChange>
        </w:rPr>
        <w:t>The integration of vegetation and reflectance indices was particularly relevant in sandy Sahelian environments characterized by discontinuous vegetation cover and frequent bare soil exposure. NDVI captured biomass-driven variability, whereas soil reflectance indices improved discrimination of mineral-dominated substrates and degraded sandy surfaces. Terrain attributes further refined stratification by accounting for runoff redistribution and sediment accumulation processes.</w:t>
      </w:r>
    </w:p>
    <w:p w14:paraId="6460B97C" w14:textId="77777777" w:rsidR="00E822F3" w:rsidRPr="00E822F3" w:rsidRDefault="00E822F3" w:rsidP="00E822F3">
      <w:pPr>
        <w:ind w:left="1276" w:right="968"/>
        <w:jc w:val="both"/>
        <w:rPr>
          <w:ins w:id="173" w:author="S D R Vajra Hyndavi" w:date="2026-02-16T12:48:00Z"/>
          <w:rFonts w:eastAsia="Calibri"/>
          <w:lang w:val="en-US" w:eastAsia="en-US"/>
        </w:rPr>
      </w:pPr>
    </w:p>
    <w:p w14:paraId="01524278" w14:textId="77777777" w:rsidR="00023510" w:rsidRPr="00E822F3" w:rsidRDefault="00023510" w:rsidP="00E822F3">
      <w:pPr>
        <w:ind w:left="1276" w:right="968"/>
        <w:jc w:val="both"/>
        <w:rPr>
          <w:rFonts w:eastAsia="Calibri"/>
          <w:lang w:val="en-US"/>
          <w:rPrChange w:id="174" w:author="S D R Vajra Hyndavi" w:date="2026-02-16T12:48:00Z">
            <w:rPr>
              <w:rFonts w:ascii="Arial" w:eastAsia="Calibri" w:hAnsi="Arial"/>
              <w:sz w:val="20"/>
              <w:lang w:val="en-US"/>
            </w:rPr>
          </w:rPrChange>
        </w:rPr>
        <w:pPrChange w:id="175" w:author="S D R Vajra Hyndavi" w:date="2026-02-16T12:48:00Z">
          <w:pPr>
            <w:spacing w:before="100" w:beforeAutospacing="1" w:after="100" w:afterAutospacing="1"/>
          </w:pPr>
        </w:pPrChange>
      </w:pPr>
      <w:r w:rsidRPr="00E822F3">
        <w:rPr>
          <w:rFonts w:eastAsia="Calibri"/>
          <w:lang w:val="en-US"/>
          <w:rPrChange w:id="176" w:author="S D R Vajra Hyndavi" w:date="2026-02-16T12:48:00Z">
            <w:rPr>
              <w:rFonts w:ascii="Arial" w:eastAsia="Calibri" w:hAnsi="Arial"/>
              <w:sz w:val="20"/>
              <w:lang w:val="en-US"/>
            </w:rPr>
          </w:rPrChange>
        </w:rPr>
        <w:t>Sampling density was proportionally allocated across these combined strata to ensure balanced representation of vegetated hotspots, exposed sandy surfaces, and transitional ecological units. This proportional allocation reduced the risk of over-representing dominant land units while ensuring inclusion of rare but ecologically significant classes.</w:t>
      </w:r>
    </w:p>
    <w:p w14:paraId="4BCC9B6F" w14:textId="67EA7708" w:rsidR="00DA57FF" w:rsidRPr="00271529" w:rsidRDefault="00EC411D" w:rsidP="00DA57FF">
      <w:pPr>
        <w:spacing w:before="100" w:beforeAutospacing="1" w:after="100" w:afterAutospacing="1"/>
        <w:rPr>
          <w:rFonts w:ascii="Arial" w:hAnsi="Arial" w:cs="Arial"/>
          <w:b/>
          <w:bCs/>
          <w:color w:val="000000"/>
          <w:sz w:val="20"/>
          <w:szCs w:val="20"/>
          <w:lang w:val="en-US"/>
        </w:rPr>
      </w:pPr>
      <w:del w:id="177" w:author="S D R Vajra Hyndavi" w:date="2026-02-16T12:48:00Z">
        <w:r w:rsidRPr="00271529">
          <w:rPr>
            <w:rFonts w:ascii="Arial" w:hAnsi="Arial" w:cs="Arial"/>
            <w:noProof/>
            <w:sz w:val="20"/>
            <w:szCs w:val="20"/>
          </w:rPr>
          <w:lastRenderedPageBreak/>
          <w:drawing>
            <wp:inline distT="0" distB="0" distL="0" distR="0" wp14:anchorId="28E54F51" wp14:editId="00208F00">
              <wp:extent cx="5759450" cy="3398520"/>
              <wp:effectExtent l="0" t="0" r="6350" b="5080"/>
              <wp:docPr id="3" name="Image 1" descr="page22image11000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2image11000139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3398520"/>
                      </a:xfrm>
                      <a:prstGeom prst="rect">
                        <a:avLst/>
                      </a:prstGeom>
                      <a:noFill/>
                      <a:ln>
                        <a:noFill/>
                      </a:ln>
                    </pic:spPr>
                  </pic:pic>
                </a:graphicData>
              </a:graphic>
            </wp:inline>
          </w:drawing>
        </w:r>
      </w:del>
      <w:ins w:id="178" w:author="S D R Vajra Hyndavi" w:date="2026-02-16T12:48:00Z">
        <w:r w:rsidRPr="00271529">
          <w:rPr>
            <w:rFonts w:ascii="Arial" w:hAnsi="Arial" w:cs="Arial"/>
            <w:noProof/>
            <w:sz w:val="20"/>
            <w:szCs w:val="20"/>
          </w:rPr>
          <w:drawing>
            <wp:anchor distT="0" distB="0" distL="114300" distR="114300" simplePos="0" relativeHeight="251661312" behindDoc="0" locked="0" layoutInCell="1" allowOverlap="1" wp14:anchorId="46D21A60" wp14:editId="43105A7E">
              <wp:simplePos x="0" y="0"/>
              <wp:positionH relativeFrom="margin">
                <wp:posOffset>441960</wp:posOffset>
              </wp:positionH>
              <wp:positionV relativeFrom="margin">
                <wp:posOffset>0</wp:posOffset>
              </wp:positionV>
              <wp:extent cx="5532120" cy="3398520"/>
              <wp:effectExtent l="0" t="0" r="0" b="0"/>
              <wp:wrapSquare wrapText="bothSides"/>
              <wp:docPr id="2048348100" name="Image 1" descr="page22image11000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2image11000139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32120" cy="3398520"/>
                      </a:xfrm>
                      <a:prstGeom prst="rect">
                        <a:avLst/>
                      </a:prstGeom>
                      <a:noFill/>
                      <a:ln>
                        <a:noFill/>
                      </a:ln>
                    </pic:spPr>
                  </pic:pic>
                </a:graphicData>
              </a:graphic>
              <wp14:sizeRelH relativeFrom="margin">
                <wp14:pctWidth>0</wp14:pctWidth>
              </wp14:sizeRelH>
            </wp:anchor>
          </w:drawing>
        </w:r>
      </w:ins>
      <w:r w:rsidR="00DA57FF" w:rsidRPr="00271529">
        <w:rPr>
          <w:rFonts w:ascii="Arial" w:hAnsi="Arial" w:cs="Arial"/>
          <w:noProof/>
          <w:sz w:val="20"/>
          <w:szCs w:val="20"/>
        </w:rPr>
        <mc:AlternateContent>
          <mc:Choice Requires="wps">
            <w:drawing>
              <wp:anchor distT="0" distB="0" distL="114300" distR="114300" simplePos="0" relativeHeight="251658240" behindDoc="0" locked="0" layoutInCell="1" allowOverlap="1" wp14:anchorId="2778966C" wp14:editId="582F6355">
                <wp:simplePos x="0" y="0"/>
                <wp:positionH relativeFrom="column">
                  <wp:posOffset>4443095</wp:posOffset>
                </wp:positionH>
                <wp:positionV relativeFrom="paragraph">
                  <wp:posOffset>2464435</wp:posOffset>
                </wp:positionV>
                <wp:extent cx="1314670" cy="933616"/>
                <wp:effectExtent l="0" t="0" r="19050" b="19050"/>
                <wp:wrapNone/>
                <wp:docPr id="1635182655" name="Zone de texte 1"/>
                <wp:cNvGraphicFramePr/>
                <a:graphic xmlns:a="http://schemas.openxmlformats.org/drawingml/2006/main">
                  <a:graphicData uri="http://schemas.microsoft.com/office/word/2010/wordprocessingShape">
                    <wps:wsp>
                      <wps:cNvSpPr txBox="1"/>
                      <wps:spPr>
                        <a:xfrm>
                          <a:off x="0" y="0"/>
                          <a:ext cx="1314670" cy="933616"/>
                        </a:xfrm>
                        <a:prstGeom prst="rect">
                          <a:avLst/>
                        </a:prstGeom>
                        <a:solidFill>
                          <a:schemeClr val="lt1"/>
                        </a:solidFill>
                        <a:ln w="6350">
                          <a:solidFill>
                            <a:prstClr val="black"/>
                          </a:solidFill>
                        </a:ln>
                      </wps:spPr>
                      <wps:txbx>
                        <w:txbxContent>
                          <w:p w14:paraId="1FF3C14D" w14:textId="77777777" w:rsidR="00DA57FF" w:rsidRDefault="00DA57FF" w:rsidP="00DA57FF">
                            <w:r>
                              <w:t>Legend :</w:t>
                            </w:r>
                          </w:p>
                          <w:p w14:paraId="654B5FFE" w14:textId="77777777" w:rsidR="00DA57FF" w:rsidRDefault="00DA57FF" w:rsidP="00DA57FF">
                            <w:pPr>
                              <w:pStyle w:val="ListParagraph"/>
                              <w:numPr>
                                <w:ilvl w:val="0"/>
                                <w:numId w:val="35"/>
                              </w:numPr>
                            </w:pPr>
                            <w:r>
                              <w:t>Sample</w:t>
                            </w:r>
                          </w:p>
                          <w:p w14:paraId="17AE75E2" w14:textId="77777777" w:rsidR="00DA57FF" w:rsidRDefault="00DA57FF" w:rsidP="00DA57FF">
                            <w:pPr>
                              <w:pStyle w:val="ListParagrap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778966C" id="_x0000_t202" coordsize="21600,21600" o:spt="202" path="m,l,21600r21600,l21600,xe">
                <v:stroke joinstyle="miter"/>
                <v:path gradientshapeok="t" o:connecttype="rect"/>
              </v:shapetype>
              <v:shape id="Zone de texte 1" o:spid="_x0000_s1026" type="#_x0000_t202" style="position:absolute;margin-left:349.85pt;margin-top:194.05pt;width:103.5pt;height:7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" fillcolor="white [3201]" strokeweight=".5pt">
                <v:textbox>
                  <w:txbxContent>
                    <w:p w14:paraId="1FF3C14D" w14:textId="77777777" w:rsidR="00DA57FF" w:rsidRDefault="00DA57FF" w:rsidP="00DA57FF">
                      <w:r>
                        <w:t>Legend :</w:t>
                      </w:r>
                    </w:p>
                    <w:p w14:paraId="654B5FFE" w14:textId="77777777" w:rsidR="00DA57FF" w:rsidRDefault="00DA57FF" w:rsidP="00DA57FF">
                      <w:pPr>
                        <w:pStyle w:val="ListParagraph"/>
                        <w:numPr>
                          <w:ilvl w:val="0"/>
                          <w:numId w:val="35"/>
                        </w:numPr>
                      </w:pPr>
                      <w:r>
                        <w:t>Sample</w:t>
                      </w:r>
                    </w:p>
                    <w:p w14:paraId="17AE75E2" w14:textId="77777777" w:rsidR="00DA57FF" w:rsidRDefault="00DA57FF" w:rsidP="00DA57FF">
                      <w:pPr>
                        <w:pStyle w:val="ListParagraph"/>
                      </w:pPr>
                    </w:p>
                  </w:txbxContent>
                </v:textbox>
              </v:shape>
            </w:pict>
          </mc:Fallback>
        </mc:AlternateContent>
      </w:r>
      <w:r w:rsidR="00DA57FF" w:rsidRPr="00271529">
        <w:rPr>
          <w:rFonts w:ascii="Arial" w:hAnsi="Arial" w:cs="Arial"/>
          <w:sz w:val="20"/>
          <w:szCs w:val="20"/>
        </w:rPr>
        <w:fldChar w:fldCharType="begin"/>
      </w:r>
      <w:r w:rsidR="00DA57FF" w:rsidRPr="00271529">
        <w:rPr>
          <w:rFonts w:ascii="Arial" w:hAnsi="Arial" w:cs="Arial"/>
          <w:sz w:val="20"/>
          <w:szCs w:val="20"/>
        </w:rPr>
        <w:instrText xml:space="preserve"> INCLUDEPICTURE "/Users/Atoumane_1/Library/Group Containers/UBF8T346G9.ms/WebArchiveCopyPasteTempFiles/com.microsoft.Word/page22image110001392" \* MERGEFORMATINET </w:instrText>
      </w:r>
      <w:r w:rsidR="00DA57FF" w:rsidRPr="00271529">
        <w:rPr>
          <w:rFonts w:ascii="Arial" w:hAnsi="Arial" w:cs="Arial"/>
          <w:sz w:val="20"/>
          <w:szCs w:val="20"/>
        </w:rPr>
        <w:fldChar w:fldCharType="end"/>
      </w:r>
    </w:p>
    <w:p w14:paraId="0373C0C1" w14:textId="77777777" w:rsidR="00DA57FF" w:rsidRPr="00CA56AE" w:rsidRDefault="00DA57FF" w:rsidP="00E822F3">
      <w:pPr>
        <w:spacing w:before="100" w:beforeAutospacing="1" w:after="100" w:afterAutospacing="1"/>
        <w:ind w:left="1134" w:right="968"/>
        <w:jc w:val="center"/>
        <w:rPr>
          <w:rFonts w:ascii="Arial" w:hAnsi="Arial" w:cs="Arial"/>
          <w:color w:val="000000"/>
          <w:sz w:val="20"/>
          <w:szCs w:val="20"/>
          <w:lang w:val="en-US"/>
        </w:rPr>
        <w:pPrChange w:id="179" w:author="S D R Vajra Hyndavi" w:date="2026-02-16T12:48:00Z">
          <w:pPr>
            <w:spacing w:before="100" w:beforeAutospacing="1" w:after="100" w:afterAutospacing="1"/>
          </w:pPr>
        </w:pPrChange>
      </w:pPr>
      <w:r w:rsidRPr="00CA56AE">
        <w:rPr>
          <w:rFonts w:ascii="Arial" w:hAnsi="Arial" w:cs="Arial"/>
          <w:b/>
          <w:bCs/>
          <w:color w:val="000000"/>
          <w:sz w:val="20"/>
          <w:szCs w:val="20"/>
          <w:lang w:val="en-US"/>
        </w:rPr>
        <w:t>Figure 3. Combined environmental stratification using NDVI classes, soil reflectance indices (BI, BSI, RI), and terrain attributes guiding sampling allocation.</w:t>
      </w:r>
    </w:p>
    <w:p w14:paraId="0AB65960" w14:textId="77777777" w:rsidR="00DA57FF" w:rsidRPr="0085325B" w:rsidRDefault="00FA0435" w:rsidP="0085325B">
      <w:pPr>
        <w:ind w:left="1276" w:right="968"/>
        <w:jc w:val="both"/>
        <w:rPr>
          <w:rFonts w:eastAsia="Calibri"/>
          <w:b/>
          <w:lang w:val="en-US"/>
          <w:rPrChange w:id="180" w:author="S D R Vajra Hyndavi" w:date="2026-02-16T12:48:00Z">
            <w:rPr>
              <w:rFonts w:ascii="Arial" w:eastAsia="Calibri" w:hAnsi="Arial"/>
              <w:b/>
              <w:color w:val="000000"/>
              <w:sz w:val="22"/>
              <w:lang w:val="en-US"/>
            </w:rPr>
          </w:rPrChange>
        </w:rPr>
        <w:pPrChange w:id="181" w:author="S D R Vajra Hyndavi" w:date="2026-02-16T12:48:00Z">
          <w:pPr>
            <w:spacing w:before="100" w:beforeAutospacing="1" w:after="100" w:afterAutospacing="1"/>
            <w:outlineLvl w:val="2"/>
          </w:pPr>
        </w:pPrChange>
      </w:pPr>
      <w:r w:rsidRPr="0085325B">
        <w:rPr>
          <w:rFonts w:eastAsia="Calibri"/>
          <w:b/>
          <w:lang w:val="en-US"/>
          <w:rPrChange w:id="182" w:author="S D R Vajra Hyndavi" w:date="2026-02-16T12:48:00Z">
            <w:rPr>
              <w:rFonts w:ascii="Arial" w:eastAsia="Calibri" w:hAnsi="Arial"/>
              <w:b/>
              <w:color w:val="000000"/>
              <w:sz w:val="22"/>
              <w:lang w:val="en-US"/>
            </w:rPr>
          </w:rPrChange>
        </w:rPr>
        <w:t>3.2</w:t>
      </w:r>
      <w:r w:rsidR="00DA57FF" w:rsidRPr="0085325B">
        <w:rPr>
          <w:rFonts w:eastAsia="Calibri"/>
          <w:b/>
          <w:lang w:val="en-US"/>
          <w:rPrChange w:id="183" w:author="S D R Vajra Hyndavi" w:date="2026-02-16T12:48:00Z">
            <w:rPr>
              <w:rFonts w:ascii="Arial" w:eastAsia="Calibri" w:hAnsi="Arial"/>
              <w:b/>
              <w:color w:val="000000"/>
              <w:sz w:val="22"/>
              <w:lang w:val="en-US"/>
            </w:rPr>
          </w:rPrChange>
        </w:rPr>
        <w:t>. Allocation Procedure</w:t>
      </w:r>
    </w:p>
    <w:p w14:paraId="108F6044" w14:textId="77777777" w:rsidR="00023510" w:rsidRPr="0085325B" w:rsidRDefault="00023510" w:rsidP="0085325B">
      <w:pPr>
        <w:ind w:left="1276" w:right="968"/>
        <w:jc w:val="both"/>
        <w:rPr>
          <w:rFonts w:eastAsia="Calibri"/>
          <w:lang w:val="en-US"/>
          <w:rPrChange w:id="184" w:author="S D R Vajra Hyndavi" w:date="2026-02-16T12:48:00Z">
            <w:rPr>
              <w:rFonts w:ascii="Arial" w:eastAsia="Calibri" w:hAnsi="Arial"/>
              <w:sz w:val="20"/>
              <w:lang w:val="en-US"/>
            </w:rPr>
          </w:rPrChange>
        </w:rPr>
        <w:pPrChange w:id="185" w:author="S D R Vajra Hyndavi" w:date="2026-02-16T12:48:00Z">
          <w:pPr>
            <w:spacing w:before="100" w:beforeAutospacing="1" w:after="100" w:afterAutospacing="1"/>
          </w:pPr>
        </w:pPrChange>
      </w:pPr>
      <w:r w:rsidRPr="0085325B">
        <w:rPr>
          <w:rFonts w:eastAsia="Calibri"/>
          <w:lang w:val="en-US"/>
          <w:rPrChange w:id="186" w:author="S D R Vajra Hyndavi" w:date="2026-02-16T12:48:00Z">
            <w:rPr>
              <w:rFonts w:ascii="Arial" w:eastAsia="Calibri" w:hAnsi="Arial"/>
              <w:sz w:val="20"/>
              <w:lang w:val="en-US"/>
            </w:rPr>
          </w:rPrChange>
        </w:rPr>
        <w:t>Sampling allocation was implemented through a structured four-step procedure designed to ensure methodological transparency and ecological coherence.</w:t>
      </w:r>
    </w:p>
    <w:p w14:paraId="676CC081" w14:textId="77777777" w:rsidR="00023510" w:rsidRDefault="00023510" w:rsidP="0085325B">
      <w:pPr>
        <w:ind w:left="1276" w:right="968"/>
        <w:jc w:val="both"/>
        <w:rPr>
          <w:rFonts w:eastAsia="Calibri"/>
          <w:lang w:val="en-US"/>
          <w:rPrChange w:id="187" w:author="S D R Vajra Hyndavi" w:date="2026-02-16T12:48:00Z">
            <w:rPr>
              <w:rFonts w:ascii="Arial" w:eastAsia="Calibri" w:hAnsi="Arial"/>
              <w:sz w:val="20"/>
              <w:lang w:val="en-US"/>
            </w:rPr>
          </w:rPrChange>
        </w:rPr>
        <w:pPrChange w:id="188" w:author="S D R Vajra Hyndavi" w:date="2026-02-16T12:48:00Z">
          <w:pPr>
            <w:spacing w:before="100" w:beforeAutospacing="1" w:after="100" w:afterAutospacing="1"/>
          </w:pPr>
        </w:pPrChange>
      </w:pPr>
      <w:r w:rsidRPr="0085325B">
        <w:rPr>
          <w:rFonts w:eastAsia="Calibri"/>
          <w:lang w:val="en-US"/>
          <w:rPrChange w:id="189" w:author="S D R Vajra Hyndavi" w:date="2026-02-16T12:48:00Z">
            <w:rPr>
              <w:rFonts w:ascii="Arial" w:eastAsia="Calibri" w:hAnsi="Arial"/>
              <w:sz w:val="20"/>
              <w:lang w:val="en-US"/>
            </w:rPr>
          </w:rPrChange>
        </w:rPr>
        <w:t>First, relevant environmental covariates were extracted from satellite imagery and digital elevation models, including vegetation indices, soil reflectance indices, and terrain attributes.</w:t>
      </w:r>
    </w:p>
    <w:p w14:paraId="27D8CBC2" w14:textId="77777777" w:rsidR="0085325B" w:rsidRPr="0085325B" w:rsidRDefault="0085325B" w:rsidP="0085325B">
      <w:pPr>
        <w:ind w:left="1276" w:right="968"/>
        <w:jc w:val="both"/>
        <w:rPr>
          <w:ins w:id="190" w:author="S D R Vajra Hyndavi" w:date="2026-02-16T12:48:00Z"/>
          <w:rFonts w:eastAsia="Calibri"/>
          <w:lang w:val="en-US" w:eastAsia="en-US"/>
        </w:rPr>
      </w:pPr>
    </w:p>
    <w:p w14:paraId="522210B8" w14:textId="77777777" w:rsidR="00023510" w:rsidRDefault="00023510" w:rsidP="0085325B">
      <w:pPr>
        <w:ind w:left="1276" w:right="968"/>
        <w:jc w:val="both"/>
        <w:rPr>
          <w:rFonts w:eastAsia="Calibri"/>
          <w:lang w:val="en-US"/>
          <w:rPrChange w:id="191" w:author="S D R Vajra Hyndavi" w:date="2026-02-16T12:48:00Z">
            <w:rPr>
              <w:rFonts w:ascii="Arial" w:eastAsia="Calibri" w:hAnsi="Arial"/>
              <w:sz w:val="20"/>
              <w:lang w:val="en-US"/>
            </w:rPr>
          </w:rPrChange>
        </w:rPr>
        <w:pPrChange w:id="192" w:author="S D R Vajra Hyndavi" w:date="2026-02-16T12:48:00Z">
          <w:pPr>
            <w:spacing w:before="100" w:beforeAutospacing="1" w:after="100" w:afterAutospacing="1"/>
          </w:pPr>
        </w:pPrChange>
      </w:pPr>
      <w:r w:rsidRPr="0085325B">
        <w:rPr>
          <w:rFonts w:eastAsia="Calibri"/>
          <w:lang w:val="en-US"/>
          <w:rPrChange w:id="193" w:author="S D R Vajra Hyndavi" w:date="2026-02-16T12:48:00Z">
            <w:rPr>
              <w:rFonts w:ascii="Arial" w:eastAsia="Calibri" w:hAnsi="Arial"/>
              <w:sz w:val="20"/>
              <w:lang w:val="en-US"/>
            </w:rPr>
          </w:rPrChange>
        </w:rPr>
        <w:t>Second, these covariates were used to define environmentally homogeneous strata through ecological classification.</w:t>
      </w:r>
    </w:p>
    <w:p w14:paraId="7DEAFA2C" w14:textId="77777777" w:rsidR="0085325B" w:rsidRPr="0085325B" w:rsidRDefault="0085325B" w:rsidP="0085325B">
      <w:pPr>
        <w:ind w:left="1276" w:right="968"/>
        <w:jc w:val="both"/>
        <w:rPr>
          <w:ins w:id="194" w:author="S D R Vajra Hyndavi" w:date="2026-02-16T12:48:00Z"/>
          <w:rFonts w:eastAsia="Calibri"/>
          <w:lang w:val="en-US" w:eastAsia="en-US"/>
        </w:rPr>
      </w:pPr>
    </w:p>
    <w:p w14:paraId="7FE84658" w14:textId="77777777" w:rsidR="00023510" w:rsidRDefault="00023510" w:rsidP="0085325B">
      <w:pPr>
        <w:ind w:left="1276" w:right="968"/>
        <w:jc w:val="both"/>
        <w:rPr>
          <w:rFonts w:eastAsia="Calibri"/>
          <w:lang w:val="en-US"/>
          <w:rPrChange w:id="195" w:author="S D R Vajra Hyndavi" w:date="2026-02-16T12:48:00Z">
            <w:rPr>
              <w:rFonts w:ascii="Arial" w:eastAsia="Calibri" w:hAnsi="Arial"/>
              <w:sz w:val="20"/>
              <w:lang w:val="en-US"/>
            </w:rPr>
          </w:rPrChange>
        </w:rPr>
        <w:pPrChange w:id="196" w:author="S D R Vajra Hyndavi" w:date="2026-02-16T12:48:00Z">
          <w:pPr>
            <w:spacing w:before="100" w:beforeAutospacing="1" w:after="100" w:afterAutospacing="1"/>
          </w:pPr>
        </w:pPrChange>
      </w:pPr>
      <w:r w:rsidRPr="0085325B">
        <w:rPr>
          <w:rFonts w:eastAsia="Calibri"/>
          <w:lang w:val="en-US"/>
          <w:rPrChange w:id="197" w:author="S D R Vajra Hyndavi" w:date="2026-02-16T12:48:00Z">
            <w:rPr>
              <w:rFonts w:ascii="Arial" w:eastAsia="Calibri" w:hAnsi="Arial"/>
              <w:sz w:val="20"/>
              <w:lang w:val="en-US"/>
            </w:rPr>
          </w:rPrChange>
        </w:rPr>
        <w:lastRenderedPageBreak/>
        <w:t>Third, sampling points were proportionally distributed across the identified strata to guarantee balanced representation of vegetation density gradients, soil exposure classes, and topographic conditions.</w:t>
      </w:r>
    </w:p>
    <w:p w14:paraId="380922CE" w14:textId="77777777" w:rsidR="0085325B" w:rsidRPr="0085325B" w:rsidRDefault="0085325B" w:rsidP="0085325B">
      <w:pPr>
        <w:ind w:left="1276" w:right="968"/>
        <w:jc w:val="both"/>
        <w:rPr>
          <w:ins w:id="198" w:author="S D R Vajra Hyndavi" w:date="2026-02-16T12:48:00Z"/>
          <w:rFonts w:eastAsia="Calibri"/>
          <w:lang w:val="en-US" w:eastAsia="en-US"/>
        </w:rPr>
      </w:pPr>
    </w:p>
    <w:p w14:paraId="0CDFA691" w14:textId="77777777" w:rsidR="00023510" w:rsidRDefault="00023510" w:rsidP="0085325B">
      <w:pPr>
        <w:ind w:left="1276" w:right="968"/>
        <w:jc w:val="both"/>
        <w:rPr>
          <w:rFonts w:eastAsia="Calibri"/>
          <w:lang w:val="en-US"/>
          <w:rPrChange w:id="199" w:author="S D R Vajra Hyndavi" w:date="2026-02-16T12:48:00Z">
            <w:rPr>
              <w:rFonts w:ascii="Arial" w:eastAsia="Calibri" w:hAnsi="Arial"/>
              <w:sz w:val="20"/>
              <w:lang w:val="en-US"/>
            </w:rPr>
          </w:rPrChange>
        </w:rPr>
        <w:pPrChange w:id="200" w:author="S D R Vajra Hyndavi" w:date="2026-02-16T12:48:00Z">
          <w:pPr>
            <w:spacing w:before="100" w:beforeAutospacing="1" w:after="100" w:afterAutospacing="1"/>
          </w:pPr>
        </w:pPrChange>
      </w:pPr>
      <w:r w:rsidRPr="0085325B">
        <w:rPr>
          <w:rFonts w:eastAsia="Calibri"/>
          <w:lang w:val="en-US"/>
          <w:rPrChange w:id="201" w:author="S D R Vajra Hyndavi" w:date="2026-02-16T12:48:00Z">
            <w:rPr>
              <w:rFonts w:ascii="Arial" w:eastAsia="Calibri" w:hAnsi="Arial"/>
              <w:sz w:val="20"/>
              <w:lang w:val="en-US"/>
            </w:rPr>
          </w:rPrChange>
        </w:rPr>
        <w:t>Finally, field validation was conducted to adjust sampling locations according to accessibility constraints, land-use patterns, and logistical feasibility.</w:t>
      </w:r>
    </w:p>
    <w:p w14:paraId="0EA7962D" w14:textId="77777777" w:rsidR="0085325B" w:rsidRPr="0085325B" w:rsidRDefault="0085325B" w:rsidP="0085325B">
      <w:pPr>
        <w:ind w:left="1276" w:right="968"/>
        <w:jc w:val="both"/>
        <w:rPr>
          <w:ins w:id="202" w:author="S D R Vajra Hyndavi" w:date="2026-02-16T12:48:00Z"/>
          <w:rFonts w:eastAsia="Calibri"/>
          <w:lang w:val="en-US" w:eastAsia="en-US"/>
        </w:rPr>
      </w:pPr>
    </w:p>
    <w:p w14:paraId="7B05C13E" w14:textId="77777777" w:rsidR="00023510" w:rsidRDefault="00023510" w:rsidP="0085325B">
      <w:pPr>
        <w:ind w:left="1276" w:right="968"/>
        <w:jc w:val="both"/>
        <w:rPr>
          <w:rFonts w:eastAsia="Calibri"/>
          <w:lang w:val="en-US"/>
          <w:rPrChange w:id="203" w:author="S D R Vajra Hyndavi" w:date="2026-02-16T12:48:00Z">
            <w:rPr>
              <w:rFonts w:ascii="Arial" w:eastAsia="Calibri" w:hAnsi="Arial"/>
              <w:sz w:val="20"/>
              <w:lang w:val="en-US"/>
            </w:rPr>
          </w:rPrChange>
        </w:rPr>
        <w:pPrChange w:id="204" w:author="S D R Vajra Hyndavi" w:date="2026-02-16T12:48:00Z">
          <w:pPr>
            <w:spacing w:before="100" w:beforeAutospacing="1" w:after="100" w:afterAutospacing="1"/>
          </w:pPr>
        </w:pPrChange>
      </w:pPr>
      <w:r w:rsidRPr="0085325B">
        <w:rPr>
          <w:rFonts w:eastAsia="Calibri"/>
          <w:lang w:val="en-US"/>
          <w:rPrChange w:id="205" w:author="S D R Vajra Hyndavi" w:date="2026-02-16T12:48:00Z">
            <w:rPr>
              <w:rFonts w:ascii="Arial" w:eastAsia="Calibri" w:hAnsi="Arial"/>
              <w:sz w:val="20"/>
              <w:lang w:val="en-US"/>
            </w:rPr>
          </w:rPrChange>
        </w:rPr>
        <w:t>This hybrid framework combines data-driven environmental stratification with expert ecological interpretation. By integrating quantitative classification and field-based adjustment, the design enhances spatial representativeness while maintaining operational efficiency in heterogeneous Sahelian agroecosystems.</w:t>
      </w:r>
    </w:p>
    <w:p w14:paraId="78CE2966" w14:textId="77777777" w:rsidR="0085325B" w:rsidRPr="0085325B" w:rsidRDefault="0085325B" w:rsidP="0085325B">
      <w:pPr>
        <w:ind w:left="1276" w:right="968"/>
        <w:jc w:val="both"/>
        <w:rPr>
          <w:ins w:id="206" w:author="S D R Vajra Hyndavi" w:date="2026-02-16T12:48:00Z"/>
          <w:rFonts w:eastAsia="Calibri"/>
          <w:lang w:val="en-US" w:eastAsia="en-US"/>
        </w:rPr>
      </w:pPr>
    </w:p>
    <w:p w14:paraId="26D36D0C" w14:textId="77777777" w:rsidR="00DA57FF" w:rsidRPr="0085325B" w:rsidRDefault="00FA0435" w:rsidP="0085325B">
      <w:pPr>
        <w:ind w:left="1276" w:right="968"/>
        <w:jc w:val="both"/>
        <w:rPr>
          <w:rFonts w:eastAsia="Calibri"/>
          <w:b/>
          <w:lang w:val="en-US"/>
          <w:rPrChange w:id="207" w:author="S D R Vajra Hyndavi" w:date="2026-02-16T12:48:00Z">
            <w:rPr>
              <w:rFonts w:ascii="Arial" w:eastAsia="Calibri" w:hAnsi="Arial"/>
              <w:b/>
              <w:color w:val="000000"/>
              <w:sz w:val="22"/>
              <w:lang w:val="en-US"/>
            </w:rPr>
          </w:rPrChange>
        </w:rPr>
        <w:pPrChange w:id="208" w:author="S D R Vajra Hyndavi" w:date="2026-02-16T12:48:00Z">
          <w:pPr>
            <w:spacing w:before="100" w:beforeAutospacing="1" w:after="100" w:afterAutospacing="1"/>
            <w:outlineLvl w:val="2"/>
          </w:pPr>
        </w:pPrChange>
      </w:pPr>
      <w:r w:rsidRPr="0085325B">
        <w:rPr>
          <w:rFonts w:eastAsia="Calibri"/>
          <w:b/>
          <w:lang w:val="en-US"/>
          <w:rPrChange w:id="209" w:author="S D R Vajra Hyndavi" w:date="2026-02-16T12:48:00Z">
            <w:rPr>
              <w:rFonts w:ascii="Arial" w:eastAsia="Calibri" w:hAnsi="Arial"/>
              <w:b/>
              <w:color w:val="000000"/>
              <w:sz w:val="22"/>
              <w:lang w:val="en-US"/>
            </w:rPr>
          </w:rPrChange>
        </w:rPr>
        <w:t>3.3</w:t>
      </w:r>
      <w:r w:rsidR="00DA57FF" w:rsidRPr="0085325B">
        <w:rPr>
          <w:rFonts w:eastAsia="Calibri"/>
          <w:b/>
          <w:lang w:val="en-US"/>
          <w:rPrChange w:id="210" w:author="S D R Vajra Hyndavi" w:date="2026-02-16T12:48:00Z">
            <w:rPr>
              <w:rFonts w:ascii="Arial" w:eastAsia="Calibri" w:hAnsi="Arial"/>
              <w:b/>
              <w:color w:val="000000"/>
              <w:sz w:val="22"/>
              <w:lang w:val="en-US"/>
            </w:rPr>
          </w:rPrChange>
        </w:rPr>
        <w:t>. Operational Considerations</w:t>
      </w:r>
    </w:p>
    <w:p w14:paraId="180B3336" w14:textId="4C8D0957" w:rsidR="00023510" w:rsidRDefault="00023510" w:rsidP="0085325B">
      <w:pPr>
        <w:ind w:left="1276" w:right="968"/>
        <w:jc w:val="both"/>
        <w:rPr>
          <w:rFonts w:eastAsia="Calibri"/>
          <w:lang w:val="en-US"/>
          <w:rPrChange w:id="211" w:author="S D R Vajra Hyndavi" w:date="2026-02-16T12:48:00Z">
            <w:rPr>
              <w:rFonts w:eastAsia="Calibri"/>
              <w:color w:val="000000"/>
              <w:lang w:val="en-US"/>
            </w:rPr>
          </w:rPrChange>
        </w:rPr>
        <w:pPrChange w:id="212" w:author="S D R Vajra Hyndavi" w:date="2026-02-16T12:48:00Z">
          <w:pPr>
            <w:spacing w:before="100" w:beforeAutospacing="1" w:after="100" w:afterAutospacing="1"/>
          </w:pPr>
        </w:pPrChange>
      </w:pPr>
      <w:r w:rsidRPr="0085325B">
        <w:rPr>
          <w:rFonts w:eastAsia="Calibri"/>
          <w:lang w:val="en-US"/>
          <w:rPrChange w:id="213" w:author="S D R Vajra Hyndavi" w:date="2026-02-16T12:48:00Z">
            <w:rPr>
              <w:rFonts w:eastAsia="Calibri"/>
              <w:color w:val="000000"/>
              <w:lang w:val="en-US"/>
            </w:rPr>
          </w:rPrChange>
        </w:rPr>
        <w:t>Sampling density was optimized to balance spatial representativeness and logistical feasibility. In semi-arid contexts where field access and resource constraints are significant, excessive sampling may not translate into proportional gains in spatial inference.</w:t>
      </w:r>
    </w:p>
    <w:p w14:paraId="3E617A86" w14:textId="77777777" w:rsidR="0085325B" w:rsidRPr="0085325B" w:rsidRDefault="0085325B" w:rsidP="0085325B">
      <w:pPr>
        <w:ind w:left="1276" w:right="968"/>
        <w:jc w:val="both"/>
        <w:rPr>
          <w:ins w:id="214" w:author="S D R Vajra Hyndavi" w:date="2026-02-16T12:48:00Z"/>
          <w:rFonts w:eastAsia="Calibri"/>
          <w:lang w:val="en-US" w:eastAsia="en-US"/>
        </w:rPr>
      </w:pPr>
    </w:p>
    <w:p w14:paraId="00B86DE5" w14:textId="77777777" w:rsidR="00023510" w:rsidRDefault="00023510" w:rsidP="0085325B">
      <w:pPr>
        <w:ind w:left="1276" w:right="968"/>
        <w:jc w:val="both"/>
        <w:rPr>
          <w:rFonts w:eastAsia="Calibri"/>
          <w:lang w:val="en-US"/>
          <w:rPrChange w:id="215" w:author="S D R Vajra Hyndavi" w:date="2026-02-16T12:48:00Z">
            <w:rPr>
              <w:rFonts w:eastAsia="Calibri"/>
              <w:color w:val="000000"/>
              <w:lang w:val="en-US"/>
            </w:rPr>
          </w:rPrChange>
        </w:rPr>
        <w:pPrChange w:id="216" w:author="S D R Vajra Hyndavi" w:date="2026-02-16T12:48:00Z">
          <w:pPr>
            <w:spacing w:before="100" w:beforeAutospacing="1" w:after="100" w:afterAutospacing="1"/>
          </w:pPr>
        </w:pPrChange>
      </w:pPr>
      <w:r w:rsidRPr="0085325B">
        <w:rPr>
          <w:rFonts w:eastAsia="Calibri"/>
          <w:lang w:val="en-US"/>
          <w:rPrChange w:id="217" w:author="S D R Vajra Hyndavi" w:date="2026-02-16T12:48:00Z">
            <w:rPr>
              <w:rFonts w:eastAsia="Calibri"/>
              <w:color w:val="000000"/>
              <w:lang w:val="en-US"/>
            </w:rPr>
          </w:rPrChange>
        </w:rPr>
        <w:t>Bias-reduction strategies included deliberate representation of rare ecological classes and avoidance of clustering in easily accessible zones such as roadsides or village peripheries. This approach mitigates spatial bias commonly associated with convenience-based sampling.</w:t>
      </w:r>
    </w:p>
    <w:p w14:paraId="507EE611" w14:textId="77777777" w:rsidR="0085325B" w:rsidRPr="0085325B" w:rsidRDefault="0085325B" w:rsidP="0085325B">
      <w:pPr>
        <w:ind w:left="1276" w:right="968"/>
        <w:jc w:val="both"/>
        <w:rPr>
          <w:ins w:id="218" w:author="S D R Vajra Hyndavi" w:date="2026-02-16T12:48:00Z"/>
          <w:rFonts w:eastAsia="Calibri"/>
          <w:lang w:val="en-US" w:eastAsia="en-US"/>
        </w:rPr>
      </w:pPr>
    </w:p>
    <w:p w14:paraId="3E5CA469" w14:textId="77777777" w:rsidR="00023510" w:rsidRDefault="00023510" w:rsidP="0085325B">
      <w:pPr>
        <w:ind w:left="1276" w:right="968"/>
        <w:jc w:val="both"/>
        <w:rPr>
          <w:rFonts w:eastAsia="Calibri"/>
          <w:lang w:val="en-US"/>
          <w:rPrChange w:id="219" w:author="S D R Vajra Hyndavi" w:date="2026-02-16T12:48:00Z">
            <w:rPr>
              <w:rFonts w:eastAsia="Calibri"/>
              <w:color w:val="000000"/>
              <w:lang w:val="en-US"/>
            </w:rPr>
          </w:rPrChange>
        </w:rPr>
        <w:pPrChange w:id="220" w:author="S D R Vajra Hyndavi" w:date="2026-02-16T12:48:00Z">
          <w:pPr>
            <w:spacing w:before="100" w:beforeAutospacing="1" w:after="100" w:afterAutospacing="1"/>
          </w:pPr>
        </w:pPrChange>
      </w:pPr>
      <w:r w:rsidRPr="0085325B">
        <w:rPr>
          <w:rFonts w:eastAsia="Calibri"/>
          <w:lang w:val="en-US"/>
          <w:rPrChange w:id="221" w:author="S D R Vajra Hyndavi" w:date="2026-02-16T12:48:00Z">
            <w:rPr>
              <w:rFonts w:eastAsia="Calibri"/>
              <w:color w:val="000000"/>
              <w:lang w:val="en-US"/>
            </w:rPr>
          </w:rPrChange>
        </w:rPr>
        <w:t>The proportional stratification logic aligns with Digital Soil Mapping (DSM) methodological recommendations emphasizing covariate-guided sampling and representation of environmental variability (McBratney et al., 2003; Minasny et al., 2013). By explicitly accounting for environmental gradients rather than relying solely on geometric spacing, the framework improves the robustness of spatial inference.</w:t>
      </w:r>
    </w:p>
    <w:p w14:paraId="3670ACAB" w14:textId="77777777" w:rsidR="0085325B" w:rsidRPr="0085325B" w:rsidRDefault="0085325B" w:rsidP="0085325B">
      <w:pPr>
        <w:ind w:left="1276" w:right="968"/>
        <w:jc w:val="both"/>
        <w:rPr>
          <w:ins w:id="222" w:author="S D R Vajra Hyndavi" w:date="2026-02-16T12:48:00Z"/>
          <w:rFonts w:eastAsia="Calibri"/>
          <w:lang w:val="en-US" w:eastAsia="en-US"/>
        </w:rPr>
      </w:pPr>
    </w:p>
    <w:p w14:paraId="031C2F29" w14:textId="77777777" w:rsidR="00DA57FF" w:rsidRPr="0085325B" w:rsidRDefault="00FA0435" w:rsidP="0085325B">
      <w:pPr>
        <w:ind w:left="1276" w:right="968"/>
        <w:jc w:val="both"/>
        <w:rPr>
          <w:rFonts w:eastAsia="Calibri"/>
          <w:b/>
          <w:lang w:val="en-US"/>
          <w:rPrChange w:id="223" w:author="S D R Vajra Hyndavi" w:date="2026-02-16T12:48:00Z">
            <w:rPr>
              <w:rFonts w:ascii="Arial" w:eastAsia="Calibri" w:hAnsi="Arial"/>
              <w:b/>
              <w:color w:val="000000"/>
              <w:sz w:val="22"/>
              <w:lang w:val="en-US"/>
            </w:rPr>
          </w:rPrChange>
        </w:rPr>
        <w:pPrChange w:id="224" w:author="S D R Vajra Hyndavi" w:date="2026-02-16T12:48:00Z">
          <w:pPr>
            <w:spacing w:before="100" w:beforeAutospacing="1" w:after="100" w:afterAutospacing="1"/>
            <w:outlineLvl w:val="2"/>
          </w:pPr>
        </w:pPrChange>
      </w:pPr>
      <w:r w:rsidRPr="0085325B">
        <w:rPr>
          <w:rFonts w:eastAsia="Calibri"/>
          <w:b/>
          <w:lang w:val="en-US"/>
          <w:rPrChange w:id="225" w:author="S D R Vajra Hyndavi" w:date="2026-02-16T12:48:00Z">
            <w:rPr>
              <w:rFonts w:ascii="Arial" w:eastAsia="Calibri" w:hAnsi="Arial"/>
              <w:b/>
              <w:color w:val="000000"/>
              <w:sz w:val="22"/>
              <w:lang w:val="en-US"/>
            </w:rPr>
          </w:rPrChange>
        </w:rPr>
        <w:t>3.4</w:t>
      </w:r>
      <w:r w:rsidR="00DA57FF" w:rsidRPr="0085325B">
        <w:rPr>
          <w:rFonts w:eastAsia="Calibri"/>
          <w:b/>
          <w:lang w:val="en-US"/>
          <w:rPrChange w:id="226" w:author="S D R Vajra Hyndavi" w:date="2026-02-16T12:48:00Z">
            <w:rPr>
              <w:rFonts w:ascii="Arial" w:eastAsia="Calibri" w:hAnsi="Arial"/>
              <w:b/>
              <w:color w:val="000000"/>
              <w:sz w:val="22"/>
              <w:lang w:val="en-US"/>
            </w:rPr>
          </w:rPrChange>
        </w:rPr>
        <w:t>. Originality in the Sahelian Context</w:t>
      </w:r>
    </w:p>
    <w:p w14:paraId="6B49DCC2" w14:textId="77777777" w:rsidR="00023510" w:rsidRDefault="00023510" w:rsidP="0085325B">
      <w:pPr>
        <w:ind w:left="1276" w:right="968"/>
        <w:jc w:val="both"/>
        <w:rPr>
          <w:rFonts w:eastAsia="Calibri"/>
          <w:lang w:val="en-US"/>
          <w:rPrChange w:id="227" w:author="S D R Vajra Hyndavi" w:date="2026-02-16T12:48:00Z">
            <w:rPr>
              <w:rFonts w:eastAsia="Calibri"/>
              <w:color w:val="000000"/>
              <w:lang w:val="en-US"/>
            </w:rPr>
          </w:rPrChange>
        </w:rPr>
        <w:pPrChange w:id="228" w:author="S D R Vajra Hyndavi" w:date="2026-02-16T12:48:00Z">
          <w:pPr>
            <w:spacing w:before="100" w:beforeAutospacing="1" w:after="100" w:afterAutospacing="1"/>
          </w:pPr>
        </w:pPrChange>
      </w:pPr>
      <w:r w:rsidRPr="0085325B">
        <w:rPr>
          <w:rFonts w:eastAsia="Calibri"/>
          <w:lang w:val="en-US"/>
          <w:rPrChange w:id="229" w:author="S D R Vajra Hyndavi" w:date="2026-02-16T12:48:00Z">
            <w:rPr>
              <w:rFonts w:eastAsia="Calibri"/>
              <w:color w:val="000000"/>
              <w:lang w:val="en-US"/>
            </w:rPr>
          </w:rPrChange>
        </w:rPr>
        <w:t>This study introduces methodological innovations specifically adapted to sandy Sahelian agroecosystems.</w:t>
      </w:r>
    </w:p>
    <w:p w14:paraId="6F471387" w14:textId="77777777" w:rsidR="0085325B" w:rsidRPr="0085325B" w:rsidRDefault="0085325B" w:rsidP="0085325B">
      <w:pPr>
        <w:ind w:left="1276" w:right="968"/>
        <w:jc w:val="both"/>
        <w:rPr>
          <w:ins w:id="230" w:author="S D R Vajra Hyndavi" w:date="2026-02-16T12:48:00Z"/>
          <w:rFonts w:eastAsia="Calibri"/>
          <w:lang w:val="en-US" w:eastAsia="en-US"/>
        </w:rPr>
      </w:pPr>
    </w:p>
    <w:p w14:paraId="0BA6E668" w14:textId="691BC414" w:rsidR="00023510" w:rsidRDefault="00023510" w:rsidP="0085325B">
      <w:pPr>
        <w:ind w:left="1276" w:right="968"/>
        <w:jc w:val="both"/>
        <w:rPr>
          <w:rFonts w:eastAsia="Calibri"/>
          <w:lang w:val="en-US"/>
          <w:rPrChange w:id="231" w:author="S D R Vajra Hyndavi" w:date="2026-02-16T12:48:00Z">
            <w:rPr>
              <w:rFonts w:eastAsia="Calibri"/>
              <w:color w:val="000000"/>
              <w:lang w:val="en-US"/>
            </w:rPr>
          </w:rPrChange>
        </w:rPr>
        <w:pPrChange w:id="232" w:author="S D R Vajra Hyndavi" w:date="2026-02-16T12:48:00Z">
          <w:pPr>
            <w:spacing w:before="100" w:beforeAutospacing="1" w:after="100" w:afterAutospacing="1"/>
          </w:pPr>
        </w:pPrChange>
      </w:pPr>
      <w:r w:rsidRPr="0085325B">
        <w:rPr>
          <w:rFonts w:eastAsia="Calibri"/>
          <w:lang w:val="en-US"/>
          <w:rPrChange w:id="233" w:author="S D R Vajra Hyndavi" w:date="2026-02-16T12:48:00Z">
            <w:rPr>
              <w:rFonts w:eastAsia="Calibri"/>
              <w:color w:val="000000"/>
              <w:lang w:val="en-US"/>
            </w:rPr>
          </w:rPrChange>
        </w:rPr>
        <w:t>First, the explicit integration of biogenic structures into sampling logic addresses a critical but often overlooked driver of SOC heterogeneity in drylands. Biological hotspots constitute discrete zones of carbon concentration embedded within mineral-dominated sandy matrices.</w:t>
      </w:r>
    </w:p>
    <w:p w14:paraId="0F44170F" w14:textId="77777777" w:rsidR="0085325B" w:rsidRPr="0085325B" w:rsidRDefault="0085325B" w:rsidP="0085325B">
      <w:pPr>
        <w:ind w:left="1276" w:right="968"/>
        <w:jc w:val="both"/>
        <w:rPr>
          <w:ins w:id="234" w:author="S D R Vajra Hyndavi" w:date="2026-02-16T12:48:00Z"/>
          <w:rFonts w:eastAsia="Calibri"/>
          <w:lang w:val="en-US" w:eastAsia="en-US"/>
        </w:rPr>
      </w:pPr>
    </w:p>
    <w:p w14:paraId="1CE1EBCA" w14:textId="77777777" w:rsidR="00023510" w:rsidRDefault="00023510" w:rsidP="0085325B">
      <w:pPr>
        <w:ind w:left="1276" w:right="968"/>
        <w:jc w:val="both"/>
        <w:rPr>
          <w:rFonts w:eastAsia="Calibri"/>
          <w:lang w:val="en-US"/>
          <w:rPrChange w:id="235" w:author="S D R Vajra Hyndavi" w:date="2026-02-16T12:48:00Z">
            <w:rPr>
              <w:rFonts w:eastAsia="Calibri"/>
              <w:color w:val="000000"/>
              <w:lang w:val="en-US"/>
            </w:rPr>
          </w:rPrChange>
        </w:rPr>
        <w:pPrChange w:id="236" w:author="S D R Vajra Hyndavi" w:date="2026-02-16T12:48:00Z">
          <w:pPr>
            <w:spacing w:before="100" w:beforeAutospacing="1" w:after="100" w:afterAutospacing="1"/>
          </w:pPr>
        </w:pPrChange>
      </w:pPr>
      <w:r w:rsidRPr="0085325B">
        <w:rPr>
          <w:rFonts w:eastAsia="Calibri"/>
          <w:lang w:val="en-US"/>
          <w:rPrChange w:id="237" w:author="S D R Vajra Hyndavi" w:date="2026-02-16T12:48:00Z">
            <w:rPr>
              <w:rFonts w:eastAsia="Calibri"/>
              <w:color w:val="000000"/>
              <w:lang w:val="en-US"/>
            </w:rPr>
          </w:rPrChange>
        </w:rPr>
        <w:t>Second, the emphasis on soil reflectance indices is particularly relevant in exposed sandy environments where mineral brightness strongly influences surface spectral signatures. Their combined use with NDVI improves environmental discrimination.</w:t>
      </w:r>
    </w:p>
    <w:p w14:paraId="1151B667" w14:textId="77777777" w:rsidR="0085325B" w:rsidRPr="0085325B" w:rsidRDefault="0085325B" w:rsidP="0085325B">
      <w:pPr>
        <w:ind w:left="1276" w:right="968"/>
        <w:jc w:val="both"/>
        <w:rPr>
          <w:ins w:id="238" w:author="S D R Vajra Hyndavi" w:date="2026-02-16T12:48:00Z"/>
          <w:rFonts w:eastAsia="Calibri"/>
          <w:lang w:val="en-US" w:eastAsia="en-US"/>
        </w:rPr>
      </w:pPr>
    </w:p>
    <w:p w14:paraId="221F6D37" w14:textId="77777777" w:rsidR="00023510" w:rsidRDefault="00023510" w:rsidP="0085325B">
      <w:pPr>
        <w:ind w:left="1276" w:right="968"/>
        <w:jc w:val="both"/>
        <w:rPr>
          <w:rFonts w:eastAsia="Calibri"/>
          <w:lang w:val="en-US"/>
          <w:rPrChange w:id="239" w:author="S D R Vajra Hyndavi" w:date="2026-02-16T12:48:00Z">
            <w:rPr>
              <w:rFonts w:eastAsia="Calibri"/>
              <w:color w:val="000000"/>
              <w:lang w:val="en-US"/>
            </w:rPr>
          </w:rPrChange>
        </w:rPr>
        <w:pPrChange w:id="240" w:author="S D R Vajra Hyndavi" w:date="2026-02-16T12:48:00Z">
          <w:pPr>
            <w:spacing w:before="100" w:beforeAutospacing="1" w:after="100" w:afterAutospacing="1"/>
          </w:pPr>
        </w:pPrChange>
      </w:pPr>
      <w:r w:rsidRPr="0085325B">
        <w:rPr>
          <w:rFonts w:eastAsia="Calibri"/>
          <w:lang w:val="en-US"/>
          <w:rPrChange w:id="241" w:author="S D R Vajra Hyndavi" w:date="2026-02-16T12:48:00Z">
            <w:rPr>
              <w:rFonts w:eastAsia="Calibri"/>
              <w:color w:val="000000"/>
              <w:lang w:val="en-US"/>
            </w:rPr>
          </w:rPrChange>
        </w:rPr>
        <w:t>Third, NDVI thresholds were calibrated to semi-arid vegetation ranges rather than adopting thresholds derived from humid environments. This improves ecological interpretability and stratification relevance.</w:t>
      </w:r>
    </w:p>
    <w:p w14:paraId="59D96D44" w14:textId="77777777" w:rsidR="0085325B" w:rsidRPr="0085325B" w:rsidRDefault="0085325B" w:rsidP="0085325B">
      <w:pPr>
        <w:ind w:left="1276" w:right="968"/>
        <w:jc w:val="both"/>
        <w:rPr>
          <w:ins w:id="242" w:author="S D R Vajra Hyndavi" w:date="2026-02-16T12:48:00Z"/>
          <w:rFonts w:eastAsia="Calibri"/>
          <w:lang w:val="en-US" w:eastAsia="en-US"/>
        </w:rPr>
      </w:pPr>
    </w:p>
    <w:p w14:paraId="2AAD9FBD" w14:textId="77777777" w:rsidR="00023510" w:rsidRDefault="00023510" w:rsidP="0085325B">
      <w:pPr>
        <w:ind w:left="1276" w:right="968"/>
        <w:jc w:val="both"/>
        <w:rPr>
          <w:rFonts w:eastAsia="Calibri"/>
          <w:lang w:val="en-US"/>
          <w:rPrChange w:id="243" w:author="S D R Vajra Hyndavi" w:date="2026-02-16T12:48:00Z">
            <w:rPr>
              <w:rFonts w:eastAsia="Calibri"/>
              <w:color w:val="000000"/>
              <w:lang w:val="en-US"/>
            </w:rPr>
          </w:rPrChange>
        </w:rPr>
        <w:pPrChange w:id="244" w:author="S D R Vajra Hyndavi" w:date="2026-02-16T12:48:00Z">
          <w:pPr>
            <w:spacing w:before="100" w:beforeAutospacing="1" w:after="100" w:afterAutospacing="1"/>
          </w:pPr>
        </w:pPrChange>
      </w:pPr>
      <w:r w:rsidRPr="0085325B">
        <w:rPr>
          <w:rFonts w:eastAsia="Calibri"/>
          <w:lang w:val="en-US"/>
          <w:rPrChange w:id="245" w:author="S D R Vajra Hyndavi" w:date="2026-02-16T12:48:00Z">
            <w:rPr>
              <w:rFonts w:eastAsia="Calibri"/>
              <w:color w:val="000000"/>
              <w:lang w:val="en-US"/>
            </w:rPr>
          </w:rPrChange>
        </w:rPr>
        <w:t>Fourth, the nested multi-scale design simultaneously captures micro-scale variability around biological structures and broader landscape-scale gradients.</w:t>
      </w:r>
    </w:p>
    <w:p w14:paraId="4273B9EF" w14:textId="77777777" w:rsidR="0085325B" w:rsidRPr="0085325B" w:rsidRDefault="0085325B" w:rsidP="0085325B">
      <w:pPr>
        <w:ind w:left="1276" w:right="968"/>
        <w:jc w:val="both"/>
        <w:rPr>
          <w:ins w:id="246" w:author="S D R Vajra Hyndavi" w:date="2026-02-16T12:48:00Z"/>
          <w:rFonts w:eastAsia="Calibri"/>
          <w:lang w:val="en-US" w:eastAsia="en-US"/>
        </w:rPr>
      </w:pPr>
    </w:p>
    <w:p w14:paraId="61D5D772" w14:textId="77777777" w:rsidR="00023510" w:rsidRDefault="00023510" w:rsidP="0085325B">
      <w:pPr>
        <w:ind w:left="1276" w:right="968"/>
        <w:jc w:val="both"/>
        <w:rPr>
          <w:rFonts w:eastAsia="Calibri"/>
          <w:lang w:val="en-US"/>
          <w:rPrChange w:id="247" w:author="S D R Vajra Hyndavi" w:date="2026-02-16T12:48:00Z">
            <w:rPr>
              <w:rFonts w:eastAsia="Calibri"/>
              <w:color w:val="000000"/>
              <w:lang w:val="en-US"/>
            </w:rPr>
          </w:rPrChange>
        </w:rPr>
        <w:pPrChange w:id="248" w:author="S D R Vajra Hyndavi" w:date="2026-02-16T12:48:00Z">
          <w:pPr>
            <w:spacing w:before="100" w:beforeAutospacing="1" w:after="100" w:afterAutospacing="1"/>
          </w:pPr>
        </w:pPrChange>
      </w:pPr>
      <w:r w:rsidRPr="0085325B">
        <w:rPr>
          <w:rFonts w:eastAsia="Calibri"/>
          <w:lang w:val="en-US"/>
          <w:rPrChange w:id="249" w:author="S D R Vajra Hyndavi" w:date="2026-02-16T12:48:00Z">
            <w:rPr>
              <w:rFonts w:eastAsia="Calibri"/>
              <w:color w:val="000000"/>
              <w:lang w:val="en-US"/>
            </w:rPr>
          </w:rPrChange>
        </w:rPr>
        <w:t>Finally, the operational adaptation of SCORPAN theory to sandy dryland conditions strengthens the conceptual coherence of the framework.</w:t>
      </w:r>
    </w:p>
    <w:p w14:paraId="5A3EDA62" w14:textId="77777777" w:rsidR="0085325B" w:rsidRPr="0085325B" w:rsidRDefault="0085325B" w:rsidP="0085325B">
      <w:pPr>
        <w:ind w:left="1276" w:right="968"/>
        <w:jc w:val="both"/>
        <w:rPr>
          <w:ins w:id="250" w:author="S D R Vajra Hyndavi" w:date="2026-02-16T12:48:00Z"/>
          <w:rFonts w:eastAsia="Calibri"/>
          <w:lang w:val="en-US" w:eastAsia="en-US"/>
        </w:rPr>
      </w:pPr>
    </w:p>
    <w:p w14:paraId="63B71CAF" w14:textId="77777777" w:rsidR="00023510" w:rsidRDefault="00023510" w:rsidP="0085325B">
      <w:pPr>
        <w:ind w:left="1276" w:right="968"/>
        <w:jc w:val="both"/>
        <w:rPr>
          <w:rFonts w:eastAsia="Calibri"/>
          <w:lang w:val="en-US"/>
          <w:rPrChange w:id="251" w:author="S D R Vajra Hyndavi" w:date="2026-02-16T12:48:00Z">
            <w:rPr>
              <w:rFonts w:eastAsia="Calibri"/>
              <w:color w:val="000000"/>
              <w:lang w:val="en-US"/>
            </w:rPr>
          </w:rPrChange>
        </w:rPr>
        <w:pPrChange w:id="252" w:author="S D R Vajra Hyndavi" w:date="2026-02-16T12:48:00Z">
          <w:pPr>
            <w:spacing w:before="100" w:beforeAutospacing="1" w:after="100" w:afterAutospacing="1"/>
          </w:pPr>
        </w:pPrChange>
      </w:pPr>
      <w:r w:rsidRPr="0085325B">
        <w:rPr>
          <w:rFonts w:eastAsia="Calibri"/>
          <w:lang w:val="en-US"/>
          <w:rPrChange w:id="253" w:author="S D R Vajra Hyndavi" w:date="2026-02-16T12:48:00Z">
            <w:rPr>
              <w:rFonts w:eastAsia="Calibri"/>
              <w:color w:val="000000"/>
              <w:lang w:val="en-US"/>
            </w:rPr>
          </w:rPrChange>
        </w:rPr>
        <w:lastRenderedPageBreak/>
        <w:t>To our knowledge, few methodological frameworks have explicitly integrated biogenic structures, soil reflectance indices, and SCORPAN-based stratification within a unified multi-scale sampling design tailored to Sahelian agroecosystems.</w:t>
      </w:r>
    </w:p>
    <w:p w14:paraId="74B3D938" w14:textId="77777777" w:rsidR="0085325B" w:rsidRPr="0085325B" w:rsidRDefault="0085325B" w:rsidP="0085325B">
      <w:pPr>
        <w:ind w:left="1276" w:right="968"/>
        <w:jc w:val="both"/>
        <w:rPr>
          <w:ins w:id="254" w:author="S D R Vajra Hyndavi" w:date="2026-02-16T12:48:00Z"/>
          <w:rFonts w:eastAsia="Calibri"/>
          <w:lang w:val="en-US" w:eastAsia="en-US"/>
        </w:rPr>
      </w:pPr>
    </w:p>
    <w:p w14:paraId="02D4517A" w14:textId="77777777" w:rsidR="002544A6" w:rsidRPr="0085325B" w:rsidRDefault="002544A6" w:rsidP="0085325B">
      <w:pPr>
        <w:ind w:left="1276" w:right="968"/>
        <w:jc w:val="both"/>
        <w:rPr>
          <w:rFonts w:eastAsia="Calibri"/>
          <w:b/>
          <w:lang w:val="en-US"/>
          <w:rPrChange w:id="255" w:author="S D R Vajra Hyndavi" w:date="2026-02-16T12:48:00Z">
            <w:rPr>
              <w:rFonts w:eastAsia="Calibri"/>
              <w:b/>
              <w:color w:val="000000"/>
              <w:sz w:val="36"/>
              <w:lang w:val="en-US"/>
            </w:rPr>
          </w:rPrChange>
        </w:rPr>
        <w:pPrChange w:id="256" w:author="S D R Vajra Hyndavi" w:date="2026-02-16T12:48:00Z">
          <w:pPr>
            <w:spacing w:before="100" w:beforeAutospacing="1" w:after="100" w:afterAutospacing="1"/>
            <w:outlineLvl w:val="1"/>
          </w:pPr>
        </w:pPrChange>
      </w:pPr>
      <w:r w:rsidRPr="0085325B">
        <w:rPr>
          <w:rFonts w:eastAsia="Calibri"/>
          <w:b/>
          <w:lang w:val="en-US"/>
          <w:rPrChange w:id="257" w:author="S D R Vajra Hyndavi" w:date="2026-02-16T12:48:00Z">
            <w:rPr>
              <w:rFonts w:eastAsia="Calibri"/>
              <w:b/>
              <w:color w:val="000000"/>
              <w:sz w:val="36"/>
              <w:lang w:val="en-US"/>
            </w:rPr>
          </w:rPrChange>
        </w:rPr>
        <w:t>3.5 Environmental Representativeness and Scale Interaction</w:t>
      </w:r>
    </w:p>
    <w:p w14:paraId="26465804" w14:textId="77777777" w:rsidR="002544A6" w:rsidRDefault="002544A6" w:rsidP="0085325B">
      <w:pPr>
        <w:ind w:left="1276" w:right="968"/>
        <w:jc w:val="both"/>
        <w:rPr>
          <w:rFonts w:eastAsia="Calibri"/>
          <w:lang w:val="en-US"/>
          <w:rPrChange w:id="258" w:author="S D R Vajra Hyndavi" w:date="2026-02-16T12:48:00Z">
            <w:rPr>
              <w:rFonts w:eastAsia="Calibri"/>
              <w:color w:val="000000"/>
              <w:lang w:val="en-US"/>
            </w:rPr>
          </w:rPrChange>
        </w:rPr>
        <w:pPrChange w:id="259" w:author="S D R Vajra Hyndavi" w:date="2026-02-16T12:48:00Z">
          <w:pPr>
            <w:spacing w:before="100" w:beforeAutospacing="1" w:after="100" w:afterAutospacing="1"/>
          </w:pPr>
        </w:pPrChange>
      </w:pPr>
      <w:r w:rsidRPr="0085325B">
        <w:rPr>
          <w:rFonts w:eastAsia="Calibri"/>
          <w:lang w:val="en-US"/>
          <w:rPrChange w:id="260" w:author="S D R Vajra Hyndavi" w:date="2026-02-16T12:48:00Z">
            <w:rPr>
              <w:rFonts w:eastAsia="Calibri"/>
              <w:color w:val="000000"/>
              <w:lang w:val="en-US"/>
            </w:rPr>
          </w:rPrChange>
        </w:rPr>
        <w:t>The combined multi-scale sampling framework demonstrated enhanced environmental representativeness across interacting spatial gradients. By integrating NDVI classes, soil reflectance indices, and terrain attributes within a proportional allocation scheme, the design ensured balanced coverage of vegetated hotspots, exposed sandy substrates, and transitional ecological units.</w:t>
      </w:r>
    </w:p>
    <w:p w14:paraId="6A1EB029" w14:textId="77777777" w:rsidR="0085325B" w:rsidRPr="0085325B" w:rsidRDefault="0085325B" w:rsidP="0085325B">
      <w:pPr>
        <w:ind w:left="1276" w:right="968"/>
        <w:jc w:val="both"/>
        <w:rPr>
          <w:ins w:id="261" w:author="S D R Vajra Hyndavi" w:date="2026-02-16T12:48:00Z"/>
          <w:rFonts w:eastAsia="Calibri"/>
          <w:lang w:val="en-US" w:eastAsia="en-US"/>
        </w:rPr>
      </w:pPr>
    </w:p>
    <w:p w14:paraId="73AB48C0" w14:textId="77777777" w:rsidR="002544A6" w:rsidRDefault="002544A6" w:rsidP="0085325B">
      <w:pPr>
        <w:ind w:left="1276" w:right="968"/>
        <w:jc w:val="both"/>
        <w:rPr>
          <w:rFonts w:eastAsia="Calibri"/>
          <w:lang w:val="en-US"/>
          <w:rPrChange w:id="262" w:author="S D R Vajra Hyndavi" w:date="2026-02-16T12:48:00Z">
            <w:rPr>
              <w:rFonts w:eastAsia="Calibri"/>
              <w:color w:val="000000"/>
              <w:lang w:val="en-US"/>
            </w:rPr>
          </w:rPrChange>
        </w:rPr>
        <w:pPrChange w:id="263" w:author="S D R Vajra Hyndavi" w:date="2026-02-16T12:48:00Z">
          <w:pPr>
            <w:spacing w:before="100" w:beforeAutospacing="1" w:after="100" w:afterAutospacing="1"/>
          </w:pPr>
        </w:pPrChange>
      </w:pPr>
      <w:r w:rsidRPr="0085325B">
        <w:rPr>
          <w:rFonts w:eastAsia="Calibri"/>
          <w:lang w:val="en-US"/>
          <w:rPrChange w:id="264" w:author="S D R Vajra Hyndavi" w:date="2026-02-16T12:48:00Z">
            <w:rPr>
              <w:rFonts w:eastAsia="Calibri"/>
              <w:color w:val="000000"/>
              <w:lang w:val="en-US"/>
            </w:rPr>
          </w:rPrChange>
        </w:rPr>
        <w:t>This result confirms that environmental stratification improves representation of patch-structured SOC variability typical of semi-arid drylands. In Sahelian sandy systems, SOC distribution is not spatially continuous but organized around localized biological concentration zones embedded within extensive mineral-dominated matrices. Conventional grid-based sampling may underrepresent such discrete high-carbon patches, leading to spatial bias.</w:t>
      </w:r>
    </w:p>
    <w:p w14:paraId="11A25C3B" w14:textId="77777777" w:rsidR="0085325B" w:rsidRPr="0085325B" w:rsidRDefault="0085325B" w:rsidP="0085325B">
      <w:pPr>
        <w:ind w:left="1276" w:right="968"/>
        <w:jc w:val="both"/>
        <w:rPr>
          <w:ins w:id="265" w:author="S D R Vajra Hyndavi" w:date="2026-02-16T12:48:00Z"/>
          <w:rFonts w:eastAsia="Calibri"/>
          <w:lang w:val="en-US" w:eastAsia="en-US"/>
        </w:rPr>
      </w:pPr>
    </w:p>
    <w:p w14:paraId="0D12E08B" w14:textId="77777777" w:rsidR="002544A6" w:rsidRDefault="002544A6" w:rsidP="0085325B">
      <w:pPr>
        <w:ind w:left="1276" w:right="968"/>
        <w:jc w:val="both"/>
        <w:rPr>
          <w:rFonts w:eastAsia="Calibri"/>
          <w:lang w:val="en-US"/>
          <w:rPrChange w:id="266" w:author="S D R Vajra Hyndavi" w:date="2026-02-16T12:48:00Z">
            <w:rPr>
              <w:rFonts w:eastAsia="Calibri"/>
              <w:color w:val="000000"/>
              <w:lang w:val="en-US"/>
            </w:rPr>
          </w:rPrChange>
        </w:rPr>
        <w:pPrChange w:id="267" w:author="S D R Vajra Hyndavi" w:date="2026-02-16T12:48:00Z">
          <w:pPr>
            <w:spacing w:before="100" w:beforeAutospacing="1" w:after="100" w:afterAutospacing="1"/>
          </w:pPr>
        </w:pPrChange>
      </w:pPr>
      <w:r w:rsidRPr="0085325B">
        <w:rPr>
          <w:rFonts w:eastAsia="Calibri"/>
          <w:lang w:val="en-US"/>
          <w:rPrChange w:id="268" w:author="S D R Vajra Hyndavi" w:date="2026-02-16T12:48:00Z">
            <w:rPr>
              <w:rFonts w:eastAsia="Calibri"/>
              <w:color w:val="000000"/>
              <w:lang w:val="en-US"/>
            </w:rPr>
          </w:rPrChange>
        </w:rPr>
        <w:t>The interaction between NDVI and soil reflectance indices revealed complementary explanatory roles. NDVI captured biomass-driven organic inputs and vegetation-controlled carbon accumulation, whereas reflectance indices enhanced detection of mineral exposure and degraded surfaces. This complementarity strengthens the ecological coherence of the stratification logic and aligns with recent DSM studies emphasizing the integration of spectral and environmental predictors to improve SOC spatial modelling (Minasny et al., 2023; Radočaj et al., 2024).</w:t>
      </w:r>
    </w:p>
    <w:p w14:paraId="02DBCCAB" w14:textId="77777777" w:rsidR="0085325B" w:rsidRPr="0085325B" w:rsidRDefault="0085325B" w:rsidP="0085325B">
      <w:pPr>
        <w:ind w:left="1276" w:right="968"/>
        <w:jc w:val="both"/>
        <w:rPr>
          <w:ins w:id="269" w:author="S D R Vajra Hyndavi" w:date="2026-02-16T12:48:00Z"/>
          <w:rFonts w:eastAsia="Calibri"/>
          <w:lang w:val="en-US" w:eastAsia="en-US"/>
        </w:rPr>
      </w:pPr>
    </w:p>
    <w:p w14:paraId="283CF277" w14:textId="77777777" w:rsidR="002544A6" w:rsidRDefault="002544A6" w:rsidP="0085325B">
      <w:pPr>
        <w:ind w:left="1276" w:right="968"/>
        <w:jc w:val="both"/>
        <w:rPr>
          <w:rFonts w:eastAsia="Calibri"/>
          <w:lang w:val="en-US"/>
          <w:rPrChange w:id="270" w:author="S D R Vajra Hyndavi" w:date="2026-02-16T12:48:00Z">
            <w:rPr>
              <w:rFonts w:eastAsia="Calibri"/>
              <w:color w:val="000000"/>
              <w:lang w:val="en-US"/>
            </w:rPr>
          </w:rPrChange>
        </w:rPr>
        <w:pPrChange w:id="271" w:author="S D R Vajra Hyndavi" w:date="2026-02-16T12:48:00Z">
          <w:pPr>
            <w:spacing w:before="100" w:beforeAutospacing="1" w:after="100" w:afterAutospacing="1"/>
          </w:pPr>
        </w:pPrChange>
      </w:pPr>
      <w:r w:rsidRPr="0085325B">
        <w:rPr>
          <w:rFonts w:eastAsia="Calibri"/>
          <w:lang w:val="en-US"/>
          <w:rPrChange w:id="272" w:author="S D R Vajra Hyndavi" w:date="2026-02-16T12:48:00Z">
            <w:rPr>
              <w:rFonts w:eastAsia="Calibri"/>
              <w:color w:val="000000"/>
              <w:lang w:val="en-US"/>
            </w:rPr>
          </w:rPrChange>
        </w:rPr>
        <w:t>Moreover, the nested design allowed simultaneous representation of micro-scale variability around biogenic structures and broader landscape-scale gradients. Such hierarchical structuring reflects the scale-dependent behavior of SOC in dryland ecosystems, where biological hotspots and mineral surfaces coexist within short spatial distances.</w:t>
      </w:r>
    </w:p>
    <w:p w14:paraId="60F5ADBA" w14:textId="77777777" w:rsidR="0085325B" w:rsidRPr="0085325B" w:rsidRDefault="0085325B" w:rsidP="0085325B">
      <w:pPr>
        <w:ind w:left="1276" w:right="968"/>
        <w:jc w:val="both"/>
        <w:rPr>
          <w:ins w:id="273" w:author="S D R Vajra Hyndavi" w:date="2026-02-16T12:48:00Z"/>
          <w:rFonts w:eastAsia="Calibri"/>
          <w:lang w:val="en-US" w:eastAsia="en-US"/>
        </w:rPr>
      </w:pPr>
    </w:p>
    <w:p w14:paraId="452E7B06" w14:textId="77777777" w:rsidR="002544A6" w:rsidRDefault="002544A6" w:rsidP="0085325B">
      <w:pPr>
        <w:ind w:left="1276" w:right="968"/>
        <w:jc w:val="both"/>
        <w:rPr>
          <w:rFonts w:eastAsia="Calibri"/>
          <w:lang w:val="en-US"/>
          <w:rPrChange w:id="274" w:author="S D R Vajra Hyndavi" w:date="2026-02-16T12:48:00Z">
            <w:rPr>
              <w:rFonts w:eastAsia="Calibri"/>
              <w:color w:val="000000"/>
              <w:lang w:val="en-US"/>
            </w:rPr>
          </w:rPrChange>
        </w:rPr>
        <w:pPrChange w:id="275" w:author="S D R Vajra Hyndavi" w:date="2026-02-16T12:48:00Z">
          <w:pPr>
            <w:spacing w:before="100" w:beforeAutospacing="1" w:after="100" w:afterAutospacing="1"/>
          </w:pPr>
        </w:pPrChange>
      </w:pPr>
      <w:r w:rsidRPr="0085325B">
        <w:rPr>
          <w:rFonts w:eastAsia="Calibri"/>
          <w:lang w:val="en-US"/>
          <w:rPrChange w:id="276" w:author="S D R Vajra Hyndavi" w:date="2026-02-16T12:48:00Z">
            <w:rPr>
              <w:rFonts w:eastAsia="Calibri"/>
              <w:color w:val="000000"/>
              <w:lang w:val="en-US"/>
            </w:rPr>
          </w:rPrChange>
        </w:rPr>
        <w:t>From an operational perspective, proportional allocation across combined strata reduced clustering bias and minimized over-representation of easily accessible zones. This strengthens the reliability of spatial inference and supports subsequent digital soil mapping calibration.</w:t>
      </w:r>
    </w:p>
    <w:p w14:paraId="1DBE60FC" w14:textId="77777777" w:rsidR="0085325B" w:rsidRPr="0085325B" w:rsidRDefault="0085325B" w:rsidP="0085325B">
      <w:pPr>
        <w:ind w:left="1276" w:right="968"/>
        <w:jc w:val="both"/>
        <w:rPr>
          <w:ins w:id="277" w:author="S D R Vajra Hyndavi" w:date="2026-02-16T12:48:00Z"/>
          <w:rFonts w:eastAsia="Calibri"/>
          <w:lang w:val="en-US" w:eastAsia="en-US"/>
        </w:rPr>
      </w:pPr>
    </w:p>
    <w:p w14:paraId="23326D13" w14:textId="77777777" w:rsidR="002544A6" w:rsidRPr="0085325B" w:rsidRDefault="002544A6" w:rsidP="0085325B">
      <w:pPr>
        <w:ind w:left="1276" w:right="968"/>
        <w:jc w:val="both"/>
        <w:rPr>
          <w:rFonts w:eastAsia="Calibri"/>
          <w:lang w:val="en-US"/>
          <w:rPrChange w:id="278" w:author="S D R Vajra Hyndavi" w:date="2026-02-16T12:48:00Z">
            <w:rPr>
              <w:rFonts w:eastAsia="Calibri"/>
              <w:color w:val="000000"/>
              <w:lang w:val="en-US"/>
            </w:rPr>
          </w:rPrChange>
        </w:rPr>
        <w:pPrChange w:id="279" w:author="S D R Vajra Hyndavi" w:date="2026-02-16T12:48:00Z">
          <w:pPr>
            <w:spacing w:before="100" w:beforeAutospacing="1" w:after="100" w:afterAutospacing="1"/>
          </w:pPr>
        </w:pPrChange>
      </w:pPr>
      <w:r w:rsidRPr="0085325B">
        <w:rPr>
          <w:rFonts w:eastAsia="Calibri"/>
          <w:lang w:val="en-US"/>
          <w:rPrChange w:id="280" w:author="S D R Vajra Hyndavi" w:date="2026-02-16T12:48:00Z">
            <w:rPr>
              <w:rFonts w:eastAsia="Calibri"/>
              <w:color w:val="000000"/>
              <w:lang w:val="en-US"/>
            </w:rPr>
          </w:rPrChange>
        </w:rPr>
        <w:t>Overall, the results demonstrate that coupling process-based understanding (SCORPAN framework) with covariate-guided environmental stratification enhances both methodological robustness and ecological interpretability in heterogeneous Sahelian sandy agroecosystems.</w:t>
      </w:r>
    </w:p>
    <w:p w14:paraId="608F27D9" w14:textId="77777777" w:rsidR="002544A6" w:rsidRPr="0085325B" w:rsidRDefault="002544A6" w:rsidP="0085325B">
      <w:pPr>
        <w:ind w:left="1276" w:right="968"/>
        <w:jc w:val="both"/>
        <w:rPr>
          <w:rFonts w:eastAsia="Calibri"/>
          <w:lang w:val="en-US"/>
          <w:rPrChange w:id="281" w:author="S D R Vajra Hyndavi" w:date="2026-02-16T12:48:00Z">
            <w:rPr>
              <w:rFonts w:eastAsia="Calibri"/>
              <w:color w:val="000000"/>
              <w:lang w:val="en-US"/>
            </w:rPr>
          </w:rPrChange>
        </w:rPr>
        <w:pPrChange w:id="282" w:author="S D R Vajra Hyndavi" w:date="2026-02-16T12:48:00Z">
          <w:pPr>
            <w:spacing w:before="100" w:beforeAutospacing="1" w:after="100" w:afterAutospacing="1"/>
          </w:pPr>
        </w:pPrChange>
      </w:pPr>
    </w:p>
    <w:p w14:paraId="6EF8A7A4" w14:textId="77777777" w:rsidR="00DA57FF" w:rsidRPr="0085325B" w:rsidRDefault="00FA0435" w:rsidP="0085325B">
      <w:pPr>
        <w:ind w:left="1276" w:right="968"/>
        <w:jc w:val="both"/>
        <w:rPr>
          <w:rFonts w:eastAsia="Calibri"/>
          <w:b/>
          <w:lang w:val="en-US"/>
          <w:rPrChange w:id="283" w:author="S D R Vajra Hyndavi" w:date="2026-02-16T12:48:00Z">
            <w:rPr>
              <w:rFonts w:ascii="Arial" w:eastAsia="Calibri" w:hAnsi="Arial"/>
              <w:b/>
              <w:color w:val="000000"/>
              <w:sz w:val="21"/>
              <w:lang w:val="en-US"/>
            </w:rPr>
          </w:rPrChange>
        </w:rPr>
        <w:pPrChange w:id="284" w:author="S D R Vajra Hyndavi" w:date="2026-02-16T12:48:00Z">
          <w:pPr>
            <w:spacing w:before="100" w:beforeAutospacing="1" w:after="100" w:afterAutospacing="1"/>
            <w:outlineLvl w:val="2"/>
          </w:pPr>
        </w:pPrChange>
      </w:pPr>
      <w:r w:rsidRPr="0085325B">
        <w:rPr>
          <w:rFonts w:eastAsia="Calibri"/>
          <w:b/>
          <w:lang w:val="en-US"/>
          <w:rPrChange w:id="285" w:author="S D R Vajra Hyndavi" w:date="2026-02-16T12:48:00Z">
            <w:rPr>
              <w:rFonts w:ascii="Arial" w:eastAsia="Calibri" w:hAnsi="Arial"/>
              <w:b/>
              <w:color w:val="000000"/>
              <w:sz w:val="21"/>
              <w:lang w:val="en-US"/>
            </w:rPr>
          </w:rPrChange>
        </w:rPr>
        <w:t>C</w:t>
      </w:r>
      <w:r w:rsidR="00DA57FF" w:rsidRPr="0085325B">
        <w:rPr>
          <w:rFonts w:eastAsia="Calibri"/>
          <w:b/>
          <w:lang w:val="en-US"/>
          <w:rPrChange w:id="286" w:author="S D R Vajra Hyndavi" w:date="2026-02-16T12:48:00Z">
            <w:rPr>
              <w:rFonts w:ascii="Arial" w:eastAsia="Calibri" w:hAnsi="Arial"/>
              <w:b/>
              <w:color w:val="000000"/>
              <w:sz w:val="21"/>
              <w:lang w:val="en-US"/>
            </w:rPr>
          </w:rPrChange>
        </w:rPr>
        <w:t>onclusion</w:t>
      </w:r>
    </w:p>
    <w:p w14:paraId="5444296D" w14:textId="77777777" w:rsidR="00243BE7" w:rsidRDefault="00243BE7" w:rsidP="0085325B">
      <w:pPr>
        <w:ind w:left="1276" w:right="968"/>
        <w:jc w:val="both"/>
        <w:rPr>
          <w:rFonts w:eastAsia="Calibri"/>
          <w:lang w:val="en-US"/>
          <w:rPrChange w:id="287" w:author="S D R Vajra Hyndavi" w:date="2026-02-16T12:48:00Z">
            <w:rPr>
              <w:rFonts w:eastAsia="Calibri"/>
              <w:color w:val="000000"/>
              <w:lang w:val="en-US"/>
            </w:rPr>
          </w:rPrChange>
        </w:rPr>
        <w:pPrChange w:id="288" w:author="S D R Vajra Hyndavi" w:date="2026-02-16T12:48:00Z">
          <w:pPr>
            <w:pStyle w:val="NormalWeb"/>
          </w:pPr>
        </w:pPrChange>
      </w:pPr>
      <w:r w:rsidRPr="0085325B">
        <w:rPr>
          <w:rFonts w:eastAsia="Calibri"/>
          <w:lang w:val="en-US"/>
          <w:rPrChange w:id="289" w:author="S D R Vajra Hyndavi" w:date="2026-02-16T12:48:00Z">
            <w:rPr>
              <w:rFonts w:eastAsia="Calibri"/>
              <w:color w:val="000000"/>
              <w:lang w:val="en-US"/>
            </w:rPr>
          </w:rPrChange>
        </w:rPr>
        <w:t>A structured, process-oriented, multi-scale sampling strategy significantly enhances the spatial representativeness of soil organic carbon (SOC) in heterogeneous Sahelian sandy agroecosystems. By integrating SCORPAN principles with ecological process understanding, explicit targeting of biogenic structures, and covariate-guided environmental stratification, the proposed framework establishes a strong conceptual and operational link between soil-forming factors and sampling allocation.</w:t>
      </w:r>
    </w:p>
    <w:p w14:paraId="03EFF5A1" w14:textId="77777777" w:rsidR="0085325B" w:rsidRPr="0085325B" w:rsidRDefault="0085325B" w:rsidP="0085325B">
      <w:pPr>
        <w:ind w:left="1276" w:right="968"/>
        <w:jc w:val="both"/>
        <w:rPr>
          <w:ins w:id="290" w:author="S D R Vajra Hyndavi" w:date="2026-02-16T12:48:00Z"/>
          <w:rFonts w:eastAsia="Calibri"/>
          <w:lang w:val="en-US" w:eastAsia="en-US"/>
        </w:rPr>
      </w:pPr>
    </w:p>
    <w:p w14:paraId="55F61556" w14:textId="77777777" w:rsidR="00243BE7" w:rsidRDefault="00243BE7" w:rsidP="0085325B">
      <w:pPr>
        <w:ind w:left="1276" w:right="968"/>
        <w:jc w:val="both"/>
        <w:rPr>
          <w:rFonts w:eastAsia="Calibri"/>
          <w:lang w:val="en-US"/>
          <w:rPrChange w:id="291" w:author="S D R Vajra Hyndavi" w:date="2026-02-16T12:48:00Z">
            <w:rPr>
              <w:rFonts w:eastAsia="Calibri"/>
              <w:color w:val="000000"/>
              <w:lang w:val="en-US"/>
            </w:rPr>
          </w:rPrChange>
        </w:rPr>
        <w:pPrChange w:id="292" w:author="S D R Vajra Hyndavi" w:date="2026-02-16T12:48:00Z">
          <w:pPr>
            <w:pStyle w:val="NormalWeb"/>
          </w:pPr>
        </w:pPrChange>
      </w:pPr>
      <w:r w:rsidRPr="0085325B">
        <w:rPr>
          <w:rFonts w:eastAsia="Calibri"/>
          <w:lang w:val="en-US"/>
          <w:rPrChange w:id="293" w:author="S D R Vajra Hyndavi" w:date="2026-02-16T12:48:00Z">
            <w:rPr>
              <w:rFonts w:eastAsia="Calibri"/>
              <w:color w:val="000000"/>
              <w:lang w:val="en-US"/>
            </w:rPr>
          </w:rPrChange>
        </w:rPr>
        <w:t xml:space="preserve">The nested design effectively captures both micro-scale biological hotspots and broader landscape-scale gradients, thereby reducing sampling bias and improving environmental coverage across vegetation, mineral exposure, and terrain contrasts. </w:t>
      </w:r>
      <w:r w:rsidRPr="0085325B">
        <w:rPr>
          <w:rFonts w:eastAsia="Calibri"/>
          <w:lang w:val="en-US"/>
          <w:rPrChange w:id="294" w:author="S D R Vajra Hyndavi" w:date="2026-02-16T12:48:00Z">
            <w:rPr>
              <w:rFonts w:eastAsia="Calibri"/>
              <w:color w:val="000000"/>
              <w:lang w:val="en-US"/>
            </w:rPr>
          </w:rPrChange>
        </w:rPr>
        <w:lastRenderedPageBreak/>
        <w:t>This integration strengthens the robustness of SOC spatial inference and enhances the ecological coherence of digital soil mapping initiatives.</w:t>
      </w:r>
    </w:p>
    <w:p w14:paraId="77836C8A" w14:textId="77777777" w:rsidR="0085325B" w:rsidRPr="0085325B" w:rsidRDefault="0085325B" w:rsidP="0085325B">
      <w:pPr>
        <w:ind w:left="1276" w:right="968"/>
        <w:jc w:val="both"/>
        <w:rPr>
          <w:ins w:id="295" w:author="S D R Vajra Hyndavi" w:date="2026-02-16T12:48:00Z"/>
          <w:rFonts w:eastAsia="Calibri"/>
          <w:lang w:val="en-US" w:eastAsia="en-US"/>
        </w:rPr>
      </w:pPr>
    </w:p>
    <w:p w14:paraId="5C9D5CCE" w14:textId="77777777" w:rsidR="00243BE7" w:rsidRPr="0085325B" w:rsidRDefault="00243BE7" w:rsidP="0085325B">
      <w:pPr>
        <w:ind w:left="1276" w:right="968"/>
        <w:jc w:val="both"/>
        <w:rPr>
          <w:rFonts w:eastAsia="Calibri"/>
          <w:lang w:val="en-US"/>
          <w:rPrChange w:id="296" w:author="S D R Vajra Hyndavi" w:date="2026-02-16T12:48:00Z">
            <w:rPr>
              <w:rFonts w:eastAsia="Calibri"/>
              <w:color w:val="000000"/>
              <w:lang w:val="en-US"/>
            </w:rPr>
          </w:rPrChange>
        </w:rPr>
        <w:pPrChange w:id="297" w:author="S D R Vajra Hyndavi" w:date="2026-02-16T12:48:00Z">
          <w:pPr>
            <w:pStyle w:val="NormalWeb"/>
          </w:pPr>
        </w:pPrChange>
      </w:pPr>
      <w:r w:rsidRPr="0085325B">
        <w:rPr>
          <w:rFonts w:eastAsia="Calibri"/>
          <w:lang w:val="en-US"/>
          <w:rPrChange w:id="298" w:author="S D R Vajra Hyndavi" w:date="2026-02-16T12:48:00Z">
            <w:rPr>
              <w:rFonts w:eastAsia="Calibri"/>
              <w:color w:val="000000"/>
              <w:lang w:val="en-US"/>
            </w:rPr>
          </w:rPrChange>
        </w:rPr>
        <w:t>Beyond methodological contributions, the framework provides a transferable foundation for soil monitoring, carbon stock assessment, and sustainable land management strategies in semi-arid drylands increasingly affected by climate variability and land degradation.</w:t>
      </w:r>
    </w:p>
    <w:p w14:paraId="1BFE3F80" w14:textId="77777777" w:rsidR="005E1830" w:rsidRPr="0085325B" w:rsidRDefault="005E1830" w:rsidP="0085325B">
      <w:pPr>
        <w:ind w:left="1276" w:right="968"/>
        <w:jc w:val="both"/>
        <w:rPr>
          <w:rFonts w:eastAsia="Calibri"/>
          <w:lang w:val="en-US"/>
          <w:rPrChange w:id="299" w:author="S D R Vajra Hyndavi" w:date="2026-02-16T12:48:00Z">
            <w:rPr>
              <w:rFonts w:ascii="Arial" w:eastAsia="Calibri" w:hAnsi="Arial"/>
              <w:sz w:val="20"/>
              <w:lang w:val="en-US"/>
            </w:rPr>
          </w:rPrChange>
        </w:rPr>
        <w:pPrChange w:id="300" w:author="S D R Vajra Hyndavi" w:date="2026-02-16T12:48:00Z">
          <w:pPr>
            <w:pStyle w:val="Body"/>
            <w:spacing w:after="0"/>
          </w:pPr>
        </w:pPrChange>
      </w:pPr>
    </w:p>
    <w:p w14:paraId="3CE02900" w14:textId="77777777" w:rsidR="006505AC" w:rsidRPr="0085325B" w:rsidRDefault="006505AC" w:rsidP="0085325B">
      <w:pPr>
        <w:ind w:left="1276" w:right="968"/>
        <w:jc w:val="both"/>
        <w:rPr>
          <w:rFonts w:eastAsia="Calibri"/>
          <w:lang w:val="en-US"/>
          <w:rPrChange w:id="301" w:author="S D R Vajra Hyndavi" w:date="2026-02-16T12:48:00Z">
            <w:rPr>
              <w:rFonts w:ascii="Arial" w:eastAsia="Calibri" w:hAnsi="Arial"/>
              <w:sz w:val="20"/>
            </w:rPr>
          </w:rPrChange>
        </w:rPr>
        <w:pPrChange w:id="302" w:author="S D R Vajra Hyndavi" w:date="2026-02-16T12:48:00Z">
          <w:pPr/>
        </w:pPrChange>
      </w:pPr>
    </w:p>
    <w:p w14:paraId="7E91A715" w14:textId="77777777" w:rsidR="006505AC" w:rsidRPr="0085325B" w:rsidRDefault="006505AC" w:rsidP="0085325B">
      <w:pPr>
        <w:ind w:left="1276" w:right="968"/>
        <w:jc w:val="both"/>
        <w:rPr>
          <w:rFonts w:eastAsia="Calibri"/>
          <w:b/>
          <w:lang w:val="en-US"/>
          <w:rPrChange w:id="303" w:author="S D R Vajra Hyndavi" w:date="2026-02-16T12:48:00Z">
            <w:rPr>
              <w:rFonts w:ascii="Arial" w:eastAsia="Calibri" w:hAnsi="Arial"/>
              <w:sz w:val="20"/>
            </w:rPr>
          </w:rPrChange>
        </w:rPr>
        <w:pPrChange w:id="304" w:author="S D R Vajra Hyndavi" w:date="2026-02-16T12:48:00Z">
          <w:pPr>
            <w:pStyle w:val="AcknHead"/>
            <w:spacing w:after="0"/>
            <w:jc w:val="both"/>
          </w:pPr>
        </w:pPrChange>
      </w:pPr>
      <w:r w:rsidRPr="0085325B">
        <w:rPr>
          <w:rFonts w:eastAsia="Calibri"/>
          <w:b/>
          <w:lang w:val="en-US"/>
          <w:rPrChange w:id="305" w:author="S D R Vajra Hyndavi" w:date="2026-02-16T12:48:00Z">
            <w:rPr>
              <w:rFonts w:ascii="Arial" w:eastAsia="Calibri" w:hAnsi="Arial"/>
              <w:sz w:val="20"/>
            </w:rPr>
          </w:rPrChange>
        </w:rPr>
        <w:t>CONSENT</w:t>
      </w:r>
    </w:p>
    <w:p w14:paraId="34C3D8C6" w14:textId="77777777" w:rsidR="006505AC" w:rsidRPr="0085325B" w:rsidRDefault="006505AC" w:rsidP="0085325B">
      <w:pPr>
        <w:ind w:left="1276" w:right="968"/>
        <w:jc w:val="both"/>
        <w:rPr>
          <w:rFonts w:eastAsia="Calibri"/>
          <w:lang w:val="en-US"/>
          <w:rPrChange w:id="306" w:author="S D R Vajra Hyndavi" w:date="2026-02-16T12:48:00Z">
            <w:rPr>
              <w:rFonts w:ascii="Arial" w:eastAsia="Calibri" w:hAnsi="Arial"/>
              <w:sz w:val="20"/>
              <w:lang w:val="en-US"/>
            </w:rPr>
          </w:rPrChange>
        </w:rPr>
        <w:pPrChange w:id="307" w:author="S D R Vajra Hyndavi" w:date="2026-02-16T12:48:00Z">
          <w:pPr>
            <w:spacing w:before="100" w:beforeAutospacing="1" w:after="100" w:afterAutospacing="1"/>
          </w:pPr>
        </w:pPrChange>
      </w:pPr>
      <w:r w:rsidRPr="0085325B">
        <w:rPr>
          <w:rFonts w:eastAsia="Calibri"/>
          <w:lang w:val="en-US"/>
          <w:rPrChange w:id="308" w:author="S D R Vajra Hyndavi" w:date="2026-02-16T12:48:00Z">
            <w:rPr>
              <w:rFonts w:ascii="Arial" w:eastAsia="Calibri" w:hAnsi="Arial"/>
              <w:sz w:val="20"/>
              <w:lang w:val="en-US"/>
            </w:rPr>
          </w:rPrChange>
        </w:rPr>
        <w:t>Not applicable.</w:t>
      </w:r>
    </w:p>
    <w:p w14:paraId="585FFF6A" w14:textId="77777777" w:rsidR="006505AC" w:rsidRPr="0085325B" w:rsidRDefault="006505AC" w:rsidP="0085325B">
      <w:pPr>
        <w:ind w:left="1276" w:right="968"/>
        <w:jc w:val="both"/>
        <w:rPr>
          <w:rFonts w:eastAsia="Calibri"/>
          <w:lang w:val="en-US"/>
          <w:rPrChange w:id="309" w:author="S D R Vajra Hyndavi" w:date="2026-02-16T12:48:00Z">
            <w:rPr>
              <w:rFonts w:ascii="Arial" w:eastAsia="Calibri" w:hAnsi="Arial"/>
              <w:sz w:val="20"/>
              <w:lang w:val="en-US"/>
            </w:rPr>
          </w:rPrChange>
        </w:rPr>
        <w:pPrChange w:id="310" w:author="S D R Vajra Hyndavi" w:date="2026-02-16T12:48:00Z">
          <w:pPr>
            <w:spacing w:before="100" w:beforeAutospacing="1" w:after="100" w:afterAutospacing="1"/>
          </w:pPr>
        </w:pPrChange>
      </w:pPr>
      <w:r w:rsidRPr="0085325B">
        <w:rPr>
          <w:rFonts w:eastAsia="Calibri"/>
          <w:lang w:val="en-US"/>
          <w:rPrChange w:id="311" w:author="S D R Vajra Hyndavi" w:date="2026-02-16T12:48:00Z">
            <w:rPr>
              <w:rFonts w:ascii="Arial" w:eastAsia="Calibri" w:hAnsi="Arial"/>
              <w:sz w:val="20"/>
              <w:lang w:val="en-US"/>
            </w:rPr>
          </w:rPrChange>
        </w:rPr>
        <w:t>This study does not involve human participants or patient data.</w:t>
      </w:r>
    </w:p>
    <w:p w14:paraId="75D67D64" w14:textId="77777777" w:rsidR="006505AC" w:rsidRPr="0085325B" w:rsidRDefault="006505AC" w:rsidP="0085325B">
      <w:pPr>
        <w:ind w:left="1276" w:right="968"/>
        <w:jc w:val="both"/>
        <w:rPr>
          <w:rFonts w:eastAsia="Calibri"/>
          <w:lang w:val="en-US"/>
          <w:rPrChange w:id="312" w:author="S D R Vajra Hyndavi" w:date="2026-02-16T12:48:00Z">
            <w:rPr>
              <w:rFonts w:ascii="Arial" w:eastAsia="Calibri" w:hAnsi="Arial"/>
              <w:sz w:val="20"/>
              <w:lang w:val="en-US"/>
            </w:rPr>
          </w:rPrChange>
        </w:rPr>
        <w:pPrChange w:id="313" w:author="S D R Vajra Hyndavi" w:date="2026-02-16T12:48:00Z">
          <w:pPr/>
        </w:pPrChange>
      </w:pPr>
    </w:p>
    <w:p w14:paraId="40955725" w14:textId="77777777" w:rsidR="006505AC" w:rsidRPr="0085325B" w:rsidRDefault="006505AC" w:rsidP="0085325B">
      <w:pPr>
        <w:ind w:left="1276" w:right="968"/>
        <w:jc w:val="both"/>
        <w:rPr>
          <w:rFonts w:eastAsia="Calibri"/>
          <w:b/>
          <w:lang w:val="en-US"/>
          <w:rPrChange w:id="314" w:author="S D R Vajra Hyndavi" w:date="2026-02-16T12:48:00Z">
            <w:rPr>
              <w:rFonts w:ascii="Arial" w:eastAsia="Calibri" w:hAnsi="Arial"/>
              <w:sz w:val="20"/>
            </w:rPr>
          </w:rPrChange>
        </w:rPr>
        <w:pPrChange w:id="315" w:author="S D R Vajra Hyndavi" w:date="2026-02-16T12:48:00Z">
          <w:pPr>
            <w:pStyle w:val="AcknHead"/>
            <w:spacing w:after="0"/>
            <w:jc w:val="both"/>
          </w:pPr>
        </w:pPrChange>
      </w:pPr>
      <w:r w:rsidRPr="0085325B">
        <w:rPr>
          <w:rFonts w:eastAsia="Calibri"/>
          <w:b/>
          <w:lang w:val="en-US"/>
          <w:rPrChange w:id="316" w:author="S D R Vajra Hyndavi" w:date="2026-02-16T12:48:00Z">
            <w:rPr>
              <w:rFonts w:ascii="Arial" w:eastAsia="Calibri" w:hAnsi="Arial"/>
              <w:sz w:val="20"/>
            </w:rPr>
          </w:rPrChange>
        </w:rPr>
        <w:t>ETHICAL APPROVAL</w:t>
      </w:r>
    </w:p>
    <w:p w14:paraId="3C3CFCFC" w14:textId="77777777" w:rsidR="006505AC" w:rsidRPr="0085325B" w:rsidRDefault="006505AC" w:rsidP="0085325B">
      <w:pPr>
        <w:ind w:left="1276" w:right="968"/>
        <w:jc w:val="both"/>
        <w:rPr>
          <w:rFonts w:eastAsia="Calibri"/>
          <w:lang w:val="en-US"/>
          <w:rPrChange w:id="317" w:author="S D R Vajra Hyndavi" w:date="2026-02-16T12:48:00Z">
            <w:rPr>
              <w:rFonts w:ascii="Arial" w:eastAsia="Calibri" w:hAnsi="Arial"/>
              <w:sz w:val="20"/>
              <w:lang w:val="en-US"/>
            </w:rPr>
          </w:rPrChange>
        </w:rPr>
        <w:pPrChange w:id="318" w:author="S D R Vajra Hyndavi" w:date="2026-02-16T12:48:00Z">
          <w:pPr>
            <w:spacing w:before="100" w:beforeAutospacing="1" w:after="100" w:afterAutospacing="1"/>
          </w:pPr>
        </w:pPrChange>
      </w:pPr>
      <w:r w:rsidRPr="0085325B">
        <w:rPr>
          <w:rFonts w:eastAsia="Calibri"/>
          <w:lang w:val="en-US"/>
          <w:rPrChange w:id="319" w:author="S D R Vajra Hyndavi" w:date="2026-02-16T12:48:00Z">
            <w:rPr>
              <w:rFonts w:ascii="Arial" w:eastAsia="Calibri" w:hAnsi="Arial"/>
              <w:sz w:val="20"/>
              <w:lang w:val="en-US"/>
            </w:rPr>
          </w:rPrChange>
        </w:rPr>
        <w:t>Not applicable.</w:t>
      </w:r>
    </w:p>
    <w:p w14:paraId="0AC22186" w14:textId="77777777" w:rsidR="006505AC" w:rsidRDefault="006505AC" w:rsidP="0085325B">
      <w:pPr>
        <w:ind w:left="1276" w:right="968"/>
        <w:jc w:val="both"/>
        <w:rPr>
          <w:rFonts w:eastAsia="Calibri"/>
          <w:lang w:val="en-US"/>
          <w:rPrChange w:id="320" w:author="S D R Vajra Hyndavi" w:date="2026-02-16T12:48:00Z">
            <w:rPr>
              <w:rFonts w:ascii="Arial" w:eastAsia="Calibri" w:hAnsi="Arial"/>
              <w:sz w:val="20"/>
              <w:lang w:val="en-US"/>
            </w:rPr>
          </w:rPrChange>
        </w:rPr>
        <w:pPrChange w:id="321" w:author="S D R Vajra Hyndavi" w:date="2026-02-16T12:48:00Z">
          <w:pPr>
            <w:spacing w:before="100" w:beforeAutospacing="1" w:after="100" w:afterAutospacing="1"/>
          </w:pPr>
        </w:pPrChange>
      </w:pPr>
      <w:r w:rsidRPr="0085325B">
        <w:rPr>
          <w:rFonts w:eastAsia="Calibri"/>
          <w:lang w:val="en-US"/>
          <w:rPrChange w:id="322" w:author="S D R Vajra Hyndavi" w:date="2026-02-16T12:48:00Z">
            <w:rPr>
              <w:rFonts w:ascii="Arial" w:eastAsia="Calibri" w:hAnsi="Arial"/>
              <w:sz w:val="20"/>
              <w:lang w:val="en-US"/>
            </w:rPr>
          </w:rPrChange>
        </w:rPr>
        <w:t>This research involved soil sampling and environmental analysis only. No human or animal subjects were involved, and therefore ethical approval was not required.</w:t>
      </w:r>
    </w:p>
    <w:p w14:paraId="666EFE7D" w14:textId="08A63D6A" w:rsidR="0085325B" w:rsidRDefault="0085325B" w:rsidP="0085325B">
      <w:pPr>
        <w:ind w:left="1276" w:right="968"/>
        <w:jc w:val="both"/>
        <w:rPr>
          <w:rFonts w:eastAsia="Calibri"/>
          <w:lang w:val="en-US"/>
          <w:rPrChange w:id="323" w:author="S D R Vajra Hyndavi" w:date="2026-02-16T12:48:00Z">
            <w:rPr>
              <w:rFonts w:ascii="Arial" w:eastAsia="Calibri" w:hAnsi="Arial"/>
              <w:sz w:val="20"/>
              <w:lang w:val="en-US"/>
            </w:rPr>
          </w:rPrChange>
        </w:rPr>
        <w:pPrChange w:id="324" w:author="S D R Vajra Hyndavi" w:date="2026-02-16T12:48:00Z">
          <w:pPr>
            <w:spacing w:before="100" w:beforeAutospacing="1" w:after="100" w:afterAutospacing="1"/>
          </w:pPr>
        </w:pPrChange>
      </w:pPr>
    </w:p>
    <w:p w14:paraId="3B10BD6B" w14:textId="77777777" w:rsidR="0085325B" w:rsidRDefault="0085325B" w:rsidP="0085325B">
      <w:pPr>
        <w:ind w:left="1276" w:right="968"/>
        <w:jc w:val="both"/>
        <w:rPr>
          <w:ins w:id="325" w:author="S D R Vajra Hyndavi" w:date="2026-02-16T12:48:00Z"/>
          <w:rFonts w:eastAsia="Calibri"/>
          <w:lang w:val="en-US" w:eastAsia="en-US"/>
        </w:rPr>
      </w:pPr>
    </w:p>
    <w:p w14:paraId="7BD162F1" w14:textId="77777777" w:rsidR="0085325B" w:rsidRPr="0085325B" w:rsidRDefault="0085325B" w:rsidP="0085325B">
      <w:pPr>
        <w:ind w:left="1276" w:right="968"/>
        <w:jc w:val="both"/>
        <w:rPr>
          <w:ins w:id="326" w:author="S D R Vajra Hyndavi" w:date="2026-02-16T12:48:00Z"/>
          <w:rFonts w:eastAsia="Calibri"/>
          <w:lang w:val="en-US" w:eastAsia="en-US"/>
        </w:rPr>
      </w:pPr>
    </w:p>
    <w:p w14:paraId="55E77F16" w14:textId="77777777" w:rsidR="00EC411D" w:rsidRPr="0085325B" w:rsidRDefault="00EC411D" w:rsidP="0085325B">
      <w:pPr>
        <w:ind w:left="1276" w:right="968"/>
        <w:jc w:val="both"/>
        <w:rPr>
          <w:ins w:id="327" w:author="S D R Vajra Hyndavi" w:date="2026-02-16T12:48:00Z"/>
          <w:rFonts w:eastAsia="Calibri"/>
          <w:lang w:val="en-US" w:eastAsia="en-US"/>
        </w:rPr>
      </w:pPr>
    </w:p>
    <w:p w14:paraId="201D8E05" w14:textId="77777777" w:rsidR="00EC411D" w:rsidRPr="0085325B" w:rsidRDefault="00EC411D" w:rsidP="0085325B">
      <w:pPr>
        <w:ind w:left="1276" w:right="968"/>
        <w:jc w:val="both"/>
        <w:rPr>
          <w:rFonts w:eastAsia="Calibri"/>
          <w:b/>
          <w:lang w:val="en-US"/>
          <w:rPrChange w:id="328" w:author="S D R Vajra Hyndavi" w:date="2026-02-16T12:48:00Z">
            <w:rPr>
              <w:rFonts w:ascii="Arial" w:eastAsia="Calibri" w:hAnsi="Arial"/>
              <w:b/>
              <w:sz w:val="22"/>
              <w:lang w:val="en-GB"/>
            </w:rPr>
          </w:rPrChange>
        </w:rPr>
        <w:pPrChange w:id="329" w:author="S D R Vajra Hyndavi" w:date="2026-02-16T12:48:00Z">
          <w:pPr>
            <w:spacing w:after="200" w:line="276" w:lineRule="auto"/>
          </w:pPr>
        </w:pPrChange>
      </w:pPr>
      <w:r w:rsidRPr="0085325B">
        <w:rPr>
          <w:rFonts w:eastAsia="Calibri"/>
          <w:b/>
          <w:lang w:val="en-US"/>
          <w:rPrChange w:id="330" w:author="S D R Vajra Hyndavi" w:date="2026-02-16T12:48:00Z">
            <w:rPr>
              <w:rFonts w:ascii="Arial" w:eastAsia="Calibri" w:hAnsi="Arial"/>
              <w:b/>
              <w:sz w:val="22"/>
              <w:lang w:val="en-GB"/>
            </w:rPr>
          </w:rPrChange>
        </w:rPr>
        <w:t>COMPETING INTERESTS DISCLAIMER:</w:t>
      </w:r>
    </w:p>
    <w:p w14:paraId="28DE113C" w14:textId="77777777" w:rsidR="00EC411D" w:rsidRPr="0085325B" w:rsidRDefault="00EC411D" w:rsidP="0085325B">
      <w:pPr>
        <w:ind w:left="1276" w:right="968"/>
        <w:jc w:val="both"/>
        <w:rPr>
          <w:rFonts w:eastAsia="Calibri"/>
          <w:lang w:val="en-US"/>
          <w:rPrChange w:id="331" w:author="S D R Vajra Hyndavi" w:date="2026-02-16T12:48:00Z">
            <w:rPr>
              <w:rFonts w:asciiTheme="minorHAnsi" w:eastAsia="Calibri" w:hAnsiTheme="minorHAnsi"/>
              <w:sz w:val="22"/>
              <w:lang w:val="en-GB"/>
            </w:rPr>
          </w:rPrChange>
        </w:rPr>
        <w:pPrChange w:id="332" w:author="S D R Vajra Hyndavi" w:date="2026-02-16T12:48:00Z">
          <w:pPr>
            <w:spacing w:after="200" w:line="276" w:lineRule="auto"/>
          </w:pPr>
        </w:pPrChange>
      </w:pPr>
      <w:r w:rsidRPr="0085325B">
        <w:rPr>
          <w:rFonts w:eastAsia="Calibri"/>
          <w:lang w:val="en-US"/>
          <w:rPrChange w:id="333" w:author="S D R Vajra Hyndavi" w:date="2026-02-16T12:48:00Z">
            <w:rPr>
              <w:rFonts w:ascii="Arial" w:eastAsia="Calibri" w:hAnsi="Arial"/>
              <w:sz w:val="22"/>
              <w:lang w:val="en-GB"/>
            </w:rPr>
          </w:rPrChange>
        </w:rPr>
        <w:t>Authors have declared that they have no known competing financial interests OR non-financial interests OR personal relationships that could have appeared to influence the work reported in this paper.</w:t>
      </w:r>
    </w:p>
    <w:p w14:paraId="548CBA37" w14:textId="77777777" w:rsidR="00860000" w:rsidRPr="00271529" w:rsidRDefault="00860000" w:rsidP="00441B6F">
      <w:pPr>
        <w:pStyle w:val="ReferHead"/>
        <w:spacing w:after="0"/>
        <w:jc w:val="both"/>
        <w:rPr>
          <w:rFonts w:ascii="Arial" w:hAnsi="Arial"/>
          <w:sz w:val="20"/>
          <w:rPrChange w:id="334" w:author="S D R Vajra Hyndavi" w:date="2026-02-16T12:48:00Z">
            <w:rPr>
              <w:rFonts w:ascii="Arial" w:hAnsi="Arial"/>
              <w:sz w:val="20"/>
              <w:lang w:val="en-US"/>
            </w:rPr>
          </w:rPrChange>
        </w:rPr>
        <w:pPrChange w:id="335" w:author="S D R Vajra Hyndavi" w:date="2026-02-16T12:48:00Z">
          <w:pPr>
            <w:spacing w:before="100" w:beforeAutospacing="1" w:after="100" w:afterAutospacing="1"/>
          </w:pPr>
        </w:pPrChange>
      </w:pPr>
    </w:p>
    <w:p w14:paraId="35D0B416" w14:textId="77777777" w:rsidR="006505AC" w:rsidRPr="00271529" w:rsidRDefault="006505AC" w:rsidP="00441B6F">
      <w:pPr>
        <w:pStyle w:val="ReferHead"/>
        <w:spacing w:after="0"/>
        <w:jc w:val="both"/>
        <w:rPr>
          <w:rFonts w:ascii="Arial" w:hAnsi="Arial" w:cs="Arial"/>
          <w:sz w:val="20"/>
          <w:szCs w:val="20"/>
        </w:rPr>
      </w:pPr>
    </w:p>
    <w:p w14:paraId="7C1AABCB" w14:textId="77777777" w:rsidR="006505AC" w:rsidRPr="00271529" w:rsidRDefault="006505AC" w:rsidP="00441B6F">
      <w:pPr>
        <w:pStyle w:val="ReferHead"/>
        <w:spacing w:after="0"/>
        <w:jc w:val="both"/>
        <w:rPr>
          <w:del w:id="336" w:author="S D R Vajra Hyndavi" w:date="2026-02-16T12:48:00Z"/>
          <w:rFonts w:ascii="Arial" w:hAnsi="Arial" w:cs="Arial"/>
          <w:sz w:val="20"/>
          <w:szCs w:val="20"/>
        </w:rPr>
      </w:pPr>
    </w:p>
    <w:p w14:paraId="22997D3F" w14:textId="77777777" w:rsidR="00B01FCD" w:rsidRPr="0085325B" w:rsidRDefault="00B01FCD" w:rsidP="0085325B">
      <w:pPr>
        <w:ind w:left="1276" w:right="968"/>
        <w:jc w:val="both"/>
        <w:rPr>
          <w:rFonts w:eastAsia="Calibri"/>
          <w:b/>
          <w:lang w:val="en-US"/>
          <w:rPrChange w:id="337" w:author="S D R Vajra Hyndavi" w:date="2026-02-16T12:48:00Z">
            <w:rPr>
              <w:rFonts w:ascii="Arial" w:eastAsia="Calibri" w:hAnsi="Arial"/>
              <w:sz w:val="20"/>
            </w:rPr>
          </w:rPrChange>
        </w:rPr>
        <w:pPrChange w:id="338" w:author="S D R Vajra Hyndavi" w:date="2026-02-16T12:48:00Z">
          <w:pPr>
            <w:pStyle w:val="ReferHead"/>
            <w:spacing w:after="0"/>
            <w:jc w:val="both"/>
          </w:pPr>
        </w:pPrChange>
      </w:pPr>
      <w:r w:rsidRPr="0085325B">
        <w:rPr>
          <w:rFonts w:eastAsia="Calibri"/>
          <w:b/>
          <w:lang w:val="en-US"/>
          <w:rPrChange w:id="339" w:author="S D R Vajra Hyndavi" w:date="2026-02-16T12:48:00Z">
            <w:rPr>
              <w:rFonts w:ascii="Arial" w:eastAsia="Calibri" w:hAnsi="Arial"/>
              <w:sz w:val="20"/>
            </w:rPr>
          </w:rPrChange>
        </w:rPr>
        <w:t>References</w:t>
      </w:r>
    </w:p>
    <w:p w14:paraId="756697C6" w14:textId="77777777" w:rsidR="00790ADA" w:rsidRPr="0085325B" w:rsidRDefault="00790ADA" w:rsidP="0085325B">
      <w:pPr>
        <w:ind w:left="1276" w:right="968"/>
        <w:jc w:val="both"/>
        <w:rPr>
          <w:rFonts w:eastAsia="Calibri"/>
          <w:lang w:val="en-US"/>
          <w:rPrChange w:id="340" w:author="S D R Vajra Hyndavi" w:date="2026-02-16T12:48:00Z">
            <w:rPr>
              <w:rFonts w:ascii="Arial" w:eastAsia="Calibri" w:hAnsi="Arial"/>
              <w:sz w:val="20"/>
            </w:rPr>
          </w:rPrChange>
        </w:rPr>
        <w:pPrChange w:id="341" w:author="S D R Vajra Hyndavi" w:date="2026-02-16T12:48:00Z">
          <w:pPr>
            <w:pStyle w:val="ReferHead"/>
            <w:spacing w:after="0"/>
            <w:jc w:val="both"/>
          </w:pPr>
        </w:pPrChange>
      </w:pPr>
    </w:p>
    <w:p w14:paraId="7BD9887A" w14:textId="263D7ED0" w:rsidR="00B66654" w:rsidRPr="0085325B" w:rsidRDefault="00B66654" w:rsidP="00C04427">
      <w:pPr>
        <w:spacing w:before="240"/>
        <w:ind w:left="1843" w:right="968" w:hanging="567"/>
        <w:jc w:val="both"/>
        <w:rPr>
          <w:rFonts w:eastAsia="Calibri"/>
          <w:lang w:val="en-US"/>
          <w:rPrChange w:id="342" w:author="S D R Vajra Hyndavi" w:date="2026-02-16T12:48:00Z">
            <w:rPr>
              <w:rFonts w:eastAsia="Calibri"/>
            </w:rPr>
          </w:rPrChange>
        </w:rPr>
        <w:pPrChange w:id="343" w:author="S D R Vajra Hyndavi" w:date="2026-02-16T12:48:00Z">
          <w:pPr>
            <w:pStyle w:val="NormalWeb"/>
            <w:numPr>
              <w:numId w:val="46"/>
            </w:numPr>
            <w:tabs>
              <w:tab w:val="num" w:pos="720"/>
            </w:tabs>
            <w:ind w:left="720" w:hanging="360"/>
          </w:pPr>
        </w:pPrChange>
      </w:pPr>
      <w:del w:id="344" w:author="S D R Vajra Hyndavi" w:date="2026-02-16T12:48:00Z">
        <w:r>
          <w:rPr>
            <w:rFonts w:hAnsi="Symbol"/>
          </w:rPr>
          <w:delText></w:delText>
        </w:r>
        <w:r>
          <w:delText xml:space="preserve">  </w:delText>
        </w:r>
      </w:del>
      <w:proofErr w:type="spellStart"/>
      <w:r w:rsidRPr="0085325B">
        <w:rPr>
          <w:rFonts w:eastAsia="Calibri"/>
          <w:lang w:val="en-US"/>
          <w:rPrChange w:id="345" w:author="S D R Vajra Hyndavi" w:date="2026-02-16T12:48:00Z">
            <w:rPr>
              <w:rFonts w:eastAsia="Calibri"/>
            </w:rPr>
          </w:rPrChange>
        </w:rPr>
        <w:t>Arrouays</w:t>
      </w:r>
      <w:proofErr w:type="spellEnd"/>
      <w:r w:rsidRPr="0085325B">
        <w:rPr>
          <w:rFonts w:eastAsia="Calibri"/>
          <w:lang w:val="en-US"/>
          <w:rPrChange w:id="346" w:author="S D R Vajra Hyndavi" w:date="2026-02-16T12:48:00Z">
            <w:rPr>
              <w:rFonts w:eastAsia="Calibri"/>
            </w:rPr>
          </w:rPrChange>
        </w:rPr>
        <w:t xml:space="preserve"> D, </w:t>
      </w:r>
      <w:proofErr w:type="spellStart"/>
      <w:r w:rsidRPr="0085325B">
        <w:rPr>
          <w:rFonts w:eastAsia="Calibri"/>
          <w:lang w:val="en-US"/>
          <w:rPrChange w:id="347" w:author="S D R Vajra Hyndavi" w:date="2026-02-16T12:48:00Z">
            <w:rPr>
              <w:rFonts w:eastAsia="Calibri"/>
            </w:rPr>
          </w:rPrChange>
        </w:rPr>
        <w:t>Deslais</w:t>
      </w:r>
      <w:proofErr w:type="spellEnd"/>
      <w:r w:rsidRPr="0085325B">
        <w:rPr>
          <w:rFonts w:eastAsia="Calibri"/>
          <w:lang w:val="en-US"/>
          <w:rPrChange w:id="348" w:author="S D R Vajra Hyndavi" w:date="2026-02-16T12:48:00Z">
            <w:rPr>
              <w:rFonts w:eastAsia="Calibri"/>
            </w:rPr>
          </w:rPrChange>
        </w:rPr>
        <w:t xml:space="preserve"> W, Badeau V. Contribution of soil organic carbon to carbon sequestration. </w:t>
      </w:r>
      <w:proofErr w:type="spellStart"/>
      <w:r w:rsidRPr="0085325B">
        <w:rPr>
          <w:rFonts w:eastAsia="Calibri"/>
          <w:lang w:val="en-US"/>
          <w:rPrChange w:id="349" w:author="S D R Vajra Hyndavi" w:date="2026-02-16T12:48:00Z">
            <w:rPr>
              <w:rFonts w:eastAsia="Calibri"/>
            </w:rPr>
          </w:rPrChange>
        </w:rPr>
        <w:t>Comptes</w:t>
      </w:r>
      <w:proofErr w:type="spellEnd"/>
      <w:r w:rsidRPr="0085325B">
        <w:rPr>
          <w:rFonts w:eastAsia="Calibri"/>
          <w:lang w:val="en-US"/>
          <w:rPrChange w:id="350" w:author="S D R Vajra Hyndavi" w:date="2026-02-16T12:48:00Z">
            <w:rPr>
              <w:rFonts w:eastAsia="Calibri"/>
            </w:rPr>
          </w:rPrChange>
        </w:rPr>
        <w:t xml:space="preserve"> </w:t>
      </w:r>
      <w:proofErr w:type="spellStart"/>
      <w:r w:rsidRPr="0085325B">
        <w:rPr>
          <w:rFonts w:eastAsia="Calibri"/>
          <w:lang w:val="en-US"/>
          <w:rPrChange w:id="351" w:author="S D R Vajra Hyndavi" w:date="2026-02-16T12:48:00Z">
            <w:rPr>
              <w:rFonts w:eastAsia="Calibri"/>
            </w:rPr>
          </w:rPrChange>
        </w:rPr>
        <w:t>Rendus</w:t>
      </w:r>
      <w:proofErr w:type="spellEnd"/>
      <w:r w:rsidRPr="0085325B">
        <w:rPr>
          <w:rFonts w:eastAsia="Calibri"/>
          <w:lang w:val="en-US"/>
          <w:rPrChange w:id="352" w:author="S D R Vajra Hyndavi" w:date="2026-02-16T12:48:00Z">
            <w:rPr>
              <w:rFonts w:eastAsia="Calibri"/>
            </w:rPr>
          </w:rPrChange>
        </w:rPr>
        <w:t xml:space="preserve"> Geoscience. </w:t>
      </w:r>
      <w:proofErr w:type="gramStart"/>
      <w:r w:rsidRPr="0085325B">
        <w:rPr>
          <w:rFonts w:eastAsia="Calibri"/>
          <w:lang w:val="en-US"/>
          <w:rPrChange w:id="353" w:author="S D R Vajra Hyndavi" w:date="2026-02-16T12:48:00Z">
            <w:rPr>
              <w:rFonts w:eastAsia="Calibri"/>
            </w:rPr>
          </w:rPrChange>
        </w:rPr>
        <w:t>2002;334:549</w:t>
      </w:r>
      <w:proofErr w:type="gramEnd"/>
      <w:r w:rsidRPr="0085325B">
        <w:rPr>
          <w:rFonts w:eastAsia="Calibri"/>
          <w:lang w:val="en-US"/>
          <w:rPrChange w:id="354" w:author="S D R Vajra Hyndavi" w:date="2026-02-16T12:48:00Z">
            <w:rPr>
              <w:rFonts w:eastAsia="Calibri"/>
            </w:rPr>
          </w:rPrChange>
        </w:rPr>
        <w:t>–556.</w:t>
      </w:r>
    </w:p>
    <w:p w14:paraId="6355B2C5" w14:textId="2036C15D" w:rsidR="00B66654" w:rsidRPr="0085325B" w:rsidRDefault="00B66654" w:rsidP="00C04427">
      <w:pPr>
        <w:spacing w:before="240"/>
        <w:ind w:left="1843" w:right="968" w:hanging="567"/>
        <w:jc w:val="both"/>
        <w:rPr>
          <w:rFonts w:eastAsia="Calibri"/>
          <w:lang w:val="en-US"/>
          <w:rPrChange w:id="355" w:author="S D R Vajra Hyndavi" w:date="2026-02-16T12:48:00Z">
            <w:rPr>
              <w:rFonts w:eastAsia="Calibri"/>
            </w:rPr>
          </w:rPrChange>
        </w:rPr>
        <w:pPrChange w:id="356" w:author="S D R Vajra Hyndavi" w:date="2026-02-16T12:48:00Z">
          <w:pPr>
            <w:pStyle w:val="NormalWeb"/>
            <w:numPr>
              <w:numId w:val="46"/>
            </w:numPr>
            <w:tabs>
              <w:tab w:val="num" w:pos="720"/>
            </w:tabs>
            <w:ind w:left="720" w:hanging="360"/>
          </w:pPr>
        </w:pPrChange>
      </w:pPr>
      <w:del w:id="357" w:author="S D R Vajra Hyndavi" w:date="2026-02-16T12:48:00Z">
        <w:r>
          <w:rPr>
            <w:rFonts w:hAnsi="Symbol"/>
          </w:rPr>
          <w:delText></w:delText>
        </w:r>
        <w:r w:rsidRPr="00B66654">
          <w:rPr>
            <w:lang w:val="en-US"/>
          </w:rPr>
          <w:delText xml:space="preserve">  </w:delText>
        </w:r>
      </w:del>
      <w:r w:rsidRPr="0085325B">
        <w:rPr>
          <w:rFonts w:eastAsia="Calibri"/>
          <w:lang w:val="en-US" w:eastAsia="en-US"/>
        </w:rPr>
        <w:t xml:space="preserve">Bossio DA, Cook-Patton SC, Ellis PW, Fargione J, Sanderman J, Smith P, et al. The role of soil carbon in natural climate solutions. Global Change Biology. </w:t>
      </w:r>
      <w:proofErr w:type="gramStart"/>
      <w:r w:rsidRPr="0085325B">
        <w:rPr>
          <w:rFonts w:eastAsia="Calibri"/>
          <w:lang w:val="en-US"/>
          <w:rPrChange w:id="358" w:author="S D R Vajra Hyndavi" w:date="2026-02-16T12:48:00Z">
            <w:rPr>
              <w:rFonts w:eastAsia="Calibri"/>
            </w:rPr>
          </w:rPrChange>
        </w:rPr>
        <w:t>2023;29:1</w:t>
      </w:r>
      <w:proofErr w:type="gramEnd"/>
      <w:r w:rsidRPr="0085325B">
        <w:rPr>
          <w:rFonts w:eastAsia="Calibri"/>
          <w:lang w:val="en-US"/>
          <w:rPrChange w:id="359" w:author="S D R Vajra Hyndavi" w:date="2026-02-16T12:48:00Z">
            <w:rPr>
              <w:rFonts w:eastAsia="Calibri"/>
            </w:rPr>
          </w:rPrChange>
        </w:rPr>
        <w:t>–15.</w:t>
      </w:r>
    </w:p>
    <w:p w14:paraId="69B8128B" w14:textId="6FA4D16B" w:rsidR="00B66654" w:rsidRPr="0085325B" w:rsidRDefault="00B66654" w:rsidP="00C04427">
      <w:pPr>
        <w:spacing w:before="240"/>
        <w:ind w:left="1843" w:right="968" w:hanging="567"/>
        <w:jc w:val="both"/>
        <w:rPr>
          <w:rFonts w:eastAsia="Calibri"/>
          <w:lang w:val="en-US"/>
          <w:rPrChange w:id="360" w:author="S D R Vajra Hyndavi" w:date="2026-02-16T12:48:00Z">
            <w:rPr>
              <w:rFonts w:eastAsia="Calibri"/>
            </w:rPr>
          </w:rPrChange>
        </w:rPr>
        <w:pPrChange w:id="361" w:author="S D R Vajra Hyndavi" w:date="2026-02-16T12:48:00Z">
          <w:pPr>
            <w:pStyle w:val="NormalWeb"/>
            <w:numPr>
              <w:numId w:val="46"/>
            </w:numPr>
            <w:tabs>
              <w:tab w:val="num" w:pos="720"/>
            </w:tabs>
            <w:ind w:left="720" w:hanging="360"/>
          </w:pPr>
        </w:pPrChange>
      </w:pPr>
      <w:del w:id="362" w:author="S D R Vajra Hyndavi" w:date="2026-02-16T12:48:00Z">
        <w:r>
          <w:rPr>
            <w:rFonts w:hAnsi="Symbol"/>
          </w:rPr>
          <w:delText></w:delText>
        </w:r>
        <w:r>
          <w:delText xml:space="preserve">  </w:delText>
        </w:r>
      </w:del>
      <w:proofErr w:type="spellStart"/>
      <w:r w:rsidRPr="0085325B">
        <w:rPr>
          <w:rFonts w:eastAsia="Calibri"/>
          <w:lang w:val="en-US"/>
          <w:rPrChange w:id="363" w:author="S D R Vajra Hyndavi" w:date="2026-02-16T12:48:00Z">
            <w:rPr>
              <w:rFonts w:eastAsia="Calibri"/>
            </w:rPr>
          </w:rPrChange>
        </w:rPr>
        <w:t>Brus</w:t>
      </w:r>
      <w:proofErr w:type="spellEnd"/>
      <w:r w:rsidRPr="0085325B">
        <w:rPr>
          <w:rFonts w:eastAsia="Calibri"/>
          <w:lang w:val="en-US"/>
          <w:rPrChange w:id="364" w:author="S D R Vajra Hyndavi" w:date="2026-02-16T12:48:00Z">
            <w:rPr>
              <w:rFonts w:eastAsia="Calibri"/>
            </w:rPr>
          </w:rPrChange>
        </w:rPr>
        <w:t xml:space="preserve"> DJ, de </w:t>
      </w:r>
      <w:proofErr w:type="spellStart"/>
      <w:r w:rsidRPr="0085325B">
        <w:rPr>
          <w:rFonts w:eastAsia="Calibri"/>
          <w:lang w:val="en-US"/>
          <w:rPrChange w:id="365" w:author="S D R Vajra Hyndavi" w:date="2026-02-16T12:48:00Z">
            <w:rPr>
              <w:rFonts w:eastAsia="Calibri"/>
            </w:rPr>
          </w:rPrChange>
        </w:rPr>
        <w:t>Gruijter</w:t>
      </w:r>
      <w:proofErr w:type="spellEnd"/>
      <w:r w:rsidRPr="0085325B">
        <w:rPr>
          <w:rFonts w:eastAsia="Calibri"/>
          <w:lang w:val="en-US"/>
          <w:rPrChange w:id="366" w:author="S D R Vajra Hyndavi" w:date="2026-02-16T12:48:00Z">
            <w:rPr>
              <w:rFonts w:eastAsia="Calibri"/>
            </w:rPr>
          </w:rPrChange>
        </w:rPr>
        <w:t xml:space="preserve"> JJ. </w:t>
      </w:r>
      <w:r w:rsidRPr="0085325B">
        <w:rPr>
          <w:rFonts w:eastAsia="Calibri"/>
          <w:lang w:val="en-US" w:eastAsia="en-US"/>
        </w:rPr>
        <w:t xml:space="preserve">Random sampling or geostatistical modelling? </w:t>
      </w:r>
      <w:proofErr w:type="spellStart"/>
      <w:r w:rsidRPr="0085325B">
        <w:rPr>
          <w:rFonts w:eastAsia="Calibri"/>
          <w:lang w:val="en-US"/>
          <w:rPrChange w:id="367" w:author="S D R Vajra Hyndavi" w:date="2026-02-16T12:48:00Z">
            <w:rPr>
              <w:rFonts w:eastAsia="Calibri"/>
            </w:rPr>
          </w:rPrChange>
        </w:rPr>
        <w:t>Geoderma</w:t>
      </w:r>
      <w:proofErr w:type="spellEnd"/>
      <w:r w:rsidRPr="0085325B">
        <w:rPr>
          <w:rFonts w:eastAsia="Calibri"/>
          <w:lang w:val="en-US"/>
          <w:rPrChange w:id="368" w:author="S D R Vajra Hyndavi" w:date="2026-02-16T12:48:00Z">
            <w:rPr>
              <w:rFonts w:eastAsia="Calibri"/>
            </w:rPr>
          </w:rPrChange>
        </w:rPr>
        <w:t xml:space="preserve">. </w:t>
      </w:r>
      <w:proofErr w:type="gramStart"/>
      <w:r w:rsidRPr="0085325B">
        <w:rPr>
          <w:rFonts w:eastAsia="Calibri"/>
          <w:lang w:val="en-US"/>
          <w:rPrChange w:id="369" w:author="S D R Vajra Hyndavi" w:date="2026-02-16T12:48:00Z">
            <w:rPr>
              <w:rFonts w:eastAsia="Calibri"/>
            </w:rPr>
          </w:rPrChange>
        </w:rPr>
        <w:t>1997;80:1</w:t>
      </w:r>
      <w:proofErr w:type="gramEnd"/>
      <w:r w:rsidRPr="0085325B">
        <w:rPr>
          <w:rFonts w:eastAsia="Calibri"/>
          <w:lang w:val="en-US"/>
          <w:rPrChange w:id="370" w:author="S D R Vajra Hyndavi" w:date="2026-02-16T12:48:00Z">
            <w:rPr>
              <w:rFonts w:eastAsia="Calibri"/>
            </w:rPr>
          </w:rPrChange>
        </w:rPr>
        <w:t>–18.</w:t>
      </w:r>
    </w:p>
    <w:p w14:paraId="55AC5CAD" w14:textId="2102DE66" w:rsidR="00B66654" w:rsidRPr="0085325B" w:rsidRDefault="00B66654" w:rsidP="00C04427">
      <w:pPr>
        <w:spacing w:before="240"/>
        <w:ind w:left="1843" w:right="968" w:hanging="567"/>
        <w:jc w:val="both"/>
        <w:rPr>
          <w:rFonts w:eastAsia="Calibri"/>
          <w:lang w:val="en-US"/>
          <w:rPrChange w:id="371" w:author="S D R Vajra Hyndavi" w:date="2026-02-16T12:48:00Z">
            <w:rPr>
              <w:rFonts w:eastAsia="Calibri"/>
            </w:rPr>
          </w:rPrChange>
        </w:rPr>
        <w:pPrChange w:id="372" w:author="S D R Vajra Hyndavi" w:date="2026-02-16T12:48:00Z">
          <w:pPr>
            <w:pStyle w:val="NormalWeb"/>
            <w:numPr>
              <w:numId w:val="46"/>
            </w:numPr>
            <w:tabs>
              <w:tab w:val="num" w:pos="720"/>
            </w:tabs>
            <w:ind w:left="720" w:hanging="360"/>
          </w:pPr>
        </w:pPrChange>
      </w:pPr>
      <w:del w:id="373" w:author="S D R Vajra Hyndavi" w:date="2026-02-16T12:48:00Z">
        <w:r>
          <w:rPr>
            <w:rFonts w:hAnsi="Symbol"/>
          </w:rPr>
          <w:delText></w:delText>
        </w:r>
        <w:r>
          <w:delText xml:space="preserve">  </w:delText>
        </w:r>
      </w:del>
      <w:proofErr w:type="spellStart"/>
      <w:r w:rsidRPr="0085325B">
        <w:rPr>
          <w:rFonts w:eastAsia="Calibri"/>
          <w:lang w:val="en-US"/>
          <w:rPrChange w:id="374" w:author="S D R Vajra Hyndavi" w:date="2026-02-16T12:48:00Z">
            <w:rPr>
              <w:rFonts w:eastAsia="Calibri"/>
            </w:rPr>
          </w:rPrChange>
        </w:rPr>
        <w:t>Chenu</w:t>
      </w:r>
      <w:proofErr w:type="spellEnd"/>
      <w:r w:rsidRPr="0085325B">
        <w:rPr>
          <w:rFonts w:eastAsia="Calibri"/>
          <w:lang w:val="en-US"/>
          <w:rPrChange w:id="375" w:author="S D R Vajra Hyndavi" w:date="2026-02-16T12:48:00Z">
            <w:rPr>
              <w:rFonts w:eastAsia="Calibri"/>
            </w:rPr>
          </w:rPrChange>
        </w:rPr>
        <w:t xml:space="preserve"> C, Angers DA, Barré P, </w:t>
      </w:r>
      <w:proofErr w:type="spellStart"/>
      <w:r w:rsidRPr="0085325B">
        <w:rPr>
          <w:rFonts w:eastAsia="Calibri"/>
          <w:lang w:val="en-US"/>
          <w:rPrChange w:id="376" w:author="S D R Vajra Hyndavi" w:date="2026-02-16T12:48:00Z">
            <w:rPr>
              <w:rFonts w:eastAsia="Calibri"/>
            </w:rPr>
          </w:rPrChange>
        </w:rPr>
        <w:t>Derrien</w:t>
      </w:r>
      <w:proofErr w:type="spellEnd"/>
      <w:r w:rsidRPr="0085325B">
        <w:rPr>
          <w:rFonts w:eastAsia="Calibri"/>
          <w:lang w:val="en-US"/>
          <w:rPrChange w:id="377" w:author="S D R Vajra Hyndavi" w:date="2026-02-16T12:48:00Z">
            <w:rPr>
              <w:rFonts w:eastAsia="Calibri"/>
            </w:rPr>
          </w:rPrChange>
        </w:rPr>
        <w:t xml:space="preserve"> D, </w:t>
      </w:r>
      <w:proofErr w:type="spellStart"/>
      <w:r w:rsidRPr="0085325B">
        <w:rPr>
          <w:rFonts w:eastAsia="Calibri"/>
          <w:lang w:val="en-US"/>
          <w:rPrChange w:id="378" w:author="S D R Vajra Hyndavi" w:date="2026-02-16T12:48:00Z">
            <w:rPr>
              <w:rFonts w:eastAsia="Calibri"/>
            </w:rPr>
          </w:rPrChange>
        </w:rPr>
        <w:t>Arrouays</w:t>
      </w:r>
      <w:proofErr w:type="spellEnd"/>
      <w:r w:rsidRPr="0085325B">
        <w:rPr>
          <w:rFonts w:eastAsia="Calibri"/>
          <w:lang w:val="en-US"/>
          <w:rPrChange w:id="379" w:author="S D R Vajra Hyndavi" w:date="2026-02-16T12:48:00Z">
            <w:rPr>
              <w:rFonts w:eastAsia="Calibri"/>
            </w:rPr>
          </w:rPrChange>
        </w:rPr>
        <w:t xml:space="preserve"> D, </w:t>
      </w:r>
      <w:proofErr w:type="spellStart"/>
      <w:r w:rsidRPr="0085325B">
        <w:rPr>
          <w:rFonts w:eastAsia="Calibri"/>
          <w:lang w:val="en-US"/>
          <w:rPrChange w:id="380" w:author="S D R Vajra Hyndavi" w:date="2026-02-16T12:48:00Z">
            <w:rPr>
              <w:rFonts w:eastAsia="Calibri"/>
            </w:rPr>
          </w:rPrChange>
        </w:rPr>
        <w:t>Balesdent</w:t>
      </w:r>
      <w:proofErr w:type="spellEnd"/>
      <w:r w:rsidRPr="0085325B">
        <w:rPr>
          <w:rFonts w:eastAsia="Calibri"/>
          <w:lang w:val="en-US"/>
          <w:rPrChange w:id="381" w:author="S D R Vajra Hyndavi" w:date="2026-02-16T12:48:00Z">
            <w:rPr>
              <w:rFonts w:eastAsia="Calibri"/>
            </w:rPr>
          </w:rPrChange>
        </w:rPr>
        <w:t xml:space="preserve"> J. Increasing organic carbon stocks in agricultural soils. Agriculture, Ecosystems and Environment. </w:t>
      </w:r>
      <w:proofErr w:type="gramStart"/>
      <w:r w:rsidRPr="0085325B">
        <w:rPr>
          <w:rFonts w:eastAsia="Calibri"/>
          <w:lang w:val="en-US"/>
          <w:rPrChange w:id="382" w:author="S D R Vajra Hyndavi" w:date="2026-02-16T12:48:00Z">
            <w:rPr>
              <w:rFonts w:eastAsia="Calibri"/>
            </w:rPr>
          </w:rPrChange>
        </w:rPr>
        <w:t>2014;188:147</w:t>
      </w:r>
      <w:proofErr w:type="gramEnd"/>
      <w:r w:rsidRPr="0085325B">
        <w:rPr>
          <w:rFonts w:eastAsia="Calibri"/>
          <w:lang w:val="en-US"/>
          <w:rPrChange w:id="383" w:author="S D R Vajra Hyndavi" w:date="2026-02-16T12:48:00Z">
            <w:rPr>
              <w:rFonts w:eastAsia="Calibri"/>
            </w:rPr>
          </w:rPrChange>
        </w:rPr>
        <w:t>–155.</w:t>
      </w:r>
    </w:p>
    <w:p w14:paraId="506C2E31" w14:textId="061AB185" w:rsidR="00B66654" w:rsidRPr="0085325B" w:rsidRDefault="00B66654" w:rsidP="00C04427">
      <w:pPr>
        <w:spacing w:before="240"/>
        <w:ind w:left="1843" w:right="968" w:hanging="567"/>
        <w:jc w:val="both"/>
        <w:rPr>
          <w:rFonts w:eastAsia="Calibri"/>
          <w:lang w:val="en-US"/>
          <w:rPrChange w:id="384" w:author="S D R Vajra Hyndavi" w:date="2026-02-16T12:48:00Z">
            <w:rPr>
              <w:rFonts w:eastAsia="Calibri"/>
            </w:rPr>
          </w:rPrChange>
        </w:rPr>
        <w:pPrChange w:id="385" w:author="S D R Vajra Hyndavi" w:date="2026-02-16T12:48:00Z">
          <w:pPr>
            <w:pStyle w:val="NormalWeb"/>
            <w:numPr>
              <w:numId w:val="46"/>
            </w:numPr>
            <w:tabs>
              <w:tab w:val="num" w:pos="720"/>
            </w:tabs>
            <w:ind w:left="720" w:hanging="360"/>
          </w:pPr>
        </w:pPrChange>
      </w:pPr>
      <w:del w:id="386" w:author="S D R Vajra Hyndavi" w:date="2026-02-16T12:48:00Z">
        <w:r>
          <w:rPr>
            <w:rFonts w:hAnsi="Symbol"/>
          </w:rPr>
          <w:delText></w:delText>
        </w:r>
        <w:r>
          <w:delText xml:space="preserve">  </w:delText>
        </w:r>
      </w:del>
      <w:r w:rsidRPr="00C04427">
        <w:rPr>
          <w:rFonts w:eastAsia="Calibri"/>
          <w:lang w:val="en-IN"/>
          <w:rPrChange w:id="387" w:author="S D R Vajra Hyndavi" w:date="2026-02-16T12:48:00Z">
            <w:rPr>
              <w:rFonts w:eastAsia="Calibri"/>
            </w:rPr>
          </w:rPrChange>
        </w:rPr>
        <w:t xml:space="preserve">Cui Z, Li Y, Zhang X, et al. </w:t>
      </w:r>
      <w:r w:rsidRPr="0085325B">
        <w:rPr>
          <w:rFonts w:eastAsia="Calibri"/>
          <w:lang w:val="en-US" w:eastAsia="en-US"/>
        </w:rPr>
        <w:t xml:space="preserve">Integrating Sentinel-2 time-series data and ensemble models for soil organic carbon mapping. </w:t>
      </w:r>
      <w:r w:rsidRPr="0085325B">
        <w:rPr>
          <w:rFonts w:eastAsia="Calibri"/>
          <w:lang w:val="en-US"/>
          <w:rPrChange w:id="388" w:author="S D R Vajra Hyndavi" w:date="2026-02-16T12:48:00Z">
            <w:rPr>
              <w:rFonts w:eastAsia="Calibri"/>
            </w:rPr>
          </w:rPrChange>
        </w:rPr>
        <w:t xml:space="preserve">Sensors. </w:t>
      </w:r>
      <w:proofErr w:type="gramStart"/>
      <w:r w:rsidRPr="0085325B">
        <w:rPr>
          <w:rFonts w:eastAsia="Calibri"/>
          <w:lang w:val="en-US"/>
          <w:rPrChange w:id="389" w:author="S D R Vajra Hyndavi" w:date="2026-02-16T12:48:00Z">
            <w:rPr>
              <w:rFonts w:eastAsia="Calibri"/>
            </w:rPr>
          </w:rPrChange>
        </w:rPr>
        <w:t>2025;25:2184</w:t>
      </w:r>
      <w:proofErr w:type="gramEnd"/>
      <w:r w:rsidRPr="0085325B">
        <w:rPr>
          <w:rFonts w:eastAsia="Calibri"/>
          <w:lang w:val="en-US"/>
          <w:rPrChange w:id="390" w:author="S D R Vajra Hyndavi" w:date="2026-02-16T12:48:00Z">
            <w:rPr>
              <w:rFonts w:eastAsia="Calibri"/>
            </w:rPr>
          </w:rPrChange>
        </w:rPr>
        <w:t>.</w:t>
      </w:r>
    </w:p>
    <w:p w14:paraId="6134E35E" w14:textId="4918F336" w:rsidR="00B66654" w:rsidRPr="0085325B" w:rsidRDefault="00B66654" w:rsidP="00C04427">
      <w:pPr>
        <w:spacing w:before="240"/>
        <w:ind w:left="1843" w:right="968" w:hanging="567"/>
        <w:jc w:val="both"/>
        <w:rPr>
          <w:rFonts w:eastAsia="Calibri"/>
          <w:lang w:val="en-US"/>
          <w:rPrChange w:id="391" w:author="S D R Vajra Hyndavi" w:date="2026-02-16T12:48:00Z">
            <w:rPr>
              <w:rFonts w:eastAsia="Calibri"/>
            </w:rPr>
          </w:rPrChange>
        </w:rPr>
        <w:pPrChange w:id="392" w:author="S D R Vajra Hyndavi" w:date="2026-02-16T12:48:00Z">
          <w:pPr>
            <w:pStyle w:val="NormalWeb"/>
            <w:numPr>
              <w:numId w:val="46"/>
            </w:numPr>
            <w:tabs>
              <w:tab w:val="num" w:pos="720"/>
            </w:tabs>
            <w:ind w:left="720" w:hanging="360"/>
          </w:pPr>
        </w:pPrChange>
      </w:pPr>
      <w:del w:id="393" w:author="S D R Vajra Hyndavi" w:date="2026-02-16T12:48:00Z">
        <w:r>
          <w:rPr>
            <w:rFonts w:hAnsi="Symbol"/>
          </w:rPr>
          <w:delText></w:delText>
        </w:r>
        <w:r w:rsidRPr="00160965">
          <w:rPr>
            <w:lang w:val="en-US"/>
          </w:rPr>
          <w:delText xml:space="preserve">  </w:delText>
        </w:r>
      </w:del>
      <w:r w:rsidRPr="0085325B">
        <w:rPr>
          <w:rFonts w:eastAsia="Calibri"/>
          <w:lang w:val="en-US" w:eastAsia="en-US"/>
        </w:rPr>
        <w:t>FAO. Global Soil Organic Carbon Sequestration Potential Map (</w:t>
      </w:r>
      <w:proofErr w:type="spellStart"/>
      <w:r w:rsidRPr="0085325B">
        <w:rPr>
          <w:rFonts w:eastAsia="Calibri"/>
          <w:lang w:val="en-US" w:eastAsia="en-US"/>
        </w:rPr>
        <w:t>GSOCseq</w:t>
      </w:r>
      <w:proofErr w:type="spellEnd"/>
      <w:r w:rsidRPr="0085325B">
        <w:rPr>
          <w:rFonts w:eastAsia="Calibri"/>
          <w:lang w:val="en-US" w:eastAsia="en-US"/>
        </w:rPr>
        <w:t xml:space="preserve">). </w:t>
      </w:r>
      <w:r w:rsidRPr="0085325B">
        <w:rPr>
          <w:rFonts w:eastAsia="Calibri"/>
          <w:lang w:val="en-US"/>
          <w:rPrChange w:id="394" w:author="S D R Vajra Hyndavi" w:date="2026-02-16T12:48:00Z">
            <w:rPr>
              <w:rFonts w:eastAsia="Calibri"/>
            </w:rPr>
          </w:rPrChange>
        </w:rPr>
        <w:t>Rome: Food and Agriculture Organization of the United Nations; 2023.</w:t>
      </w:r>
    </w:p>
    <w:p w14:paraId="4503779F" w14:textId="5D374BC9" w:rsidR="00B66654" w:rsidRPr="0085325B" w:rsidRDefault="00B66654" w:rsidP="00C04427">
      <w:pPr>
        <w:spacing w:before="240"/>
        <w:ind w:left="1843" w:right="968" w:hanging="567"/>
        <w:jc w:val="both"/>
        <w:rPr>
          <w:rFonts w:eastAsia="Calibri"/>
          <w:lang w:val="en-US"/>
          <w:rPrChange w:id="395" w:author="S D R Vajra Hyndavi" w:date="2026-02-16T12:48:00Z">
            <w:rPr>
              <w:rFonts w:eastAsia="Calibri"/>
            </w:rPr>
          </w:rPrChange>
        </w:rPr>
        <w:pPrChange w:id="396" w:author="S D R Vajra Hyndavi" w:date="2026-02-16T12:48:00Z">
          <w:pPr>
            <w:pStyle w:val="NormalWeb"/>
            <w:numPr>
              <w:numId w:val="46"/>
            </w:numPr>
            <w:tabs>
              <w:tab w:val="num" w:pos="720"/>
            </w:tabs>
            <w:ind w:left="720" w:hanging="360"/>
          </w:pPr>
        </w:pPrChange>
      </w:pPr>
      <w:del w:id="397" w:author="S D R Vajra Hyndavi" w:date="2026-02-16T12:48:00Z">
        <w:r>
          <w:rPr>
            <w:rFonts w:hAnsi="Symbol"/>
          </w:rPr>
          <w:delText></w:delText>
        </w:r>
        <w:r w:rsidRPr="00160965">
          <w:rPr>
            <w:lang w:val="en-US"/>
          </w:rPr>
          <w:delText xml:space="preserve">  </w:delText>
        </w:r>
      </w:del>
      <w:r w:rsidRPr="0085325B">
        <w:rPr>
          <w:rFonts w:eastAsia="Calibri"/>
          <w:lang w:val="en-US" w:eastAsia="en-US"/>
        </w:rPr>
        <w:t xml:space="preserve">Jenny H. Factors of Soil Formation: A System of Quantitative Pedology. </w:t>
      </w:r>
      <w:r w:rsidRPr="0085325B">
        <w:rPr>
          <w:rFonts w:eastAsia="Calibri"/>
          <w:lang w:val="en-US"/>
          <w:rPrChange w:id="398" w:author="S D R Vajra Hyndavi" w:date="2026-02-16T12:48:00Z">
            <w:rPr>
              <w:rFonts w:eastAsia="Calibri"/>
            </w:rPr>
          </w:rPrChange>
        </w:rPr>
        <w:t>New York: McGraw-Hill; 1941.</w:t>
      </w:r>
    </w:p>
    <w:p w14:paraId="3110ECDF" w14:textId="2D6350D0" w:rsidR="00B66654" w:rsidRPr="0085325B" w:rsidRDefault="00B66654" w:rsidP="00C04427">
      <w:pPr>
        <w:spacing w:before="240"/>
        <w:ind w:left="1843" w:right="968" w:hanging="567"/>
        <w:jc w:val="both"/>
        <w:rPr>
          <w:rFonts w:eastAsia="Calibri"/>
          <w:lang w:val="en-US"/>
          <w:rPrChange w:id="399" w:author="S D R Vajra Hyndavi" w:date="2026-02-16T12:48:00Z">
            <w:rPr>
              <w:rFonts w:eastAsia="Calibri"/>
            </w:rPr>
          </w:rPrChange>
        </w:rPr>
        <w:pPrChange w:id="400" w:author="S D R Vajra Hyndavi" w:date="2026-02-16T12:48:00Z">
          <w:pPr>
            <w:pStyle w:val="NormalWeb"/>
            <w:numPr>
              <w:numId w:val="46"/>
            </w:numPr>
            <w:tabs>
              <w:tab w:val="num" w:pos="720"/>
            </w:tabs>
            <w:ind w:left="720" w:hanging="360"/>
          </w:pPr>
        </w:pPrChange>
      </w:pPr>
      <w:del w:id="401" w:author="S D R Vajra Hyndavi" w:date="2026-02-16T12:48:00Z">
        <w:r>
          <w:rPr>
            <w:rFonts w:hAnsi="Symbol"/>
          </w:rPr>
          <w:lastRenderedPageBreak/>
          <w:delText></w:delText>
        </w:r>
        <w:r w:rsidRPr="00160965">
          <w:rPr>
            <w:lang w:val="en-US"/>
          </w:rPr>
          <w:delText xml:space="preserve">  </w:delText>
        </w:r>
      </w:del>
      <w:r w:rsidRPr="0085325B">
        <w:rPr>
          <w:rFonts w:eastAsia="Calibri"/>
          <w:lang w:val="en-US" w:eastAsia="en-US"/>
        </w:rPr>
        <w:t xml:space="preserve">Ji X, Chen Y, Zhang H, Li Z. Digital mapping of soil organic carbon using Sentinel-2 spectral indices. </w:t>
      </w:r>
      <w:r w:rsidRPr="0085325B">
        <w:rPr>
          <w:rFonts w:eastAsia="Calibri"/>
          <w:lang w:val="en-US"/>
          <w:rPrChange w:id="402" w:author="S D R Vajra Hyndavi" w:date="2026-02-16T12:48:00Z">
            <w:rPr>
              <w:rFonts w:eastAsia="Calibri"/>
            </w:rPr>
          </w:rPrChange>
        </w:rPr>
        <w:t xml:space="preserve">Ecological Indicators. </w:t>
      </w:r>
      <w:proofErr w:type="gramStart"/>
      <w:r w:rsidRPr="0085325B">
        <w:rPr>
          <w:rFonts w:eastAsia="Calibri"/>
          <w:lang w:val="en-US"/>
          <w:rPrChange w:id="403" w:author="S D R Vajra Hyndavi" w:date="2026-02-16T12:48:00Z">
            <w:rPr>
              <w:rFonts w:eastAsia="Calibri"/>
            </w:rPr>
          </w:rPrChange>
        </w:rPr>
        <w:t>2024;142:112654</w:t>
      </w:r>
      <w:proofErr w:type="gramEnd"/>
      <w:r w:rsidRPr="0085325B">
        <w:rPr>
          <w:rFonts w:eastAsia="Calibri"/>
          <w:lang w:val="en-US"/>
          <w:rPrChange w:id="404" w:author="S D R Vajra Hyndavi" w:date="2026-02-16T12:48:00Z">
            <w:rPr>
              <w:rFonts w:eastAsia="Calibri"/>
            </w:rPr>
          </w:rPrChange>
        </w:rPr>
        <w:t>.</w:t>
      </w:r>
    </w:p>
    <w:p w14:paraId="715C063E" w14:textId="561FF987" w:rsidR="00B66654" w:rsidRPr="0085325B" w:rsidRDefault="00B66654" w:rsidP="00C04427">
      <w:pPr>
        <w:spacing w:before="240"/>
        <w:ind w:left="1843" w:right="968" w:hanging="567"/>
        <w:jc w:val="both"/>
        <w:rPr>
          <w:rFonts w:eastAsia="Calibri"/>
          <w:lang w:val="en-US"/>
          <w:rPrChange w:id="405" w:author="S D R Vajra Hyndavi" w:date="2026-02-16T12:48:00Z">
            <w:rPr>
              <w:rFonts w:eastAsia="Calibri"/>
            </w:rPr>
          </w:rPrChange>
        </w:rPr>
        <w:pPrChange w:id="406" w:author="S D R Vajra Hyndavi" w:date="2026-02-16T12:48:00Z">
          <w:pPr>
            <w:pStyle w:val="NormalWeb"/>
            <w:numPr>
              <w:numId w:val="46"/>
            </w:numPr>
            <w:tabs>
              <w:tab w:val="num" w:pos="720"/>
            </w:tabs>
            <w:ind w:left="720" w:hanging="360"/>
          </w:pPr>
        </w:pPrChange>
      </w:pPr>
      <w:del w:id="407" w:author="S D R Vajra Hyndavi" w:date="2026-02-16T12:48:00Z">
        <w:r>
          <w:rPr>
            <w:rFonts w:hAnsi="Symbol"/>
          </w:rPr>
          <w:delText></w:delText>
        </w:r>
        <w:r w:rsidRPr="00160965">
          <w:rPr>
            <w:lang w:val="en-US"/>
          </w:rPr>
          <w:delText xml:space="preserve">  </w:delText>
        </w:r>
      </w:del>
      <w:r w:rsidRPr="0085325B">
        <w:rPr>
          <w:rFonts w:eastAsia="Calibri"/>
          <w:lang w:val="en-US" w:eastAsia="en-US"/>
        </w:rPr>
        <w:t xml:space="preserve">Lal R. Soil carbon sequestration impacts on global climate change and food security. </w:t>
      </w:r>
      <w:r w:rsidRPr="0085325B">
        <w:rPr>
          <w:rFonts w:eastAsia="Calibri"/>
          <w:lang w:val="en-US"/>
          <w:rPrChange w:id="408" w:author="S D R Vajra Hyndavi" w:date="2026-02-16T12:48:00Z">
            <w:rPr>
              <w:rFonts w:eastAsia="Calibri"/>
            </w:rPr>
          </w:rPrChange>
        </w:rPr>
        <w:t xml:space="preserve">Science. </w:t>
      </w:r>
      <w:proofErr w:type="gramStart"/>
      <w:r w:rsidRPr="0085325B">
        <w:rPr>
          <w:rFonts w:eastAsia="Calibri"/>
          <w:lang w:val="en-US"/>
          <w:rPrChange w:id="409" w:author="S D R Vajra Hyndavi" w:date="2026-02-16T12:48:00Z">
            <w:rPr>
              <w:rFonts w:eastAsia="Calibri"/>
            </w:rPr>
          </w:rPrChange>
        </w:rPr>
        <w:t>2004;304:1623</w:t>
      </w:r>
      <w:proofErr w:type="gramEnd"/>
      <w:r w:rsidRPr="0085325B">
        <w:rPr>
          <w:rFonts w:eastAsia="Calibri"/>
          <w:lang w:val="en-US"/>
          <w:rPrChange w:id="410" w:author="S D R Vajra Hyndavi" w:date="2026-02-16T12:48:00Z">
            <w:rPr>
              <w:rFonts w:eastAsia="Calibri"/>
            </w:rPr>
          </w:rPrChange>
        </w:rPr>
        <w:t>–1627.</w:t>
      </w:r>
    </w:p>
    <w:p w14:paraId="7268738E" w14:textId="23B49233" w:rsidR="00B66654" w:rsidRPr="0085325B" w:rsidRDefault="00B66654" w:rsidP="00C04427">
      <w:pPr>
        <w:spacing w:before="240"/>
        <w:ind w:left="1843" w:right="968" w:hanging="567"/>
        <w:jc w:val="both"/>
        <w:rPr>
          <w:rFonts w:eastAsia="Calibri"/>
          <w:lang w:val="en-US"/>
          <w:rPrChange w:id="411" w:author="S D R Vajra Hyndavi" w:date="2026-02-16T12:48:00Z">
            <w:rPr>
              <w:rFonts w:eastAsia="Calibri"/>
            </w:rPr>
          </w:rPrChange>
        </w:rPr>
        <w:pPrChange w:id="412" w:author="S D R Vajra Hyndavi" w:date="2026-02-16T12:48:00Z">
          <w:pPr>
            <w:pStyle w:val="NormalWeb"/>
            <w:numPr>
              <w:numId w:val="46"/>
            </w:numPr>
            <w:tabs>
              <w:tab w:val="num" w:pos="720"/>
            </w:tabs>
            <w:ind w:left="720" w:hanging="360"/>
          </w:pPr>
        </w:pPrChange>
      </w:pPr>
      <w:del w:id="413" w:author="S D R Vajra Hyndavi" w:date="2026-02-16T12:48:00Z">
        <w:r>
          <w:rPr>
            <w:rFonts w:hAnsi="Symbol"/>
          </w:rPr>
          <w:delText></w:delText>
        </w:r>
        <w:r w:rsidRPr="00160965">
          <w:rPr>
            <w:lang w:val="en-US"/>
          </w:rPr>
          <w:delText xml:space="preserve">  </w:delText>
        </w:r>
      </w:del>
      <w:r w:rsidRPr="0085325B">
        <w:rPr>
          <w:rFonts w:eastAsia="Calibri"/>
          <w:lang w:val="en-US" w:eastAsia="en-US"/>
        </w:rPr>
        <w:t xml:space="preserve">Lal R. Soil organic matter and water retention. Journal of Soil and Water Conservation. </w:t>
      </w:r>
      <w:proofErr w:type="gramStart"/>
      <w:r w:rsidRPr="0085325B">
        <w:rPr>
          <w:rFonts w:eastAsia="Calibri"/>
          <w:lang w:val="en-US"/>
          <w:rPrChange w:id="414" w:author="S D R Vajra Hyndavi" w:date="2026-02-16T12:48:00Z">
            <w:rPr>
              <w:rFonts w:eastAsia="Calibri"/>
            </w:rPr>
          </w:rPrChange>
        </w:rPr>
        <w:t>2022;77:256</w:t>
      </w:r>
      <w:proofErr w:type="gramEnd"/>
      <w:r w:rsidRPr="0085325B">
        <w:rPr>
          <w:rFonts w:eastAsia="Calibri"/>
          <w:lang w:val="en-US"/>
          <w:rPrChange w:id="415" w:author="S D R Vajra Hyndavi" w:date="2026-02-16T12:48:00Z">
            <w:rPr>
              <w:rFonts w:eastAsia="Calibri"/>
            </w:rPr>
          </w:rPrChange>
        </w:rPr>
        <w:t>–263.</w:t>
      </w:r>
    </w:p>
    <w:p w14:paraId="2C25F251" w14:textId="6159866B" w:rsidR="00B66654" w:rsidRPr="0085325B" w:rsidRDefault="00B66654" w:rsidP="00C04427">
      <w:pPr>
        <w:spacing w:before="240"/>
        <w:ind w:left="1843" w:right="968" w:hanging="567"/>
        <w:jc w:val="both"/>
        <w:rPr>
          <w:rFonts w:eastAsia="Calibri"/>
          <w:lang w:val="en-US"/>
          <w:rPrChange w:id="416" w:author="S D R Vajra Hyndavi" w:date="2026-02-16T12:48:00Z">
            <w:rPr>
              <w:rFonts w:eastAsia="Calibri"/>
            </w:rPr>
          </w:rPrChange>
        </w:rPr>
        <w:pPrChange w:id="417" w:author="S D R Vajra Hyndavi" w:date="2026-02-16T12:48:00Z">
          <w:pPr>
            <w:pStyle w:val="NormalWeb"/>
            <w:numPr>
              <w:numId w:val="46"/>
            </w:numPr>
            <w:tabs>
              <w:tab w:val="num" w:pos="720"/>
            </w:tabs>
            <w:ind w:left="720" w:hanging="360"/>
          </w:pPr>
        </w:pPrChange>
      </w:pPr>
      <w:del w:id="418" w:author="S D R Vajra Hyndavi" w:date="2026-02-16T12:48:00Z">
        <w:r>
          <w:rPr>
            <w:rFonts w:hAnsi="Symbol"/>
          </w:rPr>
          <w:delText></w:delText>
        </w:r>
        <w:r w:rsidRPr="00160965">
          <w:rPr>
            <w:lang w:val="en-US"/>
          </w:rPr>
          <w:delText xml:space="preserve">  </w:delText>
        </w:r>
      </w:del>
      <w:r w:rsidRPr="0085325B">
        <w:rPr>
          <w:rFonts w:eastAsia="Calibri"/>
          <w:lang w:val="en-US" w:eastAsia="en-US"/>
        </w:rPr>
        <w:t xml:space="preserve">Lehmann J, Kleber M. The contentious nature of soil organic matter. </w:t>
      </w:r>
      <w:r w:rsidRPr="0085325B">
        <w:rPr>
          <w:rFonts w:eastAsia="Calibri"/>
          <w:lang w:val="en-US"/>
          <w:rPrChange w:id="419" w:author="S D R Vajra Hyndavi" w:date="2026-02-16T12:48:00Z">
            <w:rPr>
              <w:rFonts w:eastAsia="Calibri"/>
            </w:rPr>
          </w:rPrChange>
        </w:rPr>
        <w:t xml:space="preserve">Nature. </w:t>
      </w:r>
      <w:proofErr w:type="gramStart"/>
      <w:r w:rsidRPr="0085325B">
        <w:rPr>
          <w:rFonts w:eastAsia="Calibri"/>
          <w:lang w:val="en-US"/>
          <w:rPrChange w:id="420" w:author="S D R Vajra Hyndavi" w:date="2026-02-16T12:48:00Z">
            <w:rPr>
              <w:rFonts w:eastAsia="Calibri"/>
            </w:rPr>
          </w:rPrChange>
        </w:rPr>
        <w:t>2015;528:60</w:t>
      </w:r>
      <w:proofErr w:type="gramEnd"/>
      <w:r w:rsidRPr="0085325B">
        <w:rPr>
          <w:rFonts w:eastAsia="Calibri"/>
          <w:lang w:val="en-US"/>
          <w:rPrChange w:id="421" w:author="S D R Vajra Hyndavi" w:date="2026-02-16T12:48:00Z">
            <w:rPr>
              <w:rFonts w:eastAsia="Calibri"/>
            </w:rPr>
          </w:rPrChange>
        </w:rPr>
        <w:t>–68.</w:t>
      </w:r>
    </w:p>
    <w:p w14:paraId="46CDDE46" w14:textId="4286932F" w:rsidR="00B66654" w:rsidRPr="0085325B" w:rsidRDefault="00B66654" w:rsidP="00C04427">
      <w:pPr>
        <w:spacing w:before="240"/>
        <w:ind w:left="1843" w:right="968" w:hanging="567"/>
        <w:jc w:val="both"/>
        <w:rPr>
          <w:rFonts w:eastAsia="Calibri"/>
          <w:lang w:val="en-US"/>
          <w:rPrChange w:id="422" w:author="S D R Vajra Hyndavi" w:date="2026-02-16T12:48:00Z">
            <w:rPr>
              <w:rFonts w:eastAsia="Calibri"/>
            </w:rPr>
          </w:rPrChange>
        </w:rPr>
        <w:pPrChange w:id="423" w:author="S D R Vajra Hyndavi" w:date="2026-02-16T12:48:00Z">
          <w:pPr>
            <w:pStyle w:val="NormalWeb"/>
            <w:numPr>
              <w:numId w:val="46"/>
            </w:numPr>
            <w:tabs>
              <w:tab w:val="num" w:pos="720"/>
            </w:tabs>
            <w:ind w:left="720" w:hanging="360"/>
          </w:pPr>
        </w:pPrChange>
      </w:pPr>
      <w:del w:id="424" w:author="S D R Vajra Hyndavi" w:date="2026-02-16T12:48:00Z">
        <w:r>
          <w:rPr>
            <w:rFonts w:hAnsi="Symbol"/>
          </w:rPr>
          <w:delText></w:delText>
        </w:r>
        <w:r w:rsidRPr="00160965">
          <w:rPr>
            <w:lang w:val="en-US"/>
          </w:rPr>
          <w:delText xml:space="preserve">  </w:delText>
        </w:r>
      </w:del>
      <w:proofErr w:type="spellStart"/>
      <w:r w:rsidRPr="0085325B">
        <w:rPr>
          <w:rFonts w:eastAsia="Calibri"/>
          <w:lang w:val="en-US" w:eastAsia="en-US"/>
        </w:rPr>
        <w:t>McBratney</w:t>
      </w:r>
      <w:proofErr w:type="spellEnd"/>
      <w:r w:rsidRPr="0085325B">
        <w:rPr>
          <w:rFonts w:eastAsia="Calibri"/>
          <w:lang w:val="en-US" w:eastAsia="en-US"/>
        </w:rPr>
        <w:t xml:space="preserve"> AB, </w:t>
      </w:r>
      <w:proofErr w:type="spellStart"/>
      <w:r w:rsidRPr="0085325B">
        <w:rPr>
          <w:rFonts w:eastAsia="Calibri"/>
          <w:lang w:val="en-US" w:eastAsia="en-US"/>
        </w:rPr>
        <w:t>Mendonça</w:t>
      </w:r>
      <w:proofErr w:type="spellEnd"/>
      <w:r w:rsidRPr="0085325B">
        <w:rPr>
          <w:rFonts w:eastAsia="Calibri"/>
          <w:lang w:val="en-US" w:eastAsia="en-US"/>
        </w:rPr>
        <w:t xml:space="preserve"> Santos ML, Minasny B. On digital soil mapping. </w:t>
      </w:r>
      <w:proofErr w:type="spellStart"/>
      <w:r w:rsidRPr="0085325B">
        <w:rPr>
          <w:rFonts w:eastAsia="Calibri"/>
          <w:lang w:val="en-US"/>
          <w:rPrChange w:id="425" w:author="S D R Vajra Hyndavi" w:date="2026-02-16T12:48:00Z">
            <w:rPr>
              <w:rFonts w:eastAsia="Calibri"/>
            </w:rPr>
          </w:rPrChange>
        </w:rPr>
        <w:t>Geoderma</w:t>
      </w:r>
      <w:proofErr w:type="spellEnd"/>
      <w:r w:rsidRPr="0085325B">
        <w:rPr>
          <w:rFonts w:eastAsia="Calibri"/>
          <w:lang w:val="en-US"/>
          <w:rPrChange w:id="426" w:author="S D R Vajra Hyndavi" w:date="2026-02-16T12:48:00Z">
            <w:rPr>
              <w:rFonts w:eastAsia="Calibri"/>
            </w:rPr>
          </w:rPrChange>
        </w:rPr>
        <w:t xml:space="preserve">. </w:t>
      </w:r>
      <w:proofErr w:type="gramStart"/>
      <w:r w:rsidRPr="0085325B">
        <w:rPr>
          <w:rFonts w:eastAsia="Calibri"/>
          <w:lang w:val="en-US"/>
          <w:rPrChange w:id="427" w:author="S D R Vajra Hyndavi" w:date="2026-02-16T12:48:00Z">
            <w:rPr>
              <w:rFonts w:eastAsia="Calibri"/>
            </w:rPr>
          </w:rPrChange>
        </w:rPr>
        <w:t>2003;117:3</w:t>
      </w:r>
      <w:proofErr w:type="gramEnd"/>
      <w:r w:rsidRPr="0085325B">
        <w:rPr>
          <w:rFonts w:eastAsia="Calibri"/>
          <w:lang w:val="en-US"/>
          <w:rPrChange w:id="428" w:author="S D R Vajra Hyndavi" w:date="2026-02-16T12:48:00Z">
            <w:rPr>
              <w:rFonts w:eastAsia="Calibri"/>
            </w:rPr>
          </w:rPrChange>
        </w:rPr>
        <w:t>–52.</w:t>
      </w:r>
    </w:p>
    <w:p w14:paraId="62D4FCE4" w14:textId="3FC94386" w:rsidR="00B66654" w:rsidRPr="0085325B" w:rsidRDefault="00B66654" w:rsidP="00C04427">
      <w:pPr>
        <w:spacing w:before="240"/>
        <w:ind w:left="1843" w:right="968" w:hanging="567"/>
        <w:jc w:val="both"/>
        <w:rPr>
          <w:rFonts w:eastAsia="Calibri"/>
          <w:lang w:val="en-US"/>
          <w:rPrChange w:id="429" w:author="S D R Vajra Hyndavi" w:date="2026-02-16T12:48:00Z">
            <w:rPr>
              <w:rFonts w:eastAsia="Calibri"/>
            </w:rPr>
          </w:rPrChange>
        </w:rPr>
        <w:pPrChange w:id="430" w:author="S D R Vajra Hyndavi" w:date="2026-02-16T12:48:00Z">
          <w:pPr>
            <w:pStyle w:val="NormalWeb"/>
            <w:numPr>
              <w:numId w:val="46"/>
            </w:numPr>
            <w:tabs>
              <w:tab w:val="num" w:pos="720"/>
            </w:tabs>
            <w:ind w:left="720" w:hanging="360"/>
          </w:pPr>
        </w:pPrChange>
      </w:pPr>
      <w:del w:id="431" w:author="S D R Vajra Hyndavi" w:date="2026-02-16T12:48:00Z">
        <w:r>
          <w:rPr>
            <w:rFonts w:hAnsi="Symbol"/>
          </w:rPr>
          <w:delText></w:delText>
        </w:r>
        <w:r w:rsidRPr="00160965">
          <w:rPr>
            <w:lang w:val="en-US"/>
          </w:rPr>
          <w:delText xml:space="preserve">  </w:delText>
        </w:r>
      </w:del>
      <w:proofErr w:type="spellStart"/>
      <w:r w:rsidRPr="0085325B">
        <w:rPr>
          <w:rFonts w:eastAsia="Calibri"/>
          <w:lang w:val="en-US" w:eastAsia="en-US"/>
        </w:rPr>
        <w:t>Minasny</w:t>
      </w:r>
      <w:proofErr w:type="spellEnd"/>
      <w:r w:rsidRPr="0085325B">
        <w:rPr>
          <w:rFonts w:eastAsia="Calibri"/>
          <w:lang w:val="en-US" w:eastAsia="en-US"/>
        </w:rPr>
        <w:t xml:space="preserve"> B, Malone BP, McBratney AB. Digital mapping of soil carbon. </w:t>
      </w:r>
      <w:r w:rsidRPr="0085325B">
        <w:rPr>
          <w:rFonts w:eastAsia="Calibri"/>
          <w:lang w:val="en-US"/>
          <w:rPrChange w:id="432" w:author="S D R Vajra Hyndavi" w:date="2026-02-16T12:48:00Z">
            <w:rPr>
              <w:rFonts w:eastAsia="Calibri"/>
            </w:rPr>
          </w:rPrChange>
        </w:rPr>
        <w:t xml:space="preserve">Advances in Agronomy. </w:t>
      </w:r>
      <w:proofErr w:type="gramStart"/>
      <w:r w:rsidRPr="0085325B">
        <w:rPr>
          <w:rFonts w:eastAsia="Calibri"/>
          <w:lang w:val="en-US"/>
          <w:rPrChange w:id="433" w:author="S D R Vajra Hyndavi" w:date="2026-02-16T12:48:00Z">
            <w:rPr>
              <w:rFonts w:eastAsia="Calibri"/>
            </w:rPr>
          </w:rPrChange>
        </w:rPr>
        <w:t>2013;118:1</w:t>
      </w:r>
      <w:proofErr w:type="gramEnd"/>
      <w:r w:rsidRPr="0085325B">
        <w:rPr>
          <w:rFonts w:eastAsia="Calibri"/>
          <w:lang w:val="en-US"/>
          <w:rPrChange w:id="434" w:author="S D R Vajra Hyndavi" w:date="2026-02-16T12:48:00Z">
            <w:rPr>
              <w:rFonts w:eastAsia="Calibri"/>
            </w:rPr>
          </w:rPrChange>
        </w:rPr>
        <w:t>–47.</w:t>
      </w:r>
    </w:p>
    <w:p w14:paraId="1FF6B263" w14:textId="2730302A" w:rsidR="00B66654" w:rsidRPr="0085325B" w:rsidRDefault="00B66654" w:rsidP="00C04427">
      <w:pPr>
        <w:spacing w:before="240"/>
        <w:ind w:left="1843" w:right="968" w:hanging="567"/>
        <w:jc w:val="both"/>
        <w:rPr>
          <w:rFonts w:eastAsia="Calibri"/>
          <w:lang w:val="en-US"/>
          <w:rPrChange w:id="435" w:author="S D R Vajra Hyndavi" w:date="2026-02-16T12:48:00Z">
            <w:rPr>
              <w:rFonts w:eastAsia="Calibri"/>
            </w:rPr>
          </w:rPrChange>
        </w:rPr>
        <w:pPrChange w:id="436" w:author="S D R Vajra Hyndavi" w:date="2026-02-16T12:48:00Z">
          <w:pPr>
            <w:pStyle w:val="NormalWeb"/>
            <w:numPr>
              <w:numId w:val="46"/>
            </w:numPr>
            <w:tabs>
              <w:tab w:val="num" w:pos="720"/>
            </w:tabs>
            <w:ind w:left="720" w:hanging="360"/>
          </w:pPr>
        </w:pPrChange>
      </w:pPr>
      <w:del w:id="437" w:author="S D R Vajra Hyndavi" w:date="2026-02-16T12:48:00Z">
        <w:r>
          <w:rPr>
            <w:rFonts w:hAnsi="Symbol"/>
          </w:rPr>
          <w:delText></w:delText>
        </w:r>
        <w:r w:rsidRPr="00160965">
          <w:rPr>
            <w:lang w:val="en-US"/>
          </w:rPr>
          <w:delText xml:space="preserve">  </w:delText>
        </w:r>
      </w:del>
      <w:proofErr w:type="spellStart"/>
      <w:r w:rsidRPr="0085325B">
        <w:rPr>
          <w:rFonts w:eastAsia="Calibri"/>
          <w:lang w:val="en-US" w:eastAsia="en-US"/>
        </w:rPr>
        <w:t>Minasny</w:t>
      </w:r>
      <w:proofErr w:type="spellEnd"/>
      <w:r w:rsidRPr="0085325B">
        <w:rPr>
          <w:rFonts w:eastAsia="Calibri"/>
          <w:lang w:val="en-US" w:eastAsia="en-US"/>
        </w:rPr>
        <w:t xml:space="preserve"> B, Malone BP, McBratney AB, Angers DA, </w:t>
      </w:r>
      <w:proofErr w:type="spellStart"/>
      <w:r w:rsidRPr="0085325B">
        <w:rPr>
          <w:rFonts w:eastAsia="Calibri"/>
          <w:lang w:val="en-US" w:eastAsia="en-US"/>
        </w:rPr>
        <w:t>Arrouays</w:t>
      </w:r>
      <w:proofErr w:type="spellEnd"/>
      <w:r w:rsidRPr="0085325B">
        <w:rPr>
          <w:rFonts w:eastAsia="Calibri"/>
          <w:lang w:val="en-US" w:eastAsia="en-US"/>
        </w:rPr>
        <w:t xml:space="preserve"> D, Chambers A, et al. Global soil organic carbon assessment and implications for land management. </w:t>
      </w:r>
      <w:r w:rsidRPr="0085325B">
        <w:rPr>
          <w:rFonts w:eastAsia="Calibri"/>
          <w:lang w:val="en-US"/>
          <w:rPrChange w:id="438" w:author="S D R Vajra Hyndavi" w:date="2026-02-16T12:48:00Z">
            <w:rPr>
              <w:rFonts w:eastAsia="Calibri"/>
            </w:rPr>
          </w:rPrChange>
        </w:rPr>
        <w:t xml:space="preserve">Nature Communications. </w:t>
      </w:r>
      <w:proofErr w:type="gramStart"/>
      <w:r w:rsidRPr="0085325B">
        <w:rPr>
          <w:rFonts w:eastAsia="Calibri"/>
          <w:lang w:val="en-US"/>
          <w:rPrChange w:id="439" w:author="S D R Vajra Hyndavi" w:date="2026-02-16T12:48:00Z">
            <w:rPr>
              <w:rFonts w:eastAsia="Calibri"/>
            </w:rPr>
          </w:rPrChange>
        </w:rPr>
        <w:t>2023;14:1</w:t>
      </w:r>
      <w:proofErr w:type="gramEnd"/>
      <w:r w:rsidRPr="0085325B">
        <w:rPr>
          <w:rFonts w:eastAsia="Calibri"/>
          <w:lang w:val="en-US"/>
          <w:rPrChange w:id="440" w:author="S D R Vajra Hyndavi" w:date="2026-02-16T12:48:00Z">
            <w:rPr>
              <w:rFonts w:eastAsia="Calibri"/>
            </w:rPr>
          </w:rPrChange>
        </w:rPr>
        <w:t>–10.</w:t>
      </w:r>
    </w:p>
    <w:p w14:paraId="56264798" w14:textId="7EB495D8" w:rsidR="00B66654" w:rsidRPr="0085325B" w:rsidRDefault="00B66654" w:rsidP="00C04427">
      <w:pPr>
        <w:spacing w:before="240"/>
        <w:ind w:left="1843" w:right="968" w:hanging="567"/>
        <w:jc w:val="both"/>
        <w:rPr>
          <w:rFonts w:eastAsia="Calibri"/>
          <w:lang w:val="en-US"/>
          <w:rPrChange w:id="441" w:author="S D R Vajra Hyndavi" w:date="2026-02-16T12:48:00Z">
            <w:rPr>
              <w:rFonts w:eastAsia="Calibri"/>
            </w:rPr>
          </w:rPrChange>
        </w:rPr>
        <w:pPrChange w:id="442" w:author="S D R Vajra Hyndavi" w:date="2026-02-16T12:48:00Z">
          <w:pPr>
            <w:pStyle w:val="NormalWeb"/>
            <w:numPr>
              <w:numId w:val="46"/>
            </w:numPr>
            <w:tabs>
              <w:tab w:val="num" w:pos="720"/>
            </w:tabs>
            <w:ind w:left="720" w:hanging="360"/>
          </w:pPr>
        </w:pPrChange>
      </w:pPr>
      <w:del w:id="443" w:author="S D R Vajra Hyndavi" w:date="2026-02-16T12:48:00Z">
        <w:r>
          <w:rPr>
            <w:rFonts w:hAnsi="Symbol"/>
          </w:rPr>
          <w:delText></w:delText>
        </w:r>
        <w:r>
          <w:delText xml:space="preserve">  </w:delText>
        </w:r>
      </w:del>
      <w:proofErr w:type="spellStart"/>
      <w:r w:rsidRPr="0085325B">
        <w:rPr>
          <w:rFonts w:eastAsia="Calibri"/>
          <w:lang w:val="en-US"/>
          <w:rPrChange w:id="444" w:author="S D R Vajra Hyndavi" w:date="2026-02-16T12:48:00Z">
            <w:rPr>
              <w:rFonts w:eastAsia="Calibri"/>
            </w:rPr>
          </w:rPrChange>
        </w:rPr>
        <w:t>Nait-Taleb</w:t>
      </w:r>
      <w:proofErr w:type="spellEnd"/>
      <w:r w:rsidRPr="0085325B">
        <w:rPr>
          <w:rFonts w:eastAsia="Calibri"/>
          <w:lang w:val="en-US"/>
          <w:rPrChange w:id="445" w:author="S D R Vajra Hyndavi" w:date="2026-02-16T12:48:00Z">
            <w:rPr>
              <w:rFonts w:eastAsia="Calibri"/>
            </w:rPr>
          </w:rPrChange>
        </w:rPr>
        <w:t xml:space="preserve"> O, </w:t>
      </w:r>
      <w:proofErr w:type="spellStart"/>
      <w:r w:rsidRPr="0085325B">
        <w:rPr>
          <w:rFonts w:eastAsia="Calibri"/>
          <w:lang w:val="en-US"/>
          <w:rPrChange w:id="446" w:author="S D R Vajra Hyndavi" w:date="2026-02-16T12:48:00Z">
            <w:rPr>
              <w:rFonts w:eastAsia="Calibri"/>
            </w:rPr>
          </w:rPrChange>
        </w:rPr>
        <w:t>Benslama</w:t>
      </w:r>
      <w:proofErr w:type="spellEnd"/>
      <w:r w:rsidRPr="0085325B">
        <w:rPr>
          <w:rFonts w:eastAsia="Calibri"/>
          <w:lang w:val="en-US"/>
          <w:rPrChange w:id="447" w:author="S D R Vajra Hyndavi" w:date="2026-02-16T12:48:00Z">
            <w:rPr>
              <w:rFonts w:eastAsia="Calibri"/>
            </w:rPr>
          </w:rPrChange>
        </w:rPr>
        <w:t xml:space="preserve"> M, Chenchouni H. Spectral index analysis for soil degradation monitoring. Frontiers in Soil Science. </w:t>
      </w:r>
      <w:proofErr w:type="gramStart"/>
      <w:r w:rsidRPr="0085325B">
        <w:rPr>
          <w:rFonts w:eastAsia="Calibri"/>
          <w:lang w:val="en-US"/>
          <w:rPrChange w:id="448" w:author="S D R Vajra Hyndavi" w:date="2026-02-16T12:48:00Z">
            <w:rPr>
              <w:rFonts w:eastAsia="Calibri"/>
            </w:rPr>
          </w:rPrChange>
        </w:rPr>
        <w:t>2025;5:1553887</w:t>
      </w:r>
      <w:proofErr w:type="gramEnd"/>
      <w:r w:rsidRPr="0085325B">
        <w:rPr>
          <w:rFonts w:eastAsia="Calibri"/>
          <w:lang w:val="en-US"/>
          <w:rPrChange w:id="449" w:author="S D R Vajra Hyndavi" w:date="2026-02-16T12:48:00Z">
            <w:rPr>
              <w:rFonts w:eastAsia="Calibri"/>
            </w:rPr>
          </w:rPrChange>
        </w:rPr>
        <w:t>.</w:t>
      </w:r>
    </w:p>
    <w:p w14:paraId="159584F0" w14:textId="70E57075" w:rsidR="00B66654" w:rsidRPr="0085325B" w:rsidRDefault="00B66654" w:rsidP="00C04427">
      <w:pPr>
        <w:spacing w:before="240"/>
        <w:ind w:left="1843" w:right="968" w:hanging="567"/>
        <w:jc w:val="both"/>
        <w:rPr>
          <w:rFonts w:eastAsia="Calibri"/>
          <w:lang w:val="en-US"/>
          <w:rPrChange w:id="450" w:author="S D R Vajra Hyndavi" w:date="2026-02-16T12:48:00Z">
            <w:rPr>
              <w:rFonts w:eastAsia="Calibri"/>
            </w:rPr>
          </w:rPrChange>
        </w:rPr>
        <w:pPrChange w:id="451" w:author="S D R Vajra Hyndavi" w:date="2026-02-16T12:48:00Z">
          <w:pPr>
            <w:pStyle w:val="NormalWeb"/>
            <w:numPr>
              <w:numId w:val="46"/>
            </w:numPr>
            <w:tabs>
              <w:tab w:val="num" w:pos="720"/>
            </w:tabs>
            <w:ind w:left="720" w:hanging="360"/>
          </w:pPr>
        </w:pPrChange>
      </w:pPr>
      <w:del w:id="452" w:author="S D R Vajra Hyndavi" w:date="2026-02-16T12:48:00Z">
        <w:r>
          <w:rPr>
            <w:rFonts w:hAnsi="Symbol"/>
          </w:rPr>
          <w:delText></w:delText>
        </w:r>
        <w:r w:rsidRPr="00160965">
          <w:rPr>
            <w:lang w:val="en-US"/>
          </w:rPr>
          <w:delText xml:space="preserve">  </w:delText>
        </w:r>
      </w:del>
      <w:proofErr w:type="spellStart"/>
      <w:r w:rsidRPr="0085325B">
        <w:rPr>
          <w:rFonts w:eastAsia="Calibri"/>
          <w:lang w:val="en-US" w:eastAsia="en-US"/>
        </w:rPr>
        <w:t>Pouladi</w:t>
      </w:r>
      <w:proofErr w:type="spellEnd"/>
      <w:r w:rsidRPr="0085325B">
        <w:rPr>
          <w:rFonts w:eastAsia="Calibri"/>
          <w:lang w:val="en-US" w:eastAsia="en-US"/>
        </w:rPr>
        <w:t xml:space="preserve"> N, </w:t>
      </w:r>
      <w:proofErr w:type="spellStart"/>
      <w:r w:rsidRPr="0085325B">
        <w:rPr>
          <w:rFonts w:eastAsia="Calibri"/>
          <w:lang w:val="en-US" w:eastAsia="en-US"/>
        </w:rPr>
        <w:t>Triantafilis</w:t>
      </w:r>
      <w:proofErr w:type="spellEnd"/>
      <w:r w:rsidRPr="0085325B">
        <w:rPr>
          <w:rFonts w:eastAsia="Calibri"/>
          <w:lang w:val="en-US" w:eastAsia="en-US"/>
        </w:rPr>
        <w:t xml:space="preserve"> J. Digital soil mapping of soil organic carbon: A systematic review. </w:t>
      </w:r>
      <w:r w:rsidRPr="0085325B">
        <w:rPr>
          <w:rFonts w:eastAsia="Calibri"/>
          <w:lang w:val="en-US"/>
          <w:rPrChange w:id="453" w:author="S D R Vajra Hyndavi" w:date="2026-02-16T12:48:00Z">
            <w:rPr>
              <w:rFonts w:eastAsia="Calibri"/>
            </w:rPr>
          </w:rPrChange>
        </w:rPr>
        <w:t xml:space="preserve">Catena. </w:t>
      </w:r>
      <w:proofErr w:type="gramStart"/>
      <w:r w:rsidRPr="0085325B">
        <w:rPr>
          <w:rFonts w:eastAsia="Calibri"/>
          <w:lang w:val="en-US"/>
          <w:rPrChange w:id="454" w:author="S D R Vajra Hyndavi" w:date="2026-02-16T12:48:00Z">
            <w:rPr>
              <w:rFonts w:eastAsia="Calibri"/>
            </w:rPr>
          </w:rPrChange>
        </w:rPr>
        <w:t>2023;232:107409</w:t>
      </w:r>
      <w:proofErr w:type="gramEnd"/>
      <w:r w:rsidRPr="0085325B">
        <w:rPr>
          <w:rFonts w:eastAsia="Calibri"/>
          <w:lang w:val="en-US"/>
          <w:rPrChange w:id="455" w:author="S D R Vajra Hyndavi" w:date="2026-02-16T12:48:00Z">
            <w:rPr>
              <w:rFonts w:eastAsia="Calibri"/>
            </w:rPr>
          </w:rPrChange>
        </w:rPr>
        <w:t>.</w:t>
      </w:r>
    </w:p>
    <w:p w14:paraId="2419A230" w14:textId="2D183569" w:rsidR="00B66654" w:rsidRPr="0085325B" w:rsidRDefault="00B66654" w:rsidP="00C04427">
      <w:pPr>
        <w:spacing w:before="240"/>
        <w:ind w:left="1843" w:right="968" w:hanging="567"/>
        <w:jc w:val="both"/>
        <w:rPr>
          <w:rFonts w:eastAsia="Calibri"/>
          <w:lang w:val="en-US"/>
          <w:rPrChange w:id="456" w:author="S D R Vajra Hyndavi" w:date="2026-02-16T12:48:00Z">
            <w:rPr>
              <w:rFonts w:eastAsia="Calibri"/>
            </w:rPr>
          </w:rPrChange>
        </w:rPr>
        <w:pPrChange w:id="457" w:author="S D R Vajra Hyndavi" w:date="2026-02-16T12:48:00Z">
          <w:pPr>
            <w:pStyle w:val="NormalWeb"/>
            <w:numPr>
              <w:numId w:val="46"/>
            </w:numPr>
            <w:tabs>
              <w:tab w:val="num" w:pos="720"/>
            </w:tabs>
            <w:ind w:left="720" w:hanging="360"/>
          </w:pPr>
        </w:pPrChange>
      </w:pPr>
      <w:del w:id="458" w:author="S D R Vajra Hyndavi" w:date="2026-02-16T12:48:00Z">
        <w:r>
          <w:rPr>
            <w:rFonts w:hAnsi="Symbol"/>
          </w:rPr>
          <w:delText></w:delText>
        </w:r>
        <w:r w:rsidRPr="00160965">
          <w:rPr>
            <w:lang w:val="en-US"/>
          </w:rPr>
          <w:delText xml:space="preserve">  </w:delText>
        </w:r>
      </w:del>
      <w:proofErr w:type="spellStart"/>
      <w:r w:rsidRPr="0085325B">
        <w:rPr>
          <w:rFonts w:eastAsia="Calibri"/>
          <w:lang w:val="en-US" w:eastAsia="en-US"/>
        </w:rPr>
        <w:t>Radočaj</w:t>
      </w:r>
      <w:proofErr w:type="spellEnd"/>
      <w:r w:rsidRPr="0085325B">
        <w:rPr>
          <w:rFonts w:eastAsia="Calibri"/>
          <w:lang w:val="en-US" w:eastAsia="en-US"/>
        </w:rPr>
        <w:t xml:space="preserve"> D, </w:t>
      </w:r>
      <w:proofErr w:type="spellStart"/>
      <w:r w:rsidRPr="0085325B">
        <w:rPr>
          <w:rFonts w:eastAsia="Calibri"/>
          <w:lang w:val="en-US" w:eastAsia="en-US"/>
        </w:rPr>
        <w:t>Gašparović</w:t>
      </w:r>
      <w:proofErr w:type="spellEnd"/>
      <w:r w:rsidRPr="0085325B">
        <w:rPr>
          <w:rFonts w:eastAsia="Calibri"/>
          <w:lang w:val="en-US" w:eastAsia="en-US"/>
        </w:rPr>
        <w:t xml:space="preserve"> M, Jurišić M. Remote sensing data in digital soil organic carbon mapping: A review. </w:t>
      </w:r>
      <w:r w:rsidRPr="0085325B">
        <w:rPr>
          <w:rFonts w:eastAsia="Calibri"/>
          <w:lang w:val="en-US"/>
          <w:rPrChange w:id="459" w:author="S D R Vajra Hyndavi" w:date="2026-02-16T12:48:00Z">
            <w:rPr>
              <w:rFonts w:eastAsia="Calibri"/>
            </w:rPr>
          </w:rPrChange>
        </w:rPr>
        <w:t xml:space="preserve">Agriculture. </w:t>
      </w:r>
      <w:proofErr w:type="gramStart"/>
      <w:r w:rsidRPr="0085325B">
        <w:rPr>
          <w:rFonts w:eastAsia="Calibri"/>
          <w:lang w:val="en-US"/>
          <w:rPrChange w:id="460" w:author="S D R Vajra Hyndavi" w:date="2026-02-16T12:48:00Z">
            <w:rPr>
              <w:rFonts w:eastAsia="Calibri"/>
            </w:rPr>
          </w:rPrChange>
        </w:rPr>
        <w:t>2024;14:1005</w:t>
      </w:r>
      <w:proofErr w:type="gramEnd"/>
      <w:r w:rsidRPr="0085325B">
        <w:rPr>
          <w:rFonts w:eastAsia="Calibri"/>
          <w:lang w:val="en-US"/>
          <w:rPrChange w:id="461" w:author="S D R Vajra Hyndavi" w:date="2026-02-16T12:48:00Z">
            <w:rPr>
              <w:rFonts w:eastAsia="Calibri"/>
            </w:rPr>
          </w:rPrChange>
        </w:rPr>
        <w:t>.</w:t>
      </w:r>
    </w:p>
    <w:p w14:paraId="066FCB5B" w14:textId="14C5CF32" w:rsidR="00B66654" w:rsidRPr="00C04427" w:rsidRDefault="00B66654" w:rsidP="00C04427">
      <w:pPr>
        <w:spacing w:before="240"/>
        <w:ind w:left="1843" w:right="968" w:hanging="567"/>
        <w:jc w:val="both"/>
        <w:rPr>
          <w:rFonts w:eastAsia="Calibri"/>
          <w:lang w:val="de-DE"/>
          <w:rPrChange w:id="462" w:author="S D R Vajra Hyndavi" w:date="2026-02-16T12:48:00Z">
            <w:rPr>
              <w:rFonts w:eastAsia="Calibri"/>
            </w:rPr>
          </w:rPrChange>
        </w:rPr>
        <w:pPrChange w:id="463" w:author="S D R Vajra Hyndavi" w:date="2026-02-16T12:48:00Z">
          <w:pPr>
            <w:pStyle w:val="NormalWeb"/>
            <w:numPr>
              <w:numId w:val="46"/>
            </w:numPr>
            <w:tabs>
              <w:tab w:val="num" w:pos="720"/>
            </w:tabs>
            <w:ind w:left="720" w:hanging="360"/>
          </w:pPr>
        </w:pPrChange>
      </w:pPr>
      <w:del w:id="464" w:author="S D R Vajra Hyndavi" w:date="2026-02-16T12:48:00Z">
        <w:r>
          <w:rPr>
            <w:rFonts w:hAnsi="Symbol"/>
          </w:rPr>
          <w:delText></w:delText>
        </w:r>
        <w:r>
          <w:delText xml:space="preserve">  </w:delText>
        </w:r>
      </w:del>
      <w:proofErr w:type="spellStart"/>
      <w:r w:rsidRPr="0085325B">
        <w:rPr>
          <w:rFonts w:eastAsia="Calibri"/>
          <w:lang w:val="en-US"/>
          <w:rPrChange w:id="465" w:author="S D R Vajra Hyndavi" w:date="2026-02-16T12:48:00Z">
            <w:rPr>
              <w:rFonts w:eastAsia="Calibri"/>
            </w:rPr>
          </w:rPrChange>
        </w:rPr>
        <w:t>Sollins</w:t>
      </w:r>
      <w:proofErr w:type="spellEnd"/>
      <w:r w:rsidRPr="0085325B">
        <w:rPr>
          <w:rFonts w:eastAsia="Calibri"/>
          <w:lang w:val="en-US"/>
          <w:rPrChange w:id="466" w:author="S D R Vajra Hyndavi" w:date="2026-02-16T12:48:00Z">
            <w:rPr>
              <w:rFonts w:eastAsia="Calibri"/>
            </w:rPr>
          </w:rPrChange>
        </w:rPr>
        <w:t xml:space="preserve"> P, </w:t>
      </w:r>
      <w:proofErr w:type="spellStart"/>
      <w:r w:rsidRPr="0085325B">
        <w:rPr>
          <w:rFonts w:eastAsia="Calibri"/>
          <w:lang w:val="en-US"/>
          <w:rPrChange w:id="467" w:author="S D R Vajra Hyndavi" w:date="2026-02-16T12:48:00Z">
            <w:rPr>
              <w:rFonts w:eastAsia="Calibri"/>
            </w:rPr>
          </w:rPrChange>
        </w:rPr>
        <w:t>Homann</w:t>
      </w:r>
      <w:proofErr w:type="spellEnd"/>
      <w:r w:rsidRPr="0085325B">
        <w:rPr>
          <w:rFonts w:eastAsia="Calibri"/>
          <w:lang w:val="en-US"/>
          <w:rPrChange w:id="468" w:author="S D R Vajra Hyndavi" w:date="2026-02-16T12:48:00Z">
            <w:rPr>
              <w:rFonts w:eastAsia="Calibri"/>
            </w:rPr>
          </w:rPrChange>
        </w:rPr>
        <w:t xml:space="preserve"> P, Caldwell BA. Stabilization and destabilization of soil organic matter: Mechanisms and controls. </w:t>
      </w:r>
      <w:r w:rsidRPr="00C04427">
        <w:rPr>
          <w:rFonts w:eastAsia="Calibri"/>
          <w:lang w:val="de-DE"/>
          <w:rPrChange w:id="469" w:author="S D R Vajra Hyndavi" w:date="2026-02-16T12:48:00Z">
            <w:rPr>
              <w:rFonts w:eastAsia="Calibri"/>
            </w:rPr>
          </w:rPrChange>
        </w:rPr>
        <w:t>Geoderma. 1996;74:65–105.</w:t>
      </w:r>
    </w:p>
    <w:p w14:paraId="7578B71A" w14:textId="03AA60AC" w:rsidR="000F7916" w:rsidRPr="0085325B" w:rsidRDefault="00B66654" w:rsidP="00C04427">
      <w:pPr>
        <w:spacing w:before="240"/>
        <w:ind w:left="1843" w:right="968" w:hanging="567"/>
        <w:jc w:val="both"/>
        <w:rPr>
          <w:ins w:id="470" w:author="S D R Vajra Hyndavi" w:date="2026-02-16T12:48:00Z"/>
          <w:rFonts w:eastAsia="Calibri"/>
          <w:lang w:val="en-US" w:eastAsia="en-US"/>
        </w:rPr>
      </w:pPr>
      <w:del w:id="471" w:author="S D R Vajra Hyndavi" w:date="2026-02-16T12:48:00Z">
        <w:r>
          <w:rPr>
            <w:rFonts w:hAnsi="Symbol"/>
          </w:rPr>
          <w:delText></w:delText>
        </w:r>
        <w:r>
          <w:delText xml:space="preserve">  </w:delText>
        </w:r>
      </w:del>
      <w:ins w:id="472" w:author="S D R Vajra Hyndavi" w:date="2026-02-16T12:48:00Z">
        <w:r w:rsidR="000F7916" w:rsidRPr="00C04427">
          <w:rPr>
            <w:rFonts w:eastAsia="Calibri"/>
            <w:lang w:val="de-DE" w:eastAsia="en-US"/>
          </w:rPr>
          <w:t xml:space="preserve">Vajra Hyndavi, S. D. R., Sankati, J., Cherukuri, P., &amp; Balachnadra, Y. (2026). </w:t>
        </w:r>
        <w:r w:rsidR="000F7916" w:rsidRPr="0085325B">
          <w:rPr>
            <w:rFonts w:eastAsia="Calibri"/>
            <w:lang w:val="en-US" w:eastAsia="en-US"/>
          </w:rPr>
          <w:t xml:space="preserve">Enhancing soil nutrient use efficiency using organic manure for sustainable soil health management. In O. R. Devi, J. </w:t>
        </w:r>
        <w:proofErr w:type="spellStart"/>
        <w:r w:rsidR="000F7916" w:rsidRPr="0085325B">
          <w:rPr>
            <w:rFonts w:eastAsia="Calibri"/>
            <w:lang w:val="en-US" w:eastAsia="en-US"/>
          </w:rPr>
          <w:t>Sankati</w:t>
        </w:r>
        <w:proofErr w:type="spellEnd"/>
        <w:r w:rsidR="000F7916" w:rsidRPr="0085325B">
          <w:rPr>
            <w:rFonts w:eastAsia="Calibri"/>
            <w:lang w:val="en-US" w:eastAsia="en-US"/>
          </w:rPr>
          <w:t xml:space="preserve">, A. J. Prince, &amp; N. Kumar (Eds.), Sustainable crop intensification and soil health management (pp. 242–268). </w:t>
        </w:r>
        <w:proofErr w:type="spellStart"/>
        <w:r w:rsidR="000F7916" w:rsidRPr="0085325B">
          <w:rPr>
            <w:rFonts w:eastAsia="Calibri"/>
            <w:lang w:val="en-US" w:eastAsia="en-US"/>
          </w:rPr>
          <w:t>Ninetales</w:t>
        </w:r>
        <w:proofErr w:type="spellEnd"/>
        <w:r w:rsidR="000F7916" w:rsidRPr="0085325B">
          <w:rPr>
            <w:rFonts w:eastAsia="Calibri"/>
            <w:lang w:val="en-US" w:eastAsia="en-US"/>
          </w:rPr>
          <w:t xml:space="preserve"> </w:t>
        </w:r>
        <w:proofErr w:type="spellStart"/>
        <w:r w:rsidR="000F7916" w:rsidRPr="0085325B">
          <w:rPr>
            <w:rFonts w:eastAsia="Calibri"/>
            <w:lang w:val="en-US" w:eastAsia="en-US"/>
          </w:rPr>
          <w:t>Publishings</w:t>
        </w:r>
        <w:proofErr w:type="spellEnd"/>
        <w:r w:rsidR="000F7916" w:rsidRPr="0085325B">
          <w:rPr>
            <w:rFonts w:eastAsia="Calibri"/>
            <w:lang w:val="en-US" w:eastAsia="en-US"/>
          </w:rPr>
          <w:t>.</w:t>
        </w:r>
      </w:ins>
    </w:p>
    <w:p w14:paraId="40BA8E57" w14:textId="77777777" w:rsidR="0085325B" w:rsidRDefault="0085325B" w:rsidP="0085325B">
      <w:pPr>
        <w:ind w:left="1843" w:right="968" w:hanging="567"/>
        <w:jc w:val="both"/>
        <w:rPr>
          <w:ins w:id="473" w:author="S D R Vajra Hyndavi" w:date="2026-02-16T12:48:00Z"/>
          <w:rFonts w:eastAsia="Calibri"/>
          <w:lang w:val="en-US" w:eastAsia="en-US"/>
        </w:rPr>
      </w:pPr>
    </w:p>
    <w:p w14:paraId="09D91337" w14:textId="0F581216" w:rsidR="00B66654" w:rsidRDefault="00B66654" w:rsidP="0085325B">
      <w:pPr>
        <w:ind w:left="1843" w:right="968" w:hanging="567"/>
        <w:jc w:val="both"/>
        <w:rPr>
          <w:rFonts w:eastAsia="Calibri"/>
          <w:lang w:val="en-US"/>
          <w:rPrChange w:id="474" w:author="S D R Vajra Hyndavi" w:date="2026-02-16T12:48:00Z">
            <w:rPr>
              <w:rFonts w:eastAsia="Calibri"/>
            </w:rPr>
          </w:rPrChange>
        </w:rPr>
        <w:pPrChange w:id="475" w:author="S D R Vajra Hyndavi" w:date="2026-02-16T12:48:00Z">
          <w:pPr>
            <w:pStyle w:val="NormalWeb"/>
            <w:numPr>
              <w:numId w:val="46"/>
            </w:numPr>
            <w:tabs>
              <w:tab w:val="num" w:pos="720"/>
            </w:tabs>
            <w:ind w:left="720" w:hanging="360"/>
          </w:pPr>
        </w:pPrChange>
      </w:pPr>
      <w:proofErr w:type="spellStart"/>
      <w:r w:rsidRPr="0085325B">
        <w:rPr>
          <w:rFonts w:eastAsia="Calibri"/>
          <w:lang w:val="en-US"/>
          <w:rPrChange w:id="476" w:author="S D R Vajra Hyndavi" w:date="2026-02-16T12:48:00Z">
            <w:rPr>
              <w:rFonts w:eastAsia="Calibri"/>
            </w:rPr>
          </w:rPrChange>
        </w:rPr>
        <w:t>Wiesmeier</w:t>
      </w:r>
      <w:proofErr w:type="spellEnd"/>
      <w:r w:rsidRPr="0085325B">
        <w:rPr>
          <w:rFonts w:eastAsia="Calibri"/>
          <w:lang w:val="en-US"/>
          <w:rPrChange w:id="477" w:author="S D R Vajra Hyndavi" w:date="2026-02-16T12:48:00Z">
            <w:rPr>
              <w:rFonts w:eastAsia="Calibri"/>
            </w:rPr>
          </w:rPrChange>
        </w:rPr>
        <w:t xml:space="preserve"> M, Mayer S, Paul C, Don A, Franko U, Hübner R, et al. Soil organic carbon sequestration and climate change mitigation. Global Change Biology. </w:t>
      </w:r>
      <w:proofErr w:type="gramStart"/>
      <w:r w:rsidRPr="0085325B">
        <w:rPr>
          <w:rFonts w:eastAsia="Calibri"/>
          <w:lang w:val="en-US"/>
          <w:rPrChange w:id="478" w:author="S D R Vajra Hyndavi" w:date="2026-02-16T12:48:00Z">
            <w:rPr>
              <w:rFonts w:eastAsia="Calibri"/>
            </w:rPr>
          </w:rPrChange>
        </w:rPr>
        <w:t>2024;30:1</w:t>
      </w:r>
      <w:proofErr w:type="gramEnd"/>
      <w:r w:rsidRPr="0085325B">
        <w:rPr>
          <w:rFonts w:eastAsia="Calibri"/>
          <w:lang w:val="en-US"/>
          <w:rPrChange w:id="479" w:author="S D R Vajra Hyndavi" w:date="2026-02-16T12:48:00Z">
            <w:rPr>
              <w:rFonts w:eastAsia="Calibri"/>
            </w:rPr>
          </w:rPrChange>
        </w:rPr>
        <w:t>–17.</w:t>
      </w:r>
    </w:p>
    <w:p w14:paraId="6038A069" w14:textId="3A4B601B" w:rsidR="00C04427" w:rsidRPr="0085325B" w:rsidRDefault="00B66654" w:rsidP="0085325B">
      <w:pPr>
        <w:ind w:left="1843" w:right="968" w:hanging="567"/>
        <w:jc w:val="both"/>
        <w:rPr>
          <w:ins w:id="480" w:author="S D R Vajra Hyndavi" w:date="2026-02-16T12:48:00Z"/>
          <w:rFonts w:eastAsia="Calibri"/>
          <w:lang w:val="en-US" w:eastAsia="en-US"/>
        </w:rPr>
      </w:pPr>
      <w:del w:id="481" w:author="S D R Vajra Hyndavi" w:date="2026-02-16T12:48:00Z">
        <w:r>
          <w:rPr>
            <w:rFonts w:hAnsi="Symbol"/>
          </w:rPr>
          <w:delText></w:delText>
        </w:r>
        <w:r>
          <w:delText xml:space="preserve">  </w:delText>
        </w:r>
      </w:del>
    </w:p>
    <w:p w14:paraId="67C2DE73" w14:textId="1440E585" w:rsidR="00B66654" w:rsidRPr="0085325B" w:rsidRDefault="00B66654" w:rsidP="0085325B">
      <w:pPr>
        <w:ind w:left="1843" w:right="968" w:hanging="567"/>
        <w:jc w:val="both"/>
        <w:rPr>
          <w:rFonts w:eastAsia="Calibri"/>
          <w:lang w:val="en-US"/>
          <w:rPrChange w:id="482" w:author="S D R Vajra Hyndavi" w:date="2026-02-16T12:48:00Z">
            <w:rPr>
              <w:rFonts w:eastAsia="Calibri"/>
            </w:rPr>
          </w:rPrChange>
        </w:rPr>
        <w:pPrChange w:id="483" w:author="S D R Vajra Hyndavi" w:date="2026-02-16T12:48:00Z">
          <w:pPr>
            <w:pStyle w:val="NormalWeb"/>
            <w:numPr>
              <w:numId w:val="46"/>
            </w:numPr>
            <w:tabs>
              <w:tab w:val="num" w:pos="720"/>
            </w:tabs>
            <w:ind w:left="720" w:hanging="360"/>
          </w:pPr>
        </w:pPrChange>
      </w:pPr>
      <w:proofErr w:type="spellStart"/>
      <w:r w:rsidRPr="0085325B">
        <w:rPr>
          <w:rFonts w:eastAsia="Calibri"/>
          <w:lang w:val="en-US"/>
          <w:rPrChange w:id="484" w:author="S D R Vajra Hyndavi" w:date="2026-02-16T12:48:00Z">
            <w:rPr>
              <w:rFonts w:eastAsia="Calibri"/>
            </w:rPr>
          </w:rPrChange>
        </w:rPr>
        <w:t>Zanini</w:t>
      </w:r>
      <w:proofErr w:type="spellEnd"/>
      <w:r w:rsidRPr="0085325B">
        <w:rPr>
          <w:rFonts w:eastAsia="Calibri"/>
          <w:lang w:val="en-US"/>
          <w:rPrChange w:id="485" w:author="S D R Vajra Hyndavi" w:date="2026-02-16T12:48:00Z">
            <w:rPr>
              <w:rFonts w:eastAsia="Calibri"/>
            </w:rPr>
          </w:rPrChange>
        </w:rPr>
        <w:t xml:space="preserve"> M, </w:t>
      </w:r>
      <w:proofErr w:type="spellStart"/>
      <w:r w:rsidRPr="0085325B">
        <w:rPr>
          <w:rFonts w:eastAsia="Calibri"/>
          <w:lang w:val="en-US"/>
          <w:rPrChange w:id="486" w:author="S D R Vajra Hyndavi" w:date="2026-02-16T12:48:00Z">
            <w:rPr>
              <w:rFonts w:eastAsia="Calibri"/>
            </w:rPr>
          </w:rPrChange>
        </w:rPr>
        <w:t>Castaldi</w:t>
      </w:r>
      <w:proofErr w:type="spellEnd"/>
      <w:r w:rsidRPr="0085325B">
        <w:rPr>
          <w:rFonts w:eastAsia="Calibri"/>
          <w:lang w:val="en-US"/>
          <w:rPrChange w:id="487" w:author="S D R Vajra Hyndavi" w:date="2026-02-16T12:48:00Z">
            <w:rPr>
              <w:rFonts w:eastAsia="Calibri"/>
            </w:rPr>
          </w:rPrChange>
        </w:rPr>
        <w:t xml:space="preserve"> F, Casa R. Soil reflectance composites for digital soil mapping. Remote Sensing. </w:t>
      </w:r>
      <w:proofErr w:type="gramStart"/>
      <w:r w:rsidRPr="0085325B">
        <w:rPr>
          <w:rFonts w:eastAsia="Calibri"/>
          <w:lang w:val="en-US"/>
          <w:rPrChange w:id="488" w:author="S D R Vajra Hyndavi" w:date="2026-02-16T12:48:00Z">
            <w:rPr>
              <w:rFonts w:eastAsia="Calibri"/>
            </w:rPr>
          </w:rPrChange>
        </w:rPr>
        <w:t>2024;17:89</w:t>
      </w:r>
      <w:proofErr w:type="gramEnd"/>
      <w:r w:rsidRPr="0085325B">
        <w:rPr>
          <w:rFonts w:eastAsia="Calibri"/>
          <w:lang w:val="en-US"/>
          <w:rPrChange w:id="489" w:author="S D R Vajra Hyndavi" w:date="2026-02-16T12:48:00Z">
            <w:rPr>
              <w:rFonts w:eastAsia="Calibri"/>
            </w:rPr>
          </w:rPrChange>
        </w:rPr>
        <w:t>.</w:t>
      </w:r>
    </w:p>
    <w:p w14:paraId="39DCC7D5" w14:textId="77777777" w:rsidR="00B01FCD" w:rsidRPr="00271529" w:rsidRDefault="00B01FCD" w:rsidP="00441B6F">
      <w:pPr>
        <w:pStyle w:val="Appendix"/>
        <w:spacing w:after="0"/>
        <w:jc w:val="both"/>
        <w:rPr>
          <w:ins w:id="490" w:author="S D R Vajra Hyndavi" w:date="2026-02-16T12:48:00Z"/>
          <w:rFonts w:ascii="Arial" w:hAnsi="Arial" w:cs="Arial"/>
          <w:b w:val="0"/>
          <w:sz w:val="20"/>
          <w:szCs w:val="20"/>
        </w:rPr>
      </w:pPr>
    </w:p>
    <w:p w14:paraId="7D011FD7" w14:textId="77777777" w:rsidR="0085325B" w:rsidRPr="00271529" w:rsidRDefault="0085325B">
      <w:pPr>
        <w:pStyle w:val="Appendix"/>
        <w:spacing w:after="0"/>
        <w:jc w:val="both"/>
        <w:rPr>
          <w:rFonts w:ascii="Arial" w:hAnsi="Arial" w:cs="Arial"/>
          <w:b w:val="0"/>
          <w:sz w:val="20"/>
          <w:szCs w:val="20"/>
        </w:rPr>
      </w:pPr>
    </w:p>
    <w:sectPr w:rsidR="0085325B" w:rsidRPr="00271529" w:rsidSect="000B1C33">
      <w:headerReference w:type="even" r:id="rId18"/>
      <w:headerReference w:type="default" r:id="rId19"/>
      <w:footerReference w:type="default" r:id="rId20"/>
      <w:headerReference w:type="first" r:id="rId21"/>
      <w:type w:val="continuous"/>
      <w:pgSz w:w="11906" w:h="16838" w:code="9"/>
      <w:pgMar w:top="720" w:right="720" w:bottom="720" w:left="720" w:header="720" w:footer="720" w:gutter="0"/>
      <w:cols w:space="720"/>
      <w:docGrid w:linePitch="360"/>
      <w:sectPrChange w:id="491" w:author="S D R Vajra Hyndavi" w:date="2026-02-16T12:48:00Z">
        <w:sectPr w:rsidR="0085325B" w:rsidRPr="00271529" w:rsidSect="000B1C33">
          <w:pgSz w:w="12240" w:h="15840" w:code="0"/>
          <w:pgMar w:top="720" w:right="720" w:bottom="720" w:left="720"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027A0" w14:textId="77777777" w:rsidR="00881929" w:rsidRDefault="00881929" w:rsidP="00C37E61">
      <w:r>
        <w:separator/>
      </w:r>
    </w:p>
  </w:endnote>
  <w:endnote w:type="continuationSeparator" w:id="0">
    <w:p w14:paraId="33873151" w14:textId="77777777" w:rsidR="00881929" w:rsidRDefault="00881929" w:rsidP="00C37E61">
      <w:r>
        <w:continuationSeparator/>
      </w:r>
    </w:p>
  </w:endnote>
  <w:endnote w:type="continuationNotice" w:id="1">
    <w:p w14:paraId="7CE8BA6A" w14:textId="77777777" w:rsidR="00881929" w:rsidRDefault="008819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D025D" w14:textId="77777777" w:rsidR="00947219" w:rsidRDefault="009472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8510D" w14:textId="77777777" w:rsidR="00947219" w:rsidRDefault="009472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49B0F" w14:textId="77777777" w:rsidR="009E048A" w:rsidRDefault="009E048A">
    <w:pPr>
      <w:pStyle w:val="Footer"/>
      <w:rPr>
        <w:rFonts w:ascii="Arial" w:hAnsi="Arial" w:cs="Arial"/>
        <w:sz w:val="16"/>
      </w:rPr>
    </w:pPr>
  </w:p>
  <w:p w14:paraId="78ED50F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348B8C6" w14:textId="77777777" w:rsidR="009E048A" w:rsidRDefault="009E048A">
    <w:pPr>
      <w:pStyle w:val="Footer"/>
      <w:rPr>
        <w:rFonts w:ascii="Arial" w:hAnsi="Arial" w:cs="Arial"/>
        <w:sz w:val="16"/>
      </w:rPr>
    </w:pPr>
  </w:p>
  <w:p w14:paraId="57E56D0E" w14:textId="77777777" w:rsidR="00754C9A" w:rsidRPr="009E048A" w:rsidRDefault="00754C9A">
    <w:pPr>
      <w:pStyle w:val="Footer"/>
      <w:rPr>
        <w:rFonts w:ascii="Arial" w:hAnsi="Arial" w:cs="Arial"/>
        <w:i/>
        <w:sz w:val="16"/>
      </w:rPr>
    </w:pPr>
    <w:r w:rsidRPr="009E048A">
      <w:rPr>
        <w:rFonts w:ascii="Arial" w:hAnsi="Arial" w:cs="Arial"/>
        <w:i/>
        <w:sz w:val="16"/>
      </w:rPr>
      <w:t>*</w:t>
    </w:r>
    <w:proofErr w:type="spellStart"/>
    <w:r w:rsidRPr="009E048A">
      <w:rPr>
        <w:rFonts w:ascii="Arial" w:hAnsi="Arial" w:cs="Arial"/>
        <w:i/>
        <w:sz w:val="16"/>
      </w:rPr>
      <w:t>Corresponding</w:t>
    </w:r>
    <w:proofErr w:type="spellEnd"/>
    <w:r w:rsidRPr="009E048A">
      <w:rPr>
        <w:rFonts w:ascii="Arial" w:hAnsi="Arial" w:cs="Arial"/>
        <w:i/>
        <w:sz w:val="16"/>
      </w:rPr>
      <w:t xml:space="preserve"> </w:t>
    </w:r>
    <w:proofErr w:type="spellStart"/>
    <w:proofErr w:type="gramStart"/>
    <w:r w:rsidRPr="009E048A">
      <w:rPr>
        <w:rFonts w:ascii="Arial" w:hAnsi="Arial" w:cs="Arial"/>
        <w:i/>
        <w:sz w:val="16"/>
      </w:rPr>
      <w:t>author</w:t>
    </w:r>
    <w:proofErr w:type="spellEnd"/>
    <w:r w:rsidRPr="009E048A">
      <w:rPr>
        <w:rFonts w:ascii="Arial" w:hAnsi="Arial" w:cs="Arial"/>
        <w:i/>
        <w:sz w:val="16"/>
      </w:rPr>
      <w:t>:</w:t>
    </w:r>
    <w:proofErr w:type="gramEnd"/>
    <w:r w:rsidRPr="009E048A">
      <w:rPr>
        <w:rFonts w:ascii="Arial" w:hAnsi="Arial" w:cs="Arial"/>
        <w:i/>
        <w:sz w:val="16"/>
      </w:rPr>
      <w:t xml:space="preserve">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CFF3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30C07" w14:textId="77777777" w:rsidR="00881929" w:rsidRDefault="00881929" w:rsidP="00C37E61">
      <w:r>
        <w:separator/>
      </w:r>
    </w:p>
  </w:footnote>
  <w:footnote w:type="continuationSeparator" w:id="0">
    <w:p w14:paraId="01FEAD1C" w14:textId="77777777" w:rsidR="00881929" w:rsidRDefault="00881929" w:rsidP="00C37E61">
      <w:r>
        <w:continuationSeparator/>
      </w:r>
    </w:p>
  </w:footnote>
  <w:footnote w:type="continuationNotice" w:id="1">
    <w:p w14:paraId="19E1EFE8" w14:textId="77777777" w:rsidR="00881929" w:rsidRDefault="008819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91512" w14:textId="120EFD54" w:rsidR="00C813BD" w:rsidRDefault="00881929">
    <w:pPr>
      <w:pStyle w:val="Header"/>
    </w:pPr>
    <w:r>
      <w:rPr>
        <w:noProof/>
      </w:rPr>
      <w:pict w14:anchorId="700886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7C053" w14:textId="219EFBCA" w:rsidR="00C813BD" w:rsidRDefault="00881929">
    <w:pPr>
      <w:pStyle w:val="Header"/>
    </w:pPr>
    <w:r>
      <w:rPr>
        <w:noProof/>
      </w:rPr>
      <w:pict w14:anchorId="355890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BEFF6" w14:textId="413E2C96" w:rsidR="00296529" w:rsidRPr="00296529" w:rsidRDefault="00881929" w:rsidP="00296529">
    <w:pPr>
      <w:ind w:left="2160"/>
      <w:jc w:val="center"/>
      <w:rPr>
        <w:rFonts w:eastAsia="Calibri"/>
        <w:i/>
        <w:sz w:val="18"/>
        <w:szCs w:val="22"/>
      </w:rPr>
    </w:pPr>
    <w:r>
      <w:rPr>
        <w:noProof/>
      </w:rPr>
      <w:pict w14:anchorId="18C7BA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p w14:paraId="3EE1A87A" w14:textId="77777777" w:rsidR="00296529" w:rsidRPr="00296529" w:rsidRDefault="00754C9A" w:rsidP="00296529">
    <w:pPr>
      <w:ind w:left="4320"/>
      <w:rPr>
        <w:rFonts w:eastAsia="Calibri"/>
        <w:i/>
        <w:sz w:val="18"/>
        <w:szCs w:val="22"/>
      </w:rPr>
    </w:pPr>
    <w:r>
      <w:rPr>
        <w:rFonts w:eastAsia="Calibri"/>
        <w:i/>
        <w:sz w:val="18"/>
        <w:szCs w:val="22"/>
      </w:rPr>
      <w:t>.</w:t>
    </w:r>
    <w:r w:rsidR="00296529" w:rsidRPr="00296529">
      <w:rPr>
        <w:rFonts w:eastAsia="Calibri"/>
        <w:i/>
        <w:sz w:val="18"/>
        <w:szCs w:val="22"/>
      </w:rPr>
      <w:t xml:space="preserve">     </w:t>
    </w:r>
  </w:p>
  <w:p w14:paraId="720930AD" w14:textId="77777777" w:rsidR="00296529" w:rsidRPr="00296529" w:rsidRDefault="00754C9A" w:rsidP="00296529">
    <w:pPr>
      <w:jc w:val="center"/>
      <w:rPr>
        <w:rFonts w:eastAsia="Calibri"/>
        <w:i/>
        <w:sz w:val="18"/>
        <w:szCs w:val="22"/>
      </w:rPr>
    </w:pPr>
    <w:r>
      <w:rPr>
        <w:rFonts w:eastAsia="Calibri"/>
        <w:i/>
        <w:sz w:val="18"/>
        <w:szCs w:val="22"/>
      </w:rPr>
      <w:t>.</w:t>
    </w:r>
  </w:p>
  <w:p w14:paraId="659D4D50" w14:textId="77777777" w:rsidR="00296529" w:rsidRPr="00296529" w:rsidRDefault="00296529" w:rsidP="00296529">
    <w:pPr>
      <w:spacing w:after="200"/>
      <w:jc w:val="center"/>
      <w:rPr>
        <w:rFonts w:eastAsia="Calibri"/>
        <w:b/>
        <w:i/>
        <w:sz w:val="32"/>
        <w:szCs w:val="22"/>
      </w:rPr>
    </w:pPr>
    <w:r w:rsidRPr="00296529">
      <w:rPr>
        <w:rFonts w:eastAsia="Calibri"/>
        <w:b/>
        <w:i/>
        <w:sz w:val="32"/>
        <w:szCs w:val="22"/>
      </w:rPr>
      <w:t xml:space="preserve">              </w:t>
    </w:r>
    <w:r w:rsidR="00754C9A">
      <w:rPr>
        <w:rFonts w:eastAsia="Calibri"/>
        <w:b/>
        <w:i/>
        <w:sz w:val="32"/>
        <w:szCs w:val="22"/>
      </w:rPr>
      <w:t>.</w:t>
    </w:r>
    <w:r w:rsidRPr="00296529">
      <w:rPr>
        <w:rFonts w:eastAsia="Calibri"/>
        <w:b/>
        <w:i/>
        <w:sz w:val="32"/>
        <w:szCs w:val="22"/>
      </w:rPr>
      <w:t xml:space="preserve"> </w:t>
    </w:r>
  </w:p>
  <w:p w14:paraId="5EABE8A0" w14:textId="77777777" w:rsidR="00296529" w:rsidRDefault="00296529" w:rsidP="00296529">
    <w:pPr>
      <w:jc w:val="center"/>
      <w:rPr>
        <w:rFonts w:eastAsia="Calibri"/>
        <w:i/>
        <w:sz w:val="18"/>
        <w:szCs w:val="22"/>
      </w:rPr>
    </w:pPr>
    <w:r w:rsidRPr="00296529">
      <w:rPr>
        <w:rFonts w:eastAsia="Calibri"/>
        <w:i/>
        <w:sz w:val="18"/>
        <w:szCs w:val="22"/>
      </w:rPr>
      <w:t xml:space="preserve">                     </w:t>
    </w:r>
  </w:p>
  <w:p w14:paraId="040837EB" w14:textId="77777777" w:rsidR="00296529" w:rsidRDefault="00296529" w:rsidP="00296529">
    <w:pPr>
      <w:tabs>
        <w:tab w:val="left" w:pos="2145"/>
      </w:tabs>
      <w:rPr>
        <w:rFonts w:eastAsia="Calibri"/>
        <w:i/>
        <w:sz w:val="18"/>
        <w:szCs w:val="22"/>
      </w:rPr>
    </w:pPr>
    <w:r>
      <w:rPr>
        <w:rFonts w:eastAsia="Calibri"/>
        <w:i/>
        <w:sz w:val="18"/>
        <w:szCs w:val="22"/>
      </w:rPr>
      <w:tab/>
    </w:r>
    <w:r w:rsidR="00754C9A">
      <w:rPr>
        <w:rFonts w:eastAsia="Calibri"/>
        <w:i/>
        <w:sz w:val="18"/>
        <w:szCs w:val="22"/>
      </w:rPr>
      <w:t>.</w:t>
    </w:r>
  </w:p>
  <w:p w14:paraId="4A55D42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86296" w14:textId="5AFA6DE7" w:rsidR="00C813BD" w:rsidRDefault="00881929">
    <w:pPr>
      <w:pStyle w:val="Header"/>
    </w:pPr>
    <w:r>
      <w:rPr>
        <w:noProof/>
      </w:rPr>
      <w:pict w14:anchorId="3DAE18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C6FC1" w14:textId="4D9BDB91" w:rsidR="00C813BD" w:rsidRDefault="00881929">
    <w:pPr>
      <w:pStyle w:val="Header"/>
    </w:pPr>
    <w:r>
      <w:rPr>
        <w:noProof/>
      </w:rPr>
      <w:pict w14:anchorId="7CB883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24584" w14:textId="156C81FF" w:rsidR="00C813BD" w:rsidRDefault="00881929">
    <w:pPr>
      <w:pStyle w:val="Header"/>
    </w:pPr>
    <w:r>
      <w:rPr>
        <w:noProof/>
      </w:rPr>
      <w:pict w14:anchorId="616FB4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422ED1"/>
    <w:multiLevelType w:val="multilevel"/>
    <w:tmpl w:val="A1860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6616EE4"/>
    <w:multiLevelType w:val="hybridMultilevel"/>
    <w:tmpl w:val="0660FA22"/>
    <w:lvl w:ilvl="0" w:tplc="4009000F">
      <w:start w:val="1"/>
      <w:numFmt w:val="decimal"/>
      <w:lvlText w:val="%1."/>
      <w:lvlJc w:val="left"/>
      <w:pPr>
        <w:ind w:left="1996" w:hanging="360"/>
      </w:pPr>
    </w:lvl>
    <w:lvl w:ilvl="1" w:tplc="40090019" w:tentative="1">
      <w:start w:val="1"/>
      <w:numFmt w:val="lowerLetter"/>
      <w:lvlText w:val="%2."/>
      <w:lvlJc w:val="left"/>
      <w:pPr>
        <w:ind w:left="2716" w:hanging="360"/>
      </w:pPr>
    </w:lvl>
    <w:lvl w:ilvl="2" w:tplc="4009001B" w:tentative="1">
      <w:start w:val="1"/>
      <w:numFmt w:val="lowerRoman"/>
      <w:lvlText w:val="%3."/>
      <w:lvlJc w:val="right"/>
      <w:pPr>
        <w:ind w:left="3436" w:hanging="180"/>
      </w:pPr>
    </w:lvl>
    <w:lvl w:ilvl="3" w:tplc="4009000F" w:tentative="1">
      <w:start w:val="1"/>
      <w:numFmt w:val="decimal"/>
      <w:lvlText w:val="%4."/>
      <w:lvlJc w:val="left"/>
      <w:pPr>
        <w:ind w:left="4156" w:hanging="360"/>
      </w:pPr>
    </w:lvl>
    <w:lvl w:ilvl="4" w:tplc="40090019" w:tentative="1">
      <w:start w:val="1"/>
      <w:numFmt w:val="lowerLetter"/>
      <w:lvlText w:val="%5."/>
      <w:lvlJc w:val="left"/>
      <w:pPr>
        <w:ind w:left="4876" w:hanging="360"/>
      </w:pPr>
    </w:lvl>
    <w:lvl w:ilvl="5" w:tplc="4009001B" w:tentative="1">
      <w:start w:val="1"/>
      <w:numFmt w:val="lowerRoman"/>
      <w:lvlText w:val="%6."/>
      <w:lvlJc w:val="right"/>
      <w:pPr>
        <w:ind w:left="5596" w:hanging="180"/>
      </w:pPr>
    </w:lvl>
    <w:lvl w:ilvl="6" w:tplc="4009000F" w:tentative="1">
      <w:start w:val="1"/>
      <w:numFmt w:val="decimal"/>
      <w:lvlText w:val="%7."/>
      <w:lvlJc w:val="left"/>
      <w:pPr>
        <w:ind w:left="6316" w:hanging="360"/>
      </w:pPr>
    </w:lvl>
    <w:lvl w:ilvl="7" w:tplc="40090019" w:tentative="1">
      <w:start w:val="1"/>
      <w:numFmt w:val="lowerLetter"/>
      <w:lvlText w:val="%8."/>
      <w:lvlJc w:val="left"/>
      <w:pPr>
        <w:ind w:left="7036" w:hanging="360"/>
      </w:pPr>
    </w:lvl>
    <w:lvl w:ilvl="8" w:tplc="4009001B" w:tentative="1">
      <w:start w:val="1"/>
      <w:numFmt w:val="lowerRoman"/>
      <w:lvlText w:val="%9."/>
      <w:lvlJc w:val="right"/>
      <w:pPr>
        <w:ind w:left="7756" w:hanging="180"/>
      </w:p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8D3C8E"/>
    <w:multiLevelType w:val="multilevel"/>
    <w:tmpl w:val="878CA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C0B283F"/>
    <w:multiLevelType w:val="multilevel"/>
    <w:tmpl w:val="6A048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4B17D54"/>
    <w:multiLevelType w:val="multilevel"/>
    <w:tmpl w:val="8A30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BC22913"/>
    <w:multiLevelType w:val="hybridMultilevel"/>
    <w:tmpl w:val="F88EE428"/>
    <w:lvl w:ilvl="0" w:tplc="4009000F">
      <w:start w:val="1"/>
      <w:numFmt w:val="decimal"/>
      <w:lvlText w:val="%1."/>
      <w:lvlJc w:val="left"/>
      <w:pPr>
        <w:ind w:left="1996" w:hanging="360"/>
      </w:pPr>
    </w:lvl>
    <w:lvl w:ilvl="1" w:tplc="40090019" w:tentative="1">
      <w:start w:val="1"/>
      <w:numFmt w:val="lowerLetter"/>
      <w:lvlText w:val="%2."/>
      <w:lvlJc w:val="left"/>
      <w:pPr>
        <w:ind w:left="2716" w:hanging="360"/>
      </w:pPr>
    </w:lvl>
    <w:lvl w:ilvl="2" w:tplc="4009001B" w:tentative="1">
      <w:start w:val="1"/>
      <w:numFmt w:val="lowerRoman"/>
      <w:lvlText w:val="%3."/>
      <w:lvlJc w:val="right"/>
      <w:pPr>
        <w:ind w:left="3436" w:hanging="180"/>
      </w:pPr>
    </w:lvl>
    <w:lvl w:ilvl="3" w:tplc="4009000F" w:tentative="1">
      <w:start w:val="1"/>
      <w:numFmt w:val="decimal"/>
      <w:lvlText w:val="%4."/>
      <w:lvlJc w:val="left"/>
      <w:pPr>
        <w:ind w:left="4156" w:hanging="360"/>
      </w:pPr>
    </w:lvl>
    <w:lvl w:ilvl="4" w:tplc="40090019" w:tentative="1">
      <w:start w:val="1"/>
      <w:numFmt w:val="lowerLetter"/>
      <w:lvlText w:val="%5."/>
      <w:lvlJc w:val="left"/>
      <w:pPr>
        <w:ind w:left="4876" w:hanging="360"/>
      </w:pPr>
    </w:lvl>
    <w:lvl w:ilvl="5" w:tplc="4009001B" w:tentative="1">
      <w:start w:val="1"/>
      <w:numFmt w:val="lowerRoman"/>
      <w:lvlText w:val="%6."/>
      <w:lvlJc w:val="right"/>
      <w:pPr>
        <w:ind w:left="5596" w:hanging="180"/>
      </w:pPr>
    </w:lvl>
    <w:lvl w:ilvl="6" w:tplc="4009000F" w:tentative="1">
      <w:start w:val="1"/>
      <w:numFmt w:val="decimal"/>
      <w:lvlText w:val="%7."/>
      <w:lvlJc w:val="left"/>
      <w:pPr>
        <w:ind w:left="6316" w:hanging="360"/>
      </w:pPr>
    </w:lvl>
    <w:lvl w:ilvl="7" w:tplc="40090019" w:tentative="1">
      <w:start w:val="1"/>
      <w:numFmt w:val="lowerLetter"/>
      <w:lvlText w:val="%8."/>
      <w:lvlJc w:val="left"/>
      <w:pPr>
        <w:ind w:left="7036" w:hanging="360"/>
      </w:pPr>
    </w:lvl>
    <w:lvl w:ilvl="8" w:tplc="4009001B" w:tentative="1">
      <w:start w:val="1"/>
      <w:numFmt w:val="lowerRoman"/>
      <w:lvlText w:val="%9."/>
      <w:lvlJc w:val="right"/>
      <w:pPr>
        <w:ind w:left="7756" w:hanging="180"/>
      </w:pPr>
    </w:lvl>
  </w:abstractNum>
  <w:abstractNum w:abstractNumId="14"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4D65B1"/>
    <w:multiLevelType w:val="multilevel"/>
    <w:tmpl w:val="F782C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ED3C13"/>
    <w:multiLevelType w:val="multilevel"/>
    <w:tmpl w:val="EE44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45743689"/>
    <w:multiLevelType w:val="hybridMultilevel"/>
    <w:tmpl w:val="D49E376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F97880"/>
    <w:multiLevelType w:val="multilevel"/>
    <w:tmpl w:val="10DAF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4F89119D"/>
    <w:multiLevelType w:val="hybridMultilevel"/>
    <w:tmpl w:val="0F663C02"/>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F922C6"/>
    <w:multiLevelType w:val="multilevel"/>
    <w:tmpl w:val="618C994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F27C13"/>
    <w:multiLevelType w:val="multilevel"/>
    <w:tmpl w:val="6EB6D2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65443DF1"/>
    <w:multiLevelType w:val="hybridMultilevel"/>
    <w:tmpl w:val="1B46CD1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98A305E"/>
    <w:multiLevelType w:val="multilevel"/>
    <w:tmpl w:val="7234A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09C6868"/>
    <w:multiLevelType w:val="multilevel"/>
    <w:tmpl w:val="3AC89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F95C79"/>
    <w:multiLevelType w:val="multilevel"/>
    <w:tmpl w:val="B3D6A5E0"/>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3" w15:restartNumberingAfterBreak="0">
    <w:nsid w:val="7A963118"/>
    <w:multiLevelType w:val="multilevel"/>
    <w:tmpl w:val="32205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5"/>
  </w:num>
  <w:num w:numId="3">
    <w:abstractNumId w:val="4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2"/>
  </w:num>
  <w:num w:numId="6">
    <w:abstractNumId w:val="10"/>
  </w:num>
  <w:num w:numId="7">
    <w:abstractNumId w:val="2"/>
  </w:num>
  <w:num w:numId="8">
    <w:abstractNumId w:val="20"/>
  </w:num>
  <w:num w:numId="9">
    <w:abstractNumId w:val="42"/>
  </w:num>
  <w:num w:numId="10">
    <w:abstractNumId w:val="3"/>
  </w:num>
  <w:num w:numId="11">
    <w:abstractNumId w:val="33"/>
  </w:num>
  <w:num w:numId="12">
    <w:abstractNumId w:val="5"/>
  </w:num>
  <w:num w:numId="13">
    <w:abstractNumId w:val="30"/>
  </w:num>
  <w:num w:numId="14">
    <w:abstractNumId w:val="14"/>
  </w:num>
  <w:num w:numId="15">
    <w:abstractNumId w:val="38"/>
  </w:num>
  <w:num w:numId="16">
    <w:abstractNumId w:val="8"/>
  </w:num>
  <w:num w:numId="17">
    <w:abstractNumId w:val="39"/>
  </w:num>
  <w:num w:numId="18">
    <w:abstractNumId w:val="22"/>
  </w:num>
  <w:num w:numId="19">
    <w:abstractNumId w:val="46"/>
  </w:num>
  <w:num w:numId="20">
    <w:abstractNumId w:val="19"/>
  </w:num>
  <w:num w:numId="21">
    <w:abstractNumId w:val="15"/>
  </w:num>
  <w:num w:numId="22">
    <w:abstractNumId w:val="21"/>
  </w:num>
  <w:num w:numId="23">
    <w:abstractNumId w:val="36"/>
  </w:num>
  <w:num w:numId="24">
    <w:abstractNumId w:val="44"/>
  </w:num>
  <w:num w:numId="25">
    <w:abstractNumId w:val="6"/>
  </w:num>
  <w:num w:numId="26">
    <w:abstractNumId w:val="27"/>
  </w:num>
  <w:num w:numId="27">
    <w:abstractNumId w:val="37"/>
  </w:num>
  <w:num w:numId="28">
    <w:abstractNumId w:val="45"/>
  </w:num>
  <w:num w:numId="29">
    <w:abstractNumId w:val="41"/>
  </w:num>
  <w:num w:numId="30">
    <w:abstractNumId w:val="16"/>
  </w:num>
  <w:num w:numId="31">
    <w:abstractNumId w:val="9"/>
  </w:num>
  <w:num w:numId="32">
    <w:abstractNumId w:val="11"/>
  </w:num>
  <w:num w:numId="33">
    <w:abstractNumId w:val="34"/>
  </w:num>
  <w:num w:numId="34">
    <w:abstractNumId w:val="1"/>
  </w:num>
  <w:num w:numId="35">
    <w:abstractNumId w:val="31"/>
  </w:num>
  <w:num w:numId="36">
    <w:abstractNumId w:val="35"/>
  </w:num>
  <w:num w:numId="37">
    <w:abstractNumId w:val="29"/>
  </w:num>
  <w:num w:numId="38">
    <w:abstractNumId w:val="23"/>
  </w:num>
  <w:num w:numId="39">
    <w:abstractNumId w:val="26"/>
  </w:num>
  <w:num w:numId="40">
    <w:abstractNumId w:val="24"/>
  </w:num>
  <w:num w:numId="41">
    <w:abstractNumId w:val="28"/>
  </w:num>
  <w:num w:numId="42">
    <w:abstractNumId w:val="17"/>
  </w:num>
  <w:num w:numId="43">
    <w:abstractNumId w:val="43"/>
  </w:num>
  <w:num w:numId="44">
    <w:abstractNumId w:val="18"/>
  </w:num>
  <w:num w:numId="45">
    <w:abstractNumId w:val="7"/>
  </w:num>
  <w:num w:numId="46">
    <w:abstractNumId w:val="32"/>
  </w:num>
  <w:num w:numId="47">
    <w:abstractNumId w:val="4"/>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3510"/>
    <w:rsid w:val="00030174"/>
    <w:rsid w:val="000353CB"/>
    <w:rsid w:val="0004579C"/>
    <w:rsid w:val="000A47FA"/>
    <w:rsid w:val="000A65D3"/>
    <w:rsid w:val="000B1C33"/>
    <w:rsid w:val="000B1E33"/>
    <w:rsid w:val="000B73A6"/>
    <w:rsid w:val="000D689F"/>
    <w:rsid w:val="000E7B7B"/>
    <w:rsid w:val="000E7D62"/>
    <w:rsid w:val="000F555C"/>
    <w:rsid w:val="000F7916"/>
    <w:rsid w:val="00103357"/>
    <w:rsid w:val="00123C9F"/>
    <w:rsid w:val="00126190"/>
    <w:rsid w:val="00130F17"/>
    <w:rsid w:val="001320BF"/>
    <w:rsid w:val="00146D34"/>
    <w:rsid w:val="00160965"/>
    <w:rsid w:val="0016136A"/>
    <w:rsid w:val="00163BC4"/>
    <w:rsid w:val="00170CEF"/>
    <w:rsid w:val="00191062"/>
    <w:rsid w:val="00192B72"/>
    <w:rsid w:val="001A29D8"/>
    <w:rsid w:val="001A5CAA"/>
    <w:rsid w:val="001A6C92"/>
    <w:rsid w:val="001B0427"/>
    <w:rsid w:val="001D3A51"/>
    <w:rsid w:val="001E10D2"/>
    <w:rsid w:val="001E25B4"/>
    <w:rsid w:val="001E2FC4"/>
    <w:rsid w:val="001E44FE"/>
    <w:rsid w:val="00200595"/>
    <w:rsid w:val="00204835"/>
    <w:rsid w:val="00231920"/>
    <w:rsid w:val="0023195C"/>
    <w:rsid w:val="0024282C"/>
    <w:rsid w:val="00243BE7"/>
    <w:rsid w:val="002460DC"/>
    <w:rsid w:val="00250985"/>
    <w:rsid w:val="002544A6"/>
    <w:rsid w:val="002556F6"/>
    <w:rsid w:val="00271529"/>
    <w:rsid w:val="00283105"/>
    <w:rsid w:val="00284C4C"/>
    <w:rsid w:val="00287E68"/>
    <w:rsid w:val="00296529"/>
    <w:rsid w:val="002B27FB"/>
    <w:rsid w:val="002B685A"/>
    <w:rsid w:val="002C57D2"/>
    <w:rsid w:val="002E0D56"/>
    <w:rsid w:val="00315186"/>
    <w:rsid w:val="00327773"/>
    <w:rsid w:val="0033343E"/>
    <w:rsid w:val="003512C2"/>
    <w:rsid w:val="00371FB6"/>
    <w:rsid w:val="003763C1"/>
    <w:rsid w:val="00376BBE"/>
    <w:rsid w:val="0039224F"/>
    <w:rsid w:val="003A43A4"/>
    <w:rsid w:val="003A7E18"/>
    <w:rsid w:val="003B0C3E"/>
    <w:rsid w:val="003C4C86"/>
    <w:rsid w:val="003C6258"/>
    <w:rsid w:val="003E2904"/>
    <w:rsid w:val="00401927"/>
    <w:rsid w:val="0041027F"/>
    <w:rsid w:val="00412475"/>
    <w:rsid w:val="00413F15"/>
    <w:rsid w:val="00423789"/>
    <w:rsid w:val="00440F43"/>
    <w:rsid w:val="00441B6F"/>
    <w:rsid w:val="00446221"/>
    <w:rsid w:val="00450E62"/>
    <w:rsid w:val="004539DB"/>
    <w:rsid w:val="00467587"/>
    <w:rsid w:val="00471A80"/>
    <w:rsid w:val="00474CBF"/>
    <w:rsid w:val="004A7743"/>
    <w:rsid w:val="004D305E"/>
    <w:rsid w:val="004D4277"/>
    <w:rsid w:val="00502516"/>
    <w:rsid w:val="00505F06"/>
    <w:rsid w:val="00506828"/>
    <w:rsid w:val="0053056E"/>
    <w:rsid w:val="00554FDA"/>
    <w:rsid w:val="00593C76"/>
    <w:rsid w:val="005C784C"/>
    <w:rsid w:val="005D17F6"/>
    <w:rsid w:val="005E1830"/>
    <w:rsid w:val="005E51AA"/>
    <w:rsid w:val="005E5539"/>
    <w:rsid w:val="00602BF5"/>
    <w:rsid w:val="00617FDD"/>
    <w:rsid w:val="00633614"/>
    <w:rsid w:val="00633F68"/>
    <w:rsid w:val="00636EB2"/>
    <w:rsid w:val="006375B8"/>
    <w:rsid w:val="006505AC"/>
    <w:rsid w:val="00655F9F"/>
    <w:rsid w:val="0066510A"/>
    <w:rsid w:val="00673F9F"/>
    <w:rsid w:val="00686953"/>
    <w:rsid w:val="00687DEA"/>
    <w:rsid w:val="00687E67"/>
    <w:rsid w:val="006967F7"/>
    <w:rsid w:val="006A250C"/>
    <w:rsid w:val="006B1C0D"/>
    <w:rsid w:val="006B21D3"/>
    <w:rsid w:val="006B57D0"/>
    <w:rsid w:val="006D30FF"/>
    <w:rsid w:val="006D6940"/>
    <w:rsid w:val="006F11EC"/>
    <w:rsid w:val="0070082C"/>
    <w:rsid w:val="00723BB7"/>
    <w:rsid w:val="007369E6"/>
    <w:rsid w:val="00746E59"/>
    <w:rsid w:val="00754C9A"/>
    <w:rsid w:val="0075599A"/>
    <w:rsid w:val="00761D52"/>
    <w:rsid w:val="0077749E"/>
    <w:rsid w:val="00782B2E"/>
    <w:rsid w:val="00790ADA"/>
    <w:rsid w:val="007D2288"/>
    <w:rsid w:val="007E088F"/>
    <w:rsid w:val="007F7B32"/>
    <w:rsid w:val="00804BC2"/>
    <w:rsid w:val="0081431A"/>
    <w:rsid w:val="0083216F"/>
    <w:rsid w:val="0085325B"/>
    <w:rsid w:val="00860000"/>
    <w:rsid w:val="00863BD3"/>
    <w:rsid w:val="008641ED"/>
    <w:rsid w:val="00866D66"/>
    <w:rsid w:val="008671C6"/>
    <w:rsid w:val="00875803"/>
    <w:rsid w:val="00881929"/>
    <w:rsid w:val="008B10F9"/>
    <w:rsid w:val="008B459E"/>
    <w:rsid w:val="008E13AE"/>
    <w:rsid w:val="008E1506"/>
    <w:rsid w:val="008E710C"/>
    <w:rsid w:val="008F69D6"/>
    <w:rsid w:val="00902823"/>
    <w:rsid w:val="00915CA6"/>
    <w:rsid w:val="00927834"/>
    <w:rsid w:val="00947219"/>
    <w:rsid w:val="009500A6"/>
    <w:rsid w:val="00957C18"/>
    <w:rsid w:val="009659BA"/>
    <w:rsid w:val="00983040"/>
    <w:rsid w:val="00994FDB"/>
    <w:rsid w:val="009B3FB9"/>
    <w:rsid w:val="009C2465"/>
    <w:rsid w:val="009D35A0"/>
    <w:rsid w:val="009D7EB7"/>
    <w:rsid w:val="009E048A"/>
    <w:rsid w:val="009E08E9"/>
    <w:rsid w:val="009E3DB9"/>
    <w:rsid w:val="009E6D51"/>
    <w:rsid w:val="009E6DFD"/>
    <w:rsid w:val="009E6E35"/>
    <w:rsid w:val="009F0EDA"/>
    <w:rsid w:val="00A03B96"/>
    <w:rsid w:val="00A05B19"/>
    <w:rsid w:val="00A1134E"/>
    <w:rsid w:val="00A24E7E"/>
    <w:rsid w:val="00A258C3"/>
    <w:rsid w:val="00A347C0"/>
    <w:rsid w:val="00A51431"/>
    <w:rsid w:val="00A51F55"/>
    <w:rsid w:val="00A539AD"/>
    <w:rsid w:val="00A70637"/>
    <w:rsid w:val="00A94063"/>
    <w:rsid w:val="00AA6219"/>
    <w:rsid w:val="00AA74E0"/>
    <w:rsid w:val="00AB703F"/>
    <w:rsid w:val="00AC6BB8"/>
    <w:rsid w:val="00AE008F"/>
    <w:rsid w:val="00B01FCD"/>
    <w:rsid w:val="00B1776C"/>
    <w:rsid w:val="00B52583"/>
    <w:rsid w:val="00B52896"/>
    <w:rsid w:val="00B66654"/>
    <w:rsid w:val="00B95236"/>
    <w:rsid w:val="00B96BD9"/>
    <w:rsid w:val="00BA1B01"/>
    <w:rsid w:val="00BA2641"/>
    <w:rsid w:val="00BA7D6B"/>
    <w:rsid w:val="00BB37AA"/>
    <w:rsid w:val="00BC2573"/>
    <w:rsid w:val="00BC53A0"/>
    <w:rsid w:val="00BE00C5"/>
    <w:rsid w:val="00BE62AD"/>
    <w:rsid w:val="00BF121F"/>
    <w:rsid w:val="00BF1F80"/>
    <w:rsid w:val="00C04427"/>
    <w:rsid w:val="00C166EF"/>
    <w:rsid w:val="00C172C8"/>
    <w:rsid w:val="00C17EB0"/>
    <w:rsid w:val="00C27F5F"/>
    <w:rsid w:val="00C30A0F"/>
    <w:rsid w:val="00C37E61"/>
    <w:rsid w:val="00C70F1B"/>
    <w:rsid w:val="00C71A47"/>
    <w:rsid w:val="00C7464C"/>
    <w:rsid w:val="00C813BD"/>
    <w:rsid w:val="00C85588"/>
    <w:rsid w:val="00CB2E09"/>
    <w:rsid w:val="00CC695E"/>
    <w:rsid w:val="00CD6755"/>
    <w:rsid w:val="00CD6856"/>
    <w:rsid w:val="00CE0089"/>
    <w:rsid w:val="00CE793C"/>
    <w:rsid w:val="00CF193C"/>
    <w:rsid w:val="00D04E3F"/>
    <w:rsid w:val="00D173F1"/>
    <w:rsid w:val="00D74CB0"/>
    <w:rsid w:val="00D8295D"/>
    <w:rsid w:val="00DA57FF"/>
    <w:rsid w:val="00DC2A65"/>
    <w:rsid w:val="00DE15F0"/>
    <w:rsid w:val="00DE1620"/>
    <w:rsid w:val="00DE5663"/>
    <w:rsid w:val="00DE78AA"/>
    <w:rsid w:val="00E053D0"/>
    <w:rsid w:val="00E103B4"/>
    <w:rsid w:val="00E15994"/>
    <w:rsid w:val="00E3114E"/>
    <w:rsid w:val="00E31A70"/>
    <w:rsid w:val="00E35B02"/>
    <w:rsid w:val="00E66496"/>
    <w:rsid w:val="00E66B35"/>
    <w:rsid w:val="00E66E10"/>
    <w:rsid w:val="00E769F6"/>
    <w:rsid w:val="00E822F3"/>
    <w:rsid w:val="00E8407C"/>
    <w:rsid w:val="00E84F3C"/>
    <w:rsid w:val="00EA012C"/>
    <w:rsid w:val="00EA3F18"/>
    <w:rsid w:val="00EC411D"/>
    <w:rsid w:val="00EC6A55"/>
    <w:rsid w:val="00ED0288"/>
    <w:rsid w:val="00EE52CB"/>
    <w:rsid w:val="00EF581D"/>
    <w:rsid w:val="00EF7FD8"/>
    <w:rsid w:val="00F06F59"/>
    <w:rsid w:val="00F17988"/>
    <w:rsid w:val="00F36463"/>
    <w:rsid w:val="00F469F0"/>
    <w:rsid w:val="00F53273"/>
    <w:rsid w:val="00F755E4"/>
    <w:rsid w:val="00F77D02"/>
    <w:rsid w:val="00F9294C"/>
    <w:rsid w:val="00FA0435"/>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5447C8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7D6B"/>
    <w:rPr>
      <w:sz w:val="24"/>
      <w:szCs w:val="24"/>
      <w:lang w:val="fr-FR" w:eastAsia="fr-FR"/>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BA7D6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A7D6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E103B4"/>
    <w:pPr>
      <w:keepNext/>
      <w:keepLines/>
      <w:spacing w:before="40"/>
      <w:outlineLvl w:val="3"/>
    </w:pPr>
    <w:rPr>
      <w:rFonts w:asciiTheme="majorHAnsi" w:eastAsiaTheme="majorEastAsia" w:hAnsiTheme="majorHAnsi" w:cstheme="majorBidi"/>
      <w:i/>
      <w:iCs/>
      <w:color w:val="365F91" w:themeColor="accent1" w:themeShade="BF"/>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A57FF"/>
    <w:pPr>
      <w:ind w:left="720"/>
      <w:contextualSpacing/>
    </w:pPr>
    <w:rPr>
      <w:rFonts w:asciiTheme="minorHAnsi" w:eastAsiaTheme="minorHAnsi" w:hAnsiTheme="minorHAnsi" w:cstheme="minorBidi"/>
      <w:kern w:val="2"/>
    </w:rPr>
  </w:style>
  <w:style w:type="character" w:customStyle="1" w:styleId="Heading1Char">
    <w:name w:val="Heading 1 Char"/>
    <w:basedOn w:val="DefaultParagraphFont"/>
    <w:link w:val="Heading1"/>
    <w:uiPriority w:val="9"/>
    <w:rsid w:val="006505AC"/>
    <w:rPr>
      <w:rFonts w:ascii="Arial" w:hAnsi="Arial"/>
      <w:b/>
      <w:kern w:val="28"/>
      <w:sz w:val="28"/>
    </w:rPr>
  </w:style>
  <w:style w:type="paragraph" w:styleId="NormalWeb">
    <w:name w:val="Normal (Web)"/>
    <w:basedOn w:val="Normal"/>
    <w:uiPriority w:val="99"/>
    <w:unhideWhenUsed/>
    <w:rsid w:val="006505AC"/>
    <w:pPr>
      <w:spacing w:before="100" w:beforeAutospacing="1" w:after="100" w:afterAutospacing="1"/>
    </w:pPr>
  </w:style>
  <w:style w:type="character" w:customStyle="1" w:styleId="apple-converted-space">
    <w:name w:val="apple-converted-space"/>
    <w:basedOn w:val="DefaultParagraphFont"/>
    <w:rsid w:val="00DE1620"/>
  </w:style>
  <w:style w:type="character" w:styleId="Strong">
    <w:name w:val="Strong"/>
    <w:basedOn w:val="DefaultParagraphFont"/>
    <w:uiPriority w:val="22"/>
    <w:qFormat/>
    <w:rsid w:val="00DE1620"/>
    <w:rPr>
      <w:b/>
      <w:bCs/>
    </w:rPr>
  </w:style>
  <w:style w:type="character" w:customStyle="1" w:styleId="Heading2Char">
    <w:name w:val="Heading 2 Char"/>
    <w:basedOn w:val="DefaultParagraphFont"/>
    <w:link w:val="Heading2"/>
    <w:uiPriority w:val="9"/>
    <w:rsid w:val="00BA7D6B"/>
    <w:rPr>
      <w:rFonts w:asciiTheme="majorHAnsi" w:eastAsiaTheme="majorEastAsia" w:hAnsiTheme="majorHAnsi" w:cstheme="majorBidi"/>
      <w:color w:val="365F91" w:themeColor="accent1" w:themeShade="BF"/>
      <w:sz w:val="26"/>
      <w:szCs w:val="26"/>
      <w:lang w:val="fr-FR" w:eastAsia="fr-FR"/>
    </w:rPr>
  </w:style>
  <w:style w:type="character" w:customStyle="1" w:styleId="Heading3Char">
    <w:name w:val="Heading 3 Char"/>
    <w:basedOn w:val="DefaultParagraphFont"/>
    <w:link w:val="Heading3"/>
    <w:uiPriority w:val="9"/>
    <w:rsid w:val="00BA7D6B"/>
    <w:rPr>
      <w:rFonts w:asciiTheme="majorHAnsi" w:eastAsiaTheme="majorEastAsia" w:hAnsiTheme="majorHAnsi" w:cstheme="majorBidi"/>
      <w:color w:val="243F60" w:themeColor="accent1" w:themeShade="7F"/>
      <w:sz w:val="24"/>
      <w:szCs w:val="24"/>
      <w:lang w:val="fr-FR" w:eastAsia="fr-FR"/>
    </w:rPr>
  </w:style>
  <w:style w:type="character" w:customStyle="1" w:styleId="Heading4Char">
    <w:name w:val="Heading 4 Char"/>
    <w:basedOn w:val="DefaultParagraphFont"/>
    <w:link w:val="Heading4"/>
    <w:uiPriority w:val="9"/>
    <w:semiHidden/>
    <w:rsid w:val="00E103B4"/>
    <w:rPr>
      <w:rFonts w:asciiTheme="majorHAnsi" w:eastAsiaTheme="majorEastAsia" w:hAnsiTheme="majorHAnsi" w:cstheme="majorBidi"/>
      <w:i/>
      <w:iCs/>
      <w:color w:val="365F91" w:themeColor="accent1" w:themeShade="BF"/>
      <w:kern w:val="2"/>
      <w:sz w:val="24"/>
      <w:szCs w:val="24"/>
      <w:lang w:val="fr-FR"/>
      <w14:ligatures w14:val="standardContextual"/>
    </w:rPr>
  </w:style>
  <w:style w:type="paragraph" w:styleId="Revision">
    <w:name w:val="Revision"/>
    <w:hidden/>
    <w:uiPriority w:val="99"/>
    <w:semiHidden/>
    <w:rsid w:val="00E822F3"/>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8547679">
      <w:bodyDiv w:val="1"/>
      <w:marLeft w:val="0"/>
      <w:marRight w:val="0"/>
      <w:marTop w:val="0"/>
      <w:marBottom w:val="0"/>
      <w:divBdr>
        <w:top w:val="none" w:sz="0" w:space="0" w:color="auto"/>
        <w:left w:val="none" w:sz="0" w:space="0" w:color="auto"/>
        <w:bottom w:val="none" w:sz="0" w:space="0" w:color="auto"/>
        <w:right w:val="none" w:sz="0" w:space="0" w:color="auto"/>
      </w:divBdr>
    </w:div>
    <w:div w:id="189032779">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09869919">
      <w:bodyDiv w:val="1"/>
      <w:marLeft w:val="0"/>
      <w:marRight w:val="0"/>
      <w:marTop w:val="0"/>
      <w:marBottom w:val="0"/>
      <w:divBdr>
        <w:top w:val="none" w:sz="0" w:space="0" w:color="auto"/>
        <w:left w:val="none" w:sz="0" w:space="0" w:color="auto"/>
        <w:bottom w:val="none" w:sz="0" w:space="0" w:color="auto"/>
        <w:right w:val="none" w:sz="0" w:space="0" w:color="auto"/>
      </w:divBdr>
    </w:div>
    <w:div w:id="318265608">
      <w:bodyDiv w:val="1"/>
      <w:marLeft w:val="0"/>
      <w:marRight w:val="0"/>
      <w:marTop w:val="0"/>
      <w:marBottom w:val="0"/>
      <w:divBdr>
        <w:top w:val="none" w:sz="0" w:space="0" w:color="auto"/>
        <w:left w:val="none" w:sz="0" w:space="0" w:color="auto"/>
        <w:bottom w:val="none" w:sz="0" w:space="0" w:color="auto"/>
        <w:right w:val="none" w:sz="0" w:space="0" w:color="auto"/>
      </w:divBdr>
    </w:div>
    <w:div w:id="321397906">
      <w:bodyDiv w:val="1"/>
      <w:marLeft w:val="0"/>
      <w:marRight w:val="0"/>
      <w:marTop w:val="0"/>
      <w:marBottom w:val="0"/>
      <w:divBdr>
        <w:top w:val="none" w:sz="0" w:space="0" w:color="auto"/>
        <w:left w:val="none" w:sz="0" w:space="0" w:color="auto"/>
        <w:bottom w:val="none" w:sz="0" w:space="0" w:color="auto"/>
        <w:right w:val="none" w:sz="0" w:space="0" w:color="auto"/>
      </w:divBdr>
    </w:div>
    <w:div w:id="58480785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588647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8936073">
      <w:bodyDiv w:val="1"/>
      <w:marLeft w:val="0"/>
      <w:marRight w:val="0"/>
      <w:marTop w:val="0"/>
      <w:marBottom w:val="0"/>
      <w:divBdr>
        <w:top w:val="none" w:sz="0" w:space="0" w:color="auto"/>
        <w:left w:val="none" w:sz="0" w:space="0" w:color="auto"/>
        <w:bottom w:val="none" w:sz="0" w:space="0" w:color="auto"/>
        <w:right w:val="none" w:sz="0" w:space="0" w:color="auto"/>
      </w:divBdr>
    </w:div>
    <w:div w:id="1282029141">
      <w:bodyDiv w:val="1"/>
      <w:marLeft w:val="0"/>
      <w:marRight w:val="0"/>
      <w:marTop w:val="0"/>
      <w:marBottom w:val="0"/>
      <w:divBdr>
        <w:top w:val="none" w:sz="0" w:space="0" w:color="auto"/>
        <w:left w:val="none" w:sz="0" w:space="0" w:color="auto"/>
        <w:bottom w:val="none" w:sz="0" w:space="0" w:color="auto"/>
        <w:right w:val="none" w:sz="0" w:space="0" w:color="auto"/>
      </w:divBdr>
    </w:div>
    <w:div w:id="1321616222">
      <w:bodyDiv w:val="1"/>
      <w:marLeft w:val="0"/>
      <w:marRight w:val="0"/>
      <w:marTop w:val="0"/>
      <w:marBottom w:val="0"/>
      <w:divBdr>
        <w:top w:val="none" w:sz="0" w:space="0" w:color="auto"/>
        <w:left w:val="none" w:sz="0" w:space="0" w:color="auto"/>
        <w:bottom w:val="none" w:sz="0" w:space="0" w:color="auto"/>
        <w:right w:val="none" w:sz="0" w:space="0" w:color="auto"/>
      </w:divBdr>
    </w:div>
    <w:div w:id="158028339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2314897">
      <w:bodyDiv w:val="1"/>
      <w:marLeft w:val="0"/>
      <w:marRight w:val="0"/>
      <w:marTop w:val="0"/>
      <w:marBottom w:val="0"/>
      <w:divBdr>
        <w:top w:val="none" w:sz="0" w:space="0" w:color="auto"/>
        <w:left w:val="none" w:sz="0" w:space="0" w:color="auto"/>
        <w:bottom w:val="none" w:sz="0" w:space="0" w:color="auto"/>
        <w:right w:val="none" w:sz="0" w:space="0" w:color="auto"/>
      </w:divBdr>
    </w:div>
    <w:div w:id="1757091474">
      <w:bodyDiv w:val="1"/>
      <w:marLeft w:val="0"/>
      <w:marRight w:val="0"/>
      <w:marTop w:val="0"/>
      <w:marBottom w:val="0"/>
      <w:divBdr>
        <w:top w:val="none" w:sz="0" w:space="0" w:color="auto"/>
        <w:left w:val="none" w:sz="0" w:space="0" w:color="auto"/>
        <w:bottom w:val="none" w:sz="0" w:space="0" w:color="auto"/>
        <w:right w:val="none" w:sz="0" w:space="0" w:color="auto"/>
      </w:divBdr>
    </w:div>
    <w:div w:id="1842307400">
      <w:bodyDiv w:val="1"/>
      <w:marLeft w:val="0"/>
      <w:marRight w:val="0"/>
      <w:marTop w:val="0"/>
      <w:marBottom w:val="0"/>
      <w:divBdr>
        <w:top w:val="none" w:sz="0" w:space="0" w:color="auto"/>
        <w:left w:val="none" w:sz="0" w:space="0" w:color="auto"/>
        <w:bottom w:val="none" w:sz="0" w:space="0" w:color="auto"/>
        <w:right w:val="none" w:sz="0" w:space="0" w:color="auto"/>
      </w:divBdr>
    </w:div>
    <w:div w:id="194079520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0406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6F9E4-7106-4419-9BC6-BCE2BBD58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54</TotalTime>
  <Pages>13</Pages>
  <Words>3841</Words>
  <Characters>21899</Characters>
  <Application>Microsoft Office Word</Application>
  <DocSecurity>0</DocSecurity>
  <Lines>182</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25689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1167</cp:lastModifiedBy>
  <cp:revision>1</cp:revision>
  <cp:lastPrinted>1999-07-06T11:00:00Z</cp:lastPrinted>
  <dcterms:created xsi:type="dcterms:W3CDTF">2026-02-11T11:44:00Z</dcterms:created>
  <dcterms:modified xsi:type="dcterms:W3CDTF">2026-02-16T07:20:00Z</dcterms:modified>
</cp:coreProperties>
</file>