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3D4" w:rsidRPr="00B163D4" w:rsidRDefault="00B163D4" w:rsidP="00B163D4">
      <w:pPr>
        <w:spacing w:line="240" w:lineRule="auto"/>
        <w:jc w:val="center"/>
        <w:rPr>
          <w:rFonts w:ascii="Times New Roman" w:hAnsi="Times New Roman"/>
          <w:b/>
          <w:bCs/>
          <w:sz w:val="24"/>
          <w:szCs w:val="24"/>
        </w:rPr>
      </w:pPr>
      <w:r w:rsidRPr="00B163D4">
        <w:rPr>
          <w:rFonts w:ascii="Times New Roman" w:hAnsi="Times New Roman"/>
          <w:b/>
          <w:bCs/>
          <w:sz w:val="24"/>
          <w:szCs w:val="24"/>
        </w:rPr>
        <w:t>Socioeconomic Conditions, Climate Change Vulnerabilities and Weed Challenges Among Rice Farmers in Benue and Nasarawa States</w:t>
      </w:r>
    </w:p>
    <w:p w:rsidR="00AC37B8" w:rsidRDefault="00AC37B8">
      <w:pPr>
        <w:spacing w:line="360" w:lineRule="auto"/>
        <w:ind w:left="2160" w:firstLine="720"/>
        <w:jc w:val="both"/>
        <w:rPr>
          <w:rFonts w:ascii="Times New Roman" w:hAnsi="Times New Roman"/>
          <w:b/>
          <w:bCs/>
          <w:sz w:val="24"/>
          <w:szCs w:val="24"/>
        </w:rPr>
      </w:pPr>
    </w:p>
    <w:p w:rsidR="00472A37" w:rsidRDefault="00472A37">
      <w:pPr>
        <w:spacing w:line="360" w:lineRule="auto"/>
        <w:ind w:left="2160" w:firstLine="720"/>
        <w:jc w:val="both"/>
        <w:rPr>
          <w:rFonts w:ascii="Times New Roman" w:hAnsi="Times New Roman"/>
          <w:b/>
          <w:bCs/>
          <w:sz w:val="24"/>
          <w:szCs w:val="24"/>
        </w:rPr>
      </w:pPr>
      <w:r>
        <w:rPr>
          <w:rFonts w:ascii="Times New Roman" w:hAnsi="Times New Roman"/>
          <w:b/>
          <w:bCs/>
          <w:sz w:val="24"/>
          <w:szCs w:val="24"/>
        </w:rPr>
        <w:t>ABSTRACT</w:t>
      </w:r>
    </w:p>
    <w:p w:rsidR="007F1D2E" w:rsidRPr="007F1D2E" w:rsidRDefault="007F1D2E" w:rsidP="007F1D2E">
      <w:pPr>
        <w:spacing w:before="100" w:beforeAutospacing="1" w:after="100" w:afterAutospacing="1" w:line="240" w:lineRule="auto"/>
        <w:jc w:val="both"/>
        <w:rPr>
          <w:rFonts w:ascii="Times New Roman" w:eastAsia="Times New Roman" w:hAnsi="Times New Roman"/>
          <w:i/>
          <w:iCs/>
          <w:sz w:val="24"/>
          <w:szCs w:val="24"/>
        </w:rPr>
      </w:pPr>
      <w:r w:rsidRPr="007F1D2E">
        <w:rPr>
          <w:rFonts w:ascii="Times New Roman" w:eastAsia="Times New Roman" w:hAnsi="Times New Roman"/>
          <w:i/>
          <w:iCs/>
          <w:sz w:val="24"/>
          <w:szCs w:val="24"/>
        </w:rPr>
        <w:t xml:space="preserve">A survey was conducted in 2024 across Benue and Nasarawa States to examine the socioeconomic conditions of rice farmers, their vulnerability to climate change, particularly weed infestations, and adoption of climate-resilient practices. The study targeted eight Local Government Areas (LGAs): Agatu, Guma, Gwer West, Ohimini (Benue), and Awe, Doma, Keana, Lafia (Nasarawa), covering 32 rice farming communities. From these, 320 farmers were interviewed using the KOBOCOLLECT tool, to ensure efficient and reliable data collection. Analysis employed descriptive statistics, ranking variables by magnitude. Findings showed that most respondents were aged 31–40, married, and educated up to secondary school level. Farming was their main occupation, with 11–15 years’ experience. Annual incomes averaged ₦501,000–₦700,000, and household sizes ranged between four and six. Farmers had lived in their communities for 1–15 years. The most cultivated rice variety was Faro 44, valued for high yield, adaptability, and availability. Choice of varieties was also influenced by market demand, maturity period, pest resistance, soil suitability, and cultural preferences. Climate-related challenges were prominent, with high temperature identified as the most severe, followed by flooding, erosion, erratic rainfall, and land degradation. Limited access to climate information, poor adaptive capacity, and widespread weed infestations, such as barnyard grass, nutgrass, morning glory, and Siam weed, and this further constrained productivity. Despite these vulnerabilities, many farmers adopted resilience strategies, including improved rice varieties, agroforestry, rainwater harvesting, irrigation, integrated pest management, crop diversification, and cooperative participation. The study recommends strengthening farmer education, extension services, market access, rural infrastructure, and research on climate-resilient varieties and weed management to enhance sustainable rice </w:t>
      </w:r>
      <w:commentRangeStart w:id="0"/>
      <w:r w:rsidRPr="007F1D2E">
        <w:rPr>
          <w:rFonts w:ascii="Times New Roman" w:eastAsia="Times New Roman" w:hAnsi="Times New Roman"/>
          <w:i/>
          <w:iCs/>
          <w:sz w:val="24"/>
          <w:szCs w:val="24"/>
        </w:rPr>
        <w:t>production</w:t>
      </w:r>
      <w:commentRangeEnd w:id="0"/>
      <w:r w:rsidR="002845CE">
        <w:rPr>
          <w:rStyle w:val="CommentReference"/>
        </w:rPr>
        <w:commentReference w:id="0"/>
      </w:r>
      <w:r w:rsidRPr="007F1D2E">
        <w:rPr>
          <w:rFonts w:ascii="Times New Roman" w:eastAsia="Times New Roman" w:hAnsi="Times New Roman"/>
          <w:i/>
          <w:iCs/>
          <w:sz w:val="24"/>
          <w:szCs w:val="24"/>
        </w:rPr>
        <w:t>.</w:t>
      </w:r>
    </w:p>
    <w:p w:rsidR="00CD6FCB" w:rsidRDefault="00CD6FCB" w:rsidP="007F1D2E">
      <w:pPr>
        <w:jc w:val="both"/>
        <w:rPr>
          <w:i/>
          <w:iCs/>
        </w:rPr>
      </w:pPr>
    </w:p>
    <w:p w:rsidR="00344834" w:rsidRDefault="00344834" w:rsidP="007F1D2E">
      <w:pPr>
        <w:jc w:val="both"/>
        <w:rPr>
          <w:i/>
          <w:iCs/>
        </w:rPr>
      </w:pPr>
    </w:p>
    <w:p w:rsidR="00AC37B8" w:rsidRDefault="00AC37B8" w:rsidP="007F1D2E">
      <w:pPr>
        <w:jc w:val="both"/>
        <w:rPr>
          <w:i/>
          <w:iCs/>
        </w:rPr>
      </w:pPr>
    </w:p>
    <w:p w:rsidR="00AC37B8" w:rsidRDefault="00AC37B8" w:rsidP="007F1D2E">
      <w:pPr>
        <w:jc w:val="both"/>
        <w:rPr>
          <w:i/>
          <w:iCs/>
        </w:rPr>
      </w:pPr>
    </w:p>
    <w:p w:rsidR="00AC37B8" w:rsidRPr="007F1D2E" w:rsidRDefault="00AC37B8" w:rsidP="007F1D2E">
      <w:pPr>
        <w:jc w:val="both"/>
        <w:rPr>
          <w:i/>
          <w:iCs/>
        </w:rPr>
      </w:pPr>
      <w:bookmarkStart w:id="1" w:name="_GoBack"/>
      <w:bookmarkEnd w:id="1"/>
    </w:p>
    <w:p w:rsidR="00472A37" w:rsidRDefault="00472A37">
      <w:pPr>
        <w:autoSpaceDE w:val="0"/>
        <w:autoSpaceDN w:val="0"/>
        <w:adjustRightInd w:val="0"/>
        <w:spacing w:after="0" w:line="240" w:lineRule="auto"/>
        <w:ind w:left="2160" w:firstLine="720"/>
        <w:jc w:val="both"/>
        <w:rPr>
          <w:rFonts w:ascii="Times New Roman" w:hAnsi="Times New Roman"/>
          <w:b/>
          <w:bCs/>
          <w:sz w:val="24"/>
          <w:szCs w:val="24"/>
        </w:rPr>
      </w:pPr>
      <w:r>
        <w:rPr>
          <w:rFonts w:ascii="Times New Roman" w:hAnsi="Times New Roman"/>
          <w:b/>
          <w:bCs/>
          <w:sz w:val="24"/>
          <w:szCs w:val="24"/>
        </w:rPr>
        <w:t>INTRODUCTION</w:t>
      </w:r>
    </w:p>
    <w:p w:rsidR="00472A37" w:rsidRDefault="00472A37">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Rice is the most widely consumed staple food globally, especially in Asia, Sub-Saharan Africa, and South America (FAO, 2019). Its significance is attributed to its daily consumption by millions, particularly among the world’s poorest </w:t>
      </w:r>
      <w:r>
        <w:rPr>
          <w:rFonts w:ascii="Times New Roman" w:hAnsi="Times New Roman"/>
          <w:sz w:val="24"/>
          <w:szCs w:val="24"/>
          <w:shd w:val="clear" w:color="auto" w:fill="FFFFFF"/>
        </w:rPr>
        <w:t>(https://www.ers.usda.gov/topics/crops/rice/rice-sector-at-a-glance/).</w:t>
      </w:r>
      <w:r>
        <w:rPr>
          <w:rFonts w:ascii="Times New Roman" w:eastAsia="Times New Roman" w:hAnsi="Times New Roman"/>
          <w:sz w:val="24"/>
          <w:szCs w:val="24"/>
        </w:rPr>
        <w:t xml:space="preserve"> Rice holds no cultural, ethnic, religious, or geographical barriers in consumption, making it universally important (Osabuohien</w:t>
      </w:r>
      <w:ins w:id="2" w:author="ikechi1" w:date="2026-02-06T10:41:00Z">
        <w:r w:rsidR="002845CE">
          <w:rPr>
            <w:rFonts w:ascii="Times New Roman" w:eastAsia="Times New Roman" w:hAnsi="Times New Roman"/>
            <w:sz w:val="24"/>
            <w:szCs w:val="24"/>
          </w:rPr>
          <w:t xml:space="preserve"> </w:t>
        </w:r>
      </w:ins>
      <w:r>
        <w:rPr>
          <w:rFonts w:ascii="Times New Roman" w:eastAsia="Times New Roman" w:hAnsi="Times New Roman"/>
          <w:i/>
          <w:iCs/>
          <w:sz w:val="24"/>
          <w:szCs w:val="24"/>
        </w:rPr>
        <w:t>et al.,</w:t>
      </w:r>
      <w:r>
        <w:rPr>
          <w:rFonts w:ascii="Times New Roman" w:eastAsia="Times New Roman" w:hAnsi="Times New Roman"/>
          <w:sz w:val="24"/>
          <w:szCs w:val="24"/>
        </w:rPr>
        <w:t xml:space="preserve"> 2018). Nigeria is reported to be the second-largest rice producer in Africa, with an estimated annual production of about 8 million tons as of 2019 </w:t>
      </w:r>
      <w:r>
        <w:rPr>
          <w:rFonts w:ascii="Times New Roman" w:eastAsia="SimSun" w:hAnsi="Times New Roman"/>
          <w:sz w:val="24"/>
          <w:szCs w:val="24"/>
        </w:rPr>
        <w:t>(Osabuohien</w:t>
      </w:r>
      <w:ins w:id="3" w:author="ikechi1" w:date="2026-02-06T10:41:00Z">
        <w:r w:rsidR="002845CE">
          <w:rPr>
            <w:rFonts w:ascii="Times New Roman" w:eastAsia="SimSun" w:hAnsi="Times New Roman"/>
            <w:sz w:val="24"/>
            <w:szCs w:val="24"/>
          </w:rPr>
          <w:t xml:space="preserve"> </w:t>
        </w:r>
      </w:ins>
      <w:r>
        <w:rPr>
          <w:rFonts w:ascii="Times New Roman" w:eastAsia="SimSun" w:hAnsi="Times New Roman"/>
          <w:i/>
          <w:iCs/>
          <w:sz w:val="24"/>
          <w:szCs w:val="24"/>
        </w:rPr>
        <w:t xml:space="preserve">et al., </w:t>
      </w:r>
      <w:r>
        <w:rPr>
          <w:rFonts w:ascii="Times New Roman" w:eastAsia="SimSun" w:hAnsi="Times New Roman"/>
          <w:sz w:val="24"/>
          <w:szCs w:val="24"/>
        </w:rPr>
        <w:t>2018</w:t>
      </w:r>
      <w:r>
        <w:rPr>
          <w:rFonts w:ascii="Times New Roman" w:eastAsia="Times New Roman" w:hAnsi="Times New Roman"/>
          <w:sz w:val="24"/>
          <w:szCs w:val="24"/>
        </w:rPr>
        <w:t>). Rice contributes approximately 10.5% to the average caloric intake of Nigerians and represents at least 6% of household food expenditure (FAO, 2019; Toluwase</w:t>
      </w:r>
      <w:ins w:id="4" w:author="ikechi1" w:date="2026-02-06T10:41:00Z">
        <w:r w:rsidR="002845CE">
          <w:rPr>
            <w:rFonts w:ascii="Times New Roman" w:eastAsia="Times New Roman" w:hAnsi="Times New Roman"/>
            <w:sz w:val="24"/>
            <w:szCs w:val="24"/>
          </w:rPr>
          <w:t xml:space="preserve"> </w:t>
        </w:r>
      </w:ins>
      <w:r>
        <w:rPr>
          <w:rFonts w:ascii="Times New Roman" w:eastAsia="Times New Roman" w:hAnsi="Times New Roman"/>
          <w:i/>
          <w:iCs/>
          <w:sz w:val="24"/>
          <w:szCs w:val="24"/>
        </w:rPr>
        <w:t>et al.,</w:t>
      </w:r>
      <w:r>
        <w:rPr>
          <w:rFonts w:ascii="Times New Roman" w:eastAsia="Times New Roman" w:hAnsi="Times New Roman"/>
          <w:sz w:val="24"/>
          <w:szCs w:val="24"/>
        </w:rPr>
        <w:t xml:space="preserve"> 2019). Despite the vast global and national production, rice cultivation is highly constrained by specific environmental conditions, such as the need for warm days and cool nights, abundant water, and suitable soil conditions </w:t>
      </w:r>
      <w:r w:rsidRPr="00C5418E">
        <w:rPr>
          <w:rFonts w:ascii="Times New Roman" w:hAnsi="Times New Roman"/>
          <w:color w:val="000000"/>
          <w:sz w:val="24"/>
          <w:szCs w:val="24"/>
          <w:shd w:val="clear" w:color="auto" w:fill="FFFFFF"/>
        </w:rPr>
        <w:t>(</w:t>
      </w:r>
      <w:hyperlink r:id="rId8" w:history="1">
        <w:r w:rsidR="00344834" w:rsidRPr="00C5418E">
          <w:rPr>
            <w:rStyle w:val="Hyperlink"/>
            <w:rFonts w:ascii="Times New Roman" w:hAnsi="Times New Roman"/>
            <w:color w:val="000000"/>
            <w:sz w:val="24"/>
            <w:szCs w:val="24"/>
            <w:u w:val="none"/>
            <w:shd w:val="clear" w:color="auto" w:fill="FFFFFF"/>
          </w:rPr>
          <w:t>https://www.ers.usda.gov/topics/crops/rice/rice-sector-at-a-glance/</w:t>
        </w:r>
      </w:hyperlink>
      <w:r>
        <w:rPr>
          <w:rFonts w:ascii="Times New Roman" w:hAnsi="Times New Roman"/>
          <w:sz w:val="24"/>
          <w:szCs w:val="24"/>
          <w:shd w:val="clear" w:color="auto" w:fill="FFFFFF"/>
        </w:rPr>
        <w:t xml:space="preserve">); </w:t>
      </w:r>
      <w:r>
        <w:rPr>
          <w:rFonts w:ascii="Times New Roman" w:eastAsia="Times New Roman" w:hAnsi="Times New Roman"/>
          <w:sz w:val="24"/>
          <w:szCs w:val="24"/>
        </w:rPr>
        <w:t>USDA, 2024).</w:t>
      </w:r>
    </w:p>
    <w:p w:rsidR="00472A37" w:rsidRDefault="00472A37">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Climate change poses a severe threat to rice production and the livelihoods of Nigerian small</w:t>
      </w:r>
      <w:ins w:id="5" w:author="ikechi1" w:date="2026-02-06T10:42:00Z">
        <w:r w:rsidR="002845CE">
          <w:rPr>
            <w:rFonts w:ascii="Times New Roman" w:eastAsia="Times New Roman" w:hAnsi="Times New Roman"/>
            <w:sz w:val="24"/>
            <w:szCs w:val="24"/>
          </w:rPr>
          <w:t xml:space="preserve"> </w:t>
        </w:r>
      </w:ins>
      <w:r>
        <w:rPr>
          <w:rFonts w:ascii="Times New Roman" w:eastAsia="Times New Roman" w:hAnsi="Times New Roman"/>
          <w:sz w:val="24"/>
          <w:szCs w:val="24"/>
        </w:rPr>
        <w:t xml:space="preserve">holder farmers </w:t>
      </w:r>
      <w:r>
        <w:rPr>
          <w:rFonts w:ascii="Times New Roman" w:eastAsia="SimSun" w:hAnsi="Times New Roman"/>
          <w:sz w:val="24"/>
          <w:szCs w:val="24"/>
        </w:rPr>
        <w:t>(</w:t>
      </w:r>
      <w:r w:rsidR="00500936">
        <w:rPr>
          <w:rFonts w:ascii="Times New Roman" w:eastAsia="SimSun" w:hAnsi="Times New Roman"/>
          <w:sz w:val="24"/>
          <w:szCs w:val="24"/>
        </w:rPr>
        <w:t>USDA, 2024</w:t>
      </w:r>
      <w:r>
        <w:rPr>
          <w:rFonts w:ascii="Times New Roman" w:eastAsia="SimSun" w:hAnsi="Times New Roman"/>
          <w:sz w:val="24"/>
          <w:szCs w:val="24"/>
        </w:rPr>
        <w:t>)</w:t>
      </w:r>
      <w:r>
        <w:rPr>
          <w:rFonts w:ascii="Times New Roman" w:eastAsia="Times New Roman" w:hAnsi="Times New Roman"/>
          <w:sz w:val="24"/>
          <w:szCs w:val="24"/>
        </w:rPr>
        <w:t>. Climate change is significantly altering global weather patterns, leading to increased temperature, erratic rainfall, and prolonged droughts. These disruptions threaten food and water availability, especially in agriculture-dependent regions (</w:t>
      </w:r>
      <w:r w:rsidR="00500936">
        <w:rPr>
          <w:rFonts w:ascii="Times New Roman" w:eastAsia="Times New Roman" w:hAnsi="Times New Roman"/>
          <w:sz w:val="24"/>
          <w:szCs w:val="24"/>
        </w:rPr>
        <w:t>Reed</w:t>
      </w:r>
      <w:ins w:id="6" w:author="ikechi1" w:date="2026-02-06T10:42:00Z">
        <w:r w:rsidR="002845CE">
          <w:rPr>
            <w:rFonts w:ascii="Times New Roman" w:eastAsia="Times New Roman" w:hAnsi="Times New Roman"/>
            <w:sz w:val="24"/>
            <w:szCs w:val="24"/>
          </w:rPr>
          <w:t xml:space="preserve"> </w:t>
        </w:r>
      </w:ins>
      <w:r>
        <w:rPr>
          <w:rFonts w:ascii="Times New Roman" w:eastAsia="Times New Roman" w:hAnsi="Times New Roman"/>
          <w:i/>
          <w:iCs/>
          <w:sz w:val="24"/>
          <w:szCs w:val="24"/>
        </w:rPr>
        <w:t>et al.,</w:t>
      </w:r>
      <w:r>
        <w:rPr>
          <w:rFonts w:ascii="Times New Roman" w:eastAsia="Times New Roman" w:hAnsi="Times New Roman"/>
          <w:sz w:val="24"/>
          <w:szCs w:val="24"/>
        </w:rPr>
        <w:t xml:space="preserve"> 2022; Ayanlade</w:t>
      </w:r>
      <w:ins w:id="7" w:author="ikechi1" w:date="2026-02-06T10:42:00Z">
        <w:r w:rsidR="002845CE">
          <w:rPr>
            <w:rFonts w:ascii="Times New Roman" w:eastAsia="Times New Roman" w:hAnsi="Times New Roman"/>
            <w:sz w:val="24"/>
            <w:szCs w:val="24"/>
          </w:rPr>
          <w:t xml:space="preserve"> </w:t>
        </w:r>
      </w:ins>
      <w:r>
        <w:rPr>
          <w:rFonts w:ascii="Times New Roman" w:eastAsia="Times New Roman" w:hAnsi="Times New Roman"/>
          <w:i/>
          <w:iCs/>
          <w:sz w:val="24"/>
          <w:szCs w:val="24"/>
        </w:rPr>
        <w:t>et al.,</w:t>
      </w:r>
      <w:r>
        <w:rPr>
          <w:rFonts w:ascii="Times New Roman" w:eastAsia="Times New Roman" w:hAnsi="Times New Roman"/>
          <w:sz w:val="24"/>
          <w:szCs w:val="24"/>
        </w:rPr>
        <w:t xml:space="preserve"> 2023). Africa, and particularly Nigeria, is highly vulnerable due to its geographic exposure, economic limitations, and infrastructural weaknesses (Trisos</w:t>
      </w:r>
      <w:ins w:id="8" w:author="ikechi1" w:date="2026-02-06T10:42:00Z">
        <w:r w:rsidR="002845CE">
          <w:rPr>
            <w:rFonts w:ascii="Times New Roman" w:eastAsia="Times New Roman" w:hAnsi="Times New Roman"/>
            <w:sz w:val="24"/>
            <w:szCs w:val="24"/>
          </w:rPr>
          <w:t xml:space="preserve"> </w:t>
        </w:r>
      </w:ins>
      <w:r>
        <w:rPr>
          <w:rFonts w:ascii="Times New Roman" w:eastAsia="Times New Roman" w:hAnsi="Times New Roman"/>
          <w:i/>
          <w:iCs/>
          <w:sz w:val="24"/>
          <w:szCs w:val="24"/>
        </w:rPr>
        <w:t>et al.,</w:t>
      </w:r>
      <w:r>
        <w:rPr>
          <w:rFonts w:ascii="Times New Roman" w:eastAsia="Times New Roman" w:hAnsi="Times New Roman"/>
          <w:sz w:val="24"/>
          <w:szCs w:val="24"/>
        </w:rPr>
        <w:t xml:space="preserve"> 2022; Diouf </w:t>
      </w:r>
      <w:r>
        <w:rPr>
          <w:rFonts w:ascii="Times New Roman" w:eastAsia="Times New Roman" w:hAnsi="Times New Roman"/>
          <w:i/>
          <w:iCs/>
          <w:sz w:val="24"/>
          <w:szCs w:val="24"/>
        </w:rPr>
        <w:t>et al.,</w:t>
      </w:r>
      <w:r>
        <w:rPr>
          <w:rFonts w:ascii="Times New Roman" w:eastAsia="Times New Roman" w:hAnsi="Times New Roman"/>
          <w:sz w:val="24"/>
          <w:szCs w:val="24"/>
        </w:rPr>
        <w:t xml:space="preserve"> 2022).</w:t>
      </w:r>
      <w:r>
        <w:rPr>
          <w:rFonts w:ascii="Times New Roman" w:eastAsia="Times New Roman" w:hAnsi="Times New Roman"/>
          <w:sz w:val="24"/>
          <w:szCs w:val="24"/>
        </w:rPr>
        <w:br/>
        <w:t>Over 70 % of Nigeria’s rice is produced by smallholder farmers (Ahmed, 2020), who rely heavily on rain-fed agriculture with minimal adaptive resources. This dependence makes them extremely vulnerable to climatic shocks like late rains, droughts, or floods, which often result in reduced rice yield, increased poverty, and heightened food insecurity (Ojo and Baiyegunhi, 2020; Ayanlade</w:t>
      </w:r>
      <w:ins w:id="9" w:author="ikechi1" w:date="2026-02-06T10:44:00Z">
        <w:r w:rsidR="002845CE">
          <w:rPr>
            <w:rFonts w:ascii="Times New Roman" w:eastAsia="Times New Roman" w:hAnsi="Times New Roman"/>
            <w:sz w:val="24"/>
            <w:szCs w:val="24"/>
          </w:rPr>
          <w:t xml:space="preserve"> </w:t>
        </w:r>
      </w:ins>
      <w:r>
        <w:rPr>
          <w:rFonts w:ascii="Times New Roman" w:eastAsia="Times New Roman" w:hAnsi="Times New Roman"/>
          <w:i/>
          <w:iCs/>
          <w:sz w:val="24"/>
          <w:szCs w:val="24"/>
        </w:rPr>
        <w:t>et al.,</w:t>
      </w:r>
      <w:r>
        <w:rPr>
          <w:rFonts w:ascii="Times New Roman" w:eastAsia="Times New Roman" w:hAnsi="Times New Roman"/>
          <w:sz w:val="24"/>
          <w:szCs w:val="24"/>
        </w:rPr>
        <w:t xml:space="preserve"> 2022). Benue and Nasarawa States, located in Nigeria’s Southern Guinea Savannah Zone, exemplify this vulnerability. With agriculture forming the backbone of their economies, and most farming being rain-fed, they are among the most climate-sensitive regions (Ayanlade and Ojebisi, 2020).</w:t>
      </w:r>
      <w:r>
        <w:rPr>
          <w:rFonts w:ascii="Times New Roman" w:eastAsia="Times New Roman" w:hAnsi="Times New Roman"/>
          <w:sz w:val="24"/>
          <w:szCs w:val="24"/>
        </w:rPr>
        <w:br/>
        <w:t>Studies indicate that a 2° C increase in temperature could cause a 10–30% decline in rice yield (Akinbile</w:t>
      </w:r>
      <w:ins w:id="10" w:author="ikechi1" w:date="2026-02-06T10:44:00Z">
        <w:r w:rsidR="002845CE">
          <w:rPr>
            <w:rFonts w:ascii="Times New Roman" w:eastAsia="Times New Roman" w:hAnsi="Times New Roman"/>
            <w:sz w:val="24"/>
            <w:szCs w:val="24"/>
          </w:rPr>
          <w:t xml:space="preserve"> </w:t>
        </w:r>
      </w:ins>
      <w:r>
        <w:rPr>
          <w:rFonts w:ascii="Times New Roman" w:eastAsia="Times New Roman" w:hAnsi="Times New Roman"/>
          <w:i/>
          <w:iCs/>
          <w:sz w:val="24"/>
          <w:szCs w:val="24"/>
        </w:rPr>
        <w:t>et al.,</w:t>
      </w:r>
      <w:r>
        <w:rPr>
          <w:rFonts w:ascii="Times New Roman" w:eastAsia="Times New Roman" w:hAnsi="Times New Roman"/>
          <w:sz w:val="24"/>
          <w:szCs w:val="24"/>
        </w:rPr>
        <w:t xml:space="preserve"> 2020). Other studies report yield reductions as high as 40% across rice, maize, and cassava due to climate change (Ayanlade</w:t>
      </w:r>
      <w:ins w:id="11" w:author="ikechi1" w:date="2026-02-06T10:44:00Z">
        <w:r w:rsidR="002845CE">
          <w:rPr>
            <w:rFonts w:ascii="Times New Roman" w:eastAsia="Times New Roman" w:hAnsi="Times New Roman"/>
            <w:sz w:val="24"/>
            <w:szCs w:val="24"/>
          </w:rPr>
          <w:t xml:space="preserve"> </w:t>
        </w:r>
      </w:ins>
      <w:r w:rsidR="00500936">
        <w:rPr>
          <w:rFonts w:ascii="Times New Roman" w:eastAsia="Times New Roman" w:hAnsi="Times New Roman"/>
          <w:i/>
          <w:iCs/>
          <w:sz w:val="24"/>
          <w:szCs w:val="24"/>
        </w:rPr>
        <w:t>et al.,</w:t>
      </w:r>
      <w:r>
        <w:rPr>
          <w:rFonts w:ascii="Times New Roman" w:eastAsia="Times New Roman" w:hAnsi="Times New Roman"/>
          <w:sz w:val="24"/>
          <w:szCs w:val="24"/>
        </w:rPr>
        <w:t xml:space="preserve"> 2021; Ayanlade</w:t>
      </w:r>
      <w:ins w:id="12" w:author="ikechi1" w:date="2026-02-06T10:44:00Z">
        <w:r w:rsidR="002845CE">
          <w:rPr>
            <w:rFonts w:ascii="Times New Roman" w:eastAsia="Times New Roman" w:hAnsi="Times New Roman"/>
            <w:sz w:val="24"/>
            <w:szCs w:val="24"/>
          </w:rPr>
          <w:t xml:space="preserve"> </w:t>
        </w:r>
      </w:ins>
      <w:r>
        <w:rPr>
          <w:rFonts w:ascii="Times New Roman" w:eastAsia="Times New Roman" w:hAnsi="Times New Roman"/>
          <w:i/>
          <w:iCs/>
          <w:sz w:val="24"/>
          <w:szCs w:val="24"/>
        </w:rPr>
        <w:t>et al.,</w:t>
      </w:r>
      <w:r>
        <w:rPr>
          <w:rFonts w:ascii="Times New Roman" w:eastAsia="Times New Roman" w:hAnsi="Times New Roman"/>
          <w:sz w:val="24"/>
          <w:szCs w:val="24"/>
        </w:rPr>
        <w:t xml:space="preserve"> 2017). The underlying causes of climate change include both natural (volcanic activity, solar variation) </w:t>
      </w:r>
      <w:r>
        <w:rPr>
          <w:rFonts w:ascii="Times New Roman" w:eastAsia="Times New Roman" w:hAnsi="Times New Roman"/>
          <w:sz w:val="24"/>
          <w:szCs w:val="24"/>
        </w:rPr>
        <w:lastRenderedPageBreak/>
        <w:t>and anthropogenic factors like fossil fuel combustion, deforestation, and poor land use (IPCC, 2021).</w:t>
      </w:r>
    </w:p>
    <w:p w:rsidR="00472A37" w:rsidRDefault="00472A37">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In sub-Saharan Africa, where agriculture employs over 60% of the population and contributes about 30% to GDP (Ayanlade</w:t>
      </w:r>
      <w:ins w:id="13" w:author="ikechi1" w:date="2026-02-06T10:45:00Z">
        <w:r w:rsidR="002845CE">
          <w:rPr>
            <w:rFonts w:ascii="Times New Roman" w:eastAsia="Times New Roman" w:hAnsi="Times New Roman"/>
            <w:sz w:val="24"/>
            <w:szCs w:val="24"/>
          </w:rPr>
          <w:t xml:space="preserve"> </w:t>
        </w:r>
      </w:ins>
      <w:r>
        <w:rPr>
          <w:rFonts w:ascii="Times New Roman" w:eastAsia="Times New Roman" w:hAnsi="Times New Roman"/>
          <w:i/>
          <w:iCs/>
          <w:sz w:val="24"/>
          <w:szCs w:val="24"/>
        </w:rPr>
        <w:t>et al.,</w:t>
      </w:r>
      <w:r>
        <w:rPr>
          <w:rFonts w:ascii="Times New Roman" w:eastAsia="Times New Roman" w:hAnsi="Times New Roman"/>
          <w:sz w:val="24"/>
          <w:szCs w:val="24"/>
        </w:rPr>
        <w:t xml:space="preserve"> 2022)</w:t>
      </w:r>
      <w:r w:rsidR="00500936">
        <w:rPr>
          <w:rFonts w:ascii="Times New Roman" w:eastAsia="Times New Roman" w:hAnsi="Times New Roman"/>
          <w:sz w:val="24"/>
          <w:szCs w:val="24"/>
        </w:rPr>
        <w:t xml:space="preserve">. Climate </w:t>
      </w:r>
      <w:r>
        <w:rPr>
          <w:rFonts w:ascii="Times New Roman" w:eastAsia="Times New Roman" w:hAnsi="Times New Roman"/>
          <w:sz w:val="24"/>
          <w:szCs w:val="24"/>
        </w:rPr>
        <w:t>variability has severely undermined agricultural productivity by increas</w:t>
      </w:r>
      <w:r w:rsidR="00AB6DE0">
        <w:rPr>
          <w:rFonts w:ascii="Times New Roman" w:eastAsia="Times New Roman" w:hAnsi="Times New Roman"/>
          <w:sz w:val="24"/>
          <w:szCs w:val="24"/>
        </w:rPr>
        <w:t>ed</w:t>
      </w:r>
      <w:r>
        <w:rPr>
          <w:rFonts w:ascii="Times New Roman" w:eastAsia="Times New Roman" w:hAnsi="Times New Roman"/>
          <w:sz w:val="24"/>
          <w:szCs w:val="24"/>
        </w:rPr>
        <w:t xml:space="preserve"> frequency and intensity of extreme weather events (IPCC, 2021). Up to 50% of crop yield variability has been attributed to changes in climate (IPCC, 2021). </w:t>
      </w:r>
      <w:r w:rsidR="00AF539A" w:rsidRPr="00AF539A">
        <w:rPr>
          <w:rFonts w:ascii="Times New Roman" w:hAnsi="Times New Roman"/>
          <w:sz w:val="24"/>
          <w:szCs w:val="24"/>
        </w:rPr>
        <w:t>This leads not only to reduced crop output but also increases migration pressures, pest infestations, and weakens already fragile farming systems</w:t>
      </w:r>
      <w:r w:rsidR="00AF539A">
        <w:rPr>
          <w:rFonts w:ascii="Times New Roman" w:eastAsia="Times New Roman" w:hAnsi="Times New Roman"/>
          <w:sz w:val="24"/>
          <w:szCs w:val="24"/>
        </w:rPr>
        <w:t xml:space="preserve"> (IPCC, 2022; FAO, 2021). </w:t>
      </w:r>
      <w:r>
        <w:rPr>
          <w:rFonts w:ascii="Times New Roman" w:eastAsia="Times New Roman" w:hAnsi="Times New Roman"/>
          <w:sz w:val="24"/>
          <w:szCs w:val="24"/>
        </w:rPr>
        <w:t>With the global population projected to reach 9 billion by 2050, most of whom will reside in developing, agriculture-reliant regions like Nigeria, the urgency for climate mitigation and adaptive strategies becomes paramount (</w:t>
      </w:r>
      <w:r>
        <w:rPr>
          <w:rFonts w:ascii="Times New Roman" w:hAnsi="Times New Roman"/>
          <w:sz w:val="24"/>
          <w:szCs w:val="24"/>
        </w:rPr>
        <w:t>Ayanlade</w:t>
      </w:r>
      <w:ins w:id="14" w:author="ikechi1" w:date="2026-02-06T10:45:00Z">
        <w:r w:rsidR="002845CE">
          <w:rPr>
            <w:rFonts w:ascii="Times New Roman" w:hAnsi="Times New Roman"/>
            <w:sz w:val="24"/>
            <w:szCs w:val="24"/>
          </w:rPr>
          <w:t xml:space="preserve"> </w:t>
        </w:r>
      </w:ins>
      <w:r>
        <w:rPr>
          <w:rFonts w:ascii="Times New Roman" w:hAnsi="Times New Roman"/>
          <w:i/>
          <w:iCs/>
          <w:sz w:val="24"/>
          <w:szCs w:val="24"/>
        </w:rPr>
        <w:t>et al.</w:t>
      </w:r>
      <w:r>
        <w:rPr>
          <w:rFonts w:ascii="Times New Roman" w:hAnsi="Times New Roman"/>
          <w:sz w:val="24"/>
          <w:szCs w:val="24"/>
        </w:rPr>
        <w:t xml:space="preserve">, 2022; </w:t>
      </w:r>
      <w:r>
        <w:rPr>
          <w:rFonts w:ascii="Times New Roman" w:eastAsia="Times New Roman" w:hAnsi="Times New Roman"/>
          <w:sz w:val="24"/>
          <w:szCs w:val="24"/>
        </w:rPr>
        <w:t>IPCC, 202</w:t>
      </w:r>
      <w:r w:rsidR="00AF539A">
        <w:rPr>
          <w:rFonts w:ascii="Times New Roman" w:eastAsia="Times New Roman" w:hAnsi="Times New Roman"/>
          <w:sz w:val="24"/>
          <w:szCs w:val="24"/>
        </w:rPr>
        <w:t>2</w:t>
      </w:r>
      <w:r>
        <w:rPr>
          <w:rFonts w:ascii="Times New Roman" w:eastAsia="Times New Roman" w:hAnsi="Times New Roman"/>
          <w:sz w:val="24"/>
          <w:szCs w:val="24"/>
        </w:rPr>
        <w:t>). Without robust interventions, smallholder rice farming, especially in Benue and Nasarawa States may fail to sustain food production, threatening food security, poverty alleviation, and local economies.</w:t>
      </w:r>
    </w:p>
    <w:p w:rsidR="00472A37" w:rsidRDefault="00472A37">
      <w:pPr>
        <w:spacing w:before="100" w:beforeAutospacing="1" w:after="100" w:afterAutospacing="1" w:line="240" w:lineRule="auto"/>
        <w:jc w:val="both"/>
        <w:rPr>
          <w:rFonts w:ascii="Times New Roman" w:hAnsi="Times New Roman"/>
          <w:sz w:val="24"/>
          <w:szCs w:val="24"/>
          <w:shd w:val="clear" w:color="auto" w:fill="FFFFFF"/>
        </w:rPr>
      </w:pPr>
      <w:r>
        <w:rPr>
          <w:rFonts w:ascii="Times New Roman" w:eastAsia="Times New Roman" w:hAnsi="Times New Roman"/>
          <w:sz w:val="24"/>
          <w:szCs w:val="24"/>
        </w:rPr>
        <w:t>Developing and implementing effective, locally-adapted climate-resilient strategies is critical to ensuring food security and economic stability in vulnerable regions like Benue and Nasarawa. Without action, the promise of rice farming as a vehicle for rural development may remain unrealized, especially compounded by weed incidences, in the face of escalating climate crises.</w:t>
      </w:r>
    </w:p>
    <w:p w:rsidR="00472A37" w:rsidDel="002845CE" w:rsidRDefault="00472A37">
      <w:pPr>
        <w:spacing w:line="240" w:lineRule="auto"/>
        <w:ind w:left="720" w:hanging="720"/>
        <w:jc w:val="both"/>
        <w:rPr>
          <w:del w:id="15" w:author="ikechi1" w:date="2026-02-06T10:49:00Z"/>
          <w:rFonts w:ascii="Times New Roman" w:hAnsi="Times New Roman"/>
          <w:b/>
          <w:bCs/>
          <w:sz w:val="24"/>
          <w:szCs w:val="24"/>
        </w:rPr>
      </w:pPr>
      <w:commentRangeStart w:id="16"/>
      <w:del w:id="17" w:author="ikechi1" w:date="2026-02-06T10:49:00Z">
        <w:r w:rsidDel="002845CE">
          <w:rPr>
            <w:rFonts w:ascii="Times New Roman" w:hAnsi="Times New Roman"/>
            <w:b/>
            <w:bCs/>
            <w:sz w:val="24"/>
            <w:szCs w:val="24"/>
          </w:rPr>
          <w:delText xml:space="preserve">Significance of Study </w:delText>
        </w:r>
        <w:commentRangeEnd w:id="16"/>
        <w:r w:rsidR="002845CE" w:rsidDel="002845CE">
          <w:rPr>
            <w:rStyle w:val="CommentReference"/>
          </w:rPr>
          <w:commentReference w:id="16"/>
        </w:r>
      </w:del>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significance of the study is in its potential to contribute valuable and first-hand insights and information on the socioeconomic conditions and vulnerabilities of rice farming communities in Benue and Nasarawa States, impacts of weed incidences, and correct or timely adoption of climate resilient practices that are specifically related to rice farming. </w:t>
      </w:r>
    </w:p>
    <w:p w:rsidR="00472A37" w:rsidDel="002845CE" w:rsidRDefault="00472A37">
      <w:pPr>
        <w:spacing w:line="240" w:lineRule="auto"/>
        <w:jc w:val="both"/>
        <w:rPr>
          <w:del w:id="18" w:author="ikechi1" w:date="2026-02-06T10:49:00Z"/>
          <w:rFonts w:ascii="Times New Roman" w:hAnsi="Times New Roman"/>
          <w:b/>
          <w:bCs/>
          <w:sz w:val="24"/>
          <w:szCs w:val="24"/>
        </w:rPr>
      </w:pPr>
      <w:commentRangeStart w:id="19"/>
      <w:del w:id="20" w:author="ikechi1" w:date="2026-02-06T10:49:00Z">
        <w:r w:rsidDel="002845CE">
          <w:rPr>
            <w:rFonts w:ascii="Times New Roman" w:hAnsi="Times New Roman"/>
            <w:b/>
            <w:bCs/>
            <w:sz w:val="24"/>
            <w:szCs w:val="24"/>
          </w:rPr>
          <w:delText>Scope of Study</w:delText>
        </w:r>
        <w:commentRangeEnd w:id="19"/>
        <w:r w:rsidR="002845CE" w:rsidDel="002845CE">
          <w:rPr>
            <w:rStyle w:val="CommentReference"/>
          </w:rPr>
          <w:commentReference w:id="19"/>
        </w:r>
      </w:del>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w:t>
      </w:r>
      <w:ins w:id="21" w:author="ikechi1" w:date="2026-02-06T10:49:00Z">
        <w:r w:rsidR="002845CE">
          <w:rPr>
            <w:rFonts w:ascii="Times New Roman" w:hAnsi="Times New Roman"/>
            <w:sz w:val="24"/>
            <w:szCs w:val="24"/>
          </w:rPr>
          <w:t xml:space="preserve">objective of the </w:t>
        </w:r>
      </w:ins>
      <w:r>
        <w:rPr>
          <w:rFonts w:ascii="Times New Roman" w:hAnsi="Times New Roman"/>
          <w:sz w:val="24"/>
          <w:szCs w:val="24"/>
        </w:rPr>
        <w:t>study cover</w:t>
      </w:r>
      <w:ins w:id="22" w:author="ikechi1" w:date="2026-02-06T10:49:00Z">
        <w:r w:rsidR="002845CE">
          <w:rPr>
            <w:rFonts w:ascii="Times New Roman" w:hAnsi="Times New Roman"/>
            <w:sz w:val="24"/>
            <w:szCs w:val="24"/>
          </w:rPr>
          <w:t>s</w:t>
        </w:r>
      </w:ins>
      <w:del w:id="23" w:author="ikechi1" w:date="2026-02-06T10:49:00Z">
        <w:r w:rsidDel="002845CE">
          <w:rPr>
            <w:rFonts w:ascii="Times New Roman" w:hAnsi="Times New Roman"/>
            <w:sz w:val="24"/>
            <w:szCs w:val="24"/>
          </w:rPr>
          <w:delText>ed</w:delText>
        </w:r>
      </w:del>
      <w:r>
        <w:rPr>
          <w:rFonts w:ascii="Times New Roman" w:hAnsi="Times New Roman"/>
          <w:sz w:val="24"/>
          <w:szCs w:val="24"/>
        </w:rPr>
        <w:t xml:space="preserve"> a total of 8 Local Government Areas (LGAs), in Benue (Agatu, Guma, Gwer West and Ohimini) and Nasarawa States (Awe, Doma, Keana and Lafia). Survey was specific to climate resilient practices in Benue and Nasarawa States only</w:t>
      </w:r>
      <w:r w:rsidR="00AB6DE0">
        <w:rPr>
          <w:rFonts w:ascii="Times New Roman" w:hAnsi="Times New Roman"/>
          <w:sz w:val="24"/>
          <w:szCs w:val="24"/>
        </w:rPr>
        <w:t>, using a</w:t>
      </w:r>
      <w:r>
        <w:rPr>
          <w:rFonts w:ascii="Times New Roman" w:hAnsi="Times New Roman"/>
          <w:sz w:val="24"/>
          <w:szCs w:val="24"/>
        </w:rPr>
        <w:t xml:space="preserve"> total of 320 farmers for the study.</w:t>
      </w:r>
      <w:ins w:id="24" w:author="ikechi1" w:date="2026-02-06T10:49:00Z">
        <w:r w:rsidR="00621091">
          <w:rPr>
            <w:rFonts w:ascii="Times New Roman" w:hAnsi="Times New Roman"/>
            <w:sz w:val="24"/>
            <w:szCs w:val="24"/>
          </w:rPr>
          <w:t xml:space="preserve"> Others objectives include</w:t>
        </w:r>
      </w:ins>
    </w:p>
    <w:p w:rsidR="00472A37" w:rsidRDefault="00472A37">
      <w:pPr>
        <w:spacing w:line="240" w:lineRule="auto"/>
        <w:jc w:val="both"/>
        <w:rPr>
          <w:rFonts w:ascii="Times New Roman" w:hAnsi="Times New Roman"/>
          <w:b/>
          <w:bCs/>
          <w:sz w:val="24"/>
          <w:szCs w:val="24"/>
        </w:rPr>
      </w:pPr>
      <w:del w:id="25" w:author="ikechi1" w:date="2026-02-06T10:48:00Z">
        <w:r w:rsidDel="002845CE">
          <w:rPr>
            <w:rFonts w:ascii="Times New Roman" w:hAnsi="Times New Roman"/>
            <w:b/>
            <w:bCs/>
            <w:sz w:val="24"/>
            <w:szCs w:val="24"/>
          </w:rPr>
          <w:delText>Specific Objectives of Study</w:delText>
        </w:r>
      </w:del>
    </w:p>
    <w:p w:rsidR="00472A37" w:rsidDel="00621091" w:rsidRDefault="00472A37">
      <w:pPr>
        <w:spacing w:line="240" w:lineRule="auto"/>
        <w:jc w:val="both"/>
        <w:rPr>
          <w:del w:id="26" w:author="ikechi1" w:date="2026-02-06T10:50:00Z"/>
          <w:rFonts w:ascii="Times New Roman" w:hAnsi="Times New Roman"/>
          <w:b/>
          <w:bCs/>
          <w:sz w:val="24"/>
          <w:szCs w:val="24"/>
        </w:rPr>
      </w:pPr>
      <w:del w:id="27" w:author="ikechi1" w:date="2026-02-06T10:50:00Z">
        <w:r w:rsidDel="00621091">
          <w:rPr>
            <w:rFonts w:ascii="Times New Roman" w:hAnsi="Times New Roman"/>
            <w:sz w:val="24"/>
            <w:szCs w:val="24"/>
          </w:rPr>
          <w:delText>The specific objectives of study were to:</w:delText>
        </w:r>
      </w:del>
    </w:p>
    <w:p w:rsidR="00472A37" w:rsidRDefault="00472A37" w:rsidP="00621091">
      <w:pPr>
        <w:spacing w:before="100" w:beforeAutospacing="1" w:line="240" w:lineRule="auto"/>
        <w:jc w:val="both"/>
        <w:rPr>
          <w:rFonts w:ascii="Times New Roman" w:hAnsi="Times New Roman"/>
          <w:sz w:val="24"/>
          <w:szCs w:val="24"/>
        </w:rPr>
        <w:pPrChange w:id="28" w:author="ikechi1" w:date="2026-02-06T10:50:00Z">
          <w:pPr>
            <w:numPr>
              <w:numId w:val="1"/>
            </w:numPr>
            <w:tabs>
              <w:tab w:val="left" w:pos="720"/>
            </w:tabs>
            <w:spacing w:before="100" w:beforeAutospacing="1" w:line="240" w:lineRule="auto"/>
            <w:ind w:left="720" w:hanging="360"/>
            <w:jc w:val="both"/>
          </w:pPr>
        </w:pPrChange>
      </w:pPr>
      <w:r>
        <w:rPr>
          <w:rFonts w:ascii="Times New Roman" w:hAnsi="Times New Roman"/>
          <w:sz w:val="24"/>
          <w:szCs w:val="24"/>
        </w:rPr>
        <w:lastRenderedPageBreak/>
        <w:t>Describe the socioeconomic characteristics of rice farmers in Benue and Nasarawa States.</w:t>
      </w:r>
    </w:p>
    <w:p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t>Identify some of the commonly cultivated rice varieties in Benue and Nasarawa States. and reasons for their choice.</w:t>
      </w:r>
    </w:p>
    <w:p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t>Assess current climate vulnerabilities of rice farming in Benue and Nasarawa States</w:t>
      </w:r>
    </w:p>
    <w:p w:rsidR="00472A37" w:rsidRDefault="00472A37">
      <w:pPr>
        <w:numPr>
          <w:ilvl w:val="0"/>
          <w:numId w:val="1"/>
        </w:numPr>
        <w:tabs>
          <w:tab w:val="left" w:pos="720"/>
        </w:tabs>
        <w:spacing w:before="100" w:beforeAutospacing="1" w:line="240" w:lineRule="auto"/>
        <w:jc w:val="both"/>
        <w:rPr>
          <w:rFonts w:ascii="Times New Roman" w:hAnsi="Times New Roman"/>
          <w:sz w:val="24"/>
          <w:szCs w:val="24"/>
        </w:rPr>
      </w:pPr>
      <w:r>
        <w:rPr>
          <w:rFonts w:ascii="Times New Roman" w:hAnsi="Times New Roman"/>
          <w:sz w:val="24"/>
          <w:szCs w:val="24"/>
        </w:rPr>
        <w:t>Identify the weed problems associated with climate change due to rice cultivation in Benue and Nasarawa States.</w:t>
      </w:r>
    </w:p>
    <w:p w:rsidR="00472A37" w:rsidRDefault="00621091">
      <w:pPr>
        <w:spacing w:after="0" w:line="240" w:lineRule="auto"/>
        <w:ind w:left="360"/>
        <w:jc w:val="both"/>
        <w:rPr>
          <w:rFonts w:ascii="Times New Roman" w:hAnsi="Times New Roman"/>
          <w:b/>
          <w:bCs/>
          <w:sz w:val="24"/>
          <w:szCs w:val="24"/>
        </w:rPr>
      </w:pPr>
      <w:ins w:id="29" w:author="ikechi1" w:date="2026-02-06T10:51:00Z">
        <w:r>
          <w:rPr>
            <w:rFonts w:ascii="Times New Roman" w:hAnsi="Times New Roman"/>
            <w:b/>
            <w:bCs/>
            <w:sz w:val="24"/>
            <w:szCs w:val="24"/>
          </w:rPr>
          <w:t>2.0</w:t>
        </w:r>
        <w:r>
          <w:rPr>
            <w:rFonts w:ascii="Times New Roman" w:hAnsi="Times New Roman"/>
            <w:b/>
            <w:bCs/>
            <w:sz w:val="24"/>
            <w:szCs w:val="24"/>
          </w:rPr>
          <w:tab/>
        </w:r>
      </w:ins>
      <w:r w:rsidR="00472A37">
        <w:rPr>
          <w:rFonts w:ascii="Times New Roman" w:hAnsi="Times New Roman"/>
          <w:b/>
          <w:bCs/>
          <w:sz w:val="24"/>
          <w:szCs w:val="24"/>
        </w:rPr>
        <w:t>METHODOLOGIES</w:t>
      </w:r>
    </w:p>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Study Area</w:t>
      </w:r>
    </w:p>
    <w:p w:rsidR="00472A37" w:rsidRDefault="00472A37">
      <w:pPr>
        <w:spacing w:after="0" w:line="240" w:lineRule="auto"/>
        <w:jc w:val="both"/>
        <w:rPr>
          <w:rFonts w:ascii="Times New Roman" w:eastAsia="Arial" w:hAnsi="Times New Roman"/>
          <w:sz w:val="24"/>
          <w:szCs w:val="24"/>
          <w:shd w:val="clear" w:color="auto" w:fill="FFFFFF"/>
        </w:rPr>
      </w:pPr>
      <w:r>
        <w:rPr>
          <w:rFonts w:ascii="Times New Roman" w:hAnsi="Times New Roman"/>
          <w:sz w:val="24"/>
          <w:szCs w:val="24"/>
        </w:rPr>
        <w:t xml:space="preserve">The study areas are Benue and Nasarawa States. </w:t>
      </w:r>
      <w:r>
        <w:rPr>
          <w:rFonts w:ascii="Times New Roman" w:eastAsia="Arial" w:hAnsi="Times New Roman"/>
          <w:sz w:val="24"/>
          <w:szCs w:val="24"/>
          <w:shd w:val="clear" w:color="auto" w:fill="FFFFFF"/>
        </w:rPr>
        <w:t xml:space="preserve">Benue State lies within the Lower River Benue trough in the middle belt region of Nigeria. Its geographic coordinates are 7° 47' 10° 0' East, and 6° 25' 8° 8' North. It is one of the North Central states in Nigeria, estimated to have a population of about 4,253,641, </w:t>
      </w:r>
      <w:r w:rsidR="00AB6DE0">
        <w:rPr>
          <w:rFonts w:ascii="Times New Roman" w:eastAsia="Arial" w:hAnsi="Times New Roman"/>
          <w:sz w:val="24"/>
          <w:szCs w:val="24"/>
          <w:shd w:val="clear" w:color="auto" w:fill="FFFFFF"/>
        </w:rPr>
        <w:t>using</w:t>
      </w:r>
      <w:r>
        <w:rPr>
          <w:rFonts w:ascii="Times New Roman" w:eastAsia="Arial" w:hAnsi="Times New Roman"/>
          <w:sz w:val="24"/>
          <w:szCs w:val="24"/>
          <w:shd w:val="clear" w:color="auto" w:fill="FFFFFF"/>
        </w:rPr>
        <w:t xml:space="preserve"> the 2006 census, with </w:t>
      </w:r>
      <w:r w:rsidR="00AB6DE0">
        <w:rPr>
          <w:rFonts w:ascii="Times New Roman" w:eastAsia="Arial" w:hAnsi="Times New Roman"/>
          <w:sz w:val="24"/>
          <w:szCs w:val="24"/>
          <w:shd w:val="clear" w:color="auto" w:fill="FFFFFF"/>
        </w:rPr>
        <w:t xml:space="preserve">estimated </w:t>
      </w:r>
      <w:r>
        <w:rPr>
          <w:rFonts w:ascii="Times New Roman" w:eastAsia="Arial" w:hAnsi="Times New Roman"/>
          <w:sz w:val="24"/>
          <w:szCs w:val="24"/>
          <w:shd w:val="clear" w:color="auto" w:fill="FFFFFF"/>
        </w:rPr>
        <w:t>population density of 99 persons per km</w:t>
      </w:r>
      <w:r>
        <w:rPr>
          <w:rFonts w:ascii="Times New Roman" w:eastAsia="Arial" w:hAnsi="Times New Roman"/>
          <w:sz w:val="24"/>
          <w:szCs w:val="24"/>
          <w:shd w:val="clear" w:color="auto" w:fill="FFFFFF"/>
          <w:vertAlign w:val="superscript"/>
        </w:rPr>
        <w:t>2</w:t>
      </w:r>
      <w:r>
        <w:rPr>
          <w:rFonts w:ascii="Times New Roman" w:eastAsia="Arial" w:hAnsi="Times New Roman"/>
          <w:sz w:val="24"/>
          <w:szCs w:val="24"/>
          <w:shd w:val="clear" w:color="auto" w:fill="FFFFFF"/>
        </w:rPr>
        <w:t xml:space="preserve"> </w:t>
      </w:r>
      <w:commentRangeStart w:id="30"/>
      <w:r>
        <w:rPr>
          <w:rFonts w:ascii="Times New Roman" w:eastAsia="Arial" w:hAnsi="Times New Roman"/>
          <w:sz w:val="24"/>
          <w:szCs w:val="24"/>
          <w:shd w:val="clear" w:color="auto" w:fill="FFFFFF"/>
        </w:rPr>
        <w:t xml:space="preserve">(Weather Spark, 2023). </w:t>
      </w:r>
      <w:commentRangeEnd w:id="30"/>
      <w:r w:rsidR="004B3BC8">
        <w:rPr>
          <w:rStyle w:val="CommentReference"/>
        </w:rPr>
        <w:commentReference w:id="30"/>
      </w:r>
      <w:r>
        <w:rPr>
          <w:rFonts w:ascii="Times New Roman" w:eastAsia="Arial" w:hAnsi="Times New Roman"/>
          <w:sz w:val="24"/>
          <w:szCs w:val="24"/>
          <w:shd w:val="clear" w:color="auto" w:fill="FFFFFF"/>
        </w:rPr>
        <w:t xml:space="preserve">The state’s name derives from the Benue River, which is the second largest in Nigeria after the River Niger </w:t>
      </w:r>
      <w:commentRangeStart w:id="31"/>
      <w:r>
        <w:rPr>
          <w:rFonts w:ascii="Times New Roman" w:eastAsia="Arial" w:hAnsi="Times New Roman"/>
          <w:sz w:val="24"/>
          <w:szCs w:val="24"/>
          <w:shd w:val="clear" w:color="auto" w:fill="FFFFFF"/>
        </w:rPr>
        <w:t xml:space="preserve">(Weather Spark, 2023). </w:t>
      </w:r>
      <w:commentRangeEnd w:id="31"/>
      <w:r w:rsidR="004B3BC8">
        <w:rPr>
          <w:rStyle w:val="CommentReference"/>
        </w:rPr>
        <w:commentReference w:id="31"/>
      </w:r>
    </w:p>
    <w:p w:rsidR="00472A37" w:rsidRDefault="00472A37">
      <w:pPr>
        <w:spacing w:line="240" w:lineRule="auto"/>
        <w:rPr>
          <w:rFonts w:ascii="Times New Roman" w:hAnsi="Times New Roman"/>
          <w:sz w:val="24"/>
          <w:szCs w:val="24"/>
        </w:rPr>
      </w:pPr>
      <w:r w:rsidRPr="00621091">
        <w:rPr>
          <w:rFonts w:ascii="Times New Roman" w:eastAsia="Arial" w:hAnsi="Times New Roman"/>
          <w:bCs/>
          <w:sz w:val="24"/>
          <w:szCs w:val="24"/>
          <w:shd w:val="clear" w:color="auto" w:fill="FFFFFF"/>
          <w:rPrChange w:id="32" w:author="ikechi1" w:date="2026-02-06T10:51:00Z">
            <w:rPr>
              <w:rFonts w:ascii="Times New Roman" w:eastAsia="Arial" w:hAnsi="Times New Roman"/>
              <w:b/>
              <w:bCs/>
              <w:sz w:val="24"/>
              <w:szCs w:val="24"/>
              <w:shd w:val="clear" w:color="auto" w:fill="FFFFFF"/>
            </w:rPr>
          </w:rPrChange>
        </w:rPr>
        <w:t>Nasarawa State</w:t>
      </w:r>
      <w:r>
        <w:rPr>
          <w:rFonts w:ascii="Times New Roman" w:eastAsia="Arial" w:hAnsi="Times New Roman"/>
          <w:sz w:val="24"/>
          <w:szCs w:val="24"/>
          <w:shd w:val="clear" w:color="auto" w:fill="FFFFFF"/>
        </w:rPr>
        <w:t xml:space="preserve"> is located in the North Central region of Nigeria. The state lies between latitude 7° 45′ and 9° 25’ N</w:t>
      </w:r>
      <w:r w:rsidR="00AB6DE0">
        <w:rPr>
          <w:rFonts w:ascii="Times New Roman" w:eastAsia="Arial" w:hAnsi="Times New Roman"/>
          <w:sz w:val="24"/>
          <w:szCs w:val="24"/>
          <w:shd w:val="clear" w:color="auto" w:fill="FFFFFF"/>
        </w:rPr>
        <w:t xml:space="preserve">, </w:t>
      </w:r>
      <w:r>
        <w:rPr>
          <w:rFonts w:ascii="Times New Roman" w:eastAsia="Arial" w:hAnsi="Times New Roman"/>
          <w:sz w:val="24"/>
          <w:szCs w:val="24"/>
          <w:shd w:val="clear" w:color="auto" w:fill="FFFFFF"/>
        </w:rPr>
        <w:t>and between longitude 7° and 9° 37′ E</w:t>
      </w:r>
      <w:r w:rsidR="00AB6DE0">
        <w:rPr>
          <w:rFonts w:ascii="Times New Roman" w:eastAsia="Arial" w:hAnsi="Times New Roman"/>
          <w:sz w:val="24"/>
          <w:szCs w:val="24"/>
          <w:shd w:val="clear" w:color="auto" w:fill="FFFFFF"/>
        </w:rPr>
        <w:t xml:space="preserve">, </w:t>
      </w:r>
      <w:r>
        <w:rPr>
          <w:rFonts w:ascii="Times New Roman" w:eastAsia="Arial" w:hAnsi="Times New Roman"/>
          <w:sz w:val="24"/>
          <w:szCs w:val="24"/>
          <w:shd w:val="clear" w:color="auto" w:fill="FFFFFF"/>
        </w:rPr>
        <w:t xml:space="preserve">(https://nasarawastate.gov.ng/about-nasarawa-state/). It is named for the historic </w:t>
      </w:r>
      <w:hyperlink r:id="rId9" w:tooltip="Nasarawa Emirate (page does not exist)" w:history="1">
        <w:r>
          <w:rPr>
            <w:rStyle w:val="15"/>
            <w:rFonts w:eastAsia="Arial"/>
            <w:color w:val="auto"/>
            <w:sz w:val="24"/>
            <w:szCs w:val="24"/>
            <w:u w:val="none"/>
            <w:shd w:val="clear" w:color="auto" w:fill="FFFFFF"/>
          </w:rPr>
          <w:t>Nasarawa Emirate</w:t>
        </w:r>
      </w:hyperlink>
      <w:r>
        <w:rPr>
          <w:rFonts w:ascii="Times New Roman" w:eastAsia="Arial" w:hAnsi="Times New Roman"/>
          <w:sz w:val="24"/>
          <w:szCs w:val="24"/>
          <w:shd w:val="clear" w:color="auto" w:fill="FFFFFF"/>
        </w:rPr>
        <w:t xml:space="preserve"> </w:t>
      </w:r>
      <w:commentRangeStart w:id="33"/>
      <w:r>
        <w:rPr>
          <w:rFonts w:ascii="Times New Roman" w:eastAsia="Arial" w:hAnsi="Times New Roman"/>
          <w:sz w:val="24"/>
          <w:szCs w:val="24"/>
          <w:shd w:val="clear" w:color="auto" w:fill="FFFFFF"/>
        </w:rPr>
        <w:t>(Weather Spark, 2023).</w:t>
      </w:r>
      <w:commentRangeEnd w:id="33"/>
      <w:r w:rsidR="004B3BC8">
        <w:rPr>
          <w:rStyle w:val="CommentReference"/>
        </w:rPr>
        <w:commentReference w:id="33"/>
      </w:r>
    </w:p>
    <w:p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t>Data Collection</w:t>
      </w:r>
    </w:p>
    <w:p w:rsidR="00472A37" w:rsidRDefault="00472A37">
      <w:pPr>
        <w:spacing w:line="240" w:lineRule="auto"/>
        <w:jc w:val="both"/>
        <w:rPr>
          <w:rFonts w:ascii="Times New Roman" w:hAnsi="Times New Roman"/>
          <w:sz w:val="24"/>
          <w:szCs w:val="24"/>
        </w:rPr>
      </w:pPr>
      <w:r>
        <w:rPr>
          <w:rFonts w:ascii="Times New Roman" w:hAnsi="Times New Roman"/>
          <w:b/>
          <w:bCs/>
          <w:sz w:val="24"/>
          <w:szCs w:val="24"/>
        </w:rPr>
        <w:t>2.3.1</w:t>
      </w:r>
      <w:r>
        <w:rPr>
          <w:rFonts w:ascii="Times New Roman" w:hAnsi="Times New Roman"/>
          <w:b/>
          <w:bCs/>
          <w:sz w:val="24"/>
          <w:szCs w:val="24"/>
        </w:rPr>
        <w:tab/>
        <w:t>Primary data used for the study.</w:t>
      </w:r>
    </w:p>
    <w:p w:rsidR="00472A37" w:rsidRDefault="00AB6DE0">
      <w:pPr>
        <w:spacing w:line="240" w:lineRule="auto"/>
        <w:jc w:val="both"/>
        <w:rPr>
          <w:rFonts w:ascii="Times New Roman" w:hAnsi="Times New Roman"/>
          <w:b/>
          <w:bCs/>
          <w:sz w:val="24"/>
          <w:szCs w:val="24"/>
        </w:rPr>
      </w:pPr>
      <w:r>
        <w:rPr>
          <w:rFonts w:ascii="Times New Roman" w:hAnsi="Times New Roman"/>
          <w:sz w:val="24"/>
          <w:szCs w:val="24"/>
        </w:rPr>
        <w:t xml:space="preserve">The study </w:t>
      </w:r>
      <w:r w:rsidR="00472A37">
        <w:rPr>
          <w:rFonts w:ascii="Times New Roman" w:hAnsi="Times New Roman"/>
          <w:sz w:val="24"/>
          <w:szCs w:val="24"/>
        </w:rPr>
        <w:t xml:space="preserve">questionnaires were administered using a computer-based tool (KOBOCOLLECT). The tool was used as an Application in Android tablets. The choice of survey tool was to lower costs (use of less materials, printed paper, labor), and improved data quality, ease and speed of use. The primary data of the study areas was obtained through administration of semi-structured questionnaires to the selected farmers. The questionnaires were divided into 9 thematic areas based on the specific objectives of the study (Sections A to E). The 4 thematic areas of the questionnaire included; </w:t>
      </w:r>
    </w:p>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A: Socioeconomic characteristics of the rice farmers in Benue and Nasarawa States.</w:t>
      </w:r>
    </w:p>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B: Identification of commonly cultivated rice varieties in Benue and Nasarawa States. and reasons for their choice.</w:t>
      </w:r>
    </w:p>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C: Current climate vulnerabilities of rice farming in Benue and Nasarawa States</w:t>
      </w:r>
    </w:p>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Section D: Identification of climate-resilient farming Practices in the study states </w:t>
      </w:r>
      <w:r>
        <w:rPr>
          <w:rFonts w:ascii="Times New Roman" w:hAnsi="Times New Roman"/>
          <w:bCs/>
          <w:sz w:val="24"/>
          <w:szCs w:val="24"/>
        </w:rPr>
        <w:t>and</w:t>
      </w:r>
      <w:r>
        <w:rPr>
          <w:rFonts w:ascii="Times New Roman" w:hAnsi="Times New Roman"/>
          <w:sz w:val="24"/>
          <w:szCs w:val="24"/>
        </w:rPr>
        <w:t xml:space="preserve"> their sources of information on climate change or resilient practices</w:t>
      </w:r>
    </w:p>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Section E: Farmers’ identity of common pernicious weeds of rice in Benue and Nasarawa States</w:t>
      </w:r>
      <w:r w:rsidR="00CD6FCB">
        <w:rPr>
          <w:rFonts w:ascii="Times New Roman" w:hAnsi="Times New Roman"/>
          <w:sz w:val="24"/>
          <w:szCs w:val="24"/>
        </w:rPr>
        <w:t>.</w:t>
      </w:r>
    </w:p>
    <w:p w:rsidR="00CD6FCB" w:rsidRDefault="00CD6FCB">
      <w:pPr>
        <w:spacing w:after="0" w:line="240" w:lineRule="auto"/>
        <w:jc w:val="both"/>
        <w:rPr>
          <w:rFonts w:ascii="Times New Roman" w:hAnsi="Times New Roman"/>
          <w:sz w:val="24"/>
          <w:szCs w:val="24"/>
        </w:rPr>
      </w:pPr>
    </w:p>
    <w:p w:rsidR="00472A37" w:rsidRDefault="00A17DE2">
      <w:pPr>
        <w:spacing w:after="0" w:line="240" w:lineRule="auto"/>
        <w:jc w:val="both"/>
        <w:rPr>
          <w:rFonts w:ascii="Times New Roman" w:hAnsi="Times New Roman"/>
          <w:b/>
          <w:bCs/>
          <w:sz w:val="24"/>
          <w:szCs w:val="24"/>
        </w:rPr>
      </w:pPr>
      <w:r>
        <w:rPr>
          <w:rFonts w:ascii="Times New Roman" w:hAnsi="Times New Roman"/>
          <w:b/>
          <w:bCs/>
          <w:sz w:val="24"/>
          <w:szCs w:val="24"/>
        </w:rPr>
        <w:t>CHART</w:t>
      </w:r>
      <w:r w:rsidR="00472A37">
        <w:rPr>
          <w:rFonts w:ascii="Times New Roman" w:hAnsi="Times New Roman"/>
          <w:b/>
          <w:bCs/>
          <w:sz w:val="24"/>
          <w:szCs w:val="24"/>
        </w:rPr>
        <w:t xml:space="preserve"> 1. Sampling of Sampling Procedure for the Study</w:t>
      </w:r>
    </w:p>
    <w:tbl>
      <w:tblPr>
        <w:tblW w:w="5136" w:type="pct"/>
        <w:tblInd w:w="-253" w:type="dxa"/>
        <w:tblBorders>
          <w:top w:val="single" w:sz="4" w:space="0" w:color="auto"/>
          <w:bottom w:val="single" w:sz="4" w:space="0" w:color="auto"/>
        </w:tblBorders>
        <w:tblLook w:val="0000"/>
      </w:tblPr>
      <w:tblGrid>
        <w:gridCol w:w="1116"/>
        <w:gridCol w:w="1565"/>
        <w:gridCol w:w="2375"/>
        <w:gridCol w:w="2578"/>
        <w:gridCol w:w="1907"/>
      </w:tblGrid>
      <w:tr w:rsidR="00472A37">
        <w:trPr>
          <w:trHeight w:val="300"/>
        </w:trPr>
        <w:tc>
          <w:tcPr>
            <w:tcW w:w="628" w:type="pct"/>
            <w:tcBorders>
              <w:top w:val="single" w:sz="4" w:space="0" w:color="auto"/>
              <w:left w:val="nil"/>
              <w:bottom w:val="single" w:sz="4" w:space="0" w:color="auto"/>
              <w:right w:val="nil"/>
            </w:tcBorders>
            <w:noWrap/>
            <w:vAlign w:val="bottom"/>
          </w:tcPr>
          <w:p w:rsidR="00472A37" w:rsidRDefault="00472A37">
            <w:pPr>
              <w:spacing w:after="0" w:line="240" w:lineRule="auto"/>
              <w:jc w:val="both"/>
              <w:rPr>
                <w:rFonts w:ascii="Times New Roman" w:eastAsia="Times New Roman" w:hAnsi="Times New Roman"/>
                <w:b/>
                <w:bCs/>
                <w:sz w:val="24"/>
                <w:szCs w:val="24"/>
              </w:rPr>
            </w:pPr>
            <w:r>
              <w:rPr>
                <w:rFonts w:ascii="Times New Roman" w:hAnsi="Times New Roman"/>
                <w:b/>
                <w:bCs/>
                <w:sz w:val="24"/>
                <w:szCs w:val="24"/>
              </w:rPr>
              <w:t>State</w:t>
            </w:r>
          </w:p>
        </w:tc>
        <w:tc>
          <w:tcPr>
            <w:tcW w:w="812" w:type="pct"/>
            <w:tcBorders>
              <w:top w:val="single" w:sz="4" w:space="0" w:color="auto"/>
              <w:left w:val="nil"/>
              <w:bottom w:val="single" w:sz="4" w:space="0" w:color="auto"/>
              <w:right w:val="nil"/>
            </w:tcBorders>
            <w:noWrap/>
            <w:vAlign w:val="bottom"/>
          </w:tcPr>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LGA Selected</w:t>
            </w:r>
          </w:p>
        </w:tc>
        <w:tc>
          <w:tcPr>
            <w:tcW w:w="1232" w:type="pct"/>
            <w:tcBorders>
              <w:top w:val="single" w:sz="4" w:space="0" w:color="auto"/>
              <w:left w:val="nil"/>
              <w:bottom w:val="single" w:sz="4" w:space="0" w:color="auto"/>
              <w:right w:val="nil"/>
            </w:tcBorders>
            <w:noWrap/>
            <w:vAlign w:val="bottom"/>
          </w:tcPr>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Communities Selected</w:t>
            </w:r>
          </w:p>
        </w:tc>
        <w:tc>
          <w:tcPr>
            <w:tcW w:w="1337" w:type="pct"/>
            <w:tcBorders>
              <w:top w:val="single" w:sz="4" w:space="0" w:color="auto"/>
              <w:left w:val="nil"/>
              <w:bottom w:val="single" w:sz="4" w:space="0" w:color="auto"/>
              <w:right w:val="nil"/>
            </w:tcBorders>
            <w:noWrap/>
            <w:vAlign w:val="bottom"/>
          </w:tcPr>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Farms/Clusters Selected</w:t>
            </w:r>
          </w:p>
        </w:tc>
        <w:tc>
          <w:tcPr>
            <w:tcW w:w="989" w:type="pct"/>
            <w:tcBorders>
              <w:top w:val="single" w:sz="4" w:space="0" w:color="auto"/>
              <w:left w:val="nil"/>
              <w:bottom w:val="single" w:sz="4" w:space="0" w:color="auto"/>
              <w:right w:val="nil"/>
            </w:tcBorders>
            <w:noWrap/>
            <w:vAlign w:val="bottom"/>
          </w:tcPr>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Farmers Selected</w:t>
            </w:r>
          </w:p>
        </w:tc>
      </w:tr>
      <w:tr w:rsidR="00472A37">
        <w:trPr>
          <w:trHeight w:val="300"/>
        </w:trPr>
        <w:tc>
          <w:tcPr>
            <w:tcW w:w="628" w:type="pct"/>
            <w:vMerge w:val="restar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Benue</w:t>
            </w:r>
          </w:p>
        </w:tc>
        <w:tc>
          <w:tcPr>
            <w:tcW w:w="812" w:type="pct"/>
            <w:tcBorders>
              <w:top w:val="single" w:sz="4" w:space="0" w:color="auto"/>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Agatu</w:t>
            </w:r>
          </w:p>
        </w:tc>
        <w:tc>
          <w:tcPr>
            <w:tcW w:w="1232" w:type="pct"/>
            <w:tcBorders>
              <w:top w:val="single" w:sz="4" w:space="0" w:color="auto"/>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single" w:sz="4" w:space="0" w:color="auto"/>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single" w:sz="4" w:space="0" w:color="auto"/>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trPr>
          <w:trHeight w:val="300"/>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Guma</w:t>
            </w:r>
          </w:p>
        </w:tc>
        <w:tc>
          <w:tcPr>
            <w:tcW w:w="1232"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trPr>
          <w:trHeight w:val="300"/>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Gwer West</w:t>
            </w:r>
          </w:p>
        </w:tc>
        <w:tc>
          <w:tcPr>
            <w:tcW w:w="1232"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trPr>
          <w:trHeight w:val="300"/>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Ohimini</w:t>
            </w:r>
          </w:p>
        </w:tc>
        <w:tc>
          <w:tcPr>
            <w:tcW w:w="1232"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trPr>
          <w:trHeight w:val="300"/>
        </w:trPr>
        <w:tc>
          <w:tcPr>
            <w:tcW w:w="628" w:type="pc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p>
        </w:tc>
        <w:tc>
          <w:tcPr>
            <w:tcW w:w="812" w:type="pc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p>
        </w:tc>
        <w:tc>
          <w:tcPr>
            <w:tcW w:w="1232" w:type="pct"/>
            <w:tcBorders>
              <w:top w:val="nil"/>
              <w:left w:val="nil"/>
              <w:bottom w:val="nil"/>
              <w:right w:val="nil"/>
            </w:tcBorders>
            <w:noWrap/>
            <w:vAlign w:val="bottom"/>
          </w:tcPr>
          <w:p w:rsidR="00472A37" w:rsidRDefault="00472A37">
            <w:pPr>
              <w:spacing w:after="0" w:line="240" w:lineRule="auto"/>
              <w:jc w:val="both"/>
              <w:rPr>
                <w:rFonts w:ascii="Times New Roman" w:eastAsia="Times New Roman" w:hAnsi="Times New Roman"/>
                <w:sz w:val="24"/>
                <w:szCs w:val="24"/>
              </w:rPr>
            </w:pPr>
          </w:p>
        </w:tc>
        <w:tc>
          <w:tcPr>
            <w:tcW w:w="1337" w:type="pct"/>
            <w:tcBorders>
              <w:top w:val="nil"/>
              <w:left w:val="nil"/>
              <w:bottom w:val="nil"/>
              <w:right w:val="nil"/>
            </w:tcBorders>
            <w:noWrap/>
          </w:tcPr>
          <w:p w:rsidR="00472A37" w:rsidRDefault="00472A37">
            <w:pPr>
              <w:spacing w:after="0" w:line="240" w:lineRule="auto"/>
              <w:jc w:val="both"/>
              <w:rPr>
                <w:rFonts w:ascii="Times New Roman" w:hAnsi="Times New Roman"/>
                <w:sz w:val="24"/>
                <w:szCs w:val="24"/>
              </w:rPr>
            </w:pPr>
          </w:p>
        </w:tc>
        <w:tc>
          <w:tcPr>
            <w:tcW w:w="989"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p>
        </w:tc>
      </w:tr>
      <w:tr w:rsidR="00472A37">
        <w:trPr>
          <w:trHeight w:val="300"/>
        </w:trPr>
        <w:tc>
          <w:tcPr>
            <w:tcW w:w="628" w:type="pct"/>
            <w:vMerge w:val="restar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Nasarawa</w:t>
            </w:r>
          </w:p>
        </w:tc>
        <w:tc>
          <w:tcPr>
            <w:tcW w:w="812" w:type="pc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Awe</w:t>
            </w:r>
          </w:p>
        </w:tc>
        <w:tc>
          <w:tcPr>
            <w:tcW w:w="1232"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trPr>
          <w:trHeight w:val="300"/>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Doma</w:t>
            </w:r>
          </w:p>
        </w:tc>
        <w:tc>
          <w:tcPr>
            <w:tcW w:w="1232"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trPr>
          <w:trHeight w:val="300"/>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Keana</w:t>
            </w:r>
          </w:p>
        </w:tc>
        <w:tc>
          <w:tcPr>
            <w:tcW w:w="1232"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trPr>
          <w:trHeight w:val="300"/>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812" w:type="pct"/>
            <w:tcBorders>
              <w:top w:val="nil"/>
              <w:left w:val="nil"/>
              <w:bottom w:val="nil"/>
              <w:right w:val="nil"/>
            </w:tcBorders>
            <w:noWrap/>
            <w:vAlign w:val="center"/>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Lafia</w:t>
            </w:r>
          </w:p>
        </w:tc>
        <w:tc>
          <w:tcPr>
            <w:tcW w:w="1232"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4</w:t>
            </w:r>
          </w:p>
        </w:tc>
        <w:tc>
          <w:tcPr>
            <w:tcW w:w="1337" w:type="pct"/>
            <w:tcBorders>
              <w:top w:val="nil"/>
              <w:left w:val="nil"/>
              <w:bottom w:val="nil"/>
              <w:right w:val="nil"/>
            </w:tcBorders>
            <w:noWrap/>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10 (10x4=40)</w:t>
            </w:r>
          </w:p>
        </w:tc>
        <w:tc>
          <w:tcPr>
            <w:tcW w:w="989" w:type="pct"/>
            <w:tcBorders>
              <w:top w:val="nil"/>
              <w:left w:val="nil"/>
              <w:bottom w:val="nil"/>
              <w:right w:val="nil"/>
            </w:tcBorders>
            <w:noWrap/>
            <w:vAlign w:val="bottom"/>
          </w:tcPr>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1 (1x40=40)</w:t>
            </w:r>
          </w:p>
        </w:tc>
      </w:tr>
      <w:tr w:rsidR="00472A37">
        <w:trPr>
          <w:trHeight w:val="300"/>
        </w:trPr>
        <w:tc>
          <w:tcPr>
            <w:tcW w:w="628" w:type="pct"/>
            <w:tcBorders>
              <w:top w:val="nil"/>
              <w:left w:val="nil"/>
              <w:bottom w:val="single" w:sz="4" w:space="0" w:color="auto"/>
              <w:right w:val="nil"/>
            </w:tcBorders>
            <w:noWrap/>
            <w:vAlign w:val="bottom"/>
          </w:tcPr>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Total</w:t>
            </w:r>
          </w:p>
        </w:tc>
        <w:tc>
          <w:tcPr>
            <w:tcW w:w="812" w:type="pct"/>
            <w:tcBorders>
              <w:top w:val="nil"/>
              <w:left w:val="nil"/>
              <w:bottom w:val="single" w:sz="4" w:space="0" w:color="auto"/>
              <w:right w:val="nil"/>
            </w:tcBorders>
            <w:noWrap/>
            <w:vAlign w:val="center"/>
          </w:tcPr>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8</w:t>
            </w:r>
          </w:p>
        </w:tc>
        <w:tc>
          <w:tcPr>
            <w:tcW w:w="1232" w:type="pct"/>
            <w:tcBorders>
              <w:top w:val="nil"/>
              <w:left w:val="nil"/>
              <w:bottom w:val="single" w:sz="4" w:space="0" w:color="auto"/>
              <w:right w:val="nil"/>
            </w:tcBorders>
            <w:noWrap/>
            <w:vAlign w:val="bottom"/>
          </w:tcPr>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32</w:t>
            </w:r>
          </w:p>
        </w:tc>
        <w:tc>
          <w:tcPr>
            <w:tcW w:w="1337" w:type="pct"/>
            <w:tcBorders>
              <w:top w:val="nil"/>
              <w:left w:val="nil"/>
              <w:bottom w:val="single" w:sz="4" w:space="0" w:color="auto"/>
              <w:right w:val="nil"/>
            </w:tcBorders>
            <w:noWrap/>
            <w:vAlign w:val="bottom"/>
          </w:tcPr>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80 (80x4=320)</w:t>
            </w:r>
          </w:p>
        </w:tc>
        <w:tc>
          <w:tcPr>
            <w:tcW w:w="989" w:type="pct"/>
            <w:tcBorders>
              <w:top w:val="nil"/>
              <w:left w:val="nil"/>
              <w:bottom w:val="single" w:sz="4" w:space="0" w:color="auto"/>
              <w:right w:val="nil"/>
            </w:tcBorders>
            <w:noWrap/>
            <w:vAlign w:val="bottom"/>
          </w:tcPr>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320</w:t>
            </w:r>
          </w:p>
        </w:tc>
      </w:tr>
    </w:tbl>
    <w:p w:rsidR="00472A37" w:rsidRDefault="00472A37">
      <w:pPr>
        <w:spacing w:after="0" w:line="240" w:lineRule="auto"/>
        <w:jc w:val="both"/>
        <w:rPr>
          <w:rFonts w:ascii="Times New Roman" w:hAnsi="Times New Roman"/>
          <w:b/>
          <w:bCs/>
          <w:sz w:val="24"/>
          <w:szCs w:val="24"/>
        </w:rPr>
      </w:pPr>
    </w:p>
    <w:p w:rsidR="00472A37" w:rsidRDefault="00472A37">
      <w:pPr>
        <w:spacing w:after="0" w:line="240" w:lineRule="auto"/>
        <w:jc w:val="both"/>
        <w:rPr>
          <w:rFonts w:ascii="Times New Roman" w:hAnsi="Times New Roman"/>
          <w:b/>
          <w:bCs/>
          <w:sz w:val="24"/>
          <w:szCs w:val="24"/>
        </w:rPr>
      </w:pPr>
      <w:r>
        <w:rPr>
          <w:rFonts w:ascii="Times New Roman" w:hAnsi="Times New Roman"/>
          <w:b/>
          <w:bCs/>
          <w:sz w:val="24"/>
          <w:szCs w:val="24"/>
        </w:rPr>
        <w:t>Data Analysis</w:t>
      </w:r>
    </w:p>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 xml:space="preserve">Data of the study were obtained from/on Socioeconomic characteristics of the rice farmers in Benue and Nasarawa States, commonly cultivated rice varieties in Benue and Nasarawa States and reasons for their choice, current climate vulnerabilities of rice farming in Benue and Nasarawa States, identified resilience improving actions known and used by rice farmers, locally adapted/used seeds and reasons for adoption, Climate-resilient farming practices in the study states and their </w:t>
      </w:r>
      <w:r>
        <w:rPr>
          <w:rFonts w:ascii="Times New Roman" w:hAnsi="Times New Roman"/>
          <w:sz w:val="24"/>
          <w:szCs w:val="24"/>
        </w:rPr>
        <w:tab/>
        <w:t>sources of information on climate change or resilient practices, the commonly identified pernicious rice weed in Benue and Nasarawa States respectively.</w:t>
      </w:r>
    </w:p>
    <w:p w:rsidR="00472A37" w:rsidRDefault="00AB6DE0">
      <w:pPr>
        <w:spacing w:line="240" w:lineRule="auto"/>
        <w:jc w:val="both"/>
        <w:rPr>
          <w:rFonts w:ascii="Times New Roman" w:hAnsi="Times New Roman"/>
          <w:sz w:val="24"/>
          <w:szCs w:val="24"/>
        </w:rPr>
      </w:pPr>
      <w:r>
        <w:rPr>
          <w:rFonts w:ascii="Times New Roman" w:hAnsi="Times New Roman"/>
          <w:sz w:val="24"/>
          <w:szCs w:val="24"/>
        </w:rPr>
        <w:t>S</w:t>
      </w:r>
      <w:r w:rsidR="00472A37">
        <w:rPr>
          <w:rFonts w:ascii="Times New Roman" w:hAnsi="Times New Roman"/>
          <w:sz w:val="24"/>
          <w:szCs w:val="24"/>
        </w:rPr>
        <w:t xml:space="preserve">tudy </w:t>
      </w:r>
      <w:r>
        <w:rPr>
          <w:rFonts w:ascii="Times New Roman" w:hAnsi="Times New Roman"/>
          <w:sz w:val="24"/>
          <w:szCs w:val="24"/>
        </w:rPr>
        <w:t xml:space="preserve">results </w:t>
      </w:r>
      <w:r w:rsidR="00472A37">
        <w:rPr>
          <w:rFonts w:ascii="Times New Roman" w:hAnsi="Times New Roman"/>
          <w:sz w:val="24"/>
          <w:szCs w:val="24"/>
        </w:rPr>
        <w:t xml:space="preserve">were processed real time (during/as the survey is completed). Simple descriptive statistical tools such as frequency, percentages and charts were used to achieve objectives (1 to 4). The </w:t>
      </w:r>
      <w:r w:rsidR="00841F63">
        <w:rPr>
          <w:rFonts w:ascii="Times New Roman" w:hAnsi="Times New Roman"/>
          <w:sz w:val="24"/>
          <w:szCs w:val="24"/>
        </w:rPr>
        <w:t xml:space="preserve">study </w:t>
      </w:r>
      <w:r w:rsidR="00472A37">
        <w:rPr>
          <w:rFonts w:ascii="Times New Roman" w:hAnsi="Times New Roman"/>
          <w:sz w:val="24"/>
          <w:szCs w:val="24"/>
        </w:rPr>
        <w:t>factors</w:t>
      </w:r>
      <w:r w:rsidR="00841F63">
        <w:rPr>
          <w:rFonts w:ascii="Times New Roman" w:hAnsi="Times New Roman"/>
          <w:sz w:val="24"/>
          <w:szCs w:val="24"/>
        </w:rPr>
        <w:t>/</w:t>
      </w:r>
      <w:r w:rsidR="00472A37">
        <w:rPr>
          <w:rFonts w:ascii="Times New Roman" w:hAnsi="Times New Roman"/>
          <w:sz w:val="24"/>
          <w:szCs w:val="24"/>
        </w:rPr>
        <w:t xml:space="preserve">variables were also ranked based on their magnitude or percentages. </w:t>
      </w:r>
    </w:p>
    <w:p w:rsidR="003B02A9" w:rsidRDefault="003B02A9">
      <w:pPr>
        <w:spacing w:line="240" w:lineRule="auto"/>
        <w:jc w:val="both"/>
        <w:rPr>
          <w:rFonts w:ascii="Times New Roman" w:hAnsi="Times New Roman"/>
          <w:sz w:val="24"/>
          <w:szCs w:val="24"/>
        </w:rPr>
      </w:pPr>
    </w:p>
    <w:p w:rsidR="00472A37" w:rsidRDefault="00621091">
      <w:pPr>
        <w:spacing w:line="240" w:lineRule="auto"/>
        <w:ind w:left="720"/>
        <w:rPr>
          <w:rFonts w:ascii="Times New Roman" w:eastAsia="Times New Roman" w:hAnsi="Times New Roman"/>
          <w:b/>
          <w:bCs/>
          <w:sz w:val="24"/>
          <w:szCs w:val="24"/>
        </w:rPr>
      </w:pPr>
      <w:ins w:id="34" w:author="ikechi1" w:date="2026-02-06T10:52:00Z">
        <w:r>
          <w:rPr>
            <w:rFonts w:ascii="Times New Roman" w:hAnsi="Times New Roman"/>
            <w:b/>
            <w:bCs/>
            <w:sz w:val="24"/>
            <w:szCs w:val="24"/>
          </w:rPr>
          <w:t>3.0</w:t>
        </w:r>
        <w:r>
          <w:rPr>
            <w:rFonts w:ascii="Times New Roman" w:hAnsi="Times New Roman"/>
            <w:b/>
            <w:bCs/>
            <w:sz w:val="24"/>
            <w:szCs w:val="24"/>
          </w:rPr>
          <w:tab/>
        </w:r>
      </w:ins>
      <w:r w:rsidR="00472A37">
        <w:rPr>
          <w:rFonts w:ascii="Times New Roman" w:hAnsi="Times New Roman"/>
          <w:b/>
          <w:bCs/>
          <w:sz w:val="24"/>
          <w:szCs w:val="24"/>
        </w:rPr>
        <w:t>RESULTS</w:t>
      </w:r>
    </w:p>
    <w:p w:rsidR="00472A37" w:rsidRDefault="00472A37">
      <w:pPr>
        <w:spacing w:line="240" w:lineRule="auto"/>
        <w:jc w:val="both"/>
        <w:rPr>
          <w:rFonts w:ascii="Times New Roman" w:hAnsi="Times New Roman"/>
          <w:b/>
          <w:bCs/>
          <w:sz w:val="24"/>
          <w:szCs w:val="24"/>
        </w:rPr>
      </w:pPr>
      <w:r>
        <w:rPr>
          <w:rFonts w:ascii="Times New Roman" w:hAnsi="Times New Roman"/>
          <w:b/>
          <w:bCs/>
          <w:sz w:val="24"/>
          <w:szCs w:val="24"/>
        </w:rPr>
        <w:t>3.1. Socioeconomic Characteristics of Rice Farmers in Benue and Nasarawa States</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socioeconomic characteristics of rice farmers in Benue state are shown in figures 1a and 1b. Of the total respondents, 104 were males (65.0 %,) whereas 56 were females (35%), out of which 64 </w:t>
      </w:r>
      <w:r w:rsidR="00841F63">
        <w:rPr>
          <w:rFonts w:ascii="Times New Roman" w:hAnsi="Times New Roman"/>
          <w:sz w:val="24"/>
          <w:szCs w:val="24"/>
        </w:rPr>
        <w:t>had</w:t>
      </w:r>
      <w:r>
        <w:rPr>
          <w:rFonts w:ascii="Times New Roman" w:hAnsi="Times New Roman"/>
          <w:sz w:val="24"/>
          <w:szCs w:val="24"/>
        </w:rPr>
        <w:t xml:space="preserve"> age range of 31-40 years, accounting for 40.0% of respondents followed by </w:t>
      </w:r>
      <w:r>
        <w:rPr>
          <w:rFonts w:ascii="Times New Roman" w:hAnsi="Times New Roman"/>
          <w:sz w:val="24"/>
          <w:szCs w:val="24"/>
        </w:rPr>
        <w:lastRenderedPageBreak/>
        <w:t xml:space="preserve">those between 41-50 years old (43 respondents; 26.9%), 51-60 years (26 respondents; 16.3 %), 21-30 years old (23 respondents; 15.6%), and those less than 21 years of age (2 respondents; 1.3 %), respectively. The mean age of respondents was therefore, 40 years. On marital status, 131 of the respondents (81.9%) were married, 24 (15.0%) were single, and 5 (3.1%) were widows/widowers. </w:t>
      </w:r>
      <w:r w:rsidR="00841F63">
        <w:rPr>
          <w:rFonts w:ascii="Times New Roman" w:hAnsi="Times New Roman"/>
          <w:sz w:val="24"/>
          <w:szCs w:val="24"/>
        </w:rPr>
        <w:t>On</w:t>
      </w:r>
      <w:r>
        <w:rPr>
          <w:rFonts w:ascii="Times New Roman" w:hAnsi="Times New Roman"/>
          <w:sz w:val="24"/>
          <w:szCs w:val="24"/>
        </w:rPr>
        <w:t xml:space="preserve"> educational status, 52 (32.5%), respondents possessed secondary education certificates, 50 (31.3 %), each possessed non-formal and primary school certificates, while 8 (5.0%) had tertiary education certificates. 130 (81.3%) of these respondents were observed to be occupational rice farmers, followed by those who were partly traders (16 respondents;10.0%) and rice farmers. 5 respondents (3.1 %), combined farming and rice farming and1 respondent (0.6%) was a retiree/pensioner rice farmer. With regards to years of farming experience, 50 (31.3%), of the respondents possessed 5-10 years’ experience in rice farming, 32 (20.0%) had 11-15 years, 26 (16.3 %), 16-20 years, 18 (11.3 %), had 21-25 years’ experience, 15 (9.4 %) 1-5 years and 7 respondents (4.4%) had 30 years and above of rice farming experience. The average experience in rice farming was observed to be 11-15years. The annual income distribution of all respondents in Benue State from rice farming showed that 6 respondents (3.8 %), earned above N1,000,000, in rice farming55 respondents (34.4%), earned between N251,000–N500,000, 47 (29.4%), earned between N501,000–N700,000, 30 (13.8%) earned between N701,000–N1,000,000, 22 (13.8 %) earned between N101,000-250,000 from rice farming. Out of these respondents, 74 (46.3 %), had household size of 4-6 persons, 52 respondents (32.5%), were 7-9 persons in a household,29 (18.1 %), ranged between 1-3 persons, and 5 (3.1 %) were between 7-8 persons in a household. 39 respondents (24.4 %), were observed to have resided in Benue State in the communities sampled for above 40 years. 41 respondents (25.6 %), reported being residents for 21-40 years, while 30 (18.8%), had resided in their areas for 11-20 years with only 9 (5.6%), been residents for only 1-10 years.</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Figures 1 c and 1 d show the socioeconomic characteristics of rice farmers in Nasarawa State. The results indicated that 123 of respondents constituting 76.9% were males, while37(23.1%) were observed to be females. Of these respondents 54 (33.8 %), </w:t>
      </w:r>
      <w:r w:rsidR="00841F63">
        <w:rPr>
          <w:rFonts w:ascii="Times New Roman" w:hAnsi="Times New Roman"/>
          <w:sz w:val="24"/>
          <w:szCs w:val="24"/>
        </w:rPr>
        <w:t>27 (16.6 %),</w:t>
      </w:r>
      <w:r>
        <w:rPr>
          <w:rFonts w:ascii="Times New Roman" w:hAnsi="Times New Roman"/>
          <w:sz w:val="24"/>
          <w:szCs w:val="24"/>
        </w:rPr>
        <w:t xml:space="preserve"> 31-50 years while 23 (14.45</w:t>
      </w:r>
      <w:r w:rsidR="00841F63">
        <w:rPr>
          <w:rFonts w:ascii="Times New Roman" w:hAnsi="Times New Roman"/>
          <w:sz w:val="24"/>
          <w:szCs w:val="24"/>
        </w:rPr>
        <w:t xml:space="preserve"> %</w:t>
      </w:r>
      <w:r>
        <w:rPr>
          <w:rFonts w:ascii="Times New Roman" w:hAnsi="Times New Roman"/>
          <w:sz w:val="24"/>
          <w:szCs w:val="24"/>
        </w:rPr>
        <w:t xml:space="preserve">), were those between 21-30 years, and 1 respondent each (0.6%) were either below 21 years of age or above 60 years of age. The mean age of all the respondents was therefore, 41.0 years. Maritally, 145 respondents representing 90.6% were married, 13 persons (8.1%) were single, and 2 (1.3%), were either widows or widowers. Regarding educational status of the respondents, 54 persons, representing 33.8% had secondary education, 52 persons (32.5 %), possessed primary education certificates and 13 persons (8.1%) had tertiary education, and 41 respondents (25.6%) had no formal education. Rice </w:t>
      </w:r>
      <w:r>
        <w:rPr>
          <w:rFonts w:ascii="Times New Roman" w:hAnsi="Times New Roman"/>
          <w:sz w:val="24"/>
          <w:szCs w:val="24"/>
        </w:rPr>
        <w:lastRenderedPageBreak/>
        <w:t xml:space="preserve">farming was observed to be the main occupation of 155 respondents (96.9%), followed by 4 (2.5%), of those who were in the civil service, yet still cultivated rice, and 1 respondent (0.6%) was a retiree/pensioner and farming rice. In terms of years of rice farming experience, 39 (24.4%) respondents possessed 16-20 years’ experience in rice cultivation, 34 (21.3%)possessed 11-15 years, 28 (17.5 %), 22 (13.8 %) had 21-35 rice farming experience, 21 (13.1 %), possessed 5-10 years, 12 (17.5 %) and only 4 respondents (2.5%) had 1-5 years’ experience in rice farming, with the average years of rice farming experiences in Nasarawa State been 20.0.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annual income distribution of respondents in Nasarawa State showed that 55 respondents (34.4%) earned between N251,000–N500,000, 35 respondents (21.9%) earned between N701,000–N1,000,000, 29 (18.1%) earned between N501,000-700,000, 21(13.1%) earned between N101,000-2500, 15 respondents (9.4%) earned above N1,000,000, with the least of 5 respondents (3.1%) earning less than N101,000.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Household size assessment indicated that the predominant household size was 4-6 persons made of (64 respondents; 41.9%), followed by that in which there were 7-9 persons (55 respondents; 34.4%),1-3 persons (30 respondents; 18.8%), with the least been those living between 7-8 persons (8 respondents; 5.0%). The average number of persons per household were therefore, 6 persons.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Regarding residency in the sample communities in Nasarawa State, 53 respondents (33.1%) stated that they had lived in their areas for 31-40 years, followed by 46 respondents (28.7 %), indicating that they had lived in their rice farming areas for more than 40 years, while,38 respondents (23.8 %), were residents for21-30 years, with19 (11.9 %) living for 11-20 years, and 4 persons (2.5 %), living for 1-10 years.</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The results on identification of rice varieties cultivated by farmers in Benue and Nasarawa States are outlined in Table 1a. Results indicated that 157 (91.7%) of farmers in Benue State correctly identified the rice varieties they cultivated, whereas 3 respondents (1.9%) were unable to identify. In Nasarawa State, 141 respondents (88.1%) indicated clear ability to identify their cultivated rice, while 19 (11.9%) reported inability to identify rice varieties that they cultivated.</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Table 1b shows the distribution of rice varieties cultivated by farmers in Benue and Nasararwa States. In Benue State, the majority (144 persons; 91.7%) cultivated Faro 44 rice variety, while a smaller percentage (13 persons; 8.3%) cultivated Faro 66. In Nasarawa State, </w:t>
      </w:r>
      <w:r>
        <w:rPr>
          <w:rFonts w:ascii="Times New Roman" w:hAnsi="Times New Roman"/>
          <w:sz w:val="24"/>
          <w:szCs w:val="24"/>
        </w:rPr>
        <w:lastRenderedPageBreak/>
        <w:t>137 respondents representing 97.2% of rice farmers cultivated Faro 44 rice variety, while 4 respondents (2.8%), cultivated the Faro 66 variety.</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rationale behind farmers' choice of rice variety is outlined in figure 4. In Benue State, 139 respondents (89.7%) reported that yield and productivity ranked first among their choices of rice variety to be cultivated, followed by seed availability (89 respondents; 57.4%), and adaptation to climate (69 respondents; 44.5%). Other factors observed to be influencing their choices included market demand (59 respondents; 38.1 %), duration of crop maturity (46 respondents; 29.7 %), personal experiences (32 respondents; 20.6 %), and pest and disease </w:t>
      </w:r>
    </w:p>
    <w:p w:rsidR="00472A37" w:rsidRDefault="00472A37">
      <w:pPr>
        <w:spacing w:line="240" w:lineRule="auto"/>
        <w:jc w:val="both"/>
        <w:rPr>
          <w:rFonts w:ascii="Times New Roman" w:hAnsi="Times New Roman"/>
          <w:sz w:val="24"/>
          <w:szCs w:val="24"/>
        </w:rPr>
      </w:pPr>
    </w:p>
    <w:p w:rsidR="00472A37" w:rsidRDefault="00D24EFC">
      <w:pPr>
        <w:spacing w:line="240" w:lineRule="auto"/>
        <w:rPr>
          <w:rFonts w:ascii="Times New Roman" w:hAnsi="Times New Roman"/>
          <w:sz w:val="24"/>
          <w:szCs w:val="24"/>
        </w:rPr>
      </w:pPr>
      <w:r>
        <w:rPr>
          <w:rFonts w:ascii="Times New Roman" w:hAnsi="Times New Roman"/>
          <w:noProof/>
          <w:sz w:val="24"/>
          <w:szCs w:val="24"/>
        </w:rPr>
        <w:drawing>
          <wp:inline distT="0" distB="0" distL="0" distR="0">
            <wp:extent cx="5602605" cy="3943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02605" cy="3943985"/>
                    </a:xfrm>
                    <a:prstGeom prst="rect">
                      <a:avLst/>
                    </a:prstGeom>
                    <a:noFill/>
                    <a:ln>
                      <a:noFill/>
                    </a:ln>
                  </pic:spPr>
                </pic:pic>
              </a:graphicData>
            </a:graphic>
          </wp:inline>
        </w:drawing>
      </w:r>
    </w:p>
    <w:p w:rsidR="00472A37" w:rsidRDefault="00472A37">
      <w:pPr>
        <w:spacing w:line="240" w:lineRule="auto"/>
        <w:rPr>
          <w:rFonts w:ascii="Times New Roman" w:hAnsi="Times New Roman"/>
          <w:b/>
          <w:bCs/>
          <w:sz w:val="24"/>
          <w:szCs w:val="24"/>
        </w:rPr>
      </w:pPr>
      <w:r>
        <w:rPr>
          <w:rFonts w:ascii="Times New Roman" w:hAnsi="Times New Roman"/>
          <w:b/>
          <w:bCs/>
          <w:sz w:val="24"/>
          <w:szCs w:val="24"/>
        </w:rPr>
        <w:t xml:space="preserve">Figure 1a. Socioeconomic Characteristics of Rice Farmers in Benue State </w:t>
      </w:r>
    </w:p>
    <w:p w:rsidR="00472A37" w:rsidRDefault="00472A37">
      <w:pPr>
        <w:spacing w:line="240" w:lineRule="auto"/>
        <w:rPr>
          <w:rFonts w:ascii="Times New Roman" w:hAnsi="Times New Roman"/>
          <w:b/>
          <w:bCs/>
          <w:sz w:val="24"/>
          <w:szCs w:val="24"/>
        </w:rPr>
      </w:pPr>
    </w:p>
    <w:p w:rsidR="00472A37" w:rsidRDefault="00472A37">
      <w:pPr>
        <w:spacing w:line="240" w:lineRule="auto"/>
        <w:rPr>
          <w:rFonts w:ascii="Times New Roman" w:hAnsi="Times New Roman"/>
          <w:b/>
          <w:bCs/>
          <w:sz w:val="24"/>
          <w:szCs w:val="24"/>
        </w:rPr>
      </w:pPr>
    </w:p>
    <w:p w:rsidR="00472A37" w:rsidRDefault="00D24EFC">
      <w:pPr>
        <w:spacing w:line="240" w:lineRule="auto"/>
        <w:rPr>
          <w:rFonts w:ascii="Times New Roman" w:hAnsi="Times New Roman"/>
          <w:b/>
          <w:bCs/>
          <w:sz w:val="24"/>
          <w:szCs w:val="24"/>
        </w:rPr>
      </w:pPr>
      <w:commentRangeStart w:id="35"/>
      <w:r>
        <w:rPr>
          <w:rFonts w:ascii="Times New Roman" w:hAnsi="Times New Roman"/>
          <w:noProof/>
          <w:sz w:val="24"/>
          <w:szCs w:val="24"/>
        </w:rPr>
        <w:lastRenderedPageBreak/>
        <w:drawing>
          <wp:inline distT="0" distB="0" distL="0" distR="0">
            <wp:extent cx="5984240" cy="344614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84240" cy="3446145"/>
                    </a:xfrm>
                    <a:prstGeom prst="rect">
                      <a:avLst/>
                    </a:prstGeom>
                    <a:noFill/>
                    <a:ln>
                      <a:noFill/>
                    </a:ln>
                  </pic:spPr>
                </pic:pic>
              </a:graphicData>
            </a:graphic>
          </wp:inline>
        </w:drawing>
      </w:r>
      <w:commentRangeEnd w:id="35"/>
      <w:r w:rsidR="00621091">
        <w:rPr>
          <w:rStyle w:val="CommentReference"/>
        </w:rPr>
        <w:commentReference w:id="35"/>
      </w:r>
      <w:r w:rsidR="00472A37">
        <w:rPr>
          <w:rFonts w:ascii="Times New Roman" w:hAnsi="Times New Roman"/>
          <w:b/>
          <w:bCs/>
          <w:sz w:val="24"/>
          <w:szCs w:val="24"/>
        </w:rPr>
        <w:t xml:space="preserve"> Figure 1b. Socioeconomic Characteristics of Rice Farmers in Benue State</w:t>
      </w: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D24EFC">
      <w:pPr>
        <w:spacing w:line="240" w:lineRule="auto"/>
        <w:rPr>
          <w:rFonts w:ascii="Times New Roman" w:hAnsi="Times New Roman"/>
          <w:b/>
          <w:bCs/>
          <w:sz w:val="24"/>
          <w:szCs w:val="24"/>
        </w:rPr>
      </w:pPr>
      <w:r>
        <w:rPr>
          <w:rFonts w:ascii="Times New Roman" w:hAnsi="Times New Roman"/>
          <w:noProof/>
          <w:sz w:val="24"/>
          <w:szCs w:val="24"/>
        </w:rPr>
        <w:lastRenderedPageBreak/>
        <w:drawing>
          <wp:inline distT="0" distB="0" distL="0" distR="0">
            <wp:extent cx="6353175" cy="3364230"/>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53175" cy="3364230"/>
                    </a:xfrm>
                    <a:prstGeom prst="rect">
                      <a:avLst/>
                    </a:prstGeom>
                    <a:noFill/>
                    <a:ln>
                      <a:noFill/>
                    </a:ln>
                  </pic:spPr>
                </pic:pic>
              </a:graphicData>
            </a:graphic>
          </wp:inline>
        </w:drawing>
      </w:r>
      <w:r w:rsidR="00472A37">
        <w:rPr>
          <w:rFonts w:ascii="Times New Roman" w:hAnsi="Times New Roman"/>
          <w:b/>
          <w:bCs/>
          <w:sz w:val="24"/>
          <w:szCs w:val="24"/>
        </w:rPr>
        <w:t>Figure 1c. Socioeconomic Characteristics of Rice Farmers in Nasarawa State</w:t>
      </w: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rPr>
          <w:rFonts w:ascii="Times New Roman" w:hAnsi="Times New Roman"/>
          <w:sz w:val="24"/>
          <w:szCs w:val="24"/>
        </w:rPr>
      </w:pPr>
    </w:p>
    <w:p w:rsidR="00472A37" w:rsidRDefault="00D24EFC">
      <w:pPr>
        <w:spacing w:line="240" w:lineRule="auto"/>
        <w:rPr>
          <w:rFonts w:ascii="Times New Roman" w:hAnsi="Times New Roman"/>
          <w:b/>
          <w:bCs/>
          <w:sz w:val="24"/>
          <w:szCs w:val="24"/>
        </w:rPr>
      </w:pPr>
      <w:r>
        <w:rPr>
          <w:rFonts w:ascii="Times New Roman" w:hAnsi="Times New Roman"/>
          <w:noProof/>
          <w:sz w:val="24"/>
          <w:szCs w:val="24"/>
        </w:rPr>
        <w:lastRenderedPageBreak/>
        <w:drawing>
          <wp:inline distT="0" distB="0" distL="0" distR="0">
            <wp:extent cx="5888990" cy="442214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88990" cy="4422140"/>
                    </a:xfrm>
                    <a:prstGeom prst="rect">
                      <a:avLst/>
                    </a:prstGeom>
                    <a:noFill/>
                    <a:ln>
                      <a:noFill/>
                    </a:ln>
                  </pic:spPr>
                </pic:pic>
              </a:graphicData>
            </a:graphic>
          </wp:inline>
        </w:drawing>
      </w:r>
      <w:r w:rsidR="00472A37">
        <w:rPr>
          <w:rFonts w:ascii="Times New Roman" w:hAnsi="Times New Roman"/>
          <w:b/>
          <w:bCs/>
          <w:sz w:val="24"/>
          <w:szCs w:val="24"/>
        </w:rPr>
        <w:t>Figure 1d. Socioeconomic Characteristics of Rice Farmers in Nasarawa State</w:t>
      </w:r>
    </w:p>
    <w:p w:rsidR="00472A37" w:rsidRDefault="00472A37">
      <w:pPr>
        <w:spacing w:line="240" w:lineRule="auto"/>
        <w:rPr>
          <w:rFonts w:ascii="Times New Roman" w:eastAsia="Times New Roman" w:hAnsi="Times New Roman"/>
          <w:sz w:val="24"/>
          <w:szCs w:val="24"/>
        </w:rPr>
      </w:pPr>
    </w:p>
    <w:p w:rsidR="00472A37" w:rsidRDefault="00472A37">
      <w:pPr>
        <w:spacing w:line="240" w:lineRule="auto"/>
        <w:rPr>
          <w:rFonts w:ascii="Times New Roman" w:hAnsi="Times New Roman"/>
          <w:sz w:val="24"/>
          <w:szCs w:val="24"/>
        </w:rPr>
      </w:pPr>
    </w:p>
    <w:p w:rsidR="00472A37" w:rsidRDefault="00472A37">
      <w:pPr>
        <w:spacing w:line="240" w:lineRule="auto"/>
        <w:jc w:val="both"/>
        <w:rPr>
          <w:rFonts w:ascii="Times New Roman" w:hAnsi="Times New Roman"/>
          <w:sz w:val="24"/>
          <w:szCs w:val="24"/>
        </w:rPr>
      </w:pPr>
    </w:p>
    <w:p w:rsidR="00472A37" w:rsidRDefault="00472A37">
      <w:pPr>
        <w:spacing w:line="240" w:lineRule="auto"/>
        <w:jc w:val="both"/>
        <w:rPr>
          <w:rFonts w:ascii="Times New Roman" w:hAnsi="Times New Roman"/>
          <w:sz w:val="24"/>
          <w:szCs w:val="24"/>
        </w:rPr>
      </w:pPr>
    </w:p>
    <w:p w:rsidR="00472A37" w:rsidRDefault="00472A37">
      <w:pPr>
        <w:spacing w:line="240" w:lineRule="auto"/>
        <w:jc w:val="both"/>
        <w:rPr>
          <w:rFonts w:ascii="Times New Roman" w:hAnsi="Times New Roman"/>
          <w:sz w:val="24"/>
          <w:szCs w:val="24"/>
        </w:rPr>
      </w:pPr>
    </w:p>
    <w:p w:rsidR="00472A37" w:rsidRDefault="00472A37">
      <w:pPr>
        <w:spacing w:line="240" w:lineRule="auto"/>
        <w:jc w:val="both"/>
        <w:rPr>
          <w:rFonts w:ascii="Times New Roman" w:hAnsi="Times New Roman"/>
          <w:sz w:val="24"/>
          <w:szCs w:val="24"/>
        </w:rPr>
      </w:pPr>
    </w:p>
    <w:p w:rsidR="00472A37" w:rsidRDefault="00472A37">
      <w:pPr>
        <w:spacing w:line="240" w:lineRule="auto"/>
        <w:jc w:val="both"/>
        <w:rPr>
          <w:rFonts w:ascii="Times New Roman" w:hAnsi="Times New Roman"/>
          <w:sz w:val="24"/>
          <w:szCs w:val="24"/>
        </w:rPr>
      </w:pPr>
    </w:p>
    <w:p w:rsidR="00472A37" w:rsidRDefault="00472A37">
      <w:pPr>
        <w:spacing w:line="240" w:lineRule="auto"/>
        <w:jc w:val="both"/>
        <w:rPr>
          <w:rFonts w:ascii="Times New Roman" w:hAnsi="Times New Roman"/>
          <w:sz w:val="24"/>
          <w:szCs w:val="24"/>
        </w:rPr>
      </w:pPr>
    </w:p>
    <w:p w:rsidR="00472A37" w:rsidRDefault="00472A37">
      <w:pPr>
        <w:spacing w:line="240" w:lineRule="auto"/>
        <w:jc w:val="both"/>
        <w:rPr>
          <w:rFonts w:ascii="Times New Roman" w:hAnsi="Times New Roman"/>
          <w:sz w:val="24"/>
          <w:szCs w:val="24"/>
        </w:rPr>
      </w:pPr>
    </w:p>
    <w:p w:rsidR="00472A37" w:rsidRDefault="00472A37">
      <w:pPr>
        <w:spacing w:line="240" w:lineRule="auto"/>
        <w:jc w:val="both"/>
        <w:rPr>
          <w:rFonts w:ascii="Times New Roman" w:hAnsi="Times New Roman"/>
          <w:sz w:val="24"/>
          <w:szCs w:val="24"/>
        </w:rPr>
      </w:pPr>
      <w:r>
        <w:rPr>
          <w:rFonts w:ascii="Times New Roman" w:hAnsi="Times New Roman"/>
          <w:sz w:val="24"/>
          <w:szCs w:val="24"/>
        </w:rPr>
        <w:lastRenderedPageBreak/>
        <w:t xml:space="preserve">tolerance (20 respondents; 12.9%), soil types and quality (13 respondents; 8.4 %), environmental concerns (12 respondents; 7.7 %), cultural and culinary preferences (3 respondents; 1.9 %), input costs (1 respondent; 0.5 %), and export considerations (0 respondent 0 %).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In Nasarawa State, yield and productivity (131 respondents; 86.8%), seed availability (116 respondents; 76.8%), and market demand (115 respondents; 76.2%), duration of rice variety (105 respondents; 69.5 %), and adaptation to climate (94 respondents; 63.2 %), respectively were the top or primary considerations for choice of variety to cultivate.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Diseases and pests’ resistance (48 respondents; 31.8 %), input costs (39 respondent; 25.8 %), soil types and quality (36 respondents; 23.8 %), environmental concerns (13 respondents; 8.6%), cultural and culinary preferences (1 respondent; 0.7%), and government policies and subsidies (1 respondent 0.7 %), respectively, were their least considerations for the choices of varieties to cultivated.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Results on tolerance to draught at Benue and Nasarawa States are shown in table 1d. On tolerance to drought in Benue State, 145 respondents (92.9%), reported that Faro 44 exhibited higher tolerance, while in Nasarawa State, 137 respondents, (97.2%), reported that Faro 44 showed higher tolerance compared to Faro 66 and 67.</w:t>
      </w:r>
    </w:p>
    <w:p w:rsidR="00472A37" w:rsidRDefault="00472A37">
      <w:pPr>
        <w:spacing w:line="240" w:lineRule="auto"/>
        <w:jc w:val="both"/>
        <w:rPr>
          <w:rFonts w:ascii="Times New Roman" w:hAnsi="Times New Roman"/>
          <w:kern w:val="2"/>
          <w:sz w:val="24"/>
          <w:szCs w:val="24"/>
        </w:rPr>
      </w:pPr>
      <w:r>
        <w:rPr>
          <w:rFonts w:ascii="Times New Roman" w:hAnsi="Times New Roman"/>
          <w:sz w:val="24"/>
          <w:szCs w:val="24"/>
        </w:rPr>
        <w:t>In Benue State, Faro 44 was reported to show greater tolerance (129 respondents; 92.1%) to flooding as compared to Faro 66 (11 respondents; 7.9%). In Nasarawa State, respondents (129) reported that Faro 44 showed higher tolerance (91.5%) to pests and diseases, compared to Faro 66 (11 respondents; 7.8 %), and Faro 67 (1 respondent; 0.7 %), respectively.</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Results of rice tolerance to weed species in Benue and Nasarawa States are shown in Table 1f.  In Benue State, 143 respondents (93.5%) reported that Faro 44 was more tolerant to weed problems compared to Faro 66 (9 respondents (5.9%) and Faro 67 (1 respondent (0.7 %) respectively. In Nasarawa State, Faro 44 variety was reported to exhibit higher tolerance to weed problems compared to other known rice varieties.135 respondents (84.4 %) reported that Faro 44 had much higher tolerance compared to Faro 66 (5 respondents; 3.1%) and Faro 67 (1 respondent; 0.6%).</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Table 1g represents farmers' responses to newer weed disturbances in rice farms in Benue and Nasarawa States. In Benue State, all respondents (100%) acknowledged weed disturbances in their rice farms, while in Nasarawa State, only 153 respondents (95.6%) reported weed problems on their rice farms, and b 7 respondents (4.4 %), did not see weeds as a problem in their rice farms.</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lastRenderedPageBreak/>
        <w:t xml:space="preserve">Figure 2 shows the relatively new and common pernicious weeds associated with rice cultivation due to climate change in Benue and Nasarawa States. The common or pernicious weeds which farmers associated with rice cultivation in Benue State were </w:t>
      </w:r>
      <w:r>
        <w:rPr>
          <w:rFonts w:ascii="Times New Roman" w:hAnsi="Times New Roman"/>
          <w:i/>
          <w:iCs/>
          <w:sz w:val="24"/>
          <w:szCs w:val="24"/>
        </w:rPr>
        <w:t>Echinochloa</w:t>
      </w:r>
      <w:r>
        <w:rPr>
          <w:rFonts w:ascii="Times New Roman" w:hAnsi="Times New Roman"/>
          <w:sz w:val="24"/>
          <w:szCs w:val="24"/>
        </w:rPr>
        <w:t xml:space="preserve">spp. (Barnyard Grass) (46 respondents; 59.0%), </w:t>
      </w:r>
      <w:r>
        <w:rPr>
          <w:rFonts w:ascii="Times New Roman" w:hAnsi="Times New Roman"/>
          <w:i/>
          <w:iCs/>
          <w:sz w:val="24"/>
          <w:szCs w:val="24"/>
        </w:rPr>
        <w:t>Commelina</w:t>
      </w:r>
      <w:r>
        <w:rPr>
          <w:rFonts w:ascii="Times New Roman" w:hAnsi="Times New Roman"/>
          <w:sz w:val="24"/>
          <w:szCs w:val="24"/>
        </w:rPr>
        <w:t xml:space="preserve"> spp. (Dayflower), and </w:t>
      </w:r>
      <w:r>
        <w:rPr>
          <w:rFonts w:ascii="Times New Roman" w:hAnsi="Times New Roman"/>
          <w:i/>
          <w:iCs/>
          <w:sz w:val="24"/>
          <w:szCs w:val="24"/>
        </w:rPr>
        <w:t>Ipomoea</w:t>
      </w:r>
      <w:r>
        <w:rPr>
          <w:rFonts w:ascii="Times New Roman" w:hAnsi="Times New Roman"/>
          <w:sz w:val="24"/>
          <w:szCs w:val="24"/>
        </w:rPr>
        <w:t xml:space="preserve"> spp. Respectively, (Morning Glory), (34 respondents;43.6 %), </w:t>
      </w:r>
      <w:r>
        <w:rPr>
          <w:rFonts w:ascii="Times New Roman" w:hAnsi="Times New Roman"/>
          <w:i/>
          <w:iCs/>
          <w:sz w:val="24"/>
          <w:szCs w:val="24"/>
        </w:rPr>
        <w:t>Cyperus</w:t>
      </w:r>
      <w:r>
        <w:rPr>
          <w:rFonts w:ascii="Times New Roman" w:hAnsi="Times New Roman"/>
          <w:sz w:val="24"/>
          <w:szCs w:val="24"/>
        </w:rPr>
        <w:t xml:space="preserve"> spp. (Nutgrass or Sedge) (16 respondents;20.5%). Other weeds reported were </w:t>
      </w:r>
      <w:r>
        <w:rPr>
          <w:rFonts w:ascii="Times New Roman" w:hAnsi="Times New Roman"/>
          <w:i/>
          <w:iCs/>
          <w:sz w:val="24"/>
          <w:szCs w:val="24"/>
        </w:rPr>
        <w:t>Digitaria</w:t>
      </w:r>
      <w:r>
        <w:rPr>
          <w:rFonts w:ascii="Times New Roman" w:hAnsi="Times New Roman"/>
          <w:sz w:val="24"/>
          <w:szCs w:val="24"/>
        </w:rPr>
        <w:t xml:space="preserve"> spp. (Crabgrass), (10 respondents;12.8 %), </w:t>
      </w:r>
      <w:r>
        <w:rPr>
          <w:rFonts w:ascii="Times New Roman" w:hAnsi="Times New Roman"/>
          <w:i/>
          <w:iCs/>
          <w:sz w:val="24"/>
          <w:szCs w:val="24"/>
        </w:rPr>
        <w:t>Chromolaenaodorata</w:t>
      </w:r>
      <w:r>
        <w:rPr>
          <w:rFonts w:ascii="Times New Roman" w:hAnsi="Times New Roman"/>
          <w:sz w:val="24"/>
          <w:szCs w:val="24"/>
        </w:rPr>
        <w:t xml:space="preserve"> (Siam Weed), (8 respondents;10.3 %), </w:t>
      </w:r>
      <w:r>
        <w:rPr>
          <w:rFonts w:ascii="Times New Roman" w:hAnsi="Times New Roman"/>
          <w:i/>
          <w:iCs/>
          <w:sz w:val="24"/>
          <w:szCs w:val="24"/>
        </w:rPr>
        <w:t xml:space="preserve">Amaranthus </w:t>
      </w:r>
      <w:r>
        <w:rPr>
          <w:rFonts w:ascii="Times New Roman" w:hAnsi="Times New Roman"/>
          <w:sz w:val="24"/>
          <w:szCs w:val="24"/>
        </w:rPr>
        <w:t xml:space="preserve">spp. and </w:t>
      </w:r>
      <w:r>
        <w:rPr>
          <w:rFonts w:ascii="Times New Roman" w:hAnsi="Times New Roman"/>
          <w:i/>
          <w:iCs/>
          <w:sz w:val="24"/>
          <w:szCs w:val="24"/>
        </w:rPr>
        <w:t>Bidenspilosa</w:t>
      </w:r>
      <w:r>
        <w:rPr>
          <w:rFonts w:ascii="Times New Roman" w:hAnsi="Times New Roman"/>
          <w:sz w:val="24"/>
          <w:szCs w:val="24"/>
        </w:rPr>
        <w:t xml:space="preserve">(Purslane), (2 respondents;2.6 %) respectively, </w:t>
      </w:r>
      <w:r>
        <w:rPr>
          <w:rFonts w:ascii="Times New Roman" w:hAnsi="Times New Roman"/>
          <w:i/>
          <w:iCs/>
          <w:sz w:val="24"/>
          <w:szCs w:val="24"/>
        </w:rPr>
        <w:t>Portulacaoleraceae</w:t>
      </w:r>
      <w:r>
        <w:rPr>
          <w:rFonts w:ascii="Times New Roman" w:hAnsi="Times New Roman"/>
          <w:sz w:val="24"/>
          <w:szCs w:val="24"/>
        </w:rPr>
        <w:t xml:space="preserve">(1 respondent;0.7 %).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 The respondents at Nasarawa State, re</w:t>
      </w:r>
      <w:r w:rsidR="00B05E57">
        <w:rPr>
          <w:rFonts w:ascii="Times New Roman" w:hAnsi="Times New Roman"/>
          <w:sz w:val="24"/>
          <w:szCs w:val="24"/>
        </w:rPr>
        <w:t xml:space="preserve">garded </w:t>
      </w:r>
      <w:r>
        <w:rPr>
          <w:rFonts w:ascii="Times New Roman" w:hAnsi="Times New Roman"/>
          <w:i/>
          <w:iCs/>
          <w:sz w:val="24"/>
          <w:szCs w:val="24"/>
        </w:rPr>
        <w:t>Cyperus</w:t>
      </w:r>
      <w:r>
        <w:rPr>
          <w:rFonts w:ascii="Times New Roman" w:hAnsi="Times New Roman"/>
          <w:sz w:val="24"/>
          <w:szCs w:val="24"/>
        </w:rPr>
        <w:t xml:space="preserve"> spp. (121 respondents; 82.9 %), </w:t>
      </w:r>
      <w:r w:rsidR="00B05E57">
        <w:rPr>
          <w:rFonts w:ascii="Times New Roman" w:hAnsi="Times New Roman"/>
          <w:sz w:val="24"/>
          <w:szCs w:val="24"/>
        </w:rPr>
        <w:t xml:space="preserve">as </w:t>
      </w:r>
      <w:r>
        <w:rPr>
          <w:rFonts w:ascii="Times New Roman" w:hAnsi="Times New Roman"/>
          <w:sz w:val="24"/>
          <w:szCs w:val="24"/>
        </w:rPr>
        <w:t>the common</w:t>
      </w:r>
      <w:r w:rsidR="00B05E57">
        <w:rPr>
          <w:rFonts w:ascii="Times New Roman" w:hAnsi="Times New Roman"/>
          <w:sz w:val="24"/>
          <w:szCs w:val="24"/>
        </w:rPr>
        <w:t>est pernicious weed of rice,</w:t>
      </w:r>
      <w:r>
        <w:rPr>
          <w:rFonts w:ascii="Times New Roman" w:hAnsi="Times New Roman"/>
          <w:sz w:val="24"/>
          <w:szCs w:val="24"/>
        </w:rPr>
        <w:t xml:space="preserve"> followed by </w:t>
      </w:r>
      <w:r>
        <w:rPr>
          <w:rFonts w:ascii="Times New Roman" w:hAnsi="Times New Roman"/>
          <w:i/>
          <w:iCs/>
          <w:sz w:val="24"/>
          <w:szCs w:val="24"/>
        </w:rPr>
        <w:t>Digitaria</w:t>
      </w:r>
      <w:r>
        <w:rPr>
          <w:rFonts w:ascii="Times New Roman" w:hAnsi="Times New Roman"/>
          <w:sz w:val="24"/>
          <w:szCs w:val="24"/>
        </w:rPr>
        <w:t xml:space="preserve"> spp. (70 respondents; 47.7 %), </w:t>
      </w:r>
      <w:r>
        <w:rPr>
          <w:rFonts w:ascii="Times New Roman" w:hAnsi="Times New Roman"/>
          <w:i/>
          <w:iCs/>
          <w:sz w:val="24"/>
          <w:szCs w:val="24"/>
        </w:rPr>
        <w:t>Echinochloa</w:t>
      </w:r>
      <w:r>
        <w:rPr>
          <w:rFonts w:ascii="Times New Roman" w:hAnsi="Times New Roman"/>
          <w:sz w:val="24"/>
          <w:szCs w:val="24"/>
        </w:rPr>
        <w:t xml:space="preserve"> spp. (45 respondents; 30.8 %),, and </w:t>
      </w:r>
      <w:r>
        <w:rPr>
          <w:rFonts w:ascii="Times New Roman" w:hAnsi="Times New Roman"/>
          <w:i/>
          <w:iCs/>
          <w:sz w:val="24"/>
          <w:szCs w:val="24"/>
        </w:rPr>
        <w:t>Amaranthus</w:t>
      </w:r>
      <w:r>
        <w:rPr>
          <w:rFonts w:ascii="Times New Roman" w:hAnsi="Times New Roman"/>
          <w:sz w:val="24"/>
          <w:szCs w:val="24"/>
        </w:rPr>
        <w:t xml:space="preserve"> spp. (Pigweed), (38 respondents; 2.6 %), </w:t>
      </w:r>
      <w:r>
        <w:rPr>
          <w:rFonts w:ascii="Times New Roman" w:hAnsi="Times New Roman"/>
          <w:i/>
          <w:iCs/>
          <w:sz w:val="24"/>
          <w:szCs w:val="24"/>
        </w:rPr>
        <w:t>Commelina</w:t>
      </w:r>
      <w:r>
        <w:rPr>
          <w:rFonts w:ascii="Times New Roman" w:hAnsi="Times New Roman"/>
          <w:sz w:val="24"/>
          <w:szCs w:val="24"/>
        </w:rPr>
        <w:t xml:space="preserve">spp. and </w:t>
      </w:r>
      <w:r>
        <w:rPr>
          <w:rFonts w:ascii="Times New Roman" w:hAnsi="Times New Roman"/>
          <w:i/>
          <w:iCs/>
          <w:sz w:val="24"/>
          <w:szCs w:val="24"/>
        </w:rPr>
        <w:t>Chromolaenaodorata</w:t>
      </w:r>
      <w:r>
        <w:rPr>
          <w:rFonts w:ascii="Times New Roman" w:hAnsi="Times New Roman"/>
          <w:sz w:val="24"/>
          <w:szCs w:val="24"/>
        </w:rPr>
        <w:t>respectively</w:t>
      </w:r>
      <w:r>
        <w:rPr>
          <w:rFonts w:ascii="Times New Roman" w:hAnsi="Times New Roman"/>
          <w:i/>
          <w:iCs/>
          <w:sz w:val="24"/>
          <w:szCs w:val="24"/>
        </w:rPr>
        <w:t xml:space="preserve">, </w:t>
      </w:r>
      <w:r>
        <w:rPr>
          <w:rFonts w:ascii="Times New Roman" w:hAnsi="Times New Roman"/>
          <w:sz w:val="24"/>
          <w:szCs w:val="24"/>
        </w:rPr>
        <w:t xml:space="preserve">(9 respondents; 6.2 %), </w:t>
      </w:r>
      <w:r>
        <w:rPr>
          <w:rFonts w:ascii="Times New Roman" w:hAnsi="Times New Roman"/>
          <w:i/>
          <w:iCs/>
          <w:sz w:val="24"/>
          <w:szCs w:val="24"/>
        </w:rPr>
        <w:t xml:space="preserve">Achyranthes aspera </w:t>
      </w:r>
      <w:r>
        <w:rPr>
          <w:rFonts w:ascii="Times New Roman" w:hAnsi="Times New Roman"/>
          <w:sz w:val="24"/>
          <w:szCs w:val="24"/>
        </w:rPr>
        <w:t xml:space="preserve">(10 respondents; 6.8%), </w:t>
      </w:r>
      <w:r>
        <w:rPr>
          <w:rFonts w:ascii="Times New Roman" w:hAnsi="Times New Roman"/>
          <w:i/>
          <w:iCs/>
          <w:sz w:val="24"/>
          <w:szCs w:val="24"/>
        </w:rPr>
        <w:t xml:space="preserve">Ipomea </w:t>
      </w:r>
      <w:r>
        <w:rPr>
          <w:rFonts w:ascii="Times New Roman" w:hAnsi="Times New Roman"/>
          <w:sz w:val="24"/>
          <w:szCs w:val="24"/>
        </w:rPr>
        <w:t xml:space="preserve">spp.(6 respondents; 4.1%), </w:t>
      </w:r>
      <w:r>
        <w:rPr>
          <w:rFonts w:ascii="Times New Roman" w:hAnsi="Times New Roman"/>
          <w:i/>
          <w:iCs/>
          <w:sz w:val="24"/>
          <w:szCs w:val="24"/>
        </w:rPr>
        <w:t xml:space="preserve">Richardia scabra </w:t>
      </w:r>
      <w:r>
        <w:rPr>
          <w:rFonts w:ascii="Times New Roman" w:hAnsi="Times New Roman"/>
          <w:sz w:val="24"/>
          <w:szCs w:val="24"/>
        </w:rPr>
        <w:t>(4 respondents; 2.6 %),</w:t>
      </w:r>
      <w:r>
        <w:rPr>
          <w:rFonts w:ascii="Times New Roman" w:hAnsi="Times New Roman"/>
          <w:i/>
          <w:iCs/>
          <w:sz w:val="24"/>
          <w:szCs w:val="24"/>
        </w:rPr>
        <w:t>Cleome gynandra</w:t>
      </w:r>
      <w:r>
        <w:rPr>
          <w:rFonts w:ascii="Times New Roman" w:hAnsi="Times New Roman"/>
          <w:sz w:val="24"/>
          <w:szCs w:val="24"/>
        </w:rPr>
        <w:t xml:space="preserve">(3 respondents; 2.1 %) and </w:t>
      </w:r>
      <w:r>
        <w:rPr>
          <w:rFonts w:ascii="Times New Roman" w:hAnsi="Times New Roman"/>
          <w:i/>
          <w:iCs/>
          <w:sz w:val="24"/>
          <w:szCs w:val="24"/>
        </w:rPr>
        <w:t>Portulacaoleraceae</w:t>
      </w:r>
      <w:r>
        <w:rPr>
          <w:rFonts w:ascii="Times New Roman" w:hAnsi="Times New Roman"/>
          <w:sz w:val="24"/>
          <w:szCs w:val="24"/>
        </w:rPr>
        <w:t>(1 respondents; 0.7 %).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Figure 3 provides data on the current climate vulnerabilities affecting rice farming/farmers in Benue and Nasarawa States. Of 160 respondents in Benue State, 151 (94.4%), indicated that temperature was their most serious climate vulnerability factor. This was followed by Flooding and Water logging (136 respondents; 85.0%), soil erosion (130 respondents; 81.3 %), erratic rainfall patterns (119 respondents;74.4%), land degradation (85 respondents; 53.1 %), variability in water availability (62 respondents; 38.8%), limited access to climate information (51 respondents; 31.9 %), lack of climate-resilient varieties (50 respondents; 31.3 %), pest and disease outbreaks (49 respondents;30.6 %), lack of infrastructure (38 respondents;23.8%), market and economic vulnerabilities ranked tenth (27 respondents; (16.9 %), and limited adaptive capacity (17 respondents; 10.6 %), which was the least among the vulnerabilities identified.</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In Nasarawa state, erratic rainfall patterns (157 respondents; 98.1 %), was identified as the dominant climate vulnerability factor affecting rice farming. increased temperatures followed (126 respondents; 78.8 %), soil erosion ranking third (122 respondents; 76.3 %), flooding and water logging (105 respondents; 65.6%), pest and disease outbreaks (84 respondents; 52.5 %), lack of climate resilient varieties (82 respondents; 51.3%), limited access to climate information (55 respondents; 34.4 %), variability in access to water (42 respondents; 26.3 %), </w:t>
      </w:r>
      <w:r>
        <w:rPr>
          <w:rFonts w:ascii="Times New Roman" w:hAnsi="Times New Roman"/>
          <w:sz w:val="24"/>
          <w:szCs w:val="24"/>
        </w:rPr>
        <w:lastRenderedPageBreak/>
        <w:t>limited adaptive capacity (37 respondents; 23.1 %), lack of infrastructure (33 respondents; 20.6 %), market and economic vulnerability (17 respondents; 10.6 %),.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Table 2a, represents farmers response on climate-resilient farming practices in Benue and Nasarawa States. Results for Benue State indicated that133 respondents, representing 83.1 % of rice farmers knew/recognized climate-resilient rice farming practices, while 27 respondents (16.9%) could not identify any resilient practice. In Nasarawa State, 122 respondents (76.3%) of rice farmers could identify climate-resilient rice farming practices, while 38 (23.8%) did not indicate recognition.</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Table 1b presents results of climate-resilient rice farming practices by farmers in Benue State and Nasarawa States. Among the ranking on climate-resilient farming practices known to rice farmers, capacity building and farmer education were identified by 63 respondents (47.4 %), as the most effective practice to mitigate climate change and sustain rice production. This was followed by agroforestry and windbreaks (59 respondents; 44.4 %), diversification of crop varieties (58 respondents; 43.6%). Other noteworthy practices were climate-adapted crop calendar and drought-resistant rice varieties respectively (57 respondents;42.9%),improved water management (51 respondents; 38.3 %), use of integrated pest management and community based adaptive initiatives respectively, (46 respondents; 34.6 %), climate-smart technologies (33 respondents; 24.8 %), soil health enhancement (29 respondents; 21.8 %), rain water harvesting and small-scale irrigation (27 respondents; 20.3 %), market access and value addition (22 respondents; 16.5 %), while Government support and policy alignment ranked last with 12 respondents(9 %), indicating that this could influence climate resilient farming.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In Nasarawa State (Table 2b), diversification of crop varieties (111 respondents; 91.0 %) was indicated as the most adaptive climate resilient practice by farmers. this was followed by agroforestry and windbreaks and drought-resistant rice varieties respectively (97 respondents; 79.5%). climate-adapted crop calendar (87 respondents; 71.3 %), improved water management (75 respondents; 61.5 %), capacity building and farmer education (61 respondents; 50.0 %), rainwater harvesting and small-scale irrigation (37 respondents;30.3 %), community-based adaptive initiatives (27 respondents; 22.1 %), integrated pest management (25 respondents; 20.5%), Government support and policy alignment (19 respondents; 15.6 %), soil health enhancement (10 respondents; 8.2 %) and market access and value addition (5 respondents; 4.1 %)</w:t>
      </w: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Table 1a. Identification of varieties of rice cultivated by Farmers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tblPr>
      <w:tblGrid>
        <w:gridCol w:w="2581"/>
        <w:gridCol w:w="1647"/>
        <w:gridCol w:w="2578"/>
        <w:gridCol w:w="2266"/>
      </w:tblGrid>
      <w:tr w:rsidR="00472A37">
        <w:trPr>
          <w:cantSplit/>
        </w:trPr>
        <w:tc>
          <w:tcPr>
            <w:tcW w:w="1422"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State</w:t>
            </w:r>
          </w:p>
        </w:tc>
        <w:tc>
          <w:tcPr>
            <w:tcW w:w="908"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Response</w:t>
            </w:r>
          </w:p>
        </w:tc>
        <w:tc>
          <w:tcPr>
            <w:tcW w:w="1421"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sz w:val="24"/>
                <w:szCs w:val="24"/>
              </w:rPr>
              <w:t>No of Respondents</w:t>
            </w:r>
          </w:p>
        </w:tc>
        <w:tc>
          <w:tcPr>
            <w:tcW w:w="1249"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w:t>
            </w:r>
          </w:p>
        </w:tc>
      </w:tr>
      <w:tr w:rsidR="00472A37">
        <w:trPr>
          <w:cantSplit/>
        </w:trPr>
        <w:tc>
          <w:tcPr>
            <w:tcW w:w="1422"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Benue</w:t>
            </w:r>
          </w:p>
        </w:tc>
        <w:tc>
          <w:tcPr>
            <w:tcW w:w="908"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w:t>
            </w:r>
          </w:p>
        </w:tc>
        <w:tc>
          <w:tcPr>
            <w:tcW w:w="1421"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3</w:t>
            </w:r>
          </w:p>
        </w:tc>
        <w:tc>
          <w:tcPr>
            <w:tcW w:w="1249"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1.9</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157</w:t>
            </w:r>
          </w:p>
        </w:tc>
        <w:tc>
          <w:tcPr>
            <w:tcW w:w="124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98.1</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Total</w:t>
            </w:r>
          </w:p>
        </w:tc>
        <w:tc>
          <w:tcPr>
            <w:tcW w:w="142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160</w:t>
            </w:r>
          </w:p>
        </w:tc>
        <w:tc>
          <w:tcPr>
            <w:tcW w:w="124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100</w:t>
            </w:r>
          </w:p>
        </w:tc>
      </w:tr>
      <w:tr w:rsidR="00472A37">
        <w:trPr>
          <w:cantSplit/>
        </w:trPr>
        <w:tc>
          <w:tcPr>
            <w:tcW w:w="1422"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908"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42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24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trPr>
          <w:cantSplit/>
        </w:trPr>
        <w:tc>
          <w:tcPr>
            <w:tcW w:w="1422"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Nasarawa</w:t>
            </w:r>
          </w:p>
        </w:tc>
        <w:tc>
          <w:tcPr>
            <w:tcW w:w="908"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w:t>
            </w:r>
          </w:p>
        </w:tc>
        <w:tc>
          <w:tcPr>
            <w:tcW w:w="142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19</w:t>
            </w:r>
          </w:p>
        </w:tc>
        <w:tc>
          <w:tcPr>
            <w:tcW w:w="124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11.9</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141</w:t>
            </w:r>
          </w:p>
        </w:tc>
        <w:tc>
          <w:tcPr>
            <w:tcW w:w="124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88.1</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908"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21"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160</w:t>
            </w:r>
          </w:p>
        </w:tc>
        <w:tc>
          <w:tcPr>
            <w:tcW w:w="1249"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1b. Type of Rice varieties cultivated by Farmers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tblPr>
      <w:tblGrid>
        <w:gridCol w:w="2470"/>
        <w:gridCol w:w="1970"/>
        <w:gridCol w:w="2466"/>
        <w:gridCol w:w="2166"/>
      </w:tblGrid>
      <w:tr w:rsidR="00472A37">
        <w:trPr>
          <w:cantSplit/>
        </w:trPr>
        <w:tc>
          <w:tcPr>
            <w:tcW w:w="1361"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State</w:t>
            </w:r>
          </w:p>
        </w:tc>
        <w:tc>
          <w:tcPr>
            <w:tcW w:w="1086"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Rice Type</w:t>
            </w:r>
          </w:p>
        </w:tc>
        <w:tc>
          <w:tcPr>
            <w:tcW w:w="1359"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Number</w:t>
            </w:r>
          </w:p>
        </w:tc>
        <w:tc>
          <w:tcPr>
            <w:tcW w:w="1195"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w:t>
            </w:r>
          </w:p>
        </w:tc>
      </w:tr>
      <w:tr w:rsidR="00472A37">
        <w:trPr>
          <w:cantSplit/>
        </w:trPr>
        <w:tc>
          <w:tcPr>
            <w:tcW w:w="1361"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Benue</w:t>
            </w: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144</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91.7</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8.3</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Total</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157</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100</w:t>
            </w:r>
          </w:p>
        </w:tc>
      </w:tr>
      <w:tr w:rsidR="00472A37">
        <w:trPr>
          <w:cantSplit/>
        </w:trPr>
        <w:tc>
          <w:tcPr>
            <w:tcW w:w="1361"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Nasarawa</w:t>
            </w: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137</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.97.2</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4</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2.8</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6"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359"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141</w:t>
            </w:r>
          </w:p>
        </w:tc>
        <w:tc>
          <w:tcPr>
            <w:tcW w:w="1195"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spacing w:after="0" w:line="240" w:lineRule="auto"/>
        <w:rPr>
          <w:rFonts w:ascii="Times New Roman" w:hAnsi="Times New Roman"/>
          <w:b/>
          <w:bCs/>
          <w:sz w:val="24"/>
          <w:szCs w:val="24"/>
        </w:rPr>
        <w:sectPr w:rsidR="00472A3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728" w:header="720" w:footer="720" w:gutter="0"/>
          <w:cols w:space="720"/>
          <w:docGrid w:type="lines" w:linePitch="360"/>
        </w:sectPr>
      </w:pPr>
    </w:p>
    <w:p w:rsidR="00472A37" w:rsidRDefault="00D24EFC">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noProof/>
          <w:sz w:val="24"/>
          <w:szCs w:val="24"/>
        </w:rPr>
        <w:lastRenderedPageBreak/>
        <w:drawing>
          <wp:anchor distT="0" distB="0" distL="114300" distR="114300" simplePos="0" relativeHeight="251657728" behindDoc="0" locked="0" layoutInCell="1" allowOverlap="0">
            <wp:simplePos x="0" y="0"/>
            <wp:positionH relativeFrom="column">
              <wp:posOffset>0</wp:posOffset>
            </wp:positionH>
            <wp:positionV relativeFrom="line">
              <wp:posOffset>-125730</wp:posOffset>
            </wp:positionV>
            <wp:extent cx="7715250" cy="398653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15250" cy="3986530"/>
                    </a:xfrm>
                    <a:prstGeom prst="rect">
                      <a:avLst/>
                    </a:prstGeom>
                    <a:noFill/>
                    <a:ln>
                      <a:noFill/>
                    </a:ln>
                  </pic:spPr>
                </pic:pic>
              </a:graphicData>
            </a:graphic>
          </wp:anchor>
        </w:drawing>
      </w: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sz w:val="24"/>
          <w:szCs w:val="24"/>
        </w:rPr>
        <w:t xml:space="preserve">Figure 2. </w:t>
      </w:r>
      <w:r>
        <w:rPr>
          <w:rFonts w:ascii="Times New Roman" w:hAnsi="Times New Roman"/>
          <w:b/>
          <w:bCs/>
          <w:color w:val="000000"/>
          <w:sz w:val="24"/>
          <w:szCs w:val="24"/>
        </w:rPr>
        <w:t>Common pernicious weeds associated with rice farms in Benue and Nasarawa States</w:t>
      </w: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spacing w:after="0" w:line="240" w:lineRule="auto"/>
        <w:rPr>
          <w:rFonts w:ascii="Times New Roman" w:hAnsi="Times New Roman"/>
          <w:b/>
          <w:bCs/>
          <w:sz w:val="24"/>
          <w:szCs w:val="24"/>
        </w:rPr>
        <w:sectPr w:rsidR="00472A37">
          <w:pgSz w:w="15840" w:h="12240" w:orient="landscape"/>
          <w:pgMar w:top="1728" w:right="1440" w:bottom="1440" w:left="1440" w:header="720" w:footer="720" w:gutter="0"/>
          <w:cols w:space="720"/>
          <w:docGrid w:type="lines" w:linePitch="360"/>
        </w:sectPr>
      </w:pPr>
    </w:p>
    <w:p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Table 1d. Rice varieties with higher tolerance to drought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tblPr>
      <w:tblGrid>
        <w:gridCol w:w="2548"/>
        <w:gridCol w:w="1878"/>
        <w:gridCol w:w="2699"/>
        <w:gridCol w:w="2235"/>
      </w:tblGrid>
      <w:tr w:rsidR="00472A37">
        <w:trPr>
          <w:cantSplit/>
        </w:trPr>
        <w:tc>
          <w:tcPr>
            <w:tcW w:w="1360"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State</w:t>
            </w:r>
          </w:p>
        </w:tc>
        <w:tc>
          <w:tcPr>
            <w:tcW w:w="1003"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Rice Varieties</w:t>
            </w:r>
          </w:p>
        </w:tc>
        <w:tc>
          <w:tcPr>
            <w:tcW w:w="1441"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Number of respondents</w:t>
            </w:r>
          </w:p>
        </w:tc>
        <w:tc>
          <w:tcPr>
            <w:tcW w:w="1194"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w:t>
            </w:r>
          </w:p>
        </w:tc>
      </w:tr>
      <w:tr w:rsidR="00472A37">
        <w:trPr>
          <w:cantSplit/>
        </w:trPr>
        <w:tc>
          <w:tcPr>
            <w:tcW w:w="1360"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Benue</w:t>
            </w:r>
          </w:p>
        </w:tc>
        <w:tc>
          <w:tcPr>
            <w:tcW w:w="1003"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441"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145</w:t>
            </w:r>
          </w:p>
        </w:tc>
        <w:tc>
          <w:tcPr>
            <w:tcW w:w="1194"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92.9</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03"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44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w:t>
            </w:r>
          </w:p>
        </w:tc>
        <w:tc>
          <w:tcPr>
            <w:tcW w:w="119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7.1</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03"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4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156</w:t>
            </w:r>
          </w:p>
        </w:tc>
        <w:tc>
          <w:tcPr>
            <w:tcW w:w="119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r w:rsidR="00472A37">
        <w:trPr>
          <w:cantSplit/>
        </w:trPr>
        <w:tc>
          <w:tcPr>
            <w:tcW w:w="1360"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p>
        </w:tc>
        <w:tc>
          <w:tcPr>
            <w:tcW w:w="1003"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p>
        </w:tc>
        <w:tc>
          <w:tcPr>
            <w:tcW w:w="144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p>
        </w:tc>
        <w:tc>
          <w:tcPr>
            <w:tcW w:w="119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p>
        </w:tc>
      </w:tr>
      <w:tr w:rsidR="00472A37">
        <w:trPr>
          <w:cantSplit/>
        </w:trPr>
        <w:tc>
          <w:tcPr>
            <w:tcW w:w="1360"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Nasarawa</w:t>
            </w:r>
          </w:p>
        </w:tc>
        <w:tc>
          <w:tcPr>
            <w:tcW w:w="1003"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44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137</w:t>
            </w:r>
          </w:p>
        </w:tc>
        <w:tc>
          <w:tcPr>
            <w:tcW w:w="119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97.2</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03"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44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4</w:t>
            </w:r>
          </w:p>
        </w:tc>
        <w:tc>
          <w:tcPr>
            <w:tcW w:w="119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2.8</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03"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41"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141</w:t>
            </w:r>
          </w:p>
        </w:tc>
        <w:tc>
          <w:tcPr>
            <w:tcW w:w="1194"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rsidR="00472A37" w:rsidRDefault="00472A37">
      <w:pPr>
        <w:autoSpaceDE w:val="0"/>
        <w:autoSpaceDN w:val="0"/>
        <w:adjustRightInd w:val="0"/>
        <w:spacing w:after="0" w:line="240" w:lineRule="auto"/>
        <w:jc w:val="both"/>
        <w:rPr>
          <w:rFonts w:ascii="Times New Roman" w:hAnsi="Times New Roman"/>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1e. Rice varieties with more resistance to flooding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tblPr>
      <w:tblGrid>
        <w:gridCol w:w="2548"/>
        <w:gridCol w:w="2031"/>
        <w:gridCol w:w="2827"/>
        <w:gridCol w:w="1954"/>
      </w:tblGrid>
      <w:tr w:rsidR="00472A37">
        <w:trPr>
          <w:cantSplit/>
        </w:trPr>
        <w:tc>
          <w:tcPr>
            <w:tcW w:w="1360"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State</w:t>
            </w:r>
          </w:p>
        </w:tc>
        <w:tc>
          <w:tcPr>
            <w:tcW w:w="1085"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Rice Varieties</w:t>
            </w:r>
          </w:p>
        </w:tc>
        <w:tc>
          <w:tcPr>
            <w:tcW w:w="1509"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Number of respondents</w:t>
            </w:r>
          </w:p>
        </w:tc>
        <w:tc>
          <w:tcPr>
            <w:tcW w:w="1044"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w:t>
            </w:r>
          </w:p>
        </w:tc>
      </w:tr>
      <w:tr w:rsidR="00472A37">
        <w:trPr>
          <w:cantSplit/>
        </w:trPr>
        <w:tc>
          <w:tcPr>
            <w:tcW w:w="1360"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Benue</w:t>
            </w:r>
          </w:p>
        </w:tc>
        <w:tc>
          <w:tcPr>
            <w:tcW w:w="1085"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509"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129</w:t>
            </w:r>
          </w:p>
        </w:tc>
        <w:tc>
          <w:tcPr>
            <w:tcW w:w="1044"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92.1</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50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w:t>
            </w:r>
          </w:p>
        </w:tc>
        <w:tc>
          <w:tcPr>
            <w:tcW w:w="104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right="60"/>
              <w:jc w:val="both"/>
              <w:rPr>
                <w:rFonts w:ascii="Times New Roman" w:hAnsi="Times New Roman"/>
                <w:sz w:val="24"/>
                <w:szCs w:val="24"/>
              </w:rPr>
            </w:pPr>
            <w:r>
              <w:rPr>
                <w:rFonts w:ascii="Times New Roman" w:hAnsi="Times New Roman"/>
                <w:sz w:val="24"/>
                <w:szCs w:val="24"/>
              </w:rPr>
              <w:t>7.9</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50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right="60"/>
              <w:jc w:val="both"/>
              <w:rPr>
                <w:rFonts w:ascii="Times New Roman" w:hAnsi="Times New Roman"/>
                <w:b/>
                <w:bCs/>
                <w:sz w:val="24"/>
                <w:szCs w:val="24"/>
              </w:rPr>
            </w:pPr>
            <w:r>
              <w:rPr>
                <w:rFonts w:ascii="Times New Roman" w:hAnsi="Times New Roman"/>
                <w:b/>
                <w:bCs/>
                <w:sz w:val="24"/>
                <w:szCs w:val="24"/>
              </w:rPr>
              <w:t>140</w:t>
            </w:r>
          </w:p>
        </w:tc>
        <w:tc>
          <w:tcPr>
            <w:tcW w:w="104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r w:rsidR="00472A37">
        <w:trPr>
          <w:cantSplit/>
        </w:trPr>
        <w:tc>
          <w:tcPr>
            <w:tcW w:w="1360"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08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50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04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trPr>
          <w:cantSplit/>
        </w:trPr>
        <w:tc>
          <w:tcPr>
            <w:tcW w:w="1360"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Nasarawa</w:t>
            </w:r>
          </w:p>
        </w:tc>
        <w:tc>
          <w:tcPr>
            <w:tcW w:w="108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50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129</w:t>
            </w:r>
          </w:p>
        </w:tc>
        <w:tc>
          <w:tcPr>
            <w:tcW w:w="104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91.5</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50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11</w:t>
            </w:r>
          </w:p>
        </w:tc>
        <w:tc>
          <w:tcPr>
            <w:tcW w:w="104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7.8</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67</w:t>
            </w:r>
          </w:p>
        </w:tc>
        <w:tc>
          <w:tcPr>
            <w:tcW w:w="150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w:t>
            </w:r>
          </w:p>
        </w:tc>
        <w:tc>
          <w:tcPr>
            <w:tcW w:w="1044"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0.7</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5"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509"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141</w:t>
            </w:r>
          </w:p>
        </w:tc>
        <w:tc>
          <w:tcPr>
            <w:tcW w:w="1044"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rsidR="00472A37" w:rsidRDefault="00472A37">
      <w:pPr>
        <w:spacing w:line="240" w:lineRule="auto"/>
        <w:jc w:val="both"/>
        <w:rPr>
          <w:rFonts w:ascii="Times New Roman" w:hAnsi="Times New Roman"/>
          <w:b/>
          <w:bCs/>
          <w:kern w:val="2"/>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Table 1f. Rice varieties reported for tolerance to weed problems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tblPr>
      <w:tblGrid>
        <w:gridCol w:w="2548"/>
        <w:gridCol w:w="2033"/>
        <w:gridCol w:w="2544"/>
        <w:gridCol w:w="2235"/>
      </w:tblGrid>
      <w:tr w:rsidR="00472A37">
        <w:trPr>
          <w:cantSplit/>
        </w:trPr>
        <w:tc>
          <w:tcPr>
            <w:tcW w:w="1361"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State</w:t>
            </w:r>
          </w:p>
        </w:tc>
        <w:tc>
          <w:tcPr>
            <w:tcW w:w="1086"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Rice Varieties</w:t>
            </w:r>
          </w:p>
        </w:tc>
        <w:tc>
          <w:tcPr>
            <w:tcW w:w="1359"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sz w:val="24"/>
                <w:szCs w:val="24"/>
              </w:rPr>
              <w:t>No of Respondents</w:t>
            </w:r>
          </w:p>
        </w:tc>
        <w:tc>
          <w:tcPr>
            <w:tcW w:w="1195"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b/>
                <w:bCs/>
                <w:sz w:val="24"/>
                <w:szCs w:val="24"/>
              </w:rPr>
              <w:t>%</w:t>
            </w:r>
          </w:p>
        </w:tc>
      </w:tr>
      <w:tr w:rsidR="00472A37">
        <w:trPr>
          <w:cantSplit/>
        </w:trPr>
        <w:tc>
          <w:tcPr>
            <w:tcW w:w="1361"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jc w:val="both"/>
              <w:rPr>
                <w:rFonts w:ascii="Times New Roman" w:hAnsi="Times New Roman"/>
                <w:b/>
                <w:bCs/>
                <w:sz w:val="24"/>
                <w:szCs w:val="24"/>
              </w:rPr>
            </w:pPr>
          </w:p>
        </w:tc>
        <w:tc>
          <w:tcPr>
            <w:tcW w:w="1086"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143</w:t>
            </w:r>
          </w:p>
        </w:tc>
        <w:tc>
          <w:tcPr>
            <w:tcW w:w="1195"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93.5</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b/>
                <w:bCs/>
                <w:sz w:val="24"/>
                <w:szCs w:val="24"/>
              </w:rPr>
            </w:pP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5.9</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b/>
                <w:bCs/>
                <w:sz w:val="24"/>
                <w:szCs w:val="24"/>
              </w:rPr>
            </w:pP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67</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0.7</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b/>
                <w:bCs/>
                <w:sz w:val="24"/>
                <w:szCs w:val="24"/>
              </w:rPr>
            </w:pP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153</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100.0</w:t>
            </w:r>
          </w:p>
        </w:tc>
      </w:tr>
      <w:tr w:rsidR="00472A37">
        <w:trPr>
          <w:cantSplit/>
        </w:trPr>
        <w:tc>
          <w:tcPr>
            <w:tcW w:w="1361"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Nasarawa</w:t>
            </w: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44</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135</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84.4</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66</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5</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3.1</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6"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Faro 67</w:t>
            </w:r>
          </w:p>
        </w:tc>
        <w:tc>
          <w:tcPr>
            <w:tcW w:w="1359"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w:t>
            </w:r>
          </w:p>
        </w:tc>
        <w:tc>
          <w:tcPr>
            <w:tcW w:w="1195"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.6</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1086"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359"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160</w:t>
            </w:r>
          </w:p>
        </w:tc>
        <w:tc>
          <w:tcPr>
            <w:tcW w:w="1195"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100.0</w:t>
            </w:r>
          </w:p>
        </w:tc>
      </w:tr>
    </w:tbl>
    <w:p w:rsidR="00472A37" w:rsidRDefault="00472A37">
      <w:pPr>
        <w:spacing w:line="240" w:lineRule="auto"/>
        <w:jc w:val="both"/>
        <w:rPr>
          <w:rFonts w:ascii="Times New Roman" w:hAnsi="Times New Roman"/>
          <w:b/>
          <w:bCs/>
          <w:kern w:val="2"/>
          <w:sz w:val="24"/>
          <w:szCs w:val="24"/>
        </w:rPr>
      </w:pPr>
    </w:p>
    <w:p w:rsidR="00472A37" w:rsidRDefault="00472A37">
      <w:pPr>
        <w:spacing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Table 1g. Farmers Responses on -Weeds Disturbance to Rice Farms in Benue and Nasarawa States</w:t>
      </w:r>
    </w:p>
    <w:tbl>
      <w:tblPr>
        <w:tblW w:w="5000" w:type="pct"/>
        <w:tblInd w:w="108" w:type="dxa"/>
        <w:tblBorders>
          <w:top w:val="single" w:sz="4" w:space="0" w:color="auto"/>
          <w:bottom w:val="single" w:sz="4" w:space="0" w:color="auto"/>
        </w:tblBorders>
        <w:tblCellMar>
          <w:left w:w="0" w:type="dxa"/>
          <w:right w:w="0" w:type="dxa"/>
        </w:tblCellMar>
        <w:tblLook w:val="0000"/>
      </w:tblPr>
      <w:tblGrid>
        <w:gridCol w:w="2660"/>
        <w:gridCol w:w="1700"/>
        <w:gridCol w:w="2660"/>
        <w:gridCol w:w="2340"/>
      </w:tblGrid>
      <w:tr w:rsidR="00472A37">
        <w:trPr>
          <w:cantSplit/>
        </w:trPr>
        <w:tc>
          <w:tcPr>
            <w:tcW w:w="1421"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State</w:t>
            </w:r>
          </w:p>
        </w:tc>
        <w:tc>
          <w:tcPr>
            <w:tcW w:w="908"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Response</w:t>
            </w:r>
          </w:p>
        </w:tc>
        <w:tc>
          <w:tcPr>
            <w:tcW w:w="1421"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 of Respondents</w:t>
            </w:r>
          </w:p>
        </w:tc>
        <w:tc>
          <w:tcPr>
            <w:tcW w:w="1250" w:type="pct"/>
            <w:tcBorders>
              <w:top w:val="single" w:sz="4" w:space="0" w:color="auto"/>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w:t>
            </w:r>
          </w:p>
        </w:tc>
      </w:tr>
      <w:tr w:rsidR="00472A37">
        <w:trPr>
          <w:cantSplit/>
        </w:trPr>
        <w:tc>
          <w:tcPr>
            <w:tcW w:w="1421"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Benue</w:t>
            </w:r>
          </w:p>
        </w:tc>
        <w:tc>
          <w:tcPr>
            <w:tcW w:w="908"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160</w:t>
            </w:r>
          </w:p>
        </w:tc>
        <w:tc>
          <w:tcPr>
            <w:tcW w:w="1250" w:type="pct"/>
            <w:tcBorders>
              <w:top w:val="single" w:sz="4" w:space="0" w:color="auto"/>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100</w:t>
            </w:r>
          </w:p>
        </w:tc>
      </w:tr>
      <w:tr w:rsidR="00472A37">
        <w:trPr>
          <w:cantSplit/>
        </w:trPr>
        <w:tc>
          <w:tcPr>
            <w:tcW w:w="142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908"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42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c>
          <w:tcPr>
            <w:tcW w:w="1250"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p>
        </w:tc>
      </w:tr>
      <w:tr w:rsidR="00472A37">
        <w:trPr>
          <w:cantSplit/>
        </w:trPr>
        <w:tc>
          <w:tcPr>
            <w:tcW w:w="1421" w:type="pct"/>
            <w:vMerge w:val="restar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Nasarawa</w:t>
            </w:r>
          </w:p>
        </w:tc>
        <w:tc>
          <w:tcPr>
            <w:tcW w:w="908"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No</w:t>
            </w:r>
          </w:p>
        </w:tc>
        <w:tc>
          <w:tcPr>
            <w:tcW w:w="142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7</w:t>
            </w:r>
          </w:p>
        </w:tc>
        <w:tc>
          <w:tcPr>
            <w:tcW w:w="1250"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4.4</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908"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Yes</w:t>
            </w:r>
          </w:p>
        </w:tc>
        <w:tc>
          <w:tcPr>
            <w:tcW w:w="1421"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153</w:t>
            </w:r>
          </w:p>
        </w:tc>
        <w:tc>
          <w:tcPr>
            <w:tcW w:w="1250" w:type="pct"/>
            <w:tcBorders>
              <w:top w:val="nil"/>
              <w:left w:val="nil"/>
              <w:bottom w:val="nil"/>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sz w:val="24"/>
                <w:szCs w:val="24"/>
              </w:rPr>
            </w:pPr>
            <w:r>
              <w:rPr>
                <w:rFonts w:ascii="Times New Roman" w:hAnsi="Times New Roman"/>
                <w:sz w:val="24"/>
                <w:szCs w:val="24"/>
              </w:rPr>
              <w:t>95.6</w:t>
            </w:r>
          </w:p>
        </w:tc>
      </w:tr>
      <w:tr w:rsidR="00472A37">
        <w:trPr>
          <w:cantSplit/>
        </w:trPr>
        <w:tc>
          <w:tcPr>
            <w:tcW w:w="0" w:type="auto"/>
            <w:vMerge/>
            <w:tcBorders>
              <w:top w:val="nil"/>
              <w:left w:val="nil"/>
              <w:bottom w:val="nil"/>
              <w:right w:val="nil"/>
            </w:tcBorders>
            <w:vAlign w:val="center"/>
          </w:tcPr>
          <w:p w:rsidR="00472A37" w:rsidRDefault="00472A37">
            <w:pPr>
              <w:spacing w:after="0" w:line="240" w:lineRule="auto"/>
              <w:rPr>
                <w:rFonts w:ascii="Times New Roman" w:hAnsi="Times New Roman"/>
                <w:sz w:val="24"/>
                <w:szCs w:val="24"/>
              </w:rPr>
            </w:pPr>
          </w:p>
        </w:tc>
        <w:tc>
          <w:tcPr>
            <w:tcW w:w="908"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Total</w:t>
            </w:r>
          </w:p>
        </w:tc>
        <w:tc>
          <w:tcPr>
            <w:tcW w:w="1421"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160</w:t>
            </w:r>
          </w:p>
        </w:tc>
        <w:tc>
          <w:tcPr>
            <w:tcW w:w="1250" w:type="pct"/>
            <w:tcBorders>
              <w:top w:val="nil"/>
              <w:left w:val="nil"/>
              <w:bottom w:val="single" w:sz="4" w:space="0" w:color="auto"/>
              <w:right w:val="nil"/>
            </w:tcBorders>
            <w:shd w:val="clear" w:color="auto" w:fill="FFFFFF"/>
            <w:vAlign w:val="center"/>
          </w:tcPr>
          <w:p w:rsidR="00472A37" w:rsidRDefault="00472A37">
            <w:pPr>
              <w:autoSpaceDE w:val="0"/>
              <w:autoSpaceDN w:val="0"/>
              <w:adjustRightInd w:val="0"/>
              <w:spacing w:after="0" w:line="240" w:lineRule="auto"/>
              <w:ind w:left="60" w:right="60"/>
              <w:jc w:val="both"/>
              <w:rPr>
                <w:rFonts w:ascii="Times New Roman" w:hAnsi="Times New Roman"/>
                <w:b/>
                <w:bCs/>
                <w:sz w:val="24"/>
                <w:szCs w:val="24"/>
              </w:rPr>
            </w:pPr>
            <w:r>
              <w:rPr>
                <w:rFonts w:ascii="Times New Roman" w:hAnsi="Times New Roman"/>
                <w:b/>
                <w:bCs/>
                <w:sz w:val="24"/>
                <w:szCs w:val="24"/>
              </w:rPr>
              <w:t>100</w:t>
            </w:r>
          </w:p>
        </w:tc>
      </w:tr>
    </w:tbl>
    <w:p w:rsidR="00472A37" w:rsidRDefault="00472A37">
      <w:pPr>
        <w:autoSpaceDE w:val="0"/>
        <w:autoSpaceDN w:val="0"/>
        <w:adjustRightInd w:val="0"/>
        <w:spacing w:after="0" w:line="240" w:lineRule="auto"/>
        <w:jc w:val="both"/>
        <w:rPr>
          <w:rFonts w:ascii="Times New Roman" w:hAnsi="Times New Roman"/>
          <w:sz w:val="24"/>
          <w:szCs w:val="24"/>
        </w:rPr>
      </w:pPr>
    </w:p>
    <w:p w:rsidR="00472A37" w:rsidRDefault="00472A37">
      <w:pPr>
        <w:autoSpaceDE w:val="0"/>
        <w:autoSpaceDN w:val="0"/>
        <w:adjustRightInd w:val="0"/>
        <w:spacing w:after="0" w:line="240" w:lineRule="auto"/>
        <w:jc w:val="both"/>
        <w:rPr>
          <w:rFonts w:ascii="Times New Roman" w:hAnsi="Times New Roman"/>
          <w:sz w:val="24"/>
          <w:szCs w:val="24"/>
        </w:rPr>
      </w:pPr>
    </w:p>
    <w:p w:rsidR="00472A37" w:rsidRDefault="00472A37">
      <w:pPr>
        <w:spacing w:line="240" w:lineRule="auto"/>
        <w:ind w:left="2880" w:firstLine="720"/>
        <w:jc w:val="both"/>
        <w:rPr>
          <w:rFonts w:ascii="Times New Roman" w:hAnsi="Times New Roman"/>
          <w:b/>
          <w:bCs/>
          <w:sz w:val="24"/>
          <w:szCs w:val="24"/>
        </w:rPr>
      </w:pPr>
      <w:r>
        <w:rPr>
          <w:rFonts w:ascii="Times New Roman" w:hAnsi="Times New Roman"/>
          <w:b/>
          <w:bCs/>
          <w:sz w:val="24"/>
          <w:szCs w:val="24"/>
        </w:rPr>
        <w:t xml:space="preserve">DISCUSSION </w:t>
      </w:r>
    </w:p>
    <w:p w:rsidR="00472A37" w:rsidRDefault="00472A37">
      <w:pPr>
        <w:spacing w:line="240" w:lineRule="auto"/>
        <w:jc w:val="both"/>
        <w:rPr>
          <w:rFonts w:ascii="Times New Roman" w:hAnsi="Times New Roman"/>
          <w:sz w:val="24"/>
          <w:szCs w:val="24"/>
        </w:rPr>
      </w:pPr>
      <w:commentRangeStart w:id="36"/>
      <w:r>
        <w:rPr>
          <w:rFonts w:ascii="Times New Roman" w:hAnsi="Times New Roman"/>
          <w:sz w:val="24"/>
          <w:szCs w:val="24"/>
        </w:rPr>
        <w:t>The socioeconomic characteristics of rice farmers in Benue and Nasarawa States as observed from the survey offers valuable insights into the demographics and livelihoods of these agricultural communities, made up preponderantly of rice farmers. These findings are consistent with existing reports that emphasize the significance of socioeconomic factors in agricultural practices, especially in the knowledge and adoption of new technologies. Socioeconomic variables such as age, educational status, years of experience, and income significantly influence farmers' decisions and adoption of agricultural technologies (</w:t>
      </w:r>
      <w:r w:rsidR="007B1516">
        <w:rPr>
          <w:rFonts w:ascii="Times New Roman" w:hAnsi="Times New Roman"/>
          <w:sz w:val="24"/>
          <w:szCs w:val="24"/>
        </w:rPr>
        <w:t>Wossen</w:t>
      </w:r>
      <w:ins w:id="37" w:author="ikechi1" w:date="2026-02-06T10:55:00Z">
        <w:r w:rsidR="00621091">
          <w:rPr>
            <w:rFonts w:ascii="Times New Roman" w:hAnsi="Times New Roman"/>
            <w:sz w:val="24"/>
            <w:szCs w:val="24"/>
          </w:rPr>
          <w:t xml:space="preserve"> </w:t>
        </w:r>
      </w:ins>
      <w:r>
        <w:rPr>
          <w:rFonts w:ascii="Times New Roman" w:hAnsi="Times New Roman"/>
          <w:i/>
          <w:iCs/>
          <w:sz w:val="24"/>
          <w:szCs w:val="24"/>
        </w:rPr>
        <w:t xml:space="preserve">et al., </w:t>
      </w:r>
      <w:r>
        <w:rPr>
          <w:rFonts w:ascii="Times New Roman" w:hAnsi="Times New Roman"/>
          <w:sz w:val="24"/>
          <w:szCs w:val="24"/>
        </w:rPr>
        <w:t>202</w:t>
      </w:r>
      <w:r w:rsidR="007B1516">
        <w:rPr>
          <w:rFonts w:ascii="Times New Roman" w:hAnsi="Times New Roman"/>
          <w:sz w:val="24"/>
          <w:szCs w:val="24"/>
        </w:rPr>
        <w:t>1</w:t>
      </w:r>
      <w:r>
        <w:rPr>
          <w:rFonts w:ascii="Times New Roman" w:hAnsi="Times New Roman"/>
          <w:sz w:val="24"/>
          <w:szCs w:val="24"/>
        </w:rPr>
        <w:t xml:space="preserve">; </w:t>
      </w:r>
      <w:r w:rsidR="007B1516">
        <w:t>Sisay</w:t>
      </w:r>
      <w:ins w:id="38" w:author="ikechi1" w:date="2026-02-06T10:55:00Z">
        <w:r w:rsidR="00621091">
          <w:t xml:space="preserve"> </w:t>
        </w:r>
      </w:ins>
      <w:r>
        <w:rPr>
          <w:rFonts w:ascii="Times New Roman" w:hAnsi="Times New Roman"/>
          <w:i/>
          <w:iCs/>
          <w:sz w:val="24"/>
          <w:szCs w:val="24"/>
        </w:rPr>
        <w:t>et al.,</w:t>
      </w:r>
      <w:r>
        <w:rPr>
          <w:rFonts w:ascii="Times New Roman" w:hAnsi="Times New Roman"/>
          <w:sz w:val="24"/>
          <w:szCs w:val="24"/>
        </w:rPr>
        <w:t xml:space="preserve"> 202</w:t>
      </w:r>
      <w:r w:rsidR="007B1516">
        <w:rPr>
          <w:rFonts w:ascii="Times New Roman" w:hAnsi="Times New Roman"/>
          <w:sz w:val="24"/>
          <w:szCs w:val="24"/>
        </w:rPr>
        <w:t>3</w:t>
      </w:r>
      <w:r>
        <w:rPr>
          <w:rFonts w:ascii="Times New Roman" w:hAnsi="Times New Roman"/>
          <w:sz w:val="24"/>
          <w:szCs w:val="24"/>
        </w:rPr>
        <w:t xml:space="preserve">; </w:t>
      </w:r>
      <w:r w:rsidR="007B1516">
        <w:t>Kanu and Przezbórska-Skobiej, 2025</w:t>
      </w:r>
      <w:r>
        <w:rPr>
          <w:rFonts w:ascii="Times New Roman" w:hAnsi="Times New Roman"/>
          <w:sz w:val="24"/>
          <w:szCs w:val="24"/>
        </w:rPr>
        <w:t xml:space="preserve">). In addition, the role of socioeconomic characteristics in farmers' risk attitudes and management strategies have underscored the necessity of considering socioeconomic factors in agricultural policy and interventions (Abubakar </w:t>
      </w:r>
      <w:r>
        <w:rPr>
          <w:rFonts w:ascii="Times New Roman" w:hAnsi="Times New Roman"/>
          <w:i/>
          <w:iCs/>
          <w:sz w:val="24"/>
          <w:szCs w:val="24"/>
        </w:rPr>
        <w:t>et al.,</w:t>
      </w:r>
      <w:r>
        <w:rPr>
          <w:rFonts w:ascii="Times New Roman" w:hAnsi="Times New Roman"/>
          <w:sz w:val="24"/>
          <w:szCs w:val="24"/>
        </w:rPr>
        <w:t xml:space="preserve"> 2023; </w:t>
      </w:r>
      <w:r w:rsidR="007B1516">
        <w:t>Ambali</w:t>
      </w:r>
      <w:ins w:id="39" w:author="ikechi1" w:date="2026-02-06T10:55:00Z">
        <w:r w:rsidR="00621091">
          <w:t xml:space="preserve"> </w:t>
        </w:r>
      </w:ins>
      <w:r>
        <w:rPr>
          <w:rFonts w:ascii="Times New Roman" w:hAnsi="Times New Roman"/>
          <w:i/>
          <w:iCs/>
          <w:sz w:val="24"/>
          <w:szCs w:val="24"/>
        </w:rPr>
        <w:t>et al.,</w:t>
      </w:r>
      <w:r>
        <w:rPr>
          <w:rFonts w:ascii="Times New Roman" w:hAnsi="Times New Roman"/>
          <w:sz w:val="24"/>
          <w:szCs w:val="24"/>
        </w:rPr>
        <w:t xml:space="preserve"> 2021). More so, studies on determinants of resource use efficiencies among rice farmers in Enugu State, Nigeria, indicated the impacts of education and age on farmers' allocative efficiency, with relevance to socioeconomic variables in agricultural productivity (Okoh </w:t>
      </w:r>
      <w:r>
        <w:rPr>
          <w:rFonts w:ascii="Times New Roman" w:hAnsi="Times New Roman"/>
          <w:i/>
          <w:iCs/>
          <w:sz w:val="24"/>
          <w:szCs w:val="24"/>
        </w:rPr>
        <w:t>et al.,</w:t>
      </w:r>
      <w:r>
        <w:rPr>
          <w:rFonts w:ascii="Times New Roman" w:hAnsi="Times New Roman"/>
          <w:sz w:val="24"/>
          <w:szCs w:val="24"/>
        </w:rPr>
        <w:t xml:space="preserve"> 2021). Similarly, research on low-carbon agricultural technology adoption among rice farmers in China showed that production costs and socio-environmental factors on farmers' decisions in agricultural practices were related to their socioeconomic status (Jiang </w:t>
      </w:r>
      <w:r>
        <w:rPr>
          <w:rFonts w:ascii="Times New Roman" w:hAnsi="Times New Roman"/>
          <w:i/>
          <w:iCs/>
          <w:sz w:val="24"/>
          <w:szCs w:val="24"/>
        </w:rPr>
        <w:t>et al.,</w:t>
      </w:r>
      <w:r>
        <w:rPr>
          <w:rFonts w:ascii="Times New Roman" w:hAnsi="Times New Roman"/>
          <w:sz w:val="24"/>
          <w:szCs w:val="24"/>
        </w:rPr>
        <w:t xml:space="preserve"> 2022). Kehinde </w:t>
      </w:r>
      <w:r>
        <w:rPr>
          <w:rFonts w:ascii="Times New Roman" w:hAnsi="Times New Roman"/>
          <w:i/>
          <w:iCs/>
          <w:sz w:val="24"/>
          <w:szCs w:val="24"/>
        </w:rPr>
        <w:t>et al.</w:t>
      </w:r>
      <w:r>
        <w:rPr>
          <w:rFonts w:ascii="Times New Roman" w:hAnsi="Times New Roman"/>
          <w:sz w:val="24"/>
          <w:szCs w:val="24"/>
        </w:rPr>
        <w:t xml:space="preserve"> (2021), also reported that age, years of farming experience, membership of farmers' organizations, and access to credit significantly influenced farmers' preferences for attributes of improvement in rice varieties. This therefore, underscores the role of socioeconomic factors in shaping farmers' choices.</w:t>
      </w:r>
    </w:p>
    <w:p w:rsidR="00472A37" w:rsidRDefault="00472A37">
      <w:pPr>
        <w:pStyle w:val="NormalWeb"/>
        <w:shd w:val="clear" w:color="auto" w:fill="FFFFFF"/>
        <w:spacing w:before="75" w:beforeAutospacing="0" w:after="150" w:line="240" w:lineRule="auto"/>
        <w:jc w:val="both"/>
        <w:rPr>
          <w:rFonts w:eastAsia="RobotoCondensed-Regular"/>
          <w:shd w:val="clear" w:color="auto" w:fill="FFFFFF"/>
        </w:rPr>
      </w:pPr>
      <w:r>
        <w:t xml:space="preserve">The dominance or higher number of males in rice farming in the two study states (Benue and Nasarawa), may be considered to be the norm in Sub-Saharan Africa. Earlier, Gebre </w:t>
      </w:r>
      <w:r>
        <w:rPr>
          <w:i/>
          <w:iCs/>
        </w:rPr>
        <w:t xml:space="preserve">et al., </w:t>
      </w:r>
      <w:r>
        <w:t xml:space="preserve">(2019), reported </w:t>
      </w:r>
      <w:r>
        <w:rPr>
          <w:rFonts w:eastAsia="AdvPTimes"/>
          <w:kern w:val="0"/>
        </w:rPr>
        <w:t>overall 44.3% of male dominated maize farmers in Southern Tanzania. FAO, (2011) and Tokula</w:t>
      </w:r>
      <w:ins w:id="40" w:author="ikechi1" w:date="2026-02-06T10:55:00Z">
        <w:r w:rsidR="00621091">
          <w:rPr>
            <w:rFonts w:eastAsia="AdvPTimes"/>
            <w:kern w:val="0"/>
          </w:rPr>
          <w:t xml:space="preserve"> </w:t>
        </w:r>
      </w:ins>
      <w:r w:rsidR="00F37C40">
        <w:rPr>
          <w:rFonts w:eastAsia="AdvPTimes"/>
          <w:i/>
          <w:iCs/>
          <w:kern w:val="0"/>
        </w:rPr>
        <w:t>et al.,</w:t>
      </w:r>
      <w:r>
        <w:rPr>
          <w:rFonts w:eastAsia="AdvPTimes"/>
          <w:kern w:val="0"/>
        </w:rPr>
        <w:t xml:space="preserve"> (2019) also reported </w:t>
      </w:r>
      <w:r>
        <w:rPr>
          <w:rFonts w:eastAsia="SimSun"/>
          <w:kern w:val="0"/>
        </w:rPr>
        <w:t xml:space="preserve">majority (67%) male farmers in Benue state, mostly within the age range of 41-50 years and in </w:t>
      </w:r>
      <w:r>
        <w:rPr>
          <w:rFonts w:eastAsia="AdvPTimes"/>
          <w:kern w:val="0"/>
        </w:rPr>
        <w:t>Africa generally</w:t>
      </w:r>
      <w:r>
        <w:rPr>
          <w:rFonts w:eastAsia="SimSun"/>
          <w:kern w:val="0"/>
        </w:rPr>
        <w:t xml:space="preserve">. </w:t>
      </w:r>
      <w:r>
        <w:t>The average age range of 31-41years of farmers in Benue and Nasarawa States agrees with</w:t>
      </w:r>
      <w:r>
        <w:rPr>
          <w:rFonts w:eastAsia="RobotoCondensed-Regular"/>
          <w:shd w:val="clear" w:color="auto" w:fill="FFFFFF"/>
        </w:rPr>
        <w:t xml:space="preserve"> findings by Yeboah and Jayne (2020), to be within 32 to 39 years and Tokula</w:t>
      </w:r>
      <w:ins w:id="41" w:author="ikechi1" w:date="2026-02-06T10:55:00Z">
        <w:r w:rsidR="00621091">
          <w:rPr>
            <w:rFonts w:eastAsia="RobotoCondensed-Regular"/>
            <w:shd w:val="clear" w:color="auto" w:fill="FFFFFF"/>
          </w:rPr>
          <w:t xml:space="preserve"> </w:t>
        </w:r>
      </w:ins>
      <w:r w:rsidR="00F37C40">
        <w:rPr>
          <w:rFonts w:eastAsia="AdvPTimes"/>
          <w:i/>
          <w:iCs/>
          <w:kern w:val="0"/>
        </w:rPr>
        <w:t>et al.,</w:t>
      </w:r>
      <w:r>
        <w:rPr>
          <w:rFonts w:eastAsia="RobotoCondensed-Regular"/>
          <w:shd w:val="clear" w:color="auto" w:fill="FFFFFF"/>
        </w:rPr>
        <w:t>(2019), to be in the range of 41-50 years in Benue State, while Ngeywo,</w:t>
      </w:r>
      <w:r w:rsidR="00F37C40">
        <w:rPr>
          <w:rFonts w:eastAsia="AdvPTimes"/>
          <w:i/>
          <w:iCs/>
          <w:kern w:val="0"/>
        </w:rPr>
        <w:t>et al.,</w:t>
      </w:r>
      <w:r>
        <w:rPr>
          <w:rFonts w:eastAsia="RobotoCondensed-Regular"/>
          <w:shd w:val="clear" w:color="auto" w:fill="FFFFFF"/>
        </w:rPr>
        <w:t xml:space="preserve"> (2015)</w:t>
      </w:r>
      <w:r w:rsidR="00F37C40">
        <w:rPr>
          <w:rFonts w:eastAsia="RobotoCondensed-Regular"/>
          <w:shd w:val="clear" w:color="auto" w:fill="FFFFFF"/>
        </w:rPr>
        <w:t xml:space="preserve"> and Chelanga, (2025)</w:t>
      </w:r>
      <w:r>
        <w:rPr>
          <w:rFonts w:eastAsia="RobotoCondensed-Regular"/>
          <w:shd w:val="clear" w:color="auto" w:fill="FFFFFF"/>
        </w:rPr>
        <w:t xml:space="preserve"> reported average age of 51 years for cocoa farmers in Kenya. Yeboah and Jayne, (2020) further reported that even without considering young adults in the 15- to 24- year-old range, the average age of the agricultural workforce in Ghana, Rwanda, Uganda, Zambia, Nigeria and Tanzania was 38 to 45 years of age, hence, Benue and Nasarawa States. </w:t>
      </w:r>
    </w:p>
    <w:p w:rsidR="00472A37" w:rsidRDefault="00472A37">
      <w:pPr>
        <w:spacing w:line="240" w:lineRule="auto"/>
        <w:jc w:val="both"/>
        <w:rPr>
          <w:rFonts w:ascii="Times New Roman" w:hAnsi="Times New Roman"/>
          <w:sz w:val="24"/>
          <w:szCs w:val="24"/>
        </w:rPr>
      </w:pPr>
      <w:r>
        <w:rPr>
          <w:rFonts w:ascii="Times New Roman" w:eastAsia="AdvPTimes" w:hAnsi="Times New Roman"/>
          <w:sz w:val="24"/>
          <w:szCs w:val="24"/>
        </w:rPr>
        <w:t xml:space="preserve">Further to this Gebre </w:t>
      </w:r>
      <w:r>
        <w:rPr>
          <w:rFonts w:ascii="Times New Roman" w:eastAsia="AdvPTimes" w:hAnsi="Times New Roman"/>
          <w:i/>
          <w:iCs/>
          <w:sz w:val="24"/>
          <w:szCs w:val="24"/>
        </w:rPr>
        <w:t xml:space="preserve">et al. </w:t>
      </w:r>
      <w:r>
        <w:rPr>
          <w:rFonts w:ascii="Times New Roman" w:eastAsia="AdvPTimes" w:hAnsi="Times New Roman"/>
          <w:sz w:val="24"/>
          <w:szCs w:val="24"/>
        </w:rPr>
        <w:t xml:space="preserve">(2019), reported gender inequality in access to productive resources (land, improved varieties, fertilizers, farm equipment, labor, training, and information), were </w:t>
      </w:r>
      <w:r>
        <w:rPr>
          <w:rFonts w:ascii="Times New Roman" w:eastAsia="AdvPTimes" w:hAnsi="Times New Roman"/>
          <w:sz w:val="24"/>
          <w:szCs w:val="24"/>
        </w:rPr>
        <w:lastRenderedPageBreak/>
        <w:t>some of the limitations to women participation in farming, hence, the main reasons leading to the differences in agricultural productivity between male and female farm households. Other reasons for male dominance may be attributed to patriarchal inheritance, general association of men with more tasking farming activities and greater access to social resources as compared to women. Also, men’s potentials to take charge over women could have been one of influential reasons for higher number of males in rice farming in the study States.</w:t>
      </w:r>
    </w:p>
    <w:p w:rsidR="00472A37" w:rsidRDefault="00472A37">
      <w:pPr>
        <w:spacing w:line="240" w:lineRule="auto"/>
        <w:jc w:val="both"/>
        <w:rPr>
          <w:rFonts w:ascii="Times New Roman" w:eastAsia="RobotoCondensed-Regular" w:hAnsi="Times New Roman"/>
          <w:sz w:val="24"/>
          <w:szCs w:val="24"/>
          <w:shd w:val="clear" w:color="auto" w:fill="FFFFFF"/>
        </w:rPr>
      </w:pPr>
      <w:r>
        <w:rPr>
          <w:rFonts w:ascii="Times New Roman" w:hAnsi="Times New Roman"/>
          <w:sz w:val="24"/>
          <w:szCs w:val="24"/>
        </w:rPr>
        <w:t xml:space="preserve">That most of the rice farmers were married agrees with </w:t>
      </w:r>
      <w:r>
        <w:rPr>
          <w:rFonts w:ascii="Times New Roman" w:eastAsia="RobotoCondensed-Regular" w:hAnsi="Times New Roman"/>
          <w:sz w:val="24"/>
          <w:szCs w:val="24"/>
          <w:shd w:val="clear" w:color="auto" w:fill="FFFFFF"/>
        </w:rPr>
        <w:t>Tokula</w:t>
      </w:r>
      <w:ins w:id="42" w:author="ikechi1" w:date="2026-02-06T10:56:00Z">
        <w:r w:rsidR="00621091">
          <w:rPr>
            <w:rFonts w:ascii="Times New Roman" w:eastAsia="RobotoCondensed-Regular" w:hAnsi="Times New Roman"/>
            <w:sz w:val="24"/>
            <w:szCs w:val="24"/>
            <w:shd w:val="clear" w:color="auto" w:fill="FFFFFF"/>
          </w:rPr>
          <w:t xml:space="preserve"> </w:t>
        </w:r>
      </w:ins>
      <w:r w:rsidR="005D37CC">
        <w:rPr>
          <w:rFonts w:ascii="Times New Roman" w:eastAsia="RobotoCondensed-Regular" w:hAnsi="Times New Roman"/>
          <w:i/>
          <w:iCs/>
          <w:sz w:val="24"/>
          <w:szCs w:val="24"/>
          <w:shd w:val="clear" w:color="auto" w:fill="FFFFFF"/>
        </w:rPr>
        <w:t xml:space="preserve">et al., </w:t>
      </w:r>
      <w:r>
        <w:rPr>
          <w:rFonts w:ascii="Times New Roman" w:eastAsia="RobotoCondensed-Regular" w:hAnsi="Times New Roman"/>
          <w:sz w:val="24"/>
          <w:szCs w:val="24"/>
          <w:shd w:val="clear" w:color="auto" w:fill="FFFFFF"/>
        </w:rPr>
        <w:t>(2019); Ngeywo</w:t>
      </w:r>
      <w:ins w:id="43" w:author="ikechi1" w:date="2026-02-06T10:56:00Z">
        <w:r w:rsidR="00621091">
          <w:rPr>
            <w:rFonts w:ascii="Times New Roman" w:eastAsia="RobotoCondensed-Regular" w:hAnsi="Times New Roman"/>
            <w:sz w:val="24"/>
            <w:szCs w:val="24"/>
            <w:shd w:val="clear" w:color="auto" w:fill="FFFFFF"/>
          </w:rPr>
          <w:t xml:space="preserve"> </w:t>
        </w:r>
      </w:ins>
      <w:r w:rsidR="005D37CC">
        <w:rPr>
          <w:rFonts w:ascii="Times New Roman" w:eastAsia="RobotoCondensed-Regular" w:hAnsi="Times New Roman"/>
          <w:i/>
          <w:iCs/>
          <w:sz w:val="24"/>
          <w:szCs w:val="24"/>
          <w:shd w:val="clear" w:color="auto" w:fill="FFFFFF"/>
        </w:rPr>
        <w:t>et al.,</w:t>
      </w:r>
      <w:r>
        <w:rPr>
          <w:rFonts w:ascii="Times New Roman" w:eastAsia="RobotoCondensed-Regular" w:hAnsi="Times New Roman"/>
          <w:sz w:val="24"/>
          <w:szCs w:val="24"/>
          <w:shd w:val="clear" w:color="auto" w:fill="FFFFFF"/>
        </w:rPr>
        <w:t xml:space="preserve"> (2015)</w:t>
      </w:r>
      <w:r w:rsidR="005D37CC">
        <w:rPr>
          <w:rFonts w:ascii="Times New Roman" w:eastAsia="RobotoCondensed-Regular" w:hAnsi="Times New Roman"/>
          <w:sz w:val="24"/>
          <w:szCs w:val="24"/>
          <w:shd w:val="clear" w:color="auto" w:fill="FFFFFF"/>
        </w:rPr>
        <w:t xml:space="preserve"> and Sesay </w:t>
      </w:r>
      <w:r w:rsidR="005D37CC">
        <w:rPr>
          <w:rFonts w:ascii="Times New Roman" w:eastAsia="RobotoCondensed-Regular" w:hAnsi="Times New Roman"/>
          <w:i/>
          <w:iCs/>
          <w:sz w:val="24"/>
          <w:szCs w:val="24"/>
          <w:shd w:val="clear" w:color="auto" w:fill="FFFFFF"/>
        </w:rPr>
        <w:t xml:space="preserve">et al., </w:t>
      </w:r>
      <w:r w:rsidR="005D37CC">
        <w:rPr>
          <w:rFonts w:ascii="Times New Roman" w:eastAsia="RobotoCondensed-Regular" w:hAnsi="Times New Roman"/>
          <w:sz w:val="24"/>
          <w:szCs w:val="24"/>
          <w:shd w:val="clear" w:color="auto" w:fill="FFFFFF"/>
        </w:rPr>
        <w:t>(2025)</w:t>
      </w:r>
      <w:r>
        <w:rPr>
          <w:rFonts w:ascii="Times New Roman" w:eastAsia="RobotoCondensed-Regular" w:hAnsi="Times New Roman"/>
          <w:sz w:val="24"/>
          <w:szCs w:val="24"/>
          <w:shd w:val="clear" w:color="auto" w:fill="FFFFFF"/>
        </w:rPr>
        <w:t xml:space="preserve"> reported marriage and household members as forming the bulk of labour for the farm</w:t>
      </w:r>
      <w:r w:rsidR="005D37CC">
        <w:rPr>
          <w:rFonts w:ascii="Times New Roman" w:eastAsia="RobotoCondensed-Regular" w:hAnsi="Times New Roman"/>
          <w:sz w:val="24"/>
          <w:szCs w:val="24"/>
          <w:shd w:val="clear" w:color="auto" w:fill="FFFFFF"/>
        </w:rPr>
        <w:t xml:space="preserve">. Sesay </w:t>
      </w:r>
      <w:r>
        <w:rPr>
          <w:rFonts w:ascii="Times New Roman" w:eastAsia="RobotoCondensed-Regular" w:hAnsi="Times New Roman"/>
          <w:i/>
          <w:iCs/>
          <w:sz w:val="24"/>
          <w:szCs w:val="24"/>
          <w:shd w:val="clear" w:color="auto" w:fill="FFFFFF"/>
        </w:rPr>
        <w:t xml:space="preserve">et al. </w:t>
      </w:r>
      <w:r>
        <w:rPr>
          <w:rFonts w:ascii="Times New Roman" w:eastAsia="RobotoCondensed-Regular" w:hAnsi="Times New Roman"/>
          <w:sz w:val="24"/>
          <w:szCs w:val="24"/>
          <w:shd w:val="clear" w:color="auto" w:fill="FFFFFF"/>
        </w:rPr>
        <w:t>(202</w:t>
      </w:r>
      <w:r w:rsidR="005D37CC">
        <w:rPr>
          <w:rFonts w:ascii="Times New Roman" w:eastAsia="RobotoCondensed-Regular" w:hAnsi="Times New Roman"/>
          <w:sz w:val="24"/>
          <w:szCs w:val="24"/>
          <w:shd w:val="clear" w:color="auto" w:fill="FFFFFF"/>
        </w:rPr>
        <w:t>5</w:t>
      </w:r>
      <w:r>
        <w:rPr>
          <w:rFonts w:ascii="Times New Roman" w:eastAsia="RobotoCondensed-Regular" w:hAnsi="Times New Roman"/>
          <w:sz w:val="24"/>
          <w:szCs w:val="24"/>
          <w:shd w:val="clear" w:color="auto" w:fill="FFFFFF"/>
        </w:rPr>
        <w:t xml:space="preserve">), </w:t>
      </w:r>
      <w:r w:rsidR="005D37CC">
        <w:rPr>
          <w:rFonts w:ascii="Times New Roman" w:eastAsia="RobotoCondensed-Regular" w:hAnsi="Times New Roman"/>
          <w:sz w:val="24"/>
          <w:szCs w:val="24"/>
          <w:shd w:val="clear" w:color="auto" w:fill="FFFFFF"/>
        </w:rPr>
        <w:t xml:space="preserve">further </w:t>
      </w:r>
      <w:r>
        <w:rPr>
          <w:rFonts w:ascii="Times New Roman" w:eastAsia="RobotoCondensed-Regular" w:hAnsi="Times New Roman"/>
          <w:sz w:val="24"/>
          <w:szCs w:val="24"/>
          <w:shd w:val="clear" w:color="auto" w:fill="FFFFFF"/>
        </w:rPr>
        <w:t xml:space="preserve">stated that </w:t>
      </w:r>
      <w:r>
        <w:rPr>
          <w:rFonts w:ascii="Times New Roman" w:eastAsia="SimSun" w:hAnsi="Times New Roman"/>
          <w:sz w:val="24"/>
          <w:szCs w:val="24"/>
        </w:rPr>
        <w:t xml:space="preserve">marital status was used to sustain needs of the family, including labour. </w:t>
      </w:r>
      <w:r>
        <w:rPr>
          <w:rFonts w:ascii="Times New Roman" w:eastAsia="RobotoCondensed-Regular" w:hAnsi="Times New Roman"/>
          <w:sz w:val="24"/>
          <w:szCs w:val="24"/>
          <w:shd w:val="clear" w:color="auto" w:fill="FFFFFF"/>
        </w:rPr>
        <w:t>It is therefore, inherent that these rice farmers could marry to among other purposes, meet their labour obligations on the farm.</w:t>
      </w:r>
    </w:p>
    <w:p w:rsidR="00472A37" w:rsidRDefault="00472A37">
      <w:pPr>
        <w:spacing w:line="240" w:lineRule="auto"/>
        <w:jc w:val="both"/>
        <w:rPr>
          <w:rFonts w:ascii="Times New Roman" w:hAnsi="Times New Roman"/>
          <w:sz w:val="24"/>
          <w:szCs w:val="24"/>
        </w:rPr>
      </w:pPr>
      <w:r>
        <w:rPr>
          <w:rFonts w:ascii="Times New Roman" w:eastAsia="Garamond" w:hAnsi="Times New Roman"/>
          <w:sz w:val="24"/>
          <w:szCs w:val="24"/>
        </w:rPr>
        <w:t xml:space="preserve">The trend or dominance of farmers having only secondary school certificates agrees with MIJARC/IFAD/FAO, (2012), and </w:t>
      </w:r>
      <w:r>
        <w:rPr>
          <w:rFonts w:ascii="Times New Roman" w:eastAsia="SimSun" w:hAnsi="Times New Roman"/>
          <w:sz w:val="24"/>
          <w:szCs w:val="24"/>
        </w:rPr>
        <w:t>Reimers and Klasen, (201</w:t>
      </w:r>
      <w:r w:rsidR="005541F4">
        <w:rPr>
          <w:rFonts w:ascii="Times New Roman" w:eastAsia="SimSun" w:hAnsi="Times New Roman"/>
          <w:sz w:val="24"/>
          <w:szCs w:val="24"/>
        </w:rPr>
        <w:t>3</w:t>
      </w:r>
      <w:r>
        <w:rPr>
          <w:rFonts w:ascii="Times New Roman" w:eastAsia="SimSun" w:hAnsi="Times New Roman"/>
          <w:sz w:val="24"/>
          <w:szCs w:val="24"/>
        </w:rPr>
        <w:t xml:space="preserve">), observed that majority of farming populations attained only secondary education. </w:t>
      </w:r>
      <w:r>
        <w:rPr>
          <w:rFonts w:ascii="Times New Roman" w:eastAsia="Garamond" w:hAnsi="Times New Roman"/>
          <w:sz w:val="24"/>
          <w:szCs w:val="24"/>
        </w:rPr>
        <w:t xml:space="preserve">MIJARC/IFAD/FAO, (2012), further reported that only 2 percent of university students in sub-Saharan Africa are enrolled in agriculture and farming activities. This may also be the responsible for </w:t>
      </w:r>
      <w:r>
        <w:rPr>
          <w:rFonts w:ascii="Times New Roman" w:hAnsi="Times New Roman"/>
          <w:sz w:val="24"/>
          <w:szCs w:val="24"/>
        </w:rPr>
        <w:t xml:space="preserve">some of the challenges (poor information and adoption of climate smart agriculture innovations, low production and annual incomes from rice), to improved rice production. </w:t>
      </w:r>
      <w:r>
        <w:rPr>
          <w:rFonts w:ascii="Times New Roman" w:eastAsia="RobotoCondensed-Regular" w:hAnsi="Times New Roman"/>
          <w:sz w:val="24"/>
          <w:szCs w:val="24"/>
          <w:shd w:val="clear" w:color="auto" w:fill="FFFFFF"/>
        </w:rPr>
        <w:t>It is noteworthy to state that farmers with higher educational attainment are more likely to adopt innovations and adapt to issues of climate change (</w:t>
      </w:r>
      <w:r w:rsidR="00955D4C">
        <w:rPr>
          <w:rFonts w:ascii="Times New Roman" w:eastAsia="Garamond" w:hAnsi="Times New Roman"/>
          <w:sz w:val="24"/>
          <w:szCs w:val="24"/>
        </w:rPr>
        <w:t>Chen</w:t>
      </w:r>
      <w:ins w:id="44" w:author="ikechi1" w:date="2026-02-06T10:56:00Z">
        <w:r w:rsidR="00621091">
          <w:rPr>
            <w:rFonts w:ascii="Times New Roman" w:eastAsia="Garamond" w:hAnsi="Times New Roman"/>
            <w:sz w:val="24"/>
            <w:szCs w:val="24"/>
          </w:rPr>
          <w:t xml:space="preserve"> </w:t>
        </w:r>
      </w:ins>
      <w:r>
        <w:rPr>
          <w:rFonts w:ascii="Times New Roman" w:eastAsia="Garamond" w:hAnsi="Times New Roman"/>
          <w:i/>
          <w:iCs/>
          <w:sz w:val="24"/>
          <w:szCs w:val="24"/>
        </w:rPr>
        <w:t>et al.,</w:t>
      </w:r>
      <w:r>
        <w:rPr>
          <w:rFonts w:ascii="Times New Roman" w:eastAsia="Garamond" w:hAnsi="Times New Roman"/>
          <w:sz w:val="24"/>
          <w:szCs w:val="24"/>
        </w:rPr>
        <w:t xml:space="preserve"> 20</w:t>
      </w:r>
      <w:r w:rsidR="00955D4C">
        <w:rPr>
          <w:rFonts w:ascii="Times New Roman" w:eastAsia="Garamond" w:hAnsi="Times New Roman"/>
          <w:sz w:val="24"/>
          <w:szCs w:val="24"/>
        </w:rPr>
        <w:t>24</w:t>
      </w:r>
      <w:r>
        <w:rPr>
          <w:rFonts w:ascii="Times New Roman" w:eastAsia="Garamond" w:hAnsi="Times New Roman"/>
          <w:sz w:val="24"/>
          <w:szCs w:val="24"/>
        </w:rPr>
        <w:t xml:space="preserve">; </w:t>
      </w:r>
      <w:r w:rsidR="00955D4C">
        <w:rPr>
          <w:rFonts w:ascii="Times New Roman" w:eastAsia="Garamond" w:hAnsi="Times New Roman"/>
          <w:sz w:val="24"/>
          <w:szCs w:val="24"/>
        </w:rPr>
        <w:t>Hassan</w:t>
      </w:r>
      <w:ins w:id="45" w:author="ikechi1" w:date="2026-02-06T10:56:00Z">
        <w:r w:rsidR="00621091">
          <w:rPr>
            <w:rFonts w:ascii="Times New Roman" w:eastAsia="Garamond" w:hAnsi="Times New Roman"/>
            <w:sz w:val="24"/>
            <w:szCs w:val="24"/>
          </w:rPr>
          <w:t xml:space="preserve"> </w:t>
        </w:r>
      </w:ins>
      <w:r>
        <w:rPr>
          <w:rFonts w:ascii="Times New Roman" w:eastAsia="Garamond" w:hAnsi="Times New Roman"/>
          <w:i/>
          <w:iCs/>
          <w:sz w:val="24"/>
          <w:szCs w:val="24"/>
        </w:rPr>
        <w:t xml:space="preserve">et al., </w:t>
      </w:r>
      <w:r>
        <w:rPr>
          <w:rFonts w:ascii="Times New Roman" w:eastAsia="Garamond" w:hAnsi="Times New Roman"/>
          <w:sz w:val="24"/>
          <w:szCs w:val="24"/>
        </w:rPr>
        <w:t>20</w:t>
      </w:r>
      <w:r w:rsidR="00955D4C">
        <w:rPr>
          <w:rFonts w:ascii="Times New Roman" w:eastAsia="Garamond" w:hAnsi="Times New Roman"/>
          <w:sz w:val="24"/>
          <w:szCs w:val="24"/>
        </w:rPr>
        <w:t>24; Dawid and Boka, 2025</w:t>
      </w:r>
      <w:r>
        <w:rPr>
          <w:rFonts w:ascii="Times New Roman" w:eastAsia="Garamond" w:hAnsi="Times New Roman"/>
          <w:sz w:val="24"/>
          <w:szCs w:val="24"/>
        </w:rPr>
        <w:t>), than poorly educated farmers. Education is also seen to be essential to ease changes in the technological environment. The African agriculture, and indeed that in Benue and Nasarawa States is faced with the challenge of an increased use of technological innovations (high yielding seed varieties, chemical fertilizers, irrigation technologies, pests and disease control options, climate change adaptation and mitigation options, and use of modern information), (</w:t>
      </w:r>
      <w:r w:rsidR="00374FEC">
        <w:rPr>
          <w:rFonts w:ascii="Times New Roman" w:eastAsia="Garamond" w:hAnsi="Times New Roman"/>
          <w:sz w:val="24"/>
          <w:szCs w:val="24"/>
        </w:rPr>
        <w:t>Okoro</w:t>
      </w:r>
      <w:r w:rsidR="00374FEC">
        <w:rPr>
          <w:rFonts w:ascii="Times New Roman" w:eastAsia="Garamond" w:hAnsi="Times New Roman"/>
          <w:i/>
          <w:iCs/>
          <w:sz w:val="24"/>
          <w:szCs w:val="24"/>
        </w:rPr>
        <w:t xml:space="preserve">et al., </w:t>
      </w:r>
      <w:r w:rsidR="00374FEC">
        <w:rPr>
          <w:rFonts w:ascii="Times New Roman" w:eastAsia="Garamond" w:hAnsi="Times New Roman"/>
          <w:sz w:val="24"/>
          <w:szCs w:val="24"/>
        </w:rPr>
        <w:t>2024</w:t>
      </w:r>
      <w:r>
        <w:rPr>
          <w:rFonts w:ascii="Times New Roman" w:eastAsia="Garamond" w:hAnsi="Times New Roman"/>
          <w:sz w:val="24"/>
          <w:szCs w:val="24"/>
        </w:rPr>
        <w:t xml:space="preserve">), as identified even in this study. Generally, poorly educated people are much less skilled and therefore, bound to activities or vocations that are more suitable and convenient to them. This is assumed to be one of the reasons for which most of the farmers had indulged </w:t>
      </w:r>
      <w:r>
        <w:rPr>
          <w:rFonts w:ascii="Times New Roman" w:hAnsi="Times New Roman"/>
          <w:sz w:val="24"/>
          <w:szCs w:val="24"/>
        </w:rPr>
        <w:t xml:space="preserve">rice farming as their primary occupation, but without much effort on climate mitigating activities. </w:t>
      </w:r>
    </w:p>
    <w:p w:rsidR="00472A37" w:rsidRDefault="00472A37">
      <w:pPr>
        <w:spacing w:line="240" w:lineRule="auto"/>
        <w:jc w:val="both"/>
        <w:rPr>
          <w:rFonts w:ascii="Times New Roman" w:hAnsi="Times New Roman"/>
          <w:sz w:val="24"/>
          <w:szCs w:val="24"/>
        </w:rPr>
      </w:pPr>
      <w:r>
        <w:rPr>
          <w:rFonts w:ascii="Times New Roman" w:eastAsia="Segoe UI" w:hAnsi="Times New Roman"/>
          <w:sz w:val="24"/>
          <w:szCs w:val="24"/>
          <w:shd w:val="clear" w:color="auto" w:fill="FFFFFF"/>
        </w:rPr>
        <w:t>The experience of a farmer, measured in years, has a significantly positive influence on productivity (</w:t>
      </w:r>
      <w:r>
        <w:rPr>
          <w:rFonts w:ascii="Times New Roman" w:hAnsi="Times New Roman"/>
          <w:sz w:val="24"/>
          <w:szCs w:val="24"/>
        </w:rPr>
        <w:t>Ainembabazi and Mugisha, 2013)</w:t>
      </w:r>
      <w:r>
        <w:rPr>
          <w:rFonts w:ascii="Times New Roman" w:eastAsia="Segoe UI" w:hAnsi="Times New Roman"/>
          <w:sz w:val="24"/>
          <w:szCs w:val="24"/>
          <w:shd w:val="clear" w:color="auto" w:fill="FFFFFF"/>
        </w:rPr>
        <w:t xml:space="preserve">. Studies have shown that farmers with more years of experience tend to have higher levels of agricultural productivity. </w:t>
      </w:r>
      <w:r>
        <w:rPr>
          <w:rFonts w:ascii="Times New Roman" w:hAnsi="Times New Roman"/>
          <w:sz w:val="24"/>
          <w:szCs w:val="24"/>
        </w:rPr>
        <w:t xml:space="preserve">The farmers’ average number of years (15 years) in rice farming is therefore, attributed to their ability to profitable yields (by their estimation), despite the monstrous and inconsistently variable changes in climate. This collaborates the findings oftypeset.io/questions/how-does-experience-of-farmer-years-influence-productivity-2ki9ang9rz </w:t>
      </w:r>
      <w:r>
        <w:rPr>
          <w:rFonts w:ascii="Times New Roman" w:eastAsia="Segoe UI" w:hAnsi="Times New Roman"/>
          <w:sz w:val="24"/>
          <w:szCs w:val="24"/>
          <w:shd w:val="clear" w:color="auto" w:fill="FFFFFF"/>
        </w:rPr>
        <w:t>that the experience of a farmer, as measured by years of farming experience, positively influences productivity in agriculture.</w:t>
      </w:r>
    </w:p>
    <w:p w:rsidR="00472A37" w:rsidRDefault="00472A37">
      <w:pPr>
        <w:spacing w:line="240" w:lineRule="auto"/>
        <w:jc w:val="both"/>
        <w:rPr>
          <w:rFonts w:ascii="Times New Roman" w:hAnsi="Times New Roman"/>
          <w:sz w:val="24"/>
          <w:szCs w:val="24"/>
        </w:rPr>
      </w:pPr>
      <w:r>
        <w:rPr>
          <w:rFonts w:ascii="Times New Roman" w:eastAsia="Arial" w:hAnsi="Times New Roman"/>
          <w:sz w:val="24"/>
          <w:szCs w:val="24"/>
          <w:shd w:val="clear" w:color="auto" w:fill="FFFFFF"/>
        </w:rPr>
        <w:t>The study’s revelation of low numbers of household (</w:t>
      </w:r>
      <w:r>
        <w:rPr>
          <w:rFonts w:ascii="Times New Roman" w:hAnsi="Times New Roman"/>
          <w:sz w:val="24"/>
          <w:szCs w:val="24"/>
        </w:rPr>
        <w:t xml:space="preserve">4-6 persons), </w:t>
      </w:r>
      <w:r>
        <w:rPr>
          <w:rFonts w:ascii="Times New Roman" w:eastAsia="Arial" w:hAnsi="Times New Roman"/>
          <w:sz w:val="24"/>
          <w:szCs w:val="24"/>
          <w:shd w:val="clear" w:color="auto" w:fill="FFFFFF"/>
        </w:rPr>
        <w:t>in Benue and Nasarawa States among the rice farmers suggests that many of the respondents will not have sufficient hands to support or assist them on their farms, especially with the high labour demands of rice production. This was probably the reason for the generally reduced farm sizes or inability to cope with labour demands (</w:t>
      </w:r>
      <w:r w:rsidR="00374FEC">
        <w:rPr>
          <w:rFonts w:ascii="Times New Roman" w:eastAsia="Arial" w:hAnsi="Times New Roman"/>
          <w:sz w:val="24"/>
          <w:szCs w:val="24"/>
          <w:shd w:val="clear" w:color="auto" w:fill="FFFFFF"/>
        </w:rPr>
        <w:t>Aveuya</w:t>
      </w:r>
      <w:ins w:id="46" w:author="ikechi1" w:date="2026-02-06T10:56:00Z">
        <w:r w:rsidR="00621091">
          <w:rPr>
            <w:rFonts w:ascii="Times New Roman" w:eastAsia="Arial" w:hAnsi="Times New Roman"/>
            <w:sz w:val="24"/>
            <w:szCs w:val="24"/>
            <w:shd w:val="clear" w:color="auto" w:fill="FFFFFF"/>
          </w:rPr>
          <w:t xml:space="preserve"> </w:t>
        </w:r>
      </w:ins>
      <w:r w:rsidR="00374FEC">
        <w:rPr>
          <w:rFonts w:ascii="Times New Roman" w:eastAsia="Arial" w:hAnsi="Times New Roman"/>
          <w:i/>
          <w:iCs/>
          <w:sz w:val="24"/>
          <w:szCs w:val="24"/>
          <w:shd w:val="clear" w:color="auto" w:fill="FFFFFF"/>
        </w:rPr>
        <w:t xml:space="preserve">et al., </w:t>
      </w:r>
      <w:r w:rsidR="00374FEC">
        <w:rPr>
          <w:rFonts w:ascii="Times New Roman" w:eastAsia="Arial" w:hAnsi="Times New Roman"/>
          <w:sz w:val="24"/>
          <w:szCs w:val="24"/>
          <w:shd w:val="clear" w:color="auto" w:fill="FFFFFF"/>
        </w:rPr>
        <w:t>2023</w:t>
      </w:r>
      <w:r>
        <w:rPr>
          <w:rFonts w:ascii="Times New Roman" w:eastAsia="Arial" w:hAnsi="Times New Roman"/>
          <w:sz w:val="24"/>
          <w:szCs w:val="24"/>
          <w:shd w:val="clear" w:color="auto" w:fill="FFFFFF"/>
        </w:rPr>
        <w:t xml:space="preserve">; </w:t>
      </w:r>
      <w:r w:rsidR="00374FEC">
        <w:rPr>
          <w:rFonts w:ascii="Times New Roman" w:eastAsia="Arial" w:hAnsi="Times New Roman"/>
          <w:sz w:val="24"/>
          <w:szCs w:val="24"/>
          <w:shd w:val="clear" w:color="auto" w:fill="FFFFFF"/>
        </w:rPr>
        <w:t xml:space="preserve">Adewumi </w:t>
      </w:r>
      <w:r w:rsidR="00374FEC">
        <w:rPr>
          <w:rFonts w:ascii="Times New Roman" w:eastAsia="Arial" w:hAnsi="Times New Roman"/>
          <w:i/>
          <w:iCs/>
          <w:sz w:val="24"/>
          <w:szCs w:val="24"/>
          <w:shd w:val="clear" w:color="auto" w:fill="FFFFFF"/>
        </w:rPr>
        <w:t xml:space="preserve">et al., </w:t>
      </w:r>
      <w:r w:rsidR="00374FEC">
        <w:rPr>
          <w:rFonts w:ascii="Times New Roman" w:eastAsia="Arial" w:hAnsi="Times New Roman"/>
          <w:sz w:val="24"/>
          <w:szCs w:val="24"/>
          <w:shd w:val="clear" w:color="auto" w:fill="FFFFFF"/>
        </w:rPr>
        <w:t>2024</w:t>
      </w:r>
      <w:r>
        <w:rPr>
          <w:rFonts w:ascii="Times New Roman" w:eastAsia="Arial" w:hAnsi="Times New Roman"/>
          <w:sz w:val="24"/>
          <w:szCs w:val="24"/>
          <w:shd w:val="clear" w:color="auto" w:fill="FFFFFF"/>
        </w:rPr>
        <w:t>), for rice production. Another consequence was presumed to be that associated with low annual income earnings from rice as observed in the study.</w:t>
      </w:r>
    </w:p>
    <w:p w:rsidR="00472A37" w:rsidRDefault="00472A37">
      <w:pPr>
        <w:autoSpaceDE w:val="0"/>
        <w:autoSpaceDN w:val="0"/>
        <w:adjustRightInd w:val="0"/>
        <w:spacing w:after="0" w:line="240" w:lineRule="auto"/>
        <w:jc w:val="both"/>
        <w:rPr>
          <w:rFonts w:ascii="Times New Roman" w:hAnsi="Times New Roman"/>
          <w:b/>
          <w:bCs/>
          <w:sz w:val="24"/>
          <w:szCs w:val="24"/>
        </w:rPr>
      </w:pP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The high percentage of farmers in Benue (98.1%), and Nasarawa (97.2%) States, who could identify their choice or names of cultivated rice varieties (Faro 44 variety and Faro 66) agrees with findings of </w:t>
      </w:r>
      <w:r w:rsidR="0063173B">
        <w:rPr>
          <w:rFonts w:ascii="Times New Roman" w:hAnsi="Times New Roman"/>
          <w:sz w:val="24"/>
          <w:szCs w:val="24"/>
        </w:rPr>
        <w:t>Sheshi</w:t>
      </w:r>
      <w:ins w:id="47" w:author="ikechi1" w:date="2026-02-06T10:56:00Z">
        <w:r w:rsidR="00621091">
          <w:rPr>
            <w:rFonts w:ascii="Times New Roman" w:hAnsi="Times New Roman"/>
            <w:sz w:val="24"/>
            <w:szCs w:val="24"/>
          </w:rPr>
          <w:t xml:space="preserve"> </w:t>
        </w:r>
      </w:ins>
      <w:r w:rsidR="0063173B">
        <w:rPr>
          <w:rFonts w:ascii="Times New Roman" w:hAnsi="Times New Roman"/>
          <w:i/>
          <w:iCs/>
          <w:sz w:val="24"/>
          <w:szCs w:val="24"/>
        </w:rPr>
        <w:t xml:space="preserve">et al., </w:t>
      </w:r>
      <w:r w:rsidR="0063173B">
        <w:rPr>
          <w:rFonts w:ascii="Times New Roman" w:hAnsi="Times New Roman"/>
          <w:sz w:val="24"/>
          <w:szCs w:val="24"/>
        </w:rPr>
        <w:t xml:space="preserve">(2023); Okoro </w:t>
      </w:r>
      <w:r w:rsidR="0063173B">
        <w:rPr>
          <w:rFonts w:ascii="Times New Roman" w:hAnsi="Times New Roman"/>
          <w:i/>
          <w:iCs/>
          <w:sz w:val="24"/>
          <w:szCs w:val="24"/>
        </w:rPr>
        <w:t xml:space="preserve">et al., </w:t>
      </w:r>
      <w:r w:rsidR="0063173B">
        <w:rPr>
          <w:rFonts w:ascii="Times New Roman" w:hAnsi="Times New Roman"/>
          <w:sz w:val="24"/>
          <w:szCs w:val="24"/>
        </w:rPr>
        <w:t xml:space="preserve">(2024); Adenuga </w:t>
      </w:r>
      <w:r w:rsidR="0063173B">
        <w:rPr>
          <w:rFonts w:ascii="Times New Roman" w:hAnsi="Times New Roman"/>
          <w:i/>
          <w:iCs/>
          <w:sz w:val="24"/>
          <w:szCs w:val="24"/>
        </w:rPr>
        <w:t xml:space="preserve">et al., </w:t>
      </w:r>
      <w:r w:rsidR="0063173B">
        <w:rPr>
          <w:rFonts w:ascii="Times New Roman" w:hAnsi="Times New Roman"/>
          <w:sz w:val="24"/>
          <w:szCs w:val="24"/>
        </w:rPr>
        <w:t>(2024)</w:t>
      </w:r>
      <w:r>
        <w:rPr>
          <w:rFonts w:ascii="Times New Roman" w:hAnsi="Times New Roman"/>
          <w:sz w:val="24"/>
          <w:szCs w:val="24"/>
        </w:rPr>
        <w:t xml:space="preserve"> that farmers who owned and cultivated their lands tended to know and sustain use of known varieties, rather than adopting the use of others even if improved varieties. Jin </w:t>
      </w:r>
      <w:r>
        <w:rPr>
          <w:rFonts w:ascii="Times New Roman" w:hAnsi="Times New Roman"/>
          <w:i/>
          <w:iCs/>
          <w:sz w:val="24"/>
          <w:szCs w:val="24"/>
        </w:rPr>
        <w:t xml:space="preserve">et al. </w:t>
      </w:r>
      <w:r>
        <w:rPr>
          <w:rFonts w:ascii="Times New Roman" w:hAnsi="Times New Roman"/>
          <w:sz w:val="24"/>
          <w:szCs w:val="24"/>
        </w:rPr>
        <w:t xml:space="preserve">(2023), </w:t>
      </w:r>
      <w:r w:rsidR="00B05E57">
        <w:rPr>
          <w:rFonts w:ascii="Times New Roman" w:hAnsi="Times New Roman"/>
          <w:sz w:val="24"/>
          <w:szCs w:val="24"/>
        </w:rPr>
        <w:t xml:space="preserve">earlier </w:t>
      </w:r>
      <w:r>
        <w:rPr>
          <w:rFonts w:ascii="Times New Roman" w:hAnsi="Times New Roman"/>
          <w:sz w:val="24"/>
          <w:szCs w:val="24"/>
        </w:rPr>
        <w:t xml:space="preserve">reported that </w:t>
      </w:r>
      <w:r w:rsidR="00B05E57">
        <w:rPr>
          <w:rFonts w:ascii="Times New Roman" w:eastAsia="QsflhvAdvTT3713a231" w:hAnsi="Times New Roman"/>
          <w:sz w:val="24"/>
          <w:szCs w:val="24"/>
        </w:rPr>
        <w:t xml:space="preserve">some of the preferences of rice farmers for </w:t>
      </w:r>
      <w:r>
        <w:rPr>
          <w:rFonts w:ascii="Times New Roman" w:eastAsia="QsflhvAdvTT3713a231" w:hAnsi="Times New Roman"/>
          <w:sz w:val="24"/>
          <w:szCs w:val="24"/>
        </w:rPr>
        <w:t>identification and adoption of rice varieties was directly related to attributes such as high yields, early maturity</w:t>
      </w:r>
      <w:r w:rsidRPr="00B05E57">
        <w:rPr>
          <w:rFonts w:ascii="Times New Roman" w:eastAsia="QsflhvAdvTT3713a231" w:hAnsi="Times New Roman"/>
          <w:sz w:val="24"/>
          <w:szCs w:val="24"/>
        </w:rPr>
        <w:t xml:space="preserve">, </w:t>
      </w:r>
      <w:r w:rsidR="00B05E57" w:rsidRPr="00B05E57">
        <w:rPr>
          <w:rFonts w:ascii="Times New Roman" w:hAnsi="Times New Roman"/>
          <w:sz w:val="24"/>
          <w:szCs w:val="24"/>
        </w:rPr>
        <w:t>long and slender grains, high milling</w:t>
      </w:r>
      <w:r w:rsidR="00B05E57">
        <w:rPr>
          <w:rFonts w:ascii="Times New Roman" w:hAnsi="Times New Roman"/>
          <w:sz w:val="24"/>
          <w:szCs w:val="24"/>
        </w:rPr>
        <w:t xml:space="preserve"> recovery, and</w:t>
      </w:r>
      <w:r w:rsidR="00B05E57" w:rsidRPr="00B05E57">
        <w:rPr>
          <w:rFonts w:ascii="Times New Roman" w:hAnsi="Times New Roman"/>
          <w:sz w:val="24"/>
          <w:szCs w:val="24"/>
        </w:rPr>
        <w:t>amylose content</w:t>
      </w:r>
      <w:r w:rsidR="00B05E57">
        <w:rPr>
          <w:rFonts w:ascii="Times New Roman" w:hAnsi="Times New Roman"/>
          <w:sz w:val="24"/>
          <w:szCs w:val="24"/>
        </w:rPr>
        <w:t xml:space="preserve">, </w:t>
      </w:r>
      <w:r>
        <w:rPr>
          <w:rFonts w:ascii="Times New Roman" w:eastAsia="QsflhvAdvTT3713a231" w:hAnsi="Times New Roman"/>
          <w:sz w:val="24"/>
          <w:szCs w:val="24"/>
        </w:rPr>
        <w:t>been the major reasons earlier given by the rice farmers</w:t>
      </w:r>
      <w:r w:rsidR="005965FC">
        <w:rPr>
          <w:rFonts w:ascii="Times New Roman" w:eastAsia="QsflhvAdvTT3713a231" w:hAnsi="Times New Roman"/>
          <w:sz w:val="24"/>
          <w:szCs w:val="24"/>
        </w:rPr>
        <w:t xml:space="preserve"> in the study</w:t>
      </w:r>
      <w:r>
        <w:rPr>
          <w:rFonts w:ascii="Times New Roman" w:eastAsia="QsflhvAdvTT3713a231" w:hAnsi="Times New Roman"/>
          <w:sz w:val="24"/>
          <w:szCs w:val="24"/>
        </w:rPr>
        <w:t xml:space="preserve">. </w:t>
      </w:r>
      <w:r>
        <w:rPr>
          <w:rFonts w:ascii="Times New Roman" w:hAnsi="Times New Roman"/>
          <w:sz w:val="24"/>
          <w:szCs w:val="24"/>
        </w:rPr>
        <w:t xml:space="preserve">This could explain the preference for rice varieties like Faro 44 and Faro 66 among farmers in Benue and Nasarawa States. Additionally, </w:t>
      </w:r>
      <w:r w:rsidR="0063173B">
        <w:rPr>
          <w:rFonts w:ascii="Times New Roman" w:hAnsi="Times New Roman"/>
          <w:sz w:val="24"/>
          <w:szCs w:val="24"/>
        </w:rPr>
        <w:t xml:space="preserve">Okoro </w:t>
      </w:r>
      <w:r w:rsidR="0063173B">
        <w:rPr>
          <w:rFonts w:ascii="Times New Roman" w:hAnsi="Times New Roman"/>
          <w:i/>
          <w:iCs/>
          <w:sz w:val="24"/>
          <w:szCs w:val="24"/>
        </w:rPr>
        <w:t xml:space="preserve">et al., </w:t>
      </w:r>
      <w:r w:rsidR="0063173B">
        <w:rPr>
          <w:rFonts w:ascii="Times New Roman" w:hAnsi="Times New Roman"/>
          <w:sz w:val="24"/>
          <w:szCs w:val="24"/>
        </w:rPr>
        <w:t xml:space="preserve">(2024) </w:t>
      </w:r>
      <w:r>
        <w:rPr>
          <w:rFonts w:ascii="Times New Roman" w:hAnsi="Times New Roman"/>
          <w:sz w:val="24"/>
          <w:szCs w:val="24"/>
        </w:rPr>
        <w:t xml:space="preserve">posited that the limited adoption of relatively new or unknown rice varieties in West Africa may be due to varietal evaluation programs focusing too narrowly on yield evaluation and not promoting varieties with superior non-yield characteristics compared to locally available varieties. This may also be why certain traditional rice varieties remain popular (Xia </w:t>
      </w:r>
      <w:r>
        <w:rPr>
          <w:rFonts w:ascii="Times New Roman" w:hAnsi="Times New Roman"/>
          <w:i/>
          <w:iCs/>
          <w:sz w:val="24"/>
          <w:szCs w:val="24"/>
        </w:rPr>
        <w:t>et al</w:t>
      </w:r>
      <w:r>
        <w:rPr>
          <w:rFonts w:ascii="Times New Roman" w:hAnsi="Times New Roman"/>
          <w:sz w:val="24"/>
          <w:szCs w:val="24"/>
        </w:rPr>
        <w:t>. (2019), among farmers in these States. Studies by Mainuddin</w:t>
      </w:r>
      <w:ins w:id="48" w:author="ikechi1" w:date="2026-02-06T10:56:00Z">
        <w:r w:rsidR="00621091">
          <w:rPr>
            <w:rFonts w:ascii="Times New Roman" w:hAnsi="Times New Roman"/>
            <w:sz w:val="24"/>
            <w:szCs w:val="24"/>
          </w:rPr>
          <w:t xml:space="preserve"> </w:t>
        </w:r>
      </w:ins>
      <w:r>
        <w:rPr>
          <w:rFonts w:ascii="Times New Roman" w:hAnsi="Times New Roman"/>
          <w:i/>
          <w:iCs/>
          <w:sz w:val="24"/>
          <w:szCs w:val="24"/>
        </w:rPr>
        <w:t>et al.</w:t>
      </w:r>
      <w:r>
        <w:rPr>
          <w:rFonts w:ascii="Times New Roman" w:hAnsi="Times New Roman"/>
          <w:sz w:val="24"/>
          <w:szCs w:val="24"/>
        </w:rPr>
        <w:t xml:space="preserve"> (2021), indicated significant variations in rice yields based on rice varieties, known and cultivated by farmers. Singh </w:t>
      </w:r>
      <w:r>
        <w:rPr>
          <w:rFonts w:ascii="Times New Roman" w:hAnsi="Times New Roman"/>
          <w:i/>
          <w:iCs/>
          <w:sz w:val="24"/>
          <w:szCs w:val="24"/>
        </w:rPr>
        <w:t>et al.</w:t>
      </w:r>
      <w:r>
        <w:rPr>
          <w:rFonts w:ascii="Times New Roman" w:hAnsi="Times New Roman"/>
          <w:sz w:val="24"/>
          <w:szCs w:val="24"/>
        </w:rPr>
        <w:t xml:space="preserve"> (2014), emphasized the importance of farmer participatory varietal selection for superior performing varieties.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As observed in the study, the selection of rice varieties by farmers in Benue and Nasarawa States was influenced by several factors, (</w:t>
      </w:r>
      <w:r>
        <w:rPr>
          <w:rFonts w:ascii="Times New Roman" w:eastAsia="QsflhvAdvTT3713a231" w:hAnsi="Times New Roman"/>
          <w:sz w:val="24"/>
          <w:szCs w:val="24"/>
        </w:rPr>
        <w:t xml:space="preserve">potential yield, acceptability, </w:t>
      </w:r>
      <w:r>
        <w:rPr>
          <w:rFonts w:ascii="Times New Roman" w:hAnsi="Times New Roman"/>
          <w:sz w:val="24"/>
          <w:szCs w:val="24"/>
        </w:rPr>
        <w:t xml:space="preserve">seed availability, and adaptation to climate, market demand, duration of crop maturity, and pests (including weed), tolerance, similar to reports by </w:t>
      </w:r>
      <w:r>
        <w:rPr>
          <w:rFonts w:ascii="Times New Roman" w:eastAsia="QsflhvAdvTT3713a231" w:hAnsi="Times New Roman"/>
          <w:sz w:val="24"/>
          <w:szCs w:val="24"/>
        </w:rPr>
        <w:t xml:space="preserve">Ghimire </w:t>
      </w:r>
      <w:r>
        <w:rPr>
          <w:rFonts w:ascii="Times New Roman" w:eastAsia="QsflhvAdvTT3713a231" w:hAnsi="Times New Roman"/>
          <w:i/>
          <w:iCs/>
          <w:sz w:val="24"/>
          <w:szCs w:val="24"/>
        </w:rPr>
        <w:t>et al.</w:t>
      </w:r>
      <w:r>
        <w:rPr>
          <w:rFonts w:ascii="Times New Roman" w:eastAsia="QsflhvAdvTT3713a231" w:hAnsi="Times New Roman"/>
          <w:sz w:val="24"/>
          <w:szCs w:val="24"/>
        </w:rPr>
        <w:t xml:space="preserve"> (2015)</w:t>
      </w:r>
      <w:r w:rsidR="008C7FA6">
        <w:rPr>
          <w:rFonts w:ascii="Times New Roman" w:eastAsia="QsflhvAdvTT3713a231" w:hAnsi="Times New Roman"/>
          <w:sz w:val="24"/>
          <w:szCs w:val="24"/>
        </w:rPr>
        <w:t>; Ajayi and Sanyang, (2023); Jarvis and Lin, (2024); Suri and Carter, (2024)</w:t>
      </w:r>
      <w:r>
        <w:rPr>
          <w:rFonts w:ascii="Times New Roman" w:hAnsi="Times New Roman"/>
          <w:sz w:val="24"/>
          <w:szCs w:val="24"/>
        </w:rPr>
        <w:t xml:space="preserve">. </w:t>
      </w:r>
      <w:r>
        <w:rPr>
          <w:rStyle w:val="15"/>
          <w:bCs/>
          <w:color w:val="auto"/>
          <w:sz w:val="24"/>
          <w:szCs w:val="24"/>
          <w:u w:val="none"/>
          <w:shd w:val="clear" w:color="auto" w:fill="FFFFFF"/>
        </w:rPr>
        <w:t xml:space="preserve">The choice of the predominantly cultivated Faro 44 was mostly based on </w:t>
      </w:r>
      <w:r>
        <w:rPr>
          <w:rFonts w:ascii="Times New Roman" w:hAnsi="Times New Roman"/>
          <w:sz w:val="24"/>
          <w:szCs w:val="24"/>
        </w:rPr>
        <w:t>based on specific rice traits</w:t>
      </w:r>
      <w:r>
        <w:rPr>
          <w:rStyle w:val="15"/>
          <w:bCs/>
          <w:color w:val="auto"/>
          <w:sz w:val="24"/>
          <w:szCs w:val="24"/>
          <w:u w:val="none"/>
          <w:shd w:val="clear" w:color="auto" w:fill="FFFFFF"/>
        </w:rPr>
        <w:t xml:space="preserve"> (</w:t>
      </w:r>
      <w:r>
        <w:rPr>
          <w:rFonts w:ascii="Times New Roman" w:hAnsi="Times New Roman"/>
          <w:sz w:val="24"/>
          <w:szCs w:val="24"/>
        </w:rPr>
        <w:t xml:space="preserve">Laborte </w:t>
      </w:r>
      <w:r>
        <w:rPr>
          <w:rFonts w:ascii="Times New Roman" w:hAnsi="Times New Roman"/>
          <w:i/>
          <w:iCs/>
          <w:sz w:val="24"/>
          <w:szCs w:val="24"/>
        </w:rPr>
        <w:t>et al.</w:t>
      </w:r>
      <w:r>
        <w:rPr>
          <w:rFonts w:ascii="Times New Roman" w:hAnsi="Times New Roman"/>
          <w:sz w:val="24"/>
          <w:szCs w:val="24"/>
        </w:rPr>
        <w:t xml:space="preserve"> 2015; Okoro</w:t>
      </w:r>
      <w:r>
        <w:rPr>
          <w:rFonts w:ascii="Times New Roman" w:hAnsi="Times New Roman"/>
          <w:i/>
          <w:iCs/>
          <w:sz w:val="24"/>
          <w:szCs w:val="24"/>
        </w:rPr>
        <w:t xml:space="preserve"> et al.</w:t>
      </w:r>
      <w:r>
        <w:rPr>
          <w:rFonts w:ascii="Times New Roman" w:hAnsi="Times New Roman"/>
          <w:sz w:val="24"/>
          <w:szCs w:val="24"/>
        </w:rPr>
        <w:t xml:space="preserve"> 2023). These factors could be potential yield, early maturity, weed-disease tolerance, and cooking quality. The findings in this study therefore, align with the emphasis on yield and productivity as a crucial factor in rice variety selection. Further to these, Mogga</w:t>
      </w:r>
      <w:r>
        <w:rPr>
          <w:rFonts w:ascii="Times New Roman" w:hAnsi="Times New Roman"/>
          <w:i/>
          <w:iCs/>
          <w:sz w:val="24"/>
          <w:szCs w:val="24"/>
        </w:rPr>
        <w:t xml:space="preserve">et al. </w:t>
      </w:r>
      <w:r>
        <w:rPr>
          <w:rFonts w:ascii="Times New Roman" w:hAnsi="Times New Roman"/>
          <w:sz w:val="24"/>
          <w:szCs w:val="24"/>
        </w:rPr>
        <w:t xml:space="preserve">(2018), recommended the need to integrate farmers' preferences in variety development processes to release site-specific rice cultivars tailored to different preferences across regions. </w:t>
      </w:r>
      <w:r>
        <w:rPr>
          <w:rFonts w:ascii="Times New Roman" w:eastAsia="SimSun" w:hAnsi="Times New Roman"/>
          <w:sz w:val="24"/>
          <w:szCs w:val="24"/>
        </w:rPr>
        <w:t xml:space="preserve">This is because improved yields of rice can lead to an increase in production, necessary to attain food security. High yields can also lead to increase in farmers’ income and standard of living which can motivate them to increase areas of land under cultivation. This collaborates with the findings of Jin, </w:t>
      </w:r>
      <w:r>
        <w:rPr>
          <w:rFonts w:ascii="Times New Roman" w:eastAsia="SimSun" w:hAnsi="Times New Roman"/>
          <w:i/>
          <w:iCs/>
          <w:sz w:val="24"/>
          <w:szCs w:val="24"/>
        </w:rPr>
        <w:t>et al.,</w:t>
      </w:r>
      <w:r>
        <w:rPr>
          <w:rFonts w:ascii="Times New Roman" w:eastAsia="SimSun" w:hAnsi="Times New Roman"/>
          <w:sz w:val="24"/>
          <w:szCs w:val="24"/>
        </w:rPr>
        <w:t xml:space="preserve"> (2020) that high-yielding rice varieties have the potential of increasing rice production chiefly</w:t>
      </w:r>
      <w:r>
        <w:rPr>
          <w:rFonts w:ascii="Times New Roman" w:hAnsi="Times New Roman"/>
          <w:sz w:val="24"/>
          <w:szCs w:val="24"/>
        </w:rPr>
        <w:t xml:space="preserve"> by regulating physiological processes. </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 xml:space="preserve">Studies by Witcombe </w:t>
      </w:r>
      <w:r>
        <w:rPr>
          <w:rFonts w:ascii="Times New Roman" w:hAnsi="Times New Roman"/>
          <w:i/>
          <w:iCs/>
          <w:sz w:val="24"/>
          <w:szCs w:val="24"/>
        </w:rPr>
        <w:t>et al.</w:t>
      </w:r>
      <w:r>
        <w:rPr>
          <w:rFonts w:ascii="Times New Roman" w:hAnsi="Times New Roman"/>
          <w:sz w:val="24"/>
          <w:szCs w:val="24"/>
        </w:rPr>
        <w:t xml:space="preserve"> (2016), underscored the importance of access to seed and extension services in accelerating the off take of new rice varieties. This suggests that dissemination of information, extension demonstrations, and participatory research are crucial in popularizing new varieties. </w:t>
      </w:r>
      <w:r w:rsidR="00AC2797">
        <w:rPr>
          <w:rFonts w:ascii="Times New Roman" w:hAnsi="Times New Roman"/>
          <w:sz w:val="24"/>
          <w:szCs w:val="24"/>
        </w:rPr>
        <w:t>Achukwu</w:t>
      </w:r>
      <w:ins w:id="49" w:author="ikechi1" w:date="2026-02-06T10:56:00Z">
        <w:r w:rsidR="00621091">
          <w:rPr>
            <w:rFonts w:ascii="Times New Roman" w:hAnsi="Times New Roman"/>
            <w:sz w:val="24"/>
            <w:szCs w:val="24"/>
          </w:rPr>
          <w:t xml:space="preserve"> </w:t>
        </w:r>
      </w:ins>
      <w:r>
        <w:rPr>
          <w:rFonts w:ascii="Times New Roman" w:hAnsi="Times New Roman"/>
          <w:i/>
          <w:iCs/>
          <w:sz w:val="24"/>
          <w:szCs w:val="24"/>
        </w:rPr>
        <w:t xml:space="preserve">et al. </w:t>
      </w:r>
      <w:r>
        <w:rPr>
          <w:rFonts w:ascii="Times New Roman" w:hAnsi="Times New Roman"/>
          <w:sz w:val="24"/>
          <w:szCs w:val="24"/>
        </w:rPr>
        <w:t xml:space="preserve">(2023), also, </w:t>
      </w:r>
      <w:r w:rsidR="00AC2797">
        <w:rPr>
          <w:rFonts w:ascii="Times New Roman" w:hAnsi="Times New Roman"/>
          <w:sz w:val="24"/>
          <w:szCs w:val="24"/>
        </w:rPr>
        <w:t>indicated that</w:t>
      </w:r>
      <w:r>
        <w:rPr>
          <w:rFonts w:ascii="Times New Roman" w:hAnsi="Times New Roman"/>
          <w:sz w:val="24"/>
          <w:szCs w:val="24"/>
        </w:rPr>
        <w:t xml:space="preserve"> educational status, distance to markets, training, taste preferences, and yield variability significantly influenced the intensity of adoption of new rice varieties.</w:t>
      </w:r>
      <w:r>
        <w:rPr>
          <w:rFonts w:ascii="Times New Roman" w:eastAsia="Arial" w:hAnsi="Times New Roman"/>
          <w:sz w:val="24"/>
          <w:szCs w:val="24"/>
          <w:shd w:val="clear" w:color="auto" w:fill="FFFFFF"/>
        </w:rPr>
        <w:t xml:space="preserve"> Nyang’au </w:t>
      </w:r>
      <w:r>
        <w:rPr>
          <w:rFonts w:ascii="Times New Roman" w:eastAsia="Arial" w:hAnsi="Times New Roman"/>
          <w:i/>
          <w:iCs/>
          <w:sz w:val="24"/>
          <w:szCs w:val="24"/>
          <w:shd w:val="clear" w:color="auto" w:fill="FFFFFF"/>
        </w:rPr>
        <w:t>et al.</w:t>
      </w:r>
      <w:r>
        <w:rPr>
          <w:rFonts w:ascii="Times New Roman" w:eastAsia="Arial" w:hAnsi="Times New Roman"/>
          <w:sz w:val="24"/>
          <w:szCs w:val="24"/>
          <w:shd w:val="clear" w:color="auto" w:fill="FFFFFF"/>
        </w:rPr>
        <w:t xml:space="preserve"> (2020), assessed the determinants of choice of climate-smart agriculture practices in Masaba, South Sub-County, Kisii-Kenya and reported household size, farm income, perception of climate change, farm size, extension services, social group membership, and weather and climate information as the determinants that influenced farmers’ choices of varieties. Eshetu </w:t>
      </w:r>
      <w:r>
        <w:rPr>
          <w:rFonts w:ascii="Times New Roman" w:eastAsia="Arial" w:hAnsi="Times New Roman"/>
          <w:i/>
          <w:iCs/>
          <w:sz w:val="24"/>
          <w:szCs w:val="24"/>
          <w:shd w:val="clear" w:color="auto" w:fill="FFFFFF"/>
        </w:rPr>
        <w:t>et al.</w:t>
      </w:r>
      <w:r>
        <w:rPr>
          <w:rFonts w:ascii="Times New Roman" w:eastAsia="Arial" w:hAnsi="Times New Roman"/>
          <w:sz w:val="24"/>
          <w:szCs w:val="24"/>
          <w:shd w:val="clear" w:color="auto" w:fill="FFFFFF"/>
        </w:rPr>
        <w:t xml:space="preserve"> (2021), identified the determinants of the choice of adaptation strategies to climate change in Southwest Ethiopia to include age, farm size, formal extension </w:t>
      </w:r>
      <w:r>
        <w:rPr>
          <w:rFonts w:ascii="Times New Roman" w:eastAsia="Arial" w:hAnsi="Times New Roman"/>
          <w:sz w:val="24"/>
          <w:szCs w:val="24"/>
          <w:shd w:val="clear" w:color="auto" w:fill="FFFFFF"/>
        </w:rPr>
        <w:lastRenderedPageBreak/>
        <w:t xml:space="preserve">services, and agro-ecological. In Nigeria, </w:t>
      </w:r>
      <w:r w:rsidR="001D05D7">
        <w:fldChar w:fldCharType="begin"/>
      </w:r>
      <w:r w:rsidR="001D05D7">
        <w:instrText>HYPERLINK "file:///C:\\Users\\DR%20JIMIN\\Desktop\\IITA%20Consultancy\\Final%20Report%20of%20Survey%20on%20Rice%20Climate%20Resilient%20Practices%20in%20Benue%20and%20Nasarawa%20States-Nigeria.docx" \l "bibr1-21582440221094605"</w:instrText>
      </w:r>
      <w:r w:rsidR="001D05D7">
        <w:fldChar w:fldCharType="separate"/>
      </w:r>
      <w:r>
        <w:rPr>
          <w:rStyle w:val="16"/>
          <w:rFonts w:eastAsia="Arial"/>
          <w:color w:val="auto"/>
          <w:sz w:val="24"/>
          <w:szCs w:val="24"/>
          <w:u w:val="none"/>
          <w:shd w:val="clear" w:color="auto" w:fill="FFFFFF"/>
        </w:rPr>
        <w:t>Anugwa</w:t>
      </w:r>
      <w:ins w:id="50" w:author="ikechi1" w:date="2026-02-06T10:57:00Z">
        <w:r w:rsidR="00621091">
          <w:rPr>
            <w:rStyle w:val="16"/>
            <w:rFonts w:eastAsia="Arial"/>
            <w:color w:val="auto"/>
            <w:sz w:val="24"/>
            <w:szCs w:val="24"/>
            <w:u w:val="none"/>
            <w:shd w:val="clear" w:color="auto" w:fill="FFFFFF"/>
          </w:rPr>
          <w:t xml:space="preserve"> </w:t>
        </w:r>
      </w:ins>
      <w:r>
        <w:rPr>
          <w:rStyle w:val="16"/>
          <w:rFonts w:eastAsia="Arial"/>
          <w:i/>
          <w:iCs/>
          <w:color w:val="auto"/>
          <w:sz w:val="24"/>
          <w:szCs w:val="24"/>
          <w:u w:val="none"/>
          <w:shd w:val="clear" w:color="auto" w:fill="FFFFFF"/>
        </w:rPr>
        <w:t>et al</w:t>
      </w:r>
      <w:r>
        <w:rPr>
          <w:rStyle w:val="16"/>
          <w:rFonts w:eastAsia="Arial"/>
          <w:color w:val="auto"/>
          <w:sz w:val="24"/>
          <w:szCs w:val="24"/>
          <w:u w:val="none"/>
          <w:shd w:val="clear" w:color="auto" w:fill="FFFFFF"/>
        </w:rPr>
        <w:t>. (2022)</w:t>
      </w:r>
      <w:r w:rsidR="001D05D7">
        <w:fldChar w:fldCharType="end"/>
      </w:r>
      <w:r>
        <w:rPr>
          <w:rStyle w:val="16"/>
          <w:rFonts w:eastAsia="Arial"/>
          <w:color w:val="auto"/>
          <w:sz w:val="24"/>
          <w:szCs w:val="24"/>
          <w:u w:val="none"/>
          <w:shd w:val="clear" w:color="auto" w:fill="FFFFFF"/>
        </w:rPr>
        <w:t>,</w:t>
      </w:r>
      <w:r>
        <w:rPr>
          <w:rFonts w:ascii="Times New Roman" w:eastAsia="Arial" w:hAnsi="Times New Roman"/>
          <w:sz w:val="24"/>
          <w:szCs w:val="24"/>
          <w:shd w:val="clear" w:color="auto" w:fill="FFFFFF"/>
        </w:rPr>
        <w:t xml:space="preserve"> reported that rice farmers’ preferences for climate-smart agricultural technologies also depended on age and gender. At least one of these was reported as some of the reasons for the cultivation of Faro 44 or Faro 66 in both Benue and Nasarawa States</w:t>
      </w:r>
    </w:p>
    <w:p w:rsidR="00472A37" w:rsidRDefault="00472A37">
      <w:pPr>
        <w:spacing w:line="240" w:lineRule="auto"/>
        <w:jc w:val="both"/>
        <w:rPr>
          <w:rFonts w:ascii="Times New Roman" w:hAnsi="Times New Roman"/>
          <w:kern w:val="2"/>
          <w:sz w:val="24"/>
          <w:szCs w:val="24"/>
        </w:rPr>
      </w:pPr>
      <w:r>
        <w:rPr>
          <w:rFonts w:ascii="Times New Roman" w:eastAsia="SimSun" w:hAnsi="Times New Roman"/>
          <w:sz w:val="24"/>
          <w:szCs w:val="24"/>
        </w:rPr>
        <w:t xml:space="preserve">Fatondji, </w:t>
      </w:r>
      <w:r>
        <w:rPr>
          <w:rFonts w:ascii="Times New Roman" w:eastAsia="SimSun" w:hAnsi="Times New Roman"/>
          <w:i/>
          <w:iCs/>
          <w:sz w:val="24"/>
          <w:szCs w:val="24"/>
        </w:rPr>
        <w:t>et al</w:t>
      </w:r>
      <w:r>
        <w:rPr>
          <w:rFonts w:ascii="Times New Roman" w:eastAsia="SimSun" w:hAnsi="Times New Roman"/>
          <w:sz w:val="24"/>
          <w:szCs w:val="24"/>
        </w:rPr>
        <w:t xml:space="preserve">. (2020,) reported that farmers’ preferences for the selection of rice varieties are functions of selected attributes. That Faro 44 </w:t>
      </w:r>
      <w:r>
        <w:rPr>
          <w:rFonts w:ascii="Times New Roman" w:hAnsi="Times New Roman"/>
          <w:sz w:val="24"/>
          <w:szCs w:val="24"/>
        </w:rPr>
        <w:t xml:space="preserve">consistently demonstrated higher tolerance to climate effects compared to Faro 66 aligns with Okoro </w:t>
      </w:r>
      <w:r>
        <w:rPr>
          <w:rFonts w:ascii="Times New Roman" w:hAnsi="Times New Roman"/>
          <w:i/>
          <w:iCs/>
          <w:sz w:val="24"/>
          <w:szCs w:val="24"/>
        </w:rPr>
        <w:t xml:space="preserve">et al, </w:t>
      </w:r>
      <w:r>
        <w:rPr>
          <w:rFonts w:ascii="Times New Roman" w:hAnsi="Times New Roman"/>
          <w:sz w:val="24"/>
          <w:szCs w:val="24"/>
        </w:rPr>
        <w:t>(2023), that FARO 44 was a commonly cultivated rice variety in Nigeria, mainly</w:t>
      </w:r>
      <w:r>
        <w:rPr>
          <w:rFonts w:ascii="Times New Roman" w:eastAsia="SimSun" w:hAnsi="Times New Roman"/>
          <w:sz w:val="24"/>
          <w:szCs w:val="24"/>
        </w:rPr>
        <w:t xml:space="preserve"> because of its desirable attributes like drought tolerance and taste.  </w:t>
      </w:r>
      <w:r>
        <w:rPr>
          <w:rFonts w:ascii="Times New Roman" w:hAnsi="Times New Roman"/>
          <w:sz w:val="24"/>
          <w:szCs w:val="24"/>
        </w:rPr>
        <w:t xml:space="preserve">In both Benue (92.9%), and Nasarawa (97.2%), States, Faro 44 rice variety was also reported to demonstrate higher tolerance to drought compared to Faro 66. </w:t>
      </w:r>
      <w:r>
        <w:rPr>
          <w:rFonts w:ascii="Times New Roman" w:eastAsia="SimSun" w:hAnsi="Times New Roman"/>
          <w:sz w:val="24"/>
          <w:szCs w:val="24"/>
        </w:rPr>
        <w:t>FARO 44 is among many improved rice varieties (NERICA 1-18, NERICA L18-L60, Igbemo, FARO 51), that have been identified in Nigeria to be high yielding and with early maturing attributes (Kehinde, e</w:t>
      </w:r>
      <w:r>
        <w:rPr>
          <w:rFonts w:ascii="Times New Roman" w:eastAsia="SimSun" w:hAnsi="Times New Roman"/>
          <w:i/>
          <w:iCs/>
          <w:sz w:val="24"/>
          <w:szCs w:val="24"/>
        </w:rPr>
        <w:t>t al.</w:t>
      </w:r>
      <w:r>
        <w:rPr>
          <w:rFonts w:ascii="Times New Roman" w:eastAsia="SimSun" w:hAnsi="Times New Roman"/>
          <w:sz w:val="24"/>
          <w:szCs w:val="24"/>
        </w:rPr>
        <w:t xml:space="preserve"> 2022); Shaosheng, </w:t>
      </w:r>
      <w:r>
        <w:rPr>
          <w:rFonts w:ascii="Times New Roman" w:eastAsia="SimSun" w:hAnsi="Times New Roman"/>
          <w:i/>
          <w:iCs/>
          <w:sz w:val="24"/>
          <w:szCs w:val="24"/>
        </w:rPr>
        <w:t>et. al</w:t>
      </w:r>
      <w:r>
        <w:rPr>
          <w:rFonts w:ascii="Times New Roman" w:eastAsia="SimSun" w:hAnsi="Times New Roman"/>
          <w:sz w:val="24"/>
          <w:szCs w:val="24"/>
        </w:rPr>
        <w:t>. (2020); Fatondji</w:t>
      </w:r>
      <w:ins w:id="51" w:author="ikechi1" w:date="2026-02-06T10:57:00Z">
        <w:r w:rsidR="00621091">
          <w:rPr>
            <w:rFonts w:ascii="Times New Roman" w:eastAsia="SimSun" w:hAnsi="Times New Roman"/>
            <w:sz w:val="24"/>
            <w:szCs w:val="24"/>
          </w:rPr>
          <w:t xml:space="preserve"> </w:t>
        </w:r>
      </w:ins>
      <w:r>
        <w:rPr>
          <w:rFonts w:ascii="Times New Roman" w:eastAsia="Arial-ItalicMT" w:hAnsi="Times New Roman"/>
          <w:i/>
          <w:iCs/>
          <w:sz w:val="24"/>
          <w:szCs w:val="24"/>
        </w:rPr>
        <w:t xml:space="preserve">et al. </w:t>
      </w:r>
      <w:r>
        <w:rPr>
          <w:rFonts w:ascii="Times New Roman" w:eastAsia="SimSun" w:hAnsi="Times New Roman"/>
          <w:sz w:val="24"/>
          <w:szCs w:val="24"/>
        </w:rPr>
        <w:t xml:space="preserve">(2020), also asserted that factors pest-disease resistance, influenced the preference for rice variety among rice farmers.  According to Rahman and Connor (2022), farmers who adopt rice varieties with resilience to adverse climatic factors (as FARO 44), had high income and better nutrition. </w:t>
      </w:r>
      <w:r>
        <w:rPr>
          <w:rFonts w:ascii="Times New Roman" w:hAnsi="Times New Roman"/>
          <w:sz w:val="24"/>
          <w:szCs w:val="24"/>
        </w:rPr>
        <w:t xml:space="preserve">Henry </w:t>
      </w:r>
      <w:r>
        <w:rPr>
          <w:rFonts w:ascii="Times New Roman" w:hAnsi="Times New Roman"/>
          <w:i/>
          <w:iCs/>
          <w:sz w:val="24"/>
          <w:szCs w:val="24"/>
        </w:rPr>
        <w:t>et al.</w:t>
      </w:r>
      <w:r>
        <w:rPr>
          <w:rFonts w:ascii="Times New Roman" w:hAnsi="Times New Roman"/>
          <w:sz w:val="24"/>
          <w:szCs w:val="24"/>
        </w:rPr>
        <w:t xml:space="preserve"> (2012) </w:t>
      </w:r>
      <w:r w:rsidR="005965FC">
        <w:rPr>
          <w:rFonts w:ascii="Times New Roman" w:hAnsi="Times New Roman"/>
          <w:sz w:val="24"/>
          <w:szCs w:val="24"/>
        </w:rPr>
        <w:t xml:space="preserve">indicated these attributes to </w:t>
      </w:r>
      <w:r>
        <w:rPr>
          <w:rFonts w:ascii="Times New Roman" w:hAnsi="Times New Roman"/>
          <w:sz w:val="24"/>
          <w:szCs w:val="24"/>
        </w:rPr>
        <w:t xml:space="preserve">include genetic variability of roots' responsiveness to drought, and water uptake under drought conditions. The popularity of FARO 44 in the study areas, characterized with serious consequences of climate change is therefore, attributed to their genetic adaption to thrive and yield even under drought prone conditions. Du </w:t>
      </w:r>
      <w:r>
        <w:rPr>
          <w:rFonts w:ascii="Times New Roman" w:hAnsi="Times New Roman"/>
          <w:i/>
          <w:iCs/>
          <w:sz w:val="24"/>
          <w:szCs w:val="24"/>
        </w:rPr>
        <w:t xml:space="preserve">et al. </w:t>
      </w:r>
      <w:r>
        <w:rPr>
          <w:rFonts w:ascii="Times New Roman" w:hAnsi="Times New Roman"/>
          <w:sz w:val="24"/>
          <w:szCs w:val="24"/>
        </w:rPr>
        <w:t>(2010) identified the DSM2 gene as critical for drought tolerance in rice, indicating the genetic basis for enhanced drought tolerance. In addition, Bernier</w:t>
      </w:r>
      <w:r>
        <w:rPr>
          <w:rFonts w:ascii="Times New Roman" w:hAnsi="Times New Roman"/>
          <w:i/>
          <w:iCs/>
          <w:sz w:val="24"/>
          <w:szCs w:val="24"/>
        </w:rPr>
        <w:t xml:space="preserve"> et al.</w:t>
      </w:r>
      <w:r>
        <w:rPr>
          <w:rFonts w:ascii="Times New Roman" w:hAnsi="Times New Roman"/>
          <w:sz w:val="24"/>
          <w:szCs w:val="24"/>
        </w:rPr>
        <w:t xml:space="preserve"> (2008), reported quantitative trait loci (QTL) for drought tolerance in rice, and </w:t>
      </w:r>
      <w:r w:rsidR="005965FC">
        <w:rPr>
          <w:rFonts w:ascii="Times New Roman" w:hAnsi="Times New Roman"/>
          <w:sz w:val="24"/>
          <w:szCs w:val="24"/>
        </w:rPr>
        <w:t>further viewed</w:t>
      </w:r>
      <w:r>
        <w:rPr>
          <w:rFonts w:ascii="Times New Roman" w:hAnsi="Times New Roman"/>
          <w:sz w:val="24"/>
          <w:szCs w:val="24"/>
        </w:rPr>
        <w:t xml:space="preserve"> FARO 44’s genetic basis for cultivation by itinerant low producing rice farmers </w:t>
      </w:r>
      <w:r w:rsidR="005965FC">
        <w:rPr>
          <w:rFonts w:ascii="Times New Roman" w:hAnsi="Times New Roman"/>
          <w:sz w:val="24"/>
          <w:szCs w:val="24"/>
        </w:rPr>
        <w:t>of</w:t>
      </w:r>
      <w:r>
        <w:rPr>
          <w:rFonts w:ascii="Times New Roman" w:hAnsi="Times New Roman"/>
          <w:sz w:val="24"/>
          <w:szCs w:val="24"/>
        </w:rPr>
        <w:t xml:space="preserve"> Benue and Nasarawa States. </w:t>
      </w:r>
    </w:p>
    <w:p w:rsidR="00684127" w:rsidRPr="00684127" w:rsidRDefault="00472A37" w:rsidP="00684127">
      <w:pPr>
        <w:pStyle w:val="NormalWeb"/>
        <w:jc w:val="both"/>
        <w:rPr>
          <w:rFonts w:eastAsia="Times New Roman"/>
        </w:rPr>
      </w:pPr>
      <w:r>
        <w:rPr>
          <w:rFonts w:eastAsia="ff2"/>
          <w:shd w:val="clear" w:color="auto" w:fill="FFFFFF"/>
        </w:rPr>
        <w:t xml:space="preserve">Conversely, varieties bred for ﬂash ﬂooding, </w:t>
      </w:r>
      <w:r w:rsidR="005965FC">
        <w:rPr>
          <w:rFonts w:eastAsia="ff2"/>
          <w:shd w:val="clear" w:color="auto" w:fill="FFFFFF"/>
        </w:rPr>
        <w:t>(</w:t>
      </w:r>
      <w:r>
        <w:rPr>
          <w:rFonts w:eastAsia="ff2"/>
          <w:shd w:val="clear" w:color="auto" w:fill="FFFFFF"/>
        </w:rPr>
        <w:t>FARO 66 and FARO 67</w:t>
      </w:r>
      <w:r w:rsidR="005965FC">
        <w:rPr>
          <w:rFonts w:eastAsia="ff2"/>
          <w:shd w:val="clear" w:color="auto" w:fill="FFFFFF"/>
        </w:rPr>
        <w:t>)</w:t>
      </w:r>
      <w:r>
        <w:rPr>
          <w:rFonts w:eastAsia="ff2"/>
          <w:shd w:val="clear" w:color="auto" w:fill="FFFFFF"/>
        </w:rPr>
        <w:t>, have not been widely explored by Benue and Nasarawa States</w:t>
      </w:r>
      <w:r w:rsidR="005965FC">
        <w:rPr>
          <w:rFonts w:eastAsia="ff2"/>
          <w:shd w:val="clear" w:color="auto" w:fill="FFFFFF"/>
        </w:rPr>
        <w:t>’ rice farmers</w:t>
      </w:r>
      <w:r>
        <w:rPr>
          <w:rFonts w:eastAsia="ff2"/>
          <w:shd w:val="clear" w:color="auto" w:fill="FFFFFF"/>
        </w:rPr>
        <w:t>, ostensibly,</w:t>
      </w:r>
      <w:r w:rsidR="00684127" w:rsidRPr="00684127">
        <w:rPr>
          <w:rFonts w:eastAsia="Times New Roman"/>
        </w:rPr>
        <w:t>due to limited distribution, insufficient awareness, or weak commercialization of the improved varieties, with little available information on their cultivation, coverage, and performance. As a result, many farmers continue to rely on locally adapted cultivars (Mwakyusa</w:t>
      </w:r>
      <w:ins w:id="52" w:author="ikechi1" w:date="2026-02-06T10:57:00Z">
        <w:r w:rsidR="00621091">
          <w:rPr>
            <w:rFonts w:eastAsia="Times New Roman"/>
          </w:rPr>
          <w:t xml:space="preserve"> </w:t>
        </w:r>
      </w:ins>
      <w:r w:rsidR="00684127" w:rsidRPr="00684127">
        <w:rPr>
          <w:rFonts w:eastAsia="Times New Roman"/>
          <w:i/>
          <w:iCs/>
        </w:rPr>
        <w:t>et al.,</w:t>
      </w:r>
      <w:r w:rsidR="00684127" w:rsidRPr="00684127">
        <w:rPr>
          <w:rFonts w:eastAsia="Times New Roman"/>
        </w:rPr>
        <w:t xml:space="preserve"> 2023).</w:t>
      </w:r>
    </w:p>
    <w:p w:rsidR="00472A37" w:rsidRDefault="00684127">
      <w:pPr>
        <w:spacing w:line="240" w:lineRule="auto"/>
        <w:jc w:val="both"/>
        <w:rPr>
          <w:rFonts w:ascii="Times New Roman" w:hAnsi="Times New Roman"/>
          <w:kern w:val="2"/>
          <w:sz w:val="24"/>
          <w:szCs w:val="24"/>
        </w:rPr>
      </w:pPr>
      <w:r>
        <w:rPr>
          <w:rFonts w:ascii="Times New Roman" w:hAnsi="Times New Roman"/>
          <w:sz w:val="24"/>
          <w:szCs w:val="24"/>
        </w:rPr>
        <w:t>Farmers’ preference for</w:t>
      </w:r>
      <w:r w:rsidR="00472A37">
        <w:rPr>
          <w:rFonts w:ascii="Times New Roman" w:hAnsi="Times New Roman"/>
          <w:sz w:val="24"/>
          <w:szCs w:val="24"/>
        </w:rPr>
        <w:t xml:space="preserve"> FARO 44 </w:t>
      </w:r>
      <w:r>
        <w:rPr>
          <w:rFonts w:ascii="Times New Roman" w:hAnsi="Times New Roman"/>
          <w:sz w:val="24"/>
          <w:szCs w:val="24"/>
        </w:rPr>
        <w:t xml:space="preserve">in </w:t>
      </w:r>
      <w:r w:rsidR="00472A37">
        <w:rPr>
          <w:rFonts w:ascii="Times New Roman" w:hAnsi="Times New Roman"/>
          <w:sz w:val="24"/>
          <w:szCs w:val="24"/>
        </w:rPr>
        <w:t xml:space="preserve">Benue (92.1%), and Nasarawa (91.5%) States, compared to Faro 66, collaborates studies of Oladosu </w:t>
      </w:r>
      <w:r w:rsidR="00472A37">
        <w:rPr>
          <w:rFonts w:ascii="Times New Roman" w:hAnsi="Times New Roman"/>
          <w:i/>
          <w:iCs/>
          <w:sz w:val="24"/>
          <w:szCs w:val="24"/>
        </w:rPr>
        <w:t>et al.</w:t>
      </w:r>
      <w:r w:rsidR="00472A37">
        <w:rPr>
          <w:rFonts w:ascii="Times New Roman" w:hAnsi="Times New Roman"/>
          <w:sz w:val="24"/>
          <w:szCs w:val="24"/>
        </w:rPr>
        <w:t xml:space="preserve"> (2020) that FARO 44 possesses mechanisms of resilience (to an extent, flooding and drought), principally through development, physiological, and molecular strategies to overcome submergence and waterlogging. Furthermore, Pradhan </w:t>
      </w:r>
      <w:r w:rsidR="00472A37">
        <w:rPr>
          <w:rFonts w:ascii="Times New Roman" w:hAnsi="Times New Roman"/>
          <w:i/>
          <w:iCs/>
          <w:sz w:val="24"/>
          <w:szCs w:val="24"/>
        </w:rPr>
        <w:t>et al.</w:t>
      </w:r>
      <w:r>
        <w:rPr>
          <w:rFonts w:ascii="Times New Roman" w:hAnsi="Times New Roman"/>
          <w:i/>
          <w:iCs/>
          <w:sz w:val="24"/>
          <w:szCs w:val="24"/>
        </w:rPr>
        <w:t>,</w:t>
      </w:r>
      <w:r w:rsidR="00472A37">
        <w:rPr>
          <w:rFonts w:ascii="Times New Roman" w:hAnsi="Times New Roman"/>
          <w:sz w:val="24"/>
          <w:szCs w:val="24"/>
        </w:rPr>
        <w:t xml:space="preserve"> (2019) indicated that marker-assisted back-cross breeding, development of flood-tolerant rice varieties </w:t>
      </w:r>
      <w:r>
        <w:rPr>
          <w:rFonts w:ascii="Times New Roman" w:hAnsi="Times New Roman"/>
          <w:sz w:val="24"/>
          <w:szCs w:val="24"/>
        </w:rPr>
        <w:t>could</w:t>
      </w:r>
      <w:r w:rsidR="00472A37">
        <w:rPr>
          <w:rFonts w:ascii="Times New Roman" w:hAnsi="Times New Roman"/>
          <w:sz w:val="24"/>
          <w:szCs w:val="24"/>
        </w:rPr>
        <w:t xml:space="preserve"> enhance flood resilience in FARO 44.</w:t>
      </w:r>
    </w:p>
    <w:p w:rsidR="00472A37" w:rsidRDefault="00472A37">
      <w:pPr>
        <w:spacing w:line="240" w:lineRule="auto"/>
        <w:jc w:val="both"/>
        <w:rPr>
          <w:rFonts w:ascii="Times New Roman" w:hAnsi="Times New Roman"/>
          <w:sz w:val="24"/>
          <w:szCs w:val="24"/>
        </w:rPr>
      </w:pPr>
      <w:r>
        <w:rPr>
          <w:rFonts w:ascii="Times New Roman" w:hAnsi="Times New Roman"/>
          <w:sz w:val="24"/>
          <w:szCs w:val="24"/>
        </w:rPr>
        <w:t>On the other hand, Gealy</w:t>
      </w:r>
      <w:r>
        <w:rPr>
          <w:rFonts w:ascii="Times New Roman" w:hAnsi="Times New Roman"/>
          <w:i/>
          <w:iCs/>
          <w:sz w:val="24"/>
          <w:szCs w:val="24"/>
        </w:rPr>
        <w:t xml:space="preserve"> et al. </w:t>
      </w:r>
      <w:r>
        <w:rPr>
          <w:rFonts w:ascii="Times New Roman" w:hAnsi="Times New Roman"/>
          <w:sz w:val="24"/>
          <w:szCs w:val="24"/>
        </w:rPr>
        <w:t xml:space="preserve">(2014), focused on weed suppression by weed-suppressive rice cultivars in flood-irrigated systems, indicating </w:t>
      </w:r>
      <w:r w:rsidR="00684127">
        <w:rPr>
          <w:rFonts w:ascii="Times New Roman" w:hAnsi="Times New Roman"/>
          <w:sz w:val="24"/>
          <w:szCs w:val="24"/>
        </w:rPr>
        <w:t xml:space="preserve">a combination of high yields and </w:t>
      </w:r>
      <w:r>
        <w:rPr>
          <w:rFonts w:ascii="Times New Roman" w:hAnsi="Times New Roman"/>
          <w:sz w:val="24"/>
          <w:szCs w:val="24"/>
        </w:rPr>
        <w:t>also</w:t>
      </w:r>
      <w:r w:rsidR="00684127">
        <w:rPr>
          <w:rFonts w:ascii="Times New Roman" w:hAnsi="Times New Roman"/>
          <w:sz w:val="24"/>
          <w:szCs w:val="24"/>
        </w:rPr>
        <w:t xml:space="preserve"> weed toleranceto </w:t>
      </w:r>
      <w:r>
        <w:rPr>
          <w:rFonts w:ascii="Times New Roman" w:hAnsi="Times New Roman"/>
          <w:sz w:val="24"/>
          <w:szCs w:val="24"/>
        </w:rPr>
        <w:t>overcom</w:t>
      </w:r>
      <w:r w:rsidR="00684127">
        <w:rPr>
          <w:rFonts w:ascii="Times New Roman" w:hAnsi="Times New Roman"/>
          <w:sz w:val="24"/>
          <w:szCs w:val="24"/>
        </w:rPr>
        <w:t>e</w:t>
      </w:r>
      <w:r>
        <w:rPr>
          <w:rFonts w:ascii="Times New Roman" w:hAnsi="Times New Roman"/>
          <w:sz w:val="24"/>
          <w:szCs w:val="24"/>
        </w:rPr>
        <w:t xml:space="preserve"> weed problems. Лиховидова and Kostylev, (2023) indicated that the assessment of morpho-physiological features of rice samples under flooded conditions, emphasized the relevance of variety resistance in combating weeds under flooded conditions.</w:t>
      </w:r>
    </w:p>
    <w:p w:rsidR="00472A37" w:rsidRDefault="00472A37">
      <w:pPr>
        <w:spacing w:line="240" w:lineRule="auto"/>
        <w:jc w:val="both"/>
        <w:rPr>
          <w:rFonts w:ascii="Times New Roman" w:eastAsia="SimSun" w:hAnsi="Times New Roman"/>
          <w:sz w:val="24"/>
          <w:szCs w:val="24"/>
        </w:rPr>
      </w:pPr>
      <w:r>
        <w:rPr>
          <w:rFonts w:ascii="Times New Roman" w:hAnsi="Times New Roman"/>
          <w:sz w:val="24"/>
          <w:szCs w:val="24"/>
        </w:rPr>
        <w:t xml:space="preserve">Rezaul </w:t>
      </w:r>
      <w:r>
        <w:rPr>
          <w:rFonts w:ascii="Times New Roman" w:hAnsi="Times New Roman"/>
          <w:i/>
          <w:iCs/>
          <w:sz w:val="24"/>
          <w:szCs w:val="24"/>
        </w:rPr>
        <w:t xml:space="preserve">et al, </w:t>
      </w:r>
      <w:r>
        <w:rPr>
          <w:rFonts w:ascii="Times New Roman" w:hAnsi="Times New Roman"/>
          <w:sz w:val="24"/>
          <w:szCs w:val="24"/>
        </w:rPr>
        <w:t xml:space="preserve">(2004), reported that weeds are common problems of rice cultivated fields, especially under direct seeded fields as was common in Benue and Nasarawa States. </w:t>
      </w:r>
      <w:r w:rsidR="00F948F4">
        <w:rPr>
          <w:rFonts w:ascii="Times New Roman" w:hAnsi="Times New Roman"/>
          <w:sz w:val="24"/>
          <w:szCs w:val="24"/>
        </w:rPr>
        <w:t>Weeds problems i</w:t>
      </w:r>
      <w:r>
        <w:rPr>
          <w:rFonts w:ascii="Times New Roman" w:hAnsi="Times New Roman"/>
          <w:sz w:val="24"/>
          <w:szCs w:val="24"/>
        </w:rPr>
        <w:t xml:space="preserve">n these states may be associated with </w:t>
      </w:r>
      <w:r w:rsidR="00F948F4">
        <w:rPr>
          <w:rFonts w:ascii="Times New Roman" w:hAnsi="Times New Roman"/>
          <w:sz w:val="24"/>
          <w:szCs w:val="24"/>
        </w:rPr>
        <w:t>rice farmers’</w:t>
      </w:r>
      <w:r>
        <w:rPr>
          <w:rFonts w:ascii="Times New Roman" w:hAnsi="Times New Roman"/>
          <w:sz w:val="24"/>
          <w:szCs w:val="24"/>
        </w:rPr>
        <w:t xml:space="preserve"> common practices, in this case, </w:t>
      </w:r>
      <w:r>
        <w:rPr>
          <w:rFonts w:ascii="Times New Roman" w:eastAsia="SimSun" w:hAnsi="Times New Roman"/>
          <w:sz w:val="24"/>
          <w:szCs w:val="24"/>
        </w:rPr>
        <w:lastRenderedPageBreak/>
        <w:t xml:space="preserve">simultaneous </w:t>
      </w:r>
      <w:r w:rsidR="00F948F4">
        <w:rPr>
          <w:rFonts w:ascii="Times New Roman" w:eastAsia="SimSun" w:hAnsi="Times New Roman"/>
          <w:sz w:val="24"/>
          <w:szCs w:val="24"/>
        </w:rPr>
        <w:t xml:space="preserve">cultivation of </w:t>
      </w:r>
      <w:r>
        <w:rPr>
          <w:rFonts w:ascii="Times New Roman" w:eastAsia="SimSun" w:hAnsi="Times New Roman"/>
          <w:sz w:val="24"/>
          <w:szCs w:val="24"/>
        </w:rPr>
        <w:t>seed</w:t>
      </w:r>
      <w:r w:rsidR="00F948F4">
        <w:rPr>
          <w:rFonts w:ascii="Times New Roman" w:eastAsia="SimSun" w:hAnsi="Times New Roman"/>
          <w:sz w:val="24"/>
          <w:szCs w:val="24"/>
        </w:rPr>
        <w:t>s</w:t>
      </w:r>
      <w:r>
        <w:rPr>
          <w:rFonts w:ascii="Times New Roman" w:eastAsia="SimSun" w:hAnsi="Times New Roman"/>
          <w:sz w:val="24"/>
          <w:szCs w:val="24"/>
        </w:rPr>
        <w:t xml:space="preserve"> and improper weed management (Awan </w:t>
      </w:r>
      <w:r>
        <w:rPr>
          <w:rFonts w:ascii="Times New Roman" w:eastAsia="SimSun" w:hAnsi="Times New Roman"/>
          <w:i/>
          <w:iCs/>
          <w:sz w:val="24"/>
          <w:szCs w:val="24"/>
        </w:rPr>
        <w:t>et al.,</w:t>
      </w:r>
      <w:r>
        <w:rPr>
          <w:rFonts w:ascii="Times New Roman" w:eastAsia="SimSun" w:hAnsi="Times New Roman"/>
          <w:sz w:val="24"/>
          <w:szCs w:val="24"/>
        </w:rPr>
        <w:t xml:space="preserve"> 2019; Paiman </w:t>
      </w:r>
      <w:r>
        <w:rPr>
          <w:rFonts w:ascii="Times New Roman" w:eastAsia="SimSun" w:hAnsi="Times New Roman"/>
          <w:i/>
          <w:iCs/>
          <w:sz w:val="24"/>
          <w:szCs w:val="24"/>
        </w:rPr>
        <w:t xml:space="preserve">et al., </w:t>
      </w:r>
      <w:r>
        <w:rPr>
          <w:rFonts w:ascii="Times New Roman" w:eastAsia="SimSun" w:hAnsi="Times New Roman"/>
          <w:sz w:val="24"/>
          <w:szCs w:val="24"/>
        </w:rPr>
        <w:t xml:space="preserve">2020), and tillage practices (Paiman </w:t>
      </w:r>
      <w:r>
        <w:rPr>
          <w:rFonts w:ascii="Times New Roman" w:eastAsia="SimSun" w:hAnsi="Times New Roman"/>
          <w:i/>
          <w:iCs/>
          <w:sz w:val="24"/>
          <w:szCs w:val="24"/>
        </w:rPr>
        <w:t xml:space="preserve">et al., </w:t>
      </w:r>
      <w:r>
        <w:rPr>
          <w:rFonts w:ascii="Times New Roman" w:eastAsia="SimSun" w:hAnsi="Times New Roman"/>
          <w:sz w:val="24"/>
          <w:szCs w:val="24"/>
        </w:rPr>
        <w:t>2020). Nagargade</w:t>
      </w:r>
      <w:r>
        <w:rPr>
          <w:rFonts w:ascii="Times New Roman" w:eastAsia="SimSun" w:hAnsi="Times New Roman"/>
          <w:i/>
          <w:iCs/>
          <w:sz w:val="24"/>
          <w:szCs w:val="24"/>
        </w:rPr>
        <w:t xml:space="preserve">et al. </w:t>
      </w:r>
      <w:r>
        <w:rPr>
          <w:rFonts w:ascii="Times New Roman" w:eastAsia="SimSun" w:hAnsi="Times New Roman"/>
          <w:sz w:val="24"/>
          <w:szCs w:val="24"/>
        </w:rPr>
        <w:t xml:space="preserve">(2018), also reported the presence of weed populations in direct seeded rice (DSR) typically, consisting of various types of grasses, sedges and broad-leaf weeds, which composition varies based on crop establishment methods, cultural methods used, crop rotation, location, water and soil management, weed control methods, climatic conditions, and existing weed flora population in the area. </w:t>
      </w:r>
      <w:r>
        <w:rPr>
          <w:rFonts w:ascii="Times New Roman" w:eastAsia="SimSun" w:hAnsi="Times New Roman"/>
          <w:i/>
          <w:iCs/>
          <w:sz w:val="24"/>
          <w:szCs w:val="24"/>
        </w:rPr>
        <w:t>Echinochloa</w:t>
      </w:r>
      <w:r>
        <w:rPr>
          <w:rFonts w:ascii="Times New Roman" w:eastAsia="SimSun" w:hAnsi="Times New Roman"/>
          <w:sz w:val="24"/>
          <w:szCs w:val="24"/>
        </w:rPr>
        <w:t xml:space="preserve"> spp. which topped </w:t>
      </w:r>
      <w:r w:rsidR="00F948F4">
        <w:rPr>
          <w:rFonts w:ascii="Times New Roman" w:eastAsia="SimSun" w:hAnsi="Times New Roman"/>
          <w:sz w:val="24"/>
          <w:szCs w:val="24"/>
        </w:rPr>
        <w:t>as a</w:t>
      </w:r>
      <w:r>
        <w:rPr>
          <w:rFonts w:ascii="Times New Roman" w:eastAsia="SimSun" w:hAnsi="Times New Roman"/>
          <w:sz w:val="24"/>
          <w:szCs w:val="24"/>
        </w:rPr>
        <w:t xml:space="preserve"> common weed problem in these States, and both grasses and sedges </w:t>
      </w:r>
      <w:r w:rsidR="00F948F4">
        <w:rPr>
          <w:rFonts w:ascii="Times New Roman" w:eastAsia="SimSun" w:hAnsi="Times New Roman"/>
          <w:sz w:val="24"/>
          <w:szCs w:val="24"/>
        </w:rPr>
        <w:t xml:space="preserve">as </w:t>
      </w:r>
      <w:r>
        <w:rPr>
          <w:rFonts w:ascii="Times New Roman" w:eastAsia="SimSun" w:hAnsi="Times New Roman"/>
          <w:sz w:val="24"/>
          <w:szCs w:val="24"/>
        </w:rPr>
        <w:t xml:space="preserve">notorious weeds of rice. Paiman </w:t>
      </w:r>
      <w:r>
        <w:rPr>
          <w:rFonts w:ascii="Times New Roman" w:eastAsia="SimSun" w:hAnsi="Times New Roman"/>
          <w:i/>
          <w:iCs/>
          <w:sz w:val="24"/>
          <w:szCs w:val="24"/>
        </w:rPr>
        <w:t>et al.</w:t>
      </w:r>
      <w:r w:rsidR="00F948F4">
        <w:rPr>
          <w:rFonts w:ascii="Times New Roman" w:eastAsia="SimSun" w:hAnsi="Times New Roman"/>
          <w:i/>
          <w:iCs/>
          <w:sz w:val="24"/>
          <w:szCs w:val="24"/>
        </w:rPr>
        <w:t>,</w:t>
      </w:r>
      <w:r>
        <w:rPr>
          <w:rFonts w:ascii="Times New Roman" w:eastAsia="SimSun" w:hAnsi="Times New Roman"/>
          <w:sz w:val="24"/>
          <w:szCs w:val="24"/>
        </w:rPr>
        <w:t xml:space="preserve"> (2020) recommended for timely detection and control, as a single weed in one life cycle can produce high amounts of propagules and disperse to the soil, many of which may germinate while others remain dormant for an extended period. This is more so, because the levels of education and manpower of majority of the rice farmers in the study states was generally low (Secondary school certificates).</w:t>
      </w:r>
    </w:p>
    <w:p w:rsidR="00472A37" w:rsidRDefault="00472A37" w:rsidP="00F948F4">
      <w:pPr>
        <w:spacing w:line="240" w:lineRule="auto"/>
        <w:jc w:val="both"/>
        <w:rPr>
          <w:rFonts w:ascii="Times New Roman" w:hAnsi="Times New Roman"/>
          <w:b/>
          <w:bCs/>
          <w:sz w:val="24"/>
          <w:szCs w:val="24"/>
        </w:rPr>
      </w:pPr>
      <w:r>
        <w:rPr>
          <w:rFonts w:ascii="Times New Roman" w:hAnsi="Times New Roman"/>
          <w:sz w:val="24"/>
          <w:szCs w:val="24"/>
        </w:rPr>
        <w:t xml:space="preserve">Gealy </w:t>
      </w:r>
      <w:r>
        <w:rPr>
          <w:rFonts w:ascii="Times New Roman" w:hAnsi="Times New Roman"/>
          <w:i/>
          <w:iCs/>
          <w:sz w:val="24"/>
          <w:szCs w:val="24"/>
        </w:rPr>
        <w:t xml:space="preserve">et al. </w:t>
      </w:r>
      <w:r>
        <w:rPr>
          <w:rFonts w:ascii="Times New Roman" w:hAnsi="Times New Roman"/>
          <w:sz w:val="24"/>
          <w:szCs w:val="24"/>
        </w:rPr>
        <w:t xml:space="preserve">(2003), reported rice cultivars’ differences to accommodate barnyard grass, highlighting the potential for certain rice varieties, in this case, FARO 44, to tolerate weed density and growth to an extent. This suggests that specific rice varieties may possess inherent weed-tolerance traits as reported to be associated with FARO 44 by the farmers, however, </w:t>
      </w:r>
      <w:r w:rsidR="00F948F4" w:rsidRPr="00F948F4">
        <w:rPr>
          <w:rFonts w:ascii="Times New Roman" w:hAnsi="Times New Roman"/>
          <w:sz w:val="24"/>
          <w:szCs w:val="24"/>
        </w:rPr>
        <w:t>Fruet</w:t>
      </w:r>
      <w:r w:rsidR="00F948F4" w:rsidRPr="00F948F4">
        <w:rPr>
          <w:rFonts w:ascii="Times New Roman" w:hAnsi="Times New Roman"/>
          <w:i/>
          <w:iCs/>
          <w:sz w:val="24"/>
          <w:szCs w:val="24"/>
        </w:rPr>
        <w:t>et al.</w:t>
      </w:r>
      <w:r w:rsidR="00F948F4" w:rsidRPr="00F948F4">
        <w:rPr>
          <w:rFonts w:ascii="Times New Roman" w:hAnsi="Times New Roman"/>
          <w:sz w:val="24"/>
          <w:szCs w:val="24"/>
        </w:rPr>
        <w:t xml:space="preserve"> (2019) highlighted that understanding crop tolerance to weed management practices is essential for developing sustainable strategies and improving weed control in rice farming</w:t>
      </w:r>
      <w:r>
        <w:rPr>
          <w:rFonts w:ascii="Times New Roman" w:eastAsia="SimSun" w:hAnsi="Times New Roman"/>
          <w:sz w:val="24"/>
          <w:szCs w:val="24"/>
        </w:rPr>
        <w:t>Climate change, has been reported as a global environmental problem, or concern for agricultural production processes (Mallappa</w:t>
      </w:r>
      <w:r>
        <w:rPr>
          <w:rFonts w:ascii="Times New Roman" w:eastAsia="SimSun" w:hAnsi="Times New Roman"/>
          <w:i/>
          <w:iCs/>
          <w:sz w:val="24"/>
          <w:szCs w:val="24"/>
        </w:rPr>
        <w:t xml:space="preserve"> et al.,</w:t>
      </w:r>
      <w:r>
        <w:rPr>
          <w:rFonts w:ascii="Times New Roman" w:eastAsia="SimSun" w:hAnsi="Times New Roman"/>
          <w:sz w:val="24"/>
          <w:szCs w:val="24"/>
        </w:rPr>
        <w:t xml:space="preserve"> 2021; Shahid </w:t>
      </w:r>
      <w:r>
        <w:rPr>
          <w:rFonts w:ascii="Times New Roman" w:eastAsia="SimSun" w:hAnsi="Times New Roman"/>
          <w:i/>
          <w:iCs/>
          <w:sz w:val="24"/>
          <w:szCs w:val="24"/>
        </w:rPr>
        <w:t xml:space="preserve">et al., </w:t>
      </w:r>
      <w:r>
        <w:rPr>
          <w:rFonts w:ascii="Times New Roman" w:eastAsia="SimSun" w:hAnsi="Times New Roman"/>
          <w:sz w:val="24"/>
          <w:szCs w:val="24"/>
        </w:rPr>
        <w:t xml:space="preserve">2021). </w:t>
      </w:r>
      <w:r>
        <w:rPr>
          <w:rFonts w:ascii="Times New Roman" w:eastAsia="Helvetica" w:hAnsi="Times New Roman"/>
          <w:sz w:val="24"/>
          <w:szCs w:val="24"/>
        </w:rPr>
        <w:t xml:space="preserve">Pachauri and Meyer, (2014), have reported that climate systems have had a general impact on global food production, and the risk of climate change severely affected crop yields (of which rice is one of the crops most affected). </w:t>
      </w:r>
      <w:r>
        <w:rPr>
          <w:rFonts w:ascii="Times New Roman" w:eastAsia="SimSun" w:hAnsi="Times New Roman"/>
          <w:sz w:val="24"/>
          <w:szCs w:val="24"/>
        </w:rPr>
        <w:t>Kawasaki and Herath, (2011) have reported of climatic variability influencing rice yields, mainly as r</w:t>
      </w:r>
      <w:r>
        <w:rPr>
          <w:rFonts w:ascii="Times New Roman" w:eastAsia="Helvetica" w:hAnsi="Times New Roman"/>
          <w:sz w:val="24"/>
          <w:szCs w:val="24"/>
        </w:rPr>
        <w:t>ice production is a complex natural-social system of mixed climate change and anthropogenic effects (</w:t>
      </w:r>
      <w:r w:rsidR="00314071">
        <w:rPr>
          <w:rFonts w:ascii="Times New Roman" w:eastAsia="Helvetica" w:hAnsi="Times New Roman"/>
          <w:sz w:val="24"/>
          <w:szCs w:val="24"/>
        </w:rPr>
        <w:t xml:space="preserve">Saud </w:t>
      </w:r>
      <w:r>
        <w:rPr>
          <w:rFonts w:ascii="Times New Roman" w:eastAsia="Helvetica" w:hAnsi="Times New Roman"/>
          <w:i/>
          <w:iCs/>
          <w:sz w:val="24"/>
          <w:szCs w:val="24"/>
        </w:rPr>
        <w:t xml:space="preserve">et al., </w:t>
      </w:r>
      <w:r>
        <w:rPr>
          <w:rFonts w:ascii="Times New Roman" w:eastAsia="Helvetica" w:hAnsi="Times New Roman"/>
          <w:sz w:val="24"/>
          <w:szCs w:val="24"/>
        </w:rPr>
        <w:t xml:space="preserve">2022). Climate vulnerabilities due to precipitation and temperature threaten rice production the most (Chen </w:t>
      </w:r>
      <w:r>
        <w:rPr>
          <w:rFonts w:ascii="Times New Roman" w:eastAsia="Helvetica" w:hAnsi="Times New Roman"/>
          <w:i/>
          <w:iCs/>
          <w:sz w:val="24"/>
          <w:szCs w:val="24"/>
        </w:rPr>
        <w:t>et al.,</w:t>
      </w:r>
      <w:r>
        <w:rPr>
          <w:rFonts w:ascii="Times New Roman" w:eastAsia="Helvetica" w:hAnsi="Times New Roman"/>
          <w:sz w:val="24"/>
          <w:szCs w:val="24"/>
        </w:rPr>
        <w:t xml:space="preserve"> 2020). </w:t>
      </w:r>
      <w:r>
        <w:rPr>
          <w:rFonts w:ascii="Times New Roman" w:hAnsi="Times New Roman"/>
          <w:sz w:val="24"/>
          <w:szCs w:val="24"/>
          <w:shd w:val="clear" w:color="auto" w:fill="FFFFFF"/>
        </w:rPr>
        <w:t xml:space="preserve">The vulnerabilities </w:t>
      </w:r>
      <w:r w:rsidR="00F631EC">
        <w:rPr>
          <w:rFonts w:ascii="Times New Roman" w:hAnsi="Times New Roman"/>
          <w:sz w:val="24"/>
          <w:szCs w:val="24"/>
          <w:shd w:val="clear" w:color="auto" w:fill="FFFFFF"/>
        </w:rPr>
        <w:t>of</w:t>
      </w:r>
      <w:r>
        <w:rPr>
          <w:rFonts w:ascii="Times New Roman" w:hAnsi="Times New Roman"/>
          <w:sz w:val="24"/>
          <w:szCs w:val="24"/>
          <w:shd w:val="clear" w:color="auto" w:fill="FFFFFF"/>
        </w:rPr>
        <w:t xml:space="preserve"> rice farmers in Benue and Nasarawa States, (temperature, flooding and water-logging, soil erosion, erratic rainfall, land degradation variabilities in water availability and limited access to climate information, lack of knowledge of resilient rice varieties and infrastructure, and markets outlets), </w:t>
      </w:r>
      <w:r w:rsidR="00F631EC">
        <w:rPr>
          <w:rFonts w:ascii="Times New Roman" w:hAnsi="Times New Roman"/>
          <w:sz w:val="24"/>
          <w:szCs w:val="24"/>
          <w:shd w:val="clear" w:color="auto" w:fill="FFFFFF"/>
        </w:rPr>
        <w:t>align</w:t>
      </w:r>
      <w:r>
        <w:rPr>
          <w:rFonts w:ascii="Times New Roman" w:hAnsi="Times New Roman"/>
          <w:sz w:val="24"/>
          <w:szCs w:val="24"/>
          <w:shd w:val="clear" w:color="auto" w:fill="FFFFFF"/>
        </w:rPr>
        <w:t xml:space="preserve"> with Saud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(2022), that </w:t>
      </w:r>
      <w:r>
        <w:rPr>
          <w:rFonts w:ascii="Times New Roman" w:eastAsia="Helvetica" w:hAnsi="Times New Roman"/>
          <w:sz w:val="24"/>
          <w:szCs w:val="24"/>
        </w:rPr>
        <w:t xml:space="preserve">rice </w:t>
      </w:r>
      <w:r w:rsidR="00F631EC">
        <w:rPr>
          <w:rFonts w:ascii="Times New Roman" w:eastAsia="Helvetica" w:hAnsi="Times New Roman"/>
          <w:sz w:val="24"/>
          <w:szCs w:val="24"/>
        </w:rPr>
        <w:t>a</w:t>
      </w:r>
      <w:r>
        <w:rPr>
          <w:rFonts w:ascii="Times New Roman" w:eastAsia="Helvetica" w:hAnsi="Times New Roman"/>
          <w:sz w:val="24"/>
          <w:szCs w:val="24"/>
        </w:rPr>
        <w:t xml:space="preserve"> climate change sensitive crop. </w:t>
      </w:r>
      <w:r>
        <w:rPr>
          <w:rFonts w:ascii="Times New Roman" w:hAnsi="Times New Roman"/>
          <w:sz w:val="24"/>
          <w:szCs w:val="24"/>
          <w:shd w:val="clear" w:color="auto" w:fill="FFFFFF"/>
        </w:rPr>
        <w:t xml:space="preserve">Detrimental effects of climate change on agriculture, and hence, need for adaptative strategies to mitigate these vulnerabilities have been reported by Onyeneke, (2020) and Yakubu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(2021). </w:t>
      </w:r>
      <w:r>
        <w:rPr>
          <w:rFonts w:ascii="Times New Roman" w:eastAsia="Helvetica" w:hAnsi="Times New Roman"/>
          <w:sz w:val="24"/>
          <w:szCs w:val="24"/>
        </w:rPr>
        <w:t xml:space="preserve">Generally, meteorological monitoring data and model prediction analysis results have shown that climate warming (temperature), has been significantly higher (Chen </w:t>
      </w:r>
      <w:r>
        <w:rPr>
          <w:rFonts w:ascii="Times New Roman" w:eastAsia="Helvetica" w:hAnsi="Times New Roman"/>
          <w:i/>
          <w:iCs/>
          <w:sz w:val="24"/>
          <w:szCs w:val="24"/>
        </w:rPr>
        <w:t>et al.,</w:t>
      </w:r>
      <w:r>
        <w:rPr>
          <w:rFonts w:ascii="Times New Roman" w:eastAsia="Helvetica" w:hAnsi="Times New Roman"/>
          <w:sz w:val="24"/>
          <w:szCs w:val="24"/>
        </w:rPr>
        <w:t xml:space="preserve"> 2020), while total precipitation have had downward slide (Jiang </w:t>
      </w:r>
      <w:r>
        <w:rPr>
          <w:rFonts w:ascii="Times New Roman" w:eastAsia="Helvetica" w:hAnsi="Times New Roman"/>
          <w:i/>
          <w:iCs/>
          <w:sz w:val="24"/>
          <w:szCs w:val="24"/>
        </w:rPr>
        <w:t>et al.,</w:t>
      </w:r>
      <w:r>
        <w:rPr>
          <w:rFonts w:ascii="Times New Roman" w:eastAsia="Helvetica" w:hAnsi="Times New Roman"/>
          <w:sz w:val="24"/>
          <w:szCs w:val="24"/>
        </w:rPr>
        <w:t xml:space="preserve"> 2021). Increases in temperature and drought disasters poses high risk in reducing areas of cultivation, yields of rice (Vicente-Serrano </w:t>
      </w:r>
      <w:r>
        <w:rPr>
          <w:rFonts w:ascii="Times New Roman" w:eastAsia="Helvetica" w:hAnsi="Times New Roman"/>
          <w:i/>
          <w:iCs/>
          <w:sz w:val="24"/>
          <w:szCs w:val="24"/>
        </w:rPr>
        <w:t>et al.,</w:t>
      </w:r>
      <w:r>
        <w:rPr>
          <w:rFonts w:ascii="Times New Roman" w:eastAsia="Helvetica" w:hAnsi="Times New Roman"/>
          <w:sz w:val="24"/>
          <w:szCs w:val="24"/>
        </w:rPr>
        <w:t xml:space="preserve"> 2010), </w:t>
      </w:r>
      <w:r>
        <w:rPr>
          <w:rFonts w:ascii="Times New Roman" w:eastAsia="Georgia" w:hAnsi="Times New Roman"/>
          <w:sz w:val="24"/>
          <w:szCs w:val="24"/>
        </w:rPr>
        <w:t xml:space="preserve">with potentials to influence the occurrence </w:t>
      </w:r>
      <w:r w:rsidR="00B73A74">
        <w:rPr>
          <w:rFonts w:ascii="Times New Roman" w:eastAsia="Georgia" w:hAnsi="Times New Roman"/>
          <w:sz w:val="24"/>
          <w:szCs w:val="24"/>
        </w:rPr>
        <w:t xml:space="preserve">or distribution </w:t>
      </w:r>
      <w:r>
        <w:rPr>
          <w:rFonts w:ascii="Times New Roman" w:eastAsia="Georgia" w:hAnsi="Times New Roman"/>
          <w:sz w:val="24"/>
          <w:szCs w:val="24"/>
        </w:rPr>
        <w:t>of pests and diseases of rice (</w:t>
      </w:r>
      <w:r>
        <w:rPr>
          <w:rFonts w:ascii="Times New Roman" w:eastAsia="Helvetica" w:hAnsi="Times New Roman"/>
          <w:sz w:val="24"/>
          <w:szCs w:val="24"/>
        </w:rPr>
        <w:t xml:space="preserve">Jiang </w:t>
      </w:r>
      <w:r>
        <w:rPr>
          <w:rFonts w:ascii="Times New Roman" w:eastAsia="Helvetica" w:hAnsi="Times New Roman"/>
          <w:i/>
          <w:iCs/>
          <w:sz w:val="24"/>
          <w:szCs w:val="24"/>
        </w:rPr>
        <w:t>et al.,</w:t>
      </w:r>
      <w:r>
        <w:rPr>
          <w:rFonts w:ascii="Times New Roman" w:eastAsia="Helvetica" w:hAnsi="Times New Roman"/>
          <w:sz w:val="24"/>
          <w:szCs w:val="24"/>
        </w:rPr>
        <w:t xml:space="preserve"> 2021)</w:t>
      </w:r>
      <w:r>
        <w:rPr>
          <w:rFonts w:ascii="Times New Roman" w:eastAsia="Georgia" w:hAnsi="Times New Roman"/>
          <w:sz w:val="24"/>
          <w:szCs w:val="24"/>
        </w:rPr>
        <w:t xml:space="preserve">, </w:t>
      </w:r>
      <w:r>
        <w:rPr>
          <w:rFonts w:ascii="Times New Roman" w:eastAsia="Helvetica" w:hAnsi="Times New Roman"/>
          <w:sz w:val="24"/>
          <w:szCs w:val="24"/>
        </w:rPr>
        <w:t xml:space="preserve">therefore, seriously restricting the growth of rice, and severely limiting the contribution of technological advances to rice production (Wang </w:t>
      </w:r>
      <w:r>
        <w:rPr>
          <w:rFonts w:ascii="Times New Roman" w:eastAsia="Helvetica" w:hAnsi="Times New Roman"/>
          <w:i/>
          <w:iCs/>
          <w:sz w:val="24"/>
          <w:szCs w:val="24"/>
        </w:rPr>
        <w:t xml:space="preserve">et al., </w:t>
      </w:r>
      <w:r>
        <w:rPr>
          <w:rFonts w:ascii="Times New Roman" w:eastAsia="Helvetica" w:hAnsi="Times New Roman"/>
          <w:sz w:val="24"/>
          <w:szCs w:val="24"/>
        </w:rPr>
        <w:t>2012; Xie</w:t>
      </w:r>
      <w:r>
        <w:rPr>
          <w:rFonts w:ascii="Times New Roman" w:eastAsia="Helvetica" w:hAnsi="Times New Roman"/>
          <w:i/>
          <w:iCs/>
          <w:sz w:val="24"/>
          <w:szCs w:val="24"/>
        </w:rPr>
        <w:t xml:space="preserve"> et al.</w:t>
      </w:r>
      <w:r>
        <w:rPr>
          <w:rFonts w:ascii="Times New Roman" w:eastAsia="Helvetica" w:hAnsi="Times New Roman"/>
          <w:sz w:val="24"/>
          <w:szCs w:val="24"/>
        </w:rPr>
        <w:t xml:space="preserve">, 2018). </w:t>
      </w:r>
      <w:r w:rsidR="00B73A74">
        <w:rPr>
          <w:rFonts w:ascii="Times New Roman" w:eastAsia="Helvetica" w:hAnsi="Times New Roman"/>
          <w:sz w:val="24"/>
          <w:szCs w:val="24"/>
        </w:rPr>
        <w:t>In</w:t>
      </w:r>
      <w:r>
        <w:rPr>
          <w:rFonts w:ascii="Times New Roman" w:hAnsi="Times New Roman"/>
          <w:sz w:val="24"/>
          <w:szCs w:val="24"/>
          <w:shd w:val="clear" w:color="auto" w:fill="FFFFFF"/>
        </w:rPr>
        <w:t xml:space="preserve">addition, limited adaptive capacity </w:t>
      </w:r>
      <w:r w:rsidR="00B73A74">
        <w:rPr>
          <w:rFonts w:ascii="Times New Roman" w:hAnsi="Times New Roman"/>
          <w:sz w:val="24"/>
          <w:szCs w:val="24"/>
          <w:shd w:val="clear" w:color="auto" w:fill="FFFFFF"/>
        </w:rPr>
        <w:t>which serves as a</w:t>
      </w:r>
      <w:r>
        <w:rPr>
          <w:rFonts w:ascii="Times New Roman" w:hAnsi="Times New Roman"/>
          <w:sz w:val="24"/>
          <w:szCs w:val="24"/>
          <w:shd w:val="clear" w:color="auto" w:fill="FFFFFF"/>
        </w:rPr>
        <w:t xml:space="preserve"> prominent vulnerability underscores the </w:t>
      </w:r>
      <w:r w:rsidR="00B73A74">
        <w:rPr>
          <w:rFonts w:ascii="Times New Roman" w:hAnsi="Times New Roman"/>
          <w:sz w:val="24"/>
          <w:szCs w:val="24"/>
          <w:shd w:val="clear" w:color="auto" w:fill="FFFFFF"/>
        </w:rPr>
        <w:t>need to</w:t>
      </w:r>
      <w:r>
        <w:rPr>
          <w:rFonts w:ascii="Times New Roman" w:hAnsi="Times New Roman"/>
          <w:sz w:val="24"/>
          <w:szCs w:val="24"/>
          <w:shd w:val="clear" w:color="auto" w:fill="FFFFFF"/>
        </w:rPr>
        <w:t xml:space="preserve"> ensur</w:t>
      </w:r>
      <w:r w:rsidR="00B73A74">
        <w:rPr>
          <w:rFonts w:ascii="Times New Roman" w:hAnsi="Times New Roman"/>
          <w:sz w:val="24"/>
          <w:szCs w:val="24"/>
          <w:shd w:val="clear" w:color="auto" w:fill="FFFFFF"/>
        </w:rPr>
        <w:t>e</w:t>
      </w:r>
      <w:r>
        <w:rPr>
          <w:rFonts w:ascii="Times New Roman" w:hAnsi="Times New Roman"/>
          <w:sz w:val="24"/>
          <w:szCs w:val="24"/>
          <w:shd w:val="clear" w:color="auto" w:fill="FFFFFF"/>
        </w:rPr>
        <w:t xml:space="preserve"> farmers' resilience and adaptive capabilities to cope with changing climatic conditions (Pickson and He, 2021). This may be achieved through targeted adaptative measures posed by unpredictable rainfall, which can significantly impact crop yields (Khan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2022; Onyeneke</w:t>
      </w:r>
      <w:ins w:id="53" w:author="ikechi1" w:date="2026-02-06T10:58:00Z">
        <w:r w:rsidR="00621091">
          <w:rPr>
            <w:rFonts w:ascii="Times New Roman" w:hAnsi="Times New Roman"/>
            <w:sz w:val="24"/>
            <w:szCs w:val="24"/>
            <w:shd w:val="clear" w:color="auto" w:fill="FFFFFF"/>
          </w:rPr>
          <w:t xml:space="preserve"> </w:t>
        </w:r>
      </w:ins>
      <w:r>
        <w:rPr>
          <w:rFonts w:ascii="Times New Roman" w:hAnsi="Times New Roman"/>
          <w:i/>
          <w:iCs/>
          <w:sz w:val="24"/>
          <w:szCs w:val="24"/>
          <w:shd w:val="clear" w:color="auto" w:fill="FFFFFF"/>
        </w:rPr>
        <w:t>et al.</w:t>
      </w:r>
      <w:r>
        <w:rPr>
          <w:rFonts w:ascii="Times New Roman" w:hAnsi="Times New Roman"/>
          <w:sz w:val="24"/>
          <w:szCs w:val="24"/>
          <w:shd w:val="clear" w:color="auto" w:fill="FFFFFF"/>
        </w:rPr>
        <w:t xml:space="preserve"> 2021). Furthermore, the lack of climate-resilient varieties and limited access to climate information as notable vulnerabilities in the rice cultivating areas of Benue and Nasarawa States underscores promoting </w:t>
      </w:r>
      <w:r>
        <w:rPr>
          <w:rFonts w:ascii="Times New Roman" w:hAnsi="Times New Roman"/>
          <w:sz w:val="24"/>
          <w:szCs w:val="24"/>
          <w:shd w:val="clear" w:color="auto" w:fill="FFFFFF"/>
        </w:rPr>
        <w:lastRenderedPageBreak/>
        <w:t xml:space="preserve">climate-smart agricultural practices and providing farmers with relevant information and resources to enhance resilience (Yusuf </w:t>
      </w:r>
      <w:r>
        <w:rPr>
          <w:rFonts w:ascii="Times New Roman" w:hAnsi="Times New Roman"/>
          <w:i/>
          <w:iCs/>
          <w:sz w:val="24"/>
          <w:szCs w:val="24"/>
          <w:shd w:val="clear" w:color="auto" w:fill="FFFFFF"/>
        </w:rPr>
        <w:t>et al.</w:t>
      </w:r>
      <w:r>
        <w:rPr>
          <w:rFonts w:ascii="Times New Roman" w:hAnsi="Times New Roman"/>
          <w:sz w:val="24"/>
          <w:szCs w:val="24"/>
          <w:shd w:val="clear" w:color="auto" w:fill="FFFFFF"/>
        </w:rPr>
        <w:t>, 2019).</w:t>
      </w:r>
    </w:p>
    <w:p w:rsidR="00472A37" w:rsidRDefault="00472A37">
      <w:pPr>
        <w:spacing w:after="0" w:line="240" w:lineRule="auto"/>
        <w:jc w:val="both"/>
        <w:rPr>
          <w:rFonts w:ascii="Times New Roman" w:eastAsia="Times New Roman" w:hAnsi="Times New Roman"/>
          <w:sz w:val="24"/>
          <w:szCs w:val="24"/>
          <w:shd w:val="clear" w:color="auto" w:fill="FFFFFF"/>
        </w:rPr>
      </w:pPr>
      <w:r>
        <w:rPr>
          <w:rFonts w:ascii="Times New Roman" w:hAnsi="Times New Roman"/>
          <w:sz w:val="24"/>
          <w:szCs w:val="24"/>
          <w:shd w:val="clear" w:color="auto" w:fill="FFFFFF"/>
        </w:rPr>
        <w:t>Overall, the vulnerabilities identified in both states require urgent need for comprehensive climate change adaptation strategies tailored to the specific challenges faced by rice farmers in Benue and Nasarawa States. Addressing issues relating to increased temperatures, erratic rainfall patterns, flooding, and limited adaptive capacity of rice farmers to cope with these threats must be multi-faceted or integration of climate-smart practices, capacity-building initiatives, and access to relevant information and resources to enhance the resilience of rice farming communities in these areas.</w:t>
      </w:r>
    </w:p>
    <w:p w:rsidR="00472A37" w:rsidRDefault="00472A37">
      <w:pPr>
        <w:spacing w:after="0" w:line="240" w:lineRule="auto"/>
        <w:jc w:val="both"/>
        <w:rPr>
          <w:rFonts w:ascii="Times New Roman" w:hAnsi="Times New Roman"/>
          <w:b/>
          <w:bCs/>
          <w:kern w:val="2"/>
          <w:sz w:val="24"/>
          <w:szCs w:val="24"/>
        </w:rPr>
      </w:pPr>
    </w:p>
    <w:p w:rsidR="00472A37" w:rsidRDefault="00472A37">
      <w:pPr>
        <w:spacing w:after="0" w:line="240" w:lineRule="auto"/>
        <w:jc w:val="both"/>
        <w:rPr>
          <w:rFonts w:ascii="Times New Roman" w:eastAsia="Times New Roman" w:hAnsi="Times New Roman"/>
          <w:sz w:val="24"/>
          <w:szCs w:val="24"/>
          <w:shd w:val="clear" w:color="auto" w:fill="FFFFFF"/>
        </w:rPr>
      </w:pPr>
      <w:r>
        <w:rPr>
          <w:rFonts w:ascii="Times New Roman" w:eastAsia="SimSun" w:hAnsi="Times New Roman"/>
          <w:sz w:val="24"/>
          <w:szCs w:val="24"/>
        </w:rPr>
        <w:t>That m</w:t>
      </w:r>
      <w:r>
        <w:rPr>
          <w:rFonts w:ascii="Times New Roman" w:hAnsi="Times New Roman"/>
          <w:sz w:val="24"/>
          <w:szCs w:val="24"/>
          <w:shd w:val="clear" w:color="auto" w:fill="FFFFFF"/>
        </w:rPr>
        <w:t xml:space="preserve">ajority of rice farmers, in Benue (83.1%), and Nasarawa States (76.3%) recognized climate-resilient rice farming practices, as useful and important to increase yields, and consequently, income and livelihoods demands the adoption of climate-resilient practices. The top climate-resilient rice farming (capacity building and farmer education, agroforestry and windbreaks, diversification of crop varieties, government support and policy alignment, use drought-resistant rice varieties, market access and value addition respectively), practices were considered reported to have hampered rice production, income and necessitating some of the imports of rice. </w:t>
      </w:r>
      <w:r>
        <w:rPr>
          <w:rFonts w:ascii="Times New Roman" w:eastAsia="Arial" w:hAnsi="Times New Roman"/>
          <w:sz w:val="24"/>
          <w:szCs w:val="24"/>
          <w:shd w:val="clear" w:color="auto" w:fill="FFFFFF"/>
        </w:rPr>
        <w:t xml:space="preserve">It is noteworthy to state that the adoption of Climate-Resilient Rice Production (CRRP) approaches can address several critical challenges and simultaneously respond to increasing rice consumption needs, strengthen livelihoods of rice farming communities, allow for diversification of economic activities along the rice value chain, improve the overall national economic well-being, free up hard currency used for rice imports for other national needs, and contribute to political stability </w:t>
      </w:r>
      <w:r>
        <w:rPr>
          <w:rFonts w:ascii="Times New Roman" w:hAnsi="Times New Roman"/>
          <w:sz w:val="24"/>
          <w:szCs w:val="24"/>
          <w:shd w:val="clear" w:color="auto" w:fill="FFFFFF"/>
        </w:rPr>
        <w:t>(Xie, 2021)</w:t>
      </w:r>
      <w:r>
        <w:rPr>
          <w:rFonts w:ascii="Times New Roman" w:eastAsia="Arial" w:hAnsi="Times New Roman"/>
          <w:sz w:val="24"/>
          <w:szCs w:val="24"/>
          <w:shd w:val="clear" w:color="auto" w:fill="FFFFFF"/>
        </w:rPr>
        <w:t xml:space="preserve">. Their mitigation will promote adaptation to the climate change threats (https://www. adaptation-fund.org/project/scaling-up-climate-resilient-rice-production-in-west-africa-benin-burkina-faso-co%CC%82te-divoire-the-gambia-ghana-guinea-liberia-mali-niger-nigeria-senegal-sierra-leone-andtogo/#:~:text=By%20using%20the%20Climate%2DResilient,of%20economic%20a). </w:t>
      </w:r>
      <w:r>
        <w:rPr>
          <w:rFonts w:ascii="Times New Roman" w:hAnsi="Times New Roman"/>
          <w:sz w:val="24"/>
          <w:szCs w:val="24"/>
          <w:shd w:val="clear" w:color="auto" w:fill="FFFFFF"/>
        </w:rPr>
        <w:t xml:space="preserve">The study also identified the importance of scaling up cost-effective farm management adaptations and providing public services related to mitigating natural disasters to enhance farmers' adaptive capacity, particularly the poor resource farmers in response to extreme events as earlier observed by Huang </w:t>
      </w:r>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(2015), especially with regards to capacity building and farmer education  (Kabir </w:t>
      </w:r>
      <w:r>
        <w:rPr>
          <w:rFonts w:ascii="Times New Roman" w:hAnsi="Times New Roman"/>
          <w:i/>
          <w:iCs/>
          <w:sz w:val="24"/>
          <w:szCs w:val="24"/>
          <w:shd w:val="clear" w:color="auto" w:fill="FFFFFF"/>
        </w:rPr>
        <w:t>et al</w:t>
      </w:r>
      <w:r>
        <w:rPr>
          <w:rFonts w:ascii="Times New Roman" w:hAnsi="Times New Roman"/>
          <w:sz w:val="24"/>
          <w:szCs w:val="24"/>
          <w:shd w:val="clear" w:color="auto" w:fill="FFFFFF"/>
        </w:rPr>
        <w:t>., 2017), adoption of stress-tolerant crop varieties and crop management practices, crop rice/crop variety,  market access and value addition which were top among the climate change issues which resonated  in both states. On the other hand, Upendram</w:t>
      </w:r>
      <w:ins w:id="54" w:author="ikechi1" w:date="2026-02-06T10:59:00Z">
        <w:r w:rsidR="00621091">
          <w:rPr>
            <w:rFonts w:ascii="Times New Roman" w:hAnsi="Times New Roman"/>
            <w:sz w:val="24"/>
            <w:szCs w:val="24"/>
            <w:shd w:val="clear" w:color="auto" w:fill="FFFFFF"/>
          </w:rPr>
          <w:t xml:space="preserve"> </w:t>
        </w:r>
      </w:ins>
      <w:r>
        <w:rPr>
          <w:rFonts w:ascii="Times New Roman" w:hAnsi="Times New Roman"/>
          <w:i/>
          <w:iCs/>
          <w:sz w:val="24"/>
          <w:szCs w:val="24"/>
          <w:shd w:val="clear" w:color="auto" w:fill="FFFFFF"/>
        </w:rPr>
        <w:t xml:space="preserve">et al., </w:t>
      </w:r>
      <w:r>
        <w:rPr>
          <w:rFonts w:ascii="Times New Roman" w:hAnsi="Times New Roman"/>
          <w:sz w:val="24"/>
          <w:szCs w:val="24"/>
          <w:shd w:val="clear" w:color="auto" w:fill="FFFFFF"/>
        </w:rPr>
        <w:t xml:space="preserve">(2023) suggested access to institutional resources to explain adoption rates of different practices between </w:t>
      </w:r>
    </w:p>
    <w:commentRangeEnd w:id="36"/>
    <w:p w:rsidR="00472A37" w:rsidRDefault="00621091">
      <w:pPr>
        <w:spacing w:after="0" w:line="240" w:lineRule="auto"/>
        <w:jc w:val="both"/>
        <w:rPr>
          <w:rFonts w:ascii="Times New Roman" w:hAnsi="Times New Roman"/>
          <w:b/>
          <w:bCs/>
          <w:sz w:val="24"/>
          <w:szCs w:val="24"/>
        </w:rPr>
      </w:pPr>
      <w:r>
        <w:rPr>
          <w:rStyle w:val="CommentReference"/>
        </w:rPr>
        <w:commentReference w:id="36"/>
      </w:r>
      <w:r w:rsidR="00472A37">
        <w:rPr>
          <w:rFonts w:ascii="Times New Roman" w:hAnsi="Times New Roman"/>
          <w:b/>
          <w:bCs/>
          <w:sz w:val="24"/>
          <w:szCs w:val="24"/>
        </w:rPr>
        <w:t>Conclusion</w:t>
      </w:r>
    </w:p>
    <w:p w:rsidR="00472A37" w:rsidRDefault="00B73A74">
      <w:pPr>
        <w:spacing w:after="0" w:line="240" w:lineRule="auto"/>
        <w:jc w:val="both"/>
        <w:rPr>
          <w:rFonts w:ascii="Times New Roman" w:hAnsi="Times New Roman"/>
          <w:sz w:val="24"/>
          <w:szCs w:val="24"/>
        </w:rPr>
      </w:pPr>
      <w:r>
        <w:rPr>
          <w:rFonts w:ascii="Times New Roman" w:hAnsi="Times New Roman"/>
          <w:sz w:val="24"/>
          <w:szCs w:val="24"/>
        </w:rPr>
        <w:t>T</w:t>
      </w:r>
      <w:r w:rsidR="00472A37">
        <w:rPr>
          <w:rFonts w:ascii="Times New Roman" w:hAnsi="Times New Roman"/>
          <w:sz w:val="24"/>
          <w:szCs w:val="24"/>
        </w:rPr>
        <w:t>he study</w:t>
      </w:r>
      <w:r>
        <w:rPr>
          <w:rFonts w:ascii="Times New Roman" w:hAnsi="Times New Roman"/>
          <w:sz w:val="24"/>
          <w:szCs w:val="24"/>
        </w:rPr>
        <w:t xml:space="preserve"> therefore, </w:t>
      </w:r>
      <w:r w:rsidR="00472A37">
        <w:rPr>
          <w:rFonts w:ascii="Times New Roman" w:hAnsi="Times New Roman"/>
          <w:sz w:val="24"/>
          <w:szCs w:val="24"/>
        </w:rPr>
        <w:t>conclude</w:t>
      </w:r>
      <w:r>
        <w:rPr>
          <w:rFonts w:ascii="Times New Roman" w:hAnsi="Times New Roman"/>
          <w:sz w:val="24"/>
          <w:szCs w:val="24"/>
        </w:rPr>
        <w:t>s</w:t>
      </w:r>
      <w:r w:rsidR="00472A37">
        <w:rPr>
          <w:rFonts w:ascii="Times New Roman" w:hAnsi="Times New Roman"/>
          <w:sz w:val="24"/>
          <w:szCs w:val="24"/>
        </w:rPr>
        <w:t xml:space="preserve"> that the socioeconomic characteristics of rice farmers in Benue and Nasarawa states revealed significant patterns. In both States, the majority of rice farmers were males, averagely aged 31-50, married and mostly possessed primary education and were itinerant rice farmers of secondary education standard. Their average experience in rice farming ranged between 15 to 20 years with average annual income distribution or earnings between N251,000–N500,000. Household sizes predominantly ranged between 4-6 persons and with residencies in their communities of around 30 years. </w:t>
      </w:r>
    </w:p>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 xml:space="preserve">The study further elucidated several key aspects of rice cultivation practices, revealing clear popularity of the Faro 44 rice variety among the farmers. The choice of rice this rice variety was </w:t>
      </w:r>
      <w:r>
        <w:rPr>
          <w:rFonts w:ascii="Times New Roman" w:hAnsi="Times New Roman"/>
          <w:sz w:val="24"/>
          <w:szCs w:val="24"/>
        </w:rPr>
        <w:lastRenderedPageBreak/>
        <w:t xml:space="preserve">primarily influenced by yield, seed availability, market demand, tolerance to various environmental stressors (drought, flooding, tolerance to weeds compared to other varieties). However, weed disturbances remained a common production predicament across the respondents in Benue and Nasarawa States, common of which included </w:t>
      </w:r>
      <w:r>
        <w:rPr>
          <w:rFonts w:ascii="Times New Roman" w:hAnsi="Times New Roman"/>
          <w:i/>
          <w:iCs/>
          <w:sz w:val="24"/>
          <w:szCs w:val="24"/>
        </w:rPr>
        <w:t>Echinochloa</w:t>
      </w:r>
      <w:r>
        <w:rPr>
          <w:rFonts w:ascii="Times New Roman" w:hAnsi="Times New Roman"/>
          <w:sz w:val="24"/>
          <w:szCs w:val="24"/>
        </w:rPr>
        <w:t xml:space="preserve"> spp., </w:t>
      </w:r>
      <w:r>
        <w:rPr>
          <w:rFonts w:ascii="Times New Roman" w:hAnsi="Times New Roman"/>
          <w:i/>
          <w:iCs/>
          <w:sz w:val="24"/>
          <w:szCs w:val="24"/>
        </w:rPr>
        <w:t>Commelina</w:t>
      </w:r>
      <w:r>
        <w:rPr>
          <w:rFonts w:ascii="Times New Roman" w:hAnsi="Times New Roman"/>
          <w:sz w:val="24"/>
          <w:szCs w:val="24"/>
        </w:rPr>
        <w:t xml:space="preserve"> spp., </w:t>
      </w:r>
      <w:r>
        <w:rPr>
          <w:rFonts w:ascii="Times New Roman" w:hAnsi="Times New Roman"/>
          <w:i/>
          <w:iCs/>
          <w:sz w:val="24"/>
          <w:szCs w:val="24"/>
        </w:rPr>
        <w:t xml:space="preserve">Cyperus </w:t>
      </w:r>
      <w:r>
        <w:rPr>
          <w:rFonts w:ascii="Times New Roman" w:hAnsi="Times New Roman"/>
          <w:sz w:val="24"/>
          <w:szCs w:val="24"/>
        </w:rPr>
        <w:t>spp. These findings underscored the importance of ensuring weed management and enhancing resilience in rice practices to improve productivity and sustainability.</w:t>
      </w:r>
    </w:p>
    <w:p w:rsidR="00472A37" w:rsidRDefault="00472A37">
      <w:pPr>
        <w:spacing w:after="0" w:line="240" w:lineRule="auto"/>
        <w:jc w:val="both"/>
        <w:rPr>
          <w:rFonts w:ascii="Times New Roman" w:hAnsi="Times New Roman"/>
          <w:sz w:val="24"/>
          <w:szCs w:val="24"/>
        </w:rPr>
      </w:pPr>
      <w:r>
        <w:rPr>
          <w:rFonts w:ascii="Times New Roman" w:hAnsi="Times New Roman"/>
          <w:sz w:val="24"/>
          <w:szCs w:val="24"/>
        </w:rPr>
        <w:t xml:space="preserve">Also, the study highlighted the diverse climate vulnerabilities affecting rice farming in these States. These included increased temperature, flooding, water logging, soil erosion, erratic rainfall patterns, and land degradation as significant concerns, alongside challenges as variability of water availability, limited access to climate information, absence of climate-resilient varieties, pest and disease, and lack of infrastructure respectively, as key to their rice production practices. Based on the results of the study, it is recommended for targeted interventions and adaptation strategies to enhance rice and production resilience in both states. Also, for timely identification of weeds and adoption of effective control measures. Further to these, are to enhance the ability in the rice farming systems to withstand and </w:t>
      </w:r>
      <w:r>
        <w:rPr>
          <w:rFonts w:ascii="Times New Roman" w:hAnsi="Times New Roman"/>
          <w:sz w:val="24"/>
          <w:szCs w:val="24"/>
        </w:rPr>
        <w:tab/>
        <w:t>recover from climate-related shocks and stresses through improved water management, crop variety diversification, and strengthened climate information systems.</w:t>
      </w:r>
    </w:p>
    <w:p w:rsidR="005E727E" w:rsidRDefault="005E727E">
      <w:pPr>
        <w:spacing w:after="0" w:line="240" w:lineRule="auto"/>
        <w:jc w:val="both"/>
        <w:rPr>
          <w:rFonts w:ascii="Times New Roman" w:hAnsi="Times New Roman"/>
          <w:sz w:val="24"/>
          <w:szCs w:val="24"/>
        </w:rPr>
      </w:pPr>
    </w:p>
    <w:p w:rsidR="005E727E" w:rsidRDefault="005E727E">
      <w:pPr>
        <w:spacing w:after="0" w:line="240" w:lineRule="auto"/>
        <w:jc w:val="both"/>
        <w:rPr>
          <w:rFonts w:ascii="Times New Roman" w:hAnsi="Times New Roman"/>
          <w:sz w:val="24"/>
          <w:szCs w:val="24"/>
        </w:rPr>
      </w:pPr>
    </w:p>
    <w:p w:rsidR="005E727E" w:rsidRDefault="005E727E">
      <w:pPr>
        <w:spacing w:after="0" w:line="240" w:lineRule="auto"/>
        <w:jc w:val="both"/>
        <w:rPr>
          <w:rFonts w:ascii="Times New Roman" w:hAnsi="Times New Roman"/>
          <w:sz w:val="24"/>
          <w:szCs w:val="24"/>
        </w:rPr>
      </w:pPr>
    </w:p>
    <w:p w:rsidR="005E727E" w:rsidRPr="005E727E" w:rsidRDefault="005E727E" w:rsidP="005E727E">
      <w:pPr>
        <w:spacing w:after="0" w:line="240" w:lineRule="auto"/>
        <w:jc w:val="both"/>
        <w:rPr>
          <w:rFonts w:ascii="Times New Roman" w:hAnsi="Times New Roman"/>
          <w:sz w:val="24"/>
          <w:szCs w:val="24"/>
        </w:rPr>
      </w:pPr>
      <w:r w:rsidRPr="005E727E">
        <w:rPr>
          <w:rFonts w:ascii="Times New Roman" w:hAnsi="Times New Roman"/>
          <w:sz w:val="24"/>
          <w:szCs w:val="24"/>
        </w:rPr>
        <w:t>COMPETING INTERESTS DISCLAIMER:</w:t>
      </w:r>
    </w:p>
    <w:p w:rsidR="005E727E" w:rsidRDefault="005E727E" w:rsidP="005E727E">
      <w:pPr>
        <w:spacing w:after="0" w:line="240" w:lineRule="auto"/>
        <w:jc w:val="both"/>
        <w:rPr>
          <w:rFonts w:ascii="Times New Roman" w:hAnsi="Times New Roman"/>
          <w:sz w:val="24"/>
          <w:szCs w:val="24"/>
        </w:rPr>
      </w:pPr>
      <w:r w:rsidRPr="005E727E">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rsidR="00472A37" w:rsidRDefault="00472A37">
      <w:pPr>
        <w:spacing w:after="0" w:line="240" w:lineRule="auto"/>
        <w:jc w:val="both"/>
        <w:rPr>
          <w:rFonts w:ascii="Times New Roman" w:hAnsi="Times New Roman"/>
          <w:sz w:val="24"/>
          <w:szCs w:val="24"/>
        </w:rPr>
      </w:pPr>
    </w:p>
    <w:p w:rsidR="00925EFE" w:rsidRDefault="00925EFE" w:rsidP="00925EFE">
      <w:pPr>
        <w:spacing w:line="240" w:lineRule="auto"/>
        <w:ind w:left="2160" w:firstLine="720"/>
        <w:rPr>
          <w:rFonts w:ascii="Times New Roman" w:hAnsi="Times New Roman"/>
          <w:b/>
          <w:bCs/>
          <w:sz w:val="24"/>
          <w:szCs w:val="24"/>
        </w:rPr>
      </w:pPr>
      <w:r w:rsidRPr="00D33200">
        <w:rPr>
          <w:rFonts w:ascii="Times New Roman" w:hAnsi="Times New Roman"/>
          <w:b/>
          <w:bCs/>
          <w:sz w:val="24"/>
          <w:szCs w:val="24"/>
        </w:rPr>
        <w:t>REFERENCES</w:t>
      </w:r>
    </w:p>
    <w:p w:rsidR="00925EFE" w:rsidRPr="00CC37B6" w:rsidRDefault="00925EFE" w:rsidP="005F0E67">
      <w:pPr>
        <w:pStyle w:val="NormalWeb"/>
        <w:ind w:hanging="270"/>
        <w:jc w:val="both"/>
      </w:pPr>
      <w:r w:rsidRPr="00CC37B6">
        <w:t xml:space="preserve">Abubakar, U. K., Mohammed, U. S., Tanko, L., and Adebayo, C. O., (2023). </w:t>
      </w:r>
      <w:r w:rsidRPr="00CC37B6">
        <w:rPr>
          <w:rStyle w:val="Emphasis"/>
          <w:i w:val="0"/>
          <w:iCs w:val="0"/>
        </w:rPr>
        <w:t>Analysis of risk attitude of cereal/legume farmers in Nasarawa State, Nigeria</w:t>
      </w:r>
      <w:r w:rsidRPr="00CC37B6">
        <w:rPr>
          <w:i/>
          <w:iCs/>
        </w:rPr>
        <w:t xml:space="preserve">.FUDMA Journal of Agriculture and Agricultural Technology, </w:t>
      </w:r>
      <w:r w:rsidRPr="00CC37B6">
        <w:rPr>
          <w:rStyle w:val="Strong"/>
          <w:i/>
          <w:iCs/>
        </w:rPr>
        <w:t>9</w:t>
      </w:r>
      <w:r w:rsidRPr="00CC37B6">
        <w:rPr>
          <w:i/>
          <w:iCs/>
        </w:rPr>
        <w:t>(1), 17-26</w:t>
      </w:r>
      <w:r w:rsidRPr="00CC37B6">
        <w:t>.</w:t>
      </w:r>
    </w:p>
    <w:p w:rsidR="00925EFE" w:rsidRDefault="00925EFE" w:rsidP="005F0E67">
      <w:pPr>
        <w:spacing w:before="100" w:beforeAutospacing="1" w:after="100" w:afterAutospacing="1" w:line="240" w:lineRule="auto"/>
        <w:ind w:hanging="270"/>
        <w:rPr>
          <w:rFonts w:ascii="Times New Roman" w:hAnsi="Times New Roman"/>
          <w:sz w:val="24"/>
          <w:szCs w:val="24"/>
          <w:shd w:val="clear" w:color="auto" w:fill="FFFFFF"/>
        </w:rPr>
      </w:pPr>
      <w:r w:rsidRPr="00CC37B6">
        <w:rPr>
          <w:rFonts w:ascii="Times New Roman" w:hAnsi="Times New Roman"/>
          <w:sz w:val="24"/>
          <w:szCs w:val="24"/>
        </w:rPr>
        <w:t xml:space="preserve">Achukwu, G. A., Sennuga, S. O., Bamidele, J., Alabuja, F. O., Osho-Lagunju, B., and Barnabas, T. M. (2023). </w:t>
      </w:r>
      <w:r w:rsidRPr="00CC37B6">
        <w:rPr>
          <w:rStyle w:val="Emphasis"/>
          <w:rFonts w:ascii="Times New Roman" w:hAnsi="Times New Roman"/>
          <w:i w:val="0"/>
          <w:iCs w:val="0"/>
          <w:sz w:val="24"/>
          <w:szCs w:val="24"/>
        </w:rPr>
        <w:t>Factors affecting the rate of adoption of agricultural technology among small scale rice farmers in Gwagwalada Area Council of FCT, Nigeria</w:t>
      </w:r>
      <w:r w:rsidRPr="00CC37B6">
        <w:rPr>
          <w:rStyle w:val="Emphasis"/>
          <w:rFonts w:ascii="Times New Roman" w:hAnsi="Times New Roman"/>
          <w:sz w:val="24"/>
          <w:szCs w:val="24"/>
        </w:rPr>
        <w:t>.</w:t>
      </w:r>
      <w:r w:rsidRPr="00CC37B6">
        <w:rPr>
          <w:rFonts w:ascii="Times New Roman" w:hAnsi="Times New Roman"/>
          <w:i/>
          <w:iCs/>
          <w:sz w:val="24"/>
          <w:szCs w:val="24"/>
        </w:rPr>
        <w:t>Journal of Agricultural Science and Practice, 8(2).</w:t>
      </w:r>
    </w:p>
    <w:p w:rsidR="00925EFE" w:rsidRPr="00CC37B6" w:rsidRDefault="00925EFE" w:rsidP="005F0E67">
      <w:pPr>
        <w:pStyle w:val="current"/>
        <w:shd w:val="clear" w:color="auto" w:fill="FFFFFF"/>
        <w:spacing w:line="300" w:lineRule="atLeast"/>
        <w:ind w:hanging="270"/>
        <w:jc w:val="both"/>
      </w:pPr>
      <w:r w:rsidRPr="00CC37B6">
        <w:rPr>
          <w:rStyle w:val="Strong"/>
          <w:b w:val="0"/>
          <w:bCs w:val="0"/>
        </w:rPr>
        <w:t xml:space="preserve">Adenuga, A. H., Omotesho, O. A., Ojehomon, V. E. T., and Diagne, A., (2024). </w:t>
      </w:r>
      <w:r w:rsidRPr="00CC37B6">
        <w:rPr>
          <w:rStyle w:val="Emphasis"/>
          <w:i w:val="0"/>
          <w:iCs w:val="0"/>
        </w:rPr>
        <w:t>Determinants of Adoption of Improved Rice Varieties in Selected Local Government Areas in Nasarawa State, Nigeria.</w:t>
      </w:r>
      <w:r w:rsidRPr="00CC37B6">
        <w:rPr>
          <w:rStyle w:val="Emphasis"/>
        </w:rPr>
        <w:t>Ife Journal of Agriculture,</w:t>
      </w:r>
      <w:r w:rsidRPr="00CC37B6">
        <w:rPr>
          <w:i/>
          <w:iCs/>
        </w:rPr>
        <w:t>Vol. 27 No. 1</w:t>
      </w:r>
      <w:r w:rsidRPr="00CC37B6">
        <w:t>.</w:t>
      </w:r>
    </w:p>
    <w:p w:rsidR="00925EFE" w:rsidRPr="00CC37B6" w:rsidRDefault="00925EFE" w:rsidP="005F0E67">
      <w:pPr>
        <w:pStyle w:val="NormalWeb"/>
        <w:ind w:hanging="270"/>
        <w:jc w:val="both"/>
      </w:pPr>
      <w:r w:rsidRPr="00CC37B6">
        <w:t xml:space="preserve">Adewumi, O. M., Murtala, N., and Ochi, J. E., (2024). </w:t>
      </w:r>
      <w:r w:rsidRPr="00CC37B6">
        <w:rPr>
          <w:rStyle w:val="Emphasis"/>
          <w:i w:val="0"/>
          <w:iCs w:val="0"/>
        </w:rPr>
        <w:t>Effect of banditry on rice production in northern agricultural zone of Benue State, Nigeria.</w:t>
      </w:r>
      <w:r w:rsidRPr="00CC37B6">
        <w:rPr>
          <w:rStyle w:val="Emphasis"/>
        </w:rPr>
        <w:t>International Journal of Frontiers in Life Science Research, 6</w:t>
      </w:r>
      <w:r w:rsidRPr="00CC37B6">
        <w:t>(2).</w:t>
      </w:r>
    </w:p>
    <w:p w:rsidR="00925EFE" w:rsidRPr="002E6769" w:rsidRDefault="00925EFE" w:rsidP="005F0E67">
      <w:pPr>
        <w:spacing w:before="100" w:beforeAutospacing="1" w:after="100" w:afterAutospacing="1" w:line="240" w:lineRule="auto"/>
        <w:ind w:hanging="270"/>
        <w:rPr>
          <w:rFonts w:ascii="Times New Roman" w:eastAsia="Times New Roman" w:hAnsi="Times New Roman"/>
          <w:sz w:val="24"/>
          <w:szCs w:val="24"/>
        </w:rPr>
      </w:pPr>
      <w:r w:rsidRPr="002E6769">
        <w:rPr>
          <w:rFonts w:ascii="Times New Roman" w:eastAsia="Times New Roman" w:hAnsi="Times New Roman"/>
          <w:sz w:val="24"/>
          <w:szCs w:val="24"/>
        </w:rPr>
        <w:lastRenderedPageBreak/>
        <w:t xml:space="preserve">Ajayi, O. C., </w:t>
      </w:r>
      <w:r w:rsidRPr="00CC37B6">
        <w:rPr>
          <w:rFonts w:ascii="Times New Roman" w:eastAsia="Times New Roman" w:hAnsi="Times New Roman"/>
          <w:sz w:val="24"/>
          <w:szCs w:val="24"/>
        </w:rPr>
        <w:t xml:space="preserve">and </w:t>
      </w:r>
      <w:r w:rsidRPr="002E6769">
        <w:rPr>
          <w:rFonts w:ascii="Times New Roman" w:eastAsia="Times New Roman" w:hAnsi="Times New Roman"/>
          <w:sz w:val="24"/>
          <w:szCs w:val="24"/>
        </w:rPr>
        <w:t>Sanyang, S.</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(2023). Adaptation of agriculture to climate change: A scoping review</w:t>
      </w:r>
      <w:r w:rsidRPr="002E6769">
        <w:rPr>
          <w:rFonts w:ascii="Times New Roman" w:eastAsia="Times New Roman" w:hAnsi="Times New Roman"/>
          <w:i/>
          <w:iCs/>
          <w:sz w:val="24"/>
          <w:szCs w:val="24"/>
        </w:rPr>
        <w:t xml:space="preserve">.Climate, </w:t>
      </w:r>
      <w:r w:rsidRPr="002E6769">
        <w:rPr>
          <w:rFonts w:ascii="Times New Roman" w:eastAsia="Times New Roman" w:hAnsi="Times New Roman"/>
          <w:b/>
          <w:bCs/>
          <w:i/>
          <w:iCs/>
          <w:sz w:val="24"/>
          <w:szCs w:val="24"/>
        </w:rPr>
        <w:t>11</w:t>
      </w:r>
      <w:r w:rsidRPr="002E6769">
        <w:rPr>
          <w:rFonts w:ascii="Times New Roman" w:eastAsia="Times New Roman" w:hAnsi="Times New Roman"/>
          <w:i/>
          <w:iCs/>
          <w:sz w:val="24"/>
          <w:szCs w:val="24"/>
        </w:rPr>
        <w:t>(10), 202</w:t>
      </w:r>
      <w:r w:rsidRPr="002E6769">
        <w:rPr>
          <w:rFonts w:ascii="Times New Roman" w:eastAsia="Times New Roman" w:hAnsi="Times New Roman"/>
          <w:sz w:val="24"/>
          <w:szCs w:val="24"/>
        </w:rPr>
        <w:t>.</w:t>
      </w:r>
      <w:r w:rsidRPr="002E6769">
        <w:rPr>
          <w:rFonts w:ascii="Times New Roman" w:eastAsia="Times New Roman" w:hAnsi="Times New Roman"/>
          <w:sz w:val="24"/>
          <w:szCs w:val="24"/>
        </w:rPr>
        <w:br/>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Akinbile, O., Idowu, E., and Ayanlaja, S., (2020). </w:t>
      </w:r>
      <w:r w:rsidRPr="00CC37B6">
        <w:rPr>
          <w:rStyle w:val="Emphasis"/>
          <w:rFonts w:ascii="Times New Roman" w:hAnsi="Times New Roman"/>
          <w:i w:val="0"/>
          <w:iCs w:val="0"/>
          <w:sz w:val="24"/>
          <w:szCs w:val="24"/>
        </w:rPr>
        <w:t>Trends and spatial analysis of temperature and rainfall patterns on rice yields in Nigeria</w:t>
      </w:r>
      <w:r w:rsidRPr="00CC37B6">
        <w:rPr>
          <w:rFonts w:ascii="Times New Roman" w:hAnsi="Times New Roman"/>
          <w:i/>
          <w:iCs/>
          <w:sz w:val="24"/>
          <w:szCs w:val="24"/>
        </w:rPr>
        <w:t>.Atmospheric Science Letters,</w:t>
      </w:r>
      <w:r w:rsidRPr="00CC37B6">
        <w:rPr>
          <w:rStyle w:val="Strong"/>
          <w:rFonts w:ascii="Times New Roman" w:hAnsi="Times New Roman"/>
          <w:sz w:val="24"/>
          <w:szCs w:val="24"/>
        </w:rPr>
        <w:t>21</w:t>
      </w:r>
      <w:r w:rsidRPr="00CC37B6">
        <w:rPr>
          <w:rFonts w:ascii="Times New Roman" w:hAnsi="Times New Roman"/>
          <w:sz w:val="24"/>
          <w:szCs w:val="24"/>
        </w:rPr>
        <w:t>(1).</w:t>
      </w:r>
    </w:p>
    <w:p w:rsidR="00925EFE" w:rsidRDefault="00925EFE" w:rsidP="006876D5">
      <w:pPr>
        <w:spacing w:line="360" w:lineRule="auto"/>
        <w:ind w:left="540" w:hanging="540"/>
        <w:jc w:val="both"/>
        <w:rPr>
          <w:rFonts w:ascii="Times New Roman" w:hAnsi="Times New Roman"/>
          <w:sz w:val="24"/>
          <w:szCs w:val="24"/>
        </w:rPr>
      </w:pPr>
      <w:r>
        <w:rPr>
          <w:rFonts w:ascii="Times New Roman" w:eastAsia="Open Sans" w:hAnsi="Times New Roman"/>
          <w:sz w:val="24"/>
          <w:szCs w:val="24"/>
          <w:shd w:val="clear" w:color="auto" w:fill="FFFFFF"/>
          <w:lang w:eastAsia="zh-CN"/>
        </w:rPr>
        <w:t>Anugwa I. Q., Onwubuya E. A., Chah J. M., Abonyi C. C., Nduka E. K., (2022). Farmers’ preferences and willingness to pay for climate-smart agricultural technologies on rice production in Nigeria. </w:t>
      </w:r>
      <w:r>
        <w:rPr>
          <w:rStyle w:val="Emphasis"/>
          <w:rFonts w:ascii="Times New Roman" w:eastAsia="Open Sans" w:hAnsi="Times New Roman"/>
          <w:sz w:val="24"/>
          <w:szCs w:val="24"/>
        </w:rPr>
        <w:t>Climate Policy</w:t>
      </w:r>
      <w:r>
        <w:rPr>
          <w:rFonts w:ascii="Times New Roman" w:hAnsi="Times New Roman"/>
          <w:sz w:val="24"/>
          <w:szCs w:val="24"/>
          <w:lang w:eastAsia="zh-CN"/>
        </w:rPr>
        <w:t xml:space="preserve">, </w:t>
      </w:r>
      <w:r>
        <w:rPr>
          <w:rFonts w:ascii="Times New Roman" w:hAnsi="Times New Roman"/>
          <w:i/>
          <w:iCs/>
          <w:sz w:val="24"/>
          <w:szCs w:val="24"/>
          <w:lang w:eastAsia="zh-CN"/>
        </w:rPr>
        <w:t>22, 112–131</w:t>
      </w:r>
      <w:r>
        <w:rPr>
          <w:rFonts w:ascii="Times New Roman" w:hAnsi="Times New Roman"/>
          <w:sz w:val="24"/>
          <w:szCs w:val="24"/>
          <w:lang w:eastAsia="zh-CN"/>
        </w:rPr>
        <w:t>.</w:t>
      </w:r>
    </w:p>
    <w:p w:rsidR="00925EFE" w:rsidRPr="00CC37B6" w:rsidRDefault="00925EFE" w:rsidP="005F0E67">
      <w:pPr>
        <w:pStyle w:val="NormalWeb"/>
        <w:ind w:hanging="270"/>
        <w:jc w:val="both"/>
      </w:pPr>
      <w:r w:rsidRPr="00CC37B6">
        <w:t xml:space="preserve">Aveuya, A. A., Unongo, E. A., and Weye, E. A., (2023). </w:t>
      </w:r>
      <w:r w:rsidRPr="00CC37B6">
        <w:rPr>
          <w:rStyle w:val="Emphasis"/>
          <w:i w:val="0"/>
          <w:iCs w:val="0"/>
        </w:rPr>
        <w:t>Assessment of socio-economic characteristics of rice value chain actors in Benue and Nasarawa States, Nigeria</w:t>
      </w:r>
      <w:r w:rsidRPr="00CC37B6">
        <w:rPr>
          <w:i/>
          <w:iCs/>
        </w:rPr>
        <w:t>.</w:t>
      </w:r>
      <w:r w:rsidRPr="00CC37B6">
        <w:rPr>
          <w:rStyle w:val="Emphasis"/>
        </w:rPr>
        <w:t>Journal of Agricultural Economics, Extension and Science (JAEES)</w:t>
      </w:r>
      <w:r w:rsidRPr="00CC37B6">
        <w:t xml:space="preserve">, </w:t>
      </w:r>
      <w:r w:rsidRPr="00CC37B6">
        <w:rPr>
          <w:i/>
          <w:iCs/>
        </w:rPr>
        <w:t>9(1), 163-174</w:t>
      </w:r>
      <w:r w:rsidRPr="00CC37B6">
        <w:t>.</w:t>
      </w:r>
    </w:p>
    <w:p w:rsidR="00925EFE" w:rsidRDefault="00925EFE" w:rsidP="00C5418E">
      <w:pPr>
        <w:spacing w:after="0" w:line="360" w:lineRule="auto"/>
        <w:ind w:left="540" w:hanging="540"/>
        <w:jc w:val="both"/>
        <w:rPr>
          <w:rFonts w:ascii="Times New Roman" w:hAnsi="Times New Roman"/>
          <w:sz w:val="24"/>
          <w:szCs w:val="24"/>
          <w:lang w:eastAsia="zh-CN"/>
        </w:rPr>
      </w:pPr>
      <w:r>
        <w:rPr>
          <w:rFonts w:ascii="Times New Roman" w:hAnsi="Times New Roman"/>
          <w:sz w:val="24"/>
          <w:szCs w:val="24"/>
          <w:lang w:eastAsia="zh-CN"/>
        </w:rPr>
        <w:t xml:space="preserve">Awan, T.H., Saleem, M.U., Hussain, S., Ahmed, S., and Ali, H.H., (2019). Integrated weeds management in dry-seeded basmati rice. JAPS, </w:t>
      </w:r>
      <w:r>
        <w:rPr>
          <w:rFonts w:ascii="Times New Roman" w:hAnsi="Times New Roman"/>
          <w:i/>
          <w:iCs/>
          <w:sz w:val="24"/>
          <w:szCs w:val="24"/>
          <w:lang w:eastAsia="zh-CN"/>
        </w:rPr>
        <w:t>Journal of Animal and Plant Sciences, 29(5): 1299</w:t>
      </w:r>
      <w:r>
        <w:rPr>
          <w:rFonts w:ascii="Times New Roman" w:hAnsi="Times New Roman"/>
          <w:sz w:val="24"/>
          <w:szCs w:val="24"/>
          <w:lang w:eastAsia="zh-CN"/>
        </w:rPr>
        <w:t>.</w:t>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Ayanlade, A., Oluwatimilehin, I. A., Oladimeji, A. A., Atai, G., &amp;Agbalajobi, D. T. (2021). </w:t>
      </w:r>
      <w:r w:rsidRPr="00CC37B6">
        <w:rPr>
          <w:rStyle w:val="Emphasis"/>
          <w:rFonts w:ascii="Times New Roman" w:hAnsi="Times New Roman"/>
          <w:i w:val="0"/>
          <w:iCs w:val="0"/>
          <w:sz w:val="24"/>
          <w:szCs w:val="24"/>
        </w:rPr>
        <w:t>Climate Change Adaptation Options in Farming Communities of Selected Nigerian Ecological Zones.</w:t>
      </w:r>
      <w:r w:rsidRPr="00CC37B6">
        <w:rPr>
          <w:rFonts w:ascii="Times New Roman" w:hAnsi="Times New Roman"/>
          <w:sz w:val="24"/>
          <w:szCs w:val="24"/>
        </w:rPr>
        <w:t xml:space="preserve"> In </w:t>
      </w:r>
      <w:r w:rsidRPr="00CC37B6">
        <w:rPr>
          <w:rStyle w:val="Emphasis"/>
          <w:rFonts w:ascii="Times New Roman" w:hAnsi="Times New Roman"/>
          <w:sz w:val="24"/>
          <w:szCs w:val="24"/>
        </w:rPr>
        <w:t>African Handbook of Climate Change Adaptation</w:t>
      </w:r>
      <w:r w:rsidRPr="00CC37B6">
        <w:rPr>
          <w:rFonts w:ascii="Times New Roman" w:hAnsi="Times New Roman"/>
          <w:sz w:val="24"/>
          <w:szCs w:val="24"/>
        </w:rPr>
        <w:t xml:space="preserve"> (pp. 297–313). Springer International Publishing. </w:t>
      </w:r>
      <w:hyperlink r:id="rId21" w:history="1">
        <w:r w:rsidRPr="00CC37B6">
          <w:rPr>
            <w:rStyle w:val="Hyperlink"/>
            <w:rFonts w:ascii="Times New Roman" w:hAnsi="Times New Roman"/>
            <w:sz w:val="24"/>
            <w:szCs w:val="24"/>
          </w:rPr>
          <w:t>https://doi.org/10.1007/978-3-030-45106-6_156</w:t>
        </w:r>
      </w:hyperlink>
      <w:r w:rsidRPr="00CC37B6">
        <w:rPr>
          <w:rFonts w:ascii="Times New Roman" w:hAnsi="Times New Roman"/>
          <w:sz w:val="24"/>
          <w:szCs w:val="24"/>
        </w:rPr>
        <w:t>.</w:t>
      </w:r>
      <w:r>
        <w:rPr>
          <w:rFonts w:ascii="Times New Roman" w:hAnsi="Times New Roman"/>
          <w:sz w:val="24"/>
          <w:szCs w:val="24"/>
        </w:rPr>
        <w:t xml:space="preserve"> (Downloaded 22</w:t>
      </w:r>
      <w:r w:rsidRPr="00CC37B6">
        <w:rPr>
          <w:rFonts w:ascii="Times New Roman" w:hAnsi="Times New Roman"/>
          <w:sz w:val="24"/>
          <w:szCs w:val="24"/>
          <w:vertAlign w:val="superscript"/>
        </w:rPr>
        <w:t>nd</w:t>
      </w:r>
      <w:r>
        <w:rPr>
          <w:rFonts w:ascii="Times New Roman" w:hAnsi="Times New Roman"/>
          <w:sz w:val="24"/>
          <w:szCs w:val="24"/>
        </w:rPr>
        <w:t xml:space="preserve"> September, 2025).</w:t>
      </w:r>
    </w:p>
    <w:p w:rsidR="00925EFE" w:rsidRDefault="00925EFE" w:rsidP="00BB7EE6">
      <w:pPr>
        <w:spacing w:after="0" w:line="360" w:lineRule="auto"/>
        <w:ind w:left="540" w:hanging="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Ayanlade, A., Smucker, T., Nyasimi, M., Sterly, H., Weldemariam, L.F., Simpson, N.P., (2023). Complex climate change risk and emerging directions for vulnerability research in Africa. </w:t>
      </w:r>
      <w:r>
        <w:rPr>
          <w:rFonts w:ascii="Times New Roman" w:eastAsia="Times New Roman" w:hAnsi="Times New Roman"/>
          <w:i/>
          <w:iCs/>
          <w:sz w:val="24"/>
          <w:szCs w:val="24"/>
          <w:lang w:eastAsia="zh-CN"/>
        </w:rPr>
        <w:t>Clim Risk Manag Volume 40:100497</w:t>
      </w:r>
      <w:r>
        <w:rPr>
          <w:rFonts w:ascii="Times New Roman" w:eastAsia="Times New Roman" w:hAnsi="Times New Roman"/>
          <w:sz w:val="24"/>
          <w:szCs w:val="24"/>
          <w:lang w:eastAsia="zh-CN"/>
        </w:rPr>
        <w:t>.</w:t>
      </w:r>
    </w:p>
    <w:p w:rsidR="00925EFE" w:rsidRDefault="00925EFE" w:rsidP="006876D5">
      <w:pPr>
        <w:spacing w:after="0" w:line="36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lang w:eastAsia="zh-CN"/>
        </w:rPr>
        <w:t xml:space="preserve">Ayanlade, A., Smucker, T., Nyasimi, M., Sterly, H., Weldemariam, L.F., Simpson, N.P., (2023). Complex climate change risk and emerging directions for vulnerability research in Africa. </w:t>
      </w:r>
      <w:r>
        <w:rPr>
          <w:rFonts w:ascii="Times New Roman" w:eastAsia="Times New Roman" w:hAnsi="Times New Roman"/>
          <w:i/>
          <w:iCs/>
          <w:sz w:val="24"/>
          <w:szCs w:val="24"/>
          <w:lang w:eastAsia="zh-CN"/>
        </w:rPr>
        <w:t>Clim Risk Manag Volume 40:100497</w:t>
      </w:r>
      <w:r>
        <w:rPr>
          <w:rFonts w:ascii="Times New Roman" w:eastAsia="Times New Roman" w:hAnsi="Times New Roman"/>
          <w:sz w:val="24"/>
          <w:szCs w:val="24"/>
          <w:lang w:eastAsia="zh-CN"/>
        </w:rPr>
        <w:t>.</w:t>
      </w:r>
    </w:p>
    <w:p w:rsidR="00925EFE" w:rsidRDefault="00925EFE" w:rsidP="00BB7EE6">
      <w:pPr>
        <w:spacing w:after="0" w:line="360" w:lineRule="auto"/>
        <w:ind w:left="540" w:hanging="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Ayanlade. A., Oluwaranti, A., Ayanlade, O.S., Borderon, M.,,Sterly, H., Sakdapolrak, P., Jegede, M.O., Weldemariam, L.F., Ayinde, A.F., (2022). Extreme climate events in sub-Saharan Africa: a call for improving agricultural technology transfer to enhance adaptive capacity. </w:t>
      </w:r>
      <w:r>
        <w:rPr>
          <w:rFonts w:ascii="Times New Roman" w:eastAsia="Times New Roman" w:hAnsi="Times New Roman"/>
          <w:i/>
          <w:iCs/>
          <w:sz w:val="24"/>
          <w:szCs w:val="24"/>
          <w:lang w:eastAsia="zh-CN"/>
        </w:rPr>
        <w:t>Clim Serv 27:100311</w:t>
      </w:r>
      <w:r>
        <w:rPr>
          <w:rFonts w:ascii="Times New Roman" w:eastAsia="Times New Roman" w:hAnsi="Times New Roman"/>
          <w:sz w:val="24"/>
          <w:szCs w:val="24"/>
          <w:lang w:eastAsia="zh-CN"/>
        </w:rPr>
        <w:t>.</w:t>
      </w:r>
    </w:p>
    <w:p w:rsidR="00925EFE" w:rsidRDefault="00925EFE" w:rsidP="006876D5">
      <w:pPr>
        <w:spacing w:after="0" w:line="360" w:lineRule="auto"/>
        <w:ind w:left="540" w:hanging="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Ayanlade. A., Oluwaranti, A., Ayanlade, O.S., Borderon, M.,,Sterly, H., Sakdapolrak, P., Jegede, M.O., Weldemariam, L.F., Ayinde, A.F., (2022). Extreme climate events in sub-Saharan </w:t>
      </w:r>
      <w:r>
        <w:rPr>
          <w:rFonts w:ascii="Times New Roman" w:eastAsia="Times New Roman" w:hAnsi="Times New Roman"/>
          <w:sz w:val="24"/>
          <w:szCs w:val="24"/>
          <w:lang w:eastAsia="zh-CN"/>
        </w:rPr>
        <w:lastRenderedPageBreak/>
        <w:t xml:space="preserve">Africa: a call for improving agricultural technology transfer to enhance adaptive capacity. </w:t>
      </w:r>
      <w:r>
        <w:rPr>
          <w:rFonts w:ascii="Times New Roman" w:eastAsia="Times New Roman" w:hAnsi="Times New Roman"/>
          <w:i/>
          <w:iCs/>
          <w:sz w:val="24"/>
          <w:szCs w:val="24"/>
          <w:lang w:eastAsia="zh-CN"/>
        </w:rPr>
        <w:t>Clim Serv 27:100311</w:t>
      </w:r>
      <w:r>
        <w:rPr>
          <w:rFonts w:ascii="Times New Roman" w:eastAsia="Times New Roman" w:hAnsi="Times New Roman"/>
          <w:sz w:val="24"/>
          <w:szCs w:val="24"/>
          <w:lang w:eastAsia="zh-CN"/>
        </w:rPr>
        <w:t>.</w:t>
      </w:r>
    </w:p>
    <w:p w:rsidR="00925EFE" w:rsidRDefault="00925EFE" w:rsidP="0018708D">
      <w:pPr>
        <w:spacing w:line="360" w:lineRule="auto"/>
        <w:ind w:left="540" w:hanging="540"/>
        <w:jc w:val="both"/>
        <w:rPr>
          <w:rFonts w:ascii="Times New Roman" w:hAnsi="Times New Roman"/>
          <w:sz w:val="24"/>
          <w:szCs w:val="24"/>
        </w:rPr>
      </w:pPr>
      <w:r>
        <w:rPr>
          <w:rFonts w:ascii="Times New Roman" w:hAnsi="Times New Roman"/>
          <w:sz w:val="24"/>
          <w:szCs w:val="24"/>
        </w:rPr>
        <w:t xml:space="preserve">Bernier, J., Atlin, G., Serraj, R., Kumar, A., and Spaner, D., (2008). Breeding upland rice for drought resistance. </w:t>
      </w:r>
      <w:r>
        <w:rPr>
          <w:rFonts w:ascii="Times New Roman" w:hAnsi="Times New Roman"/>
          <w:i/>
          <w:iCs/>
          <w:sz w:val="24"/>
          <w:szCs w:val="24"/>
        </w:rPr>
        <w:t>Journal of the Science of Food and Agriculture, 88(6), 927-939</w:t>
      </w:r>
      <w:r>
        <w:rPr>
          <w:rFonts w:ascii="Times New Roman" w:hAnsi="Times New Roman"/>
          <w:sz w:val="24"/>
          <w:szCs w:val="24"/>
        </w:rPr>
        <w:t xml:space="preserve">. </w:t>
      </w:r>
    </w:p>
    <w:p w:rsidR="00925EFE" w:rsidRPr="00CC37B6" w:rsidRDefault="00925EFE" w:rsidP="005F0E67">
      <w:pPr>
        <w:ind w:hanging="270"/>
        <w:jc w:val="both"/>
        <w:rPr>
          <w:rFonts w:ascii="Times New Roman" w:hAnsi="Times New Roman"/>
          <w:sz w:val="24"/>
          <w:szCs w:val="24"/>
        </w:rPr>
      </w:pPr>
      <w:bookmarkStart w:id="55" w:name="_Hlk209011627"/>
      <w:r w:rsidRPr="00CC37B6">
        <w:rPr>
          <w:rFonts w:ascii="Times New Roman" w:hAnsi="Times New Roman"/>
          <w:sz w:val="24"/>
          <w:szCs w:val="24"/>
        </w:rPr>
        <w:t>Chelanga, R. K., Ng’eno, E. K., and Omega, J. A., (2025). Socio-Economic Factors Affecting Dairy Cow Milk Production Among Small-Scale Farmers in Marakwet East Sub-County, Elgeyo-Mar</w:t>
      </w:r>
      <w:r w:rsidRPr="00CC37B6">
        <w:rPr>
          <w:rFonts w:ascii="Times New Roman" w:hAnsi="Times New Roman"/>
          <w:sz w:val="24"/>
          <w:szCs w:val="24"/>
        </w:rPr>
        <w:softHyphen/>
        <w:t xml:space="preserve">kwet County, Kenya. </w:t>
      </w:r>
      <w:r w:rsidRPr="00CC37B6">
        <w:rPr>
          <w:rStyle w:val="Emphasis"/>
          <w:rFonts w:ascii="Times New Roman" w:hAnsi="Times New Roman"/>
          <w:sz w:val="24"/>
          <w:szCs w:val="24"/>
        </w:rPr>
        <w:t>International Journal of Agricultural Economics</w:t>
      </w:r>
      <w:r w:rsidRPr="00CC37B6">
        <w:rPr>
          <w:rFonts w:ascii="Times New Roman" w:hAnsi="Times New Roman"/>
          <w:sz w:val="24"/>
          <w:szCs w:val="24"/>
        </w:rPr>
        <w:t>, 10(1), 30-45.</w:t>
      </w:r>
    </w:p>
    <w:p w:rsidR="00925EFE" w:rsidRDefault="00925EFE" w:rsidP="006876D5">
      <w:pPr>
        <w:spacing w:after="0" w:line="360" w:lineRule="auto"/>
        <w:ind w:left="540" w:hanging="540"/>
        <w:jc w:val="both"/>
        <w:rPr>
          <w:rFonts w:ascii="Times New Roman" w:hAnsi="Times New Roman"/>
          <w:i/>
          <w:iCs/>
          <w:sz w:val="24"/>
          <w:szCs w:val="24"/>
          <w:lang w:eastAsia="zh-CN"/>
        </w:rPr>
      </w:pPr>
      <w:r>
        <w:rPr>
          <w:rFonts w:ascii="Times New Roman" w:eastAsia="Helvetica" w:hAnsi="Times New Roman"/>
          <w:sz w:val="24"/>
          <w:szCs w:val="24"/>
          <w:shd w:val="clear" w:color="auto" w:fill="F7F7F7"/>
          <w:lang w:eastAsia="zh-CN"/>
        </w:rPr>
        <w:t>Chen, C., van Groenigen, K.J., Yang, H., Hungate, B.A., Yang, B., Tian, Y.,. (2020). Global warming and shifts in cropping systems together reduce China’s rice production. </w:t>
      </w:r>
      <w:r>
        <w:rPr>
          <w:rFonts w:ascii="Times New Roman" w:hAnsi="Times New Roman"/>
          <w:i/>
          <w:iCs/>
          <w:sz w:val="24"/>
          <w:szCs w:val="24"/>
          <w:lang w:eastAsia="zh-CN"/>
        </w:rPr>
        <w:t>Glob. Food Sec.</w:t>
      </w:r>
      <w:r>
        <w:rPr>
          <w:rFonts w:ascii="Times New Roman" w:hAnsi="Times New Roman"/>
          <w:sz w:val="24"/>
          <w:szCs w:val="24"/>
          <w:lang w:eastAsia="zh-CN"/>
        </w:rPr>
        <w:t> 24:</w:t>
      </w:r>
      <w:r>
        <w:rPr>
          <w:rFonts w:ascii="Times New Roman" w:hAnsi="Times New Roman"/>
          <w:i/>
          <w:iCs/>
          <w:sz w:val="24"/>
          <w:szCs w:val="24"/>
          <w:lang w:eastAsia="zh-CN"/>
        </w:rPr>
        <w:t>100359. doi: 10.1016/j.gfs.2020.100359.</w:t>
      </w:r>
    </w:p>
    <w:p w:rsidR="00925EFE" w:rsidRPr="00CC37B6" w:rsidRDefault="00925EFE" w:rsidP="005F0E67">
      <w:pPr>
        <w:pStyle w:val="NormalWeb"/>
        <w:ind w:hanging="270"/>
        <w:jc w:val="both"/>
      </w:pPr>
      <w:r w:rsidRPr="00CC37B6">
        <w:t xml:space="preserve">Chen, R., Su, Y. and Tran, L. (2024). </w:t>
      </w:r>
      <w:r w:rsidRPr="00CC37B6">
        <w:rPr>
          <w:rStyle w:val="Emphasis"/>
        </w:rPr>
        <w:t>Small farmers’ perceptions of climate change and adoption of climate-smart practices: Evidence from Missouri, USA.</w:t>
      </w:r>
      <w:r w:rsidRPr="00CC37B6">
        <w:rPr>
          <w:i/>
          <w:iCs/>
        </w:rPr>
        <w:t>Sustainability, 16, 9525</w:t>
      </w:r>
      <w:r w:rsidRPr="00CC37B6">
        <w:t xml:space="preserve">. </w:t>
      </w:r>
    </w:p>
    <w:bookmarkEnd w:id="55"/>
    <w:p w:rsidR="00925EFE" w:rsidRDefault="00925EFE" w:rsidP="006876D5">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Dalton, T., (2004). A household hedonic model of rice traits: economic values from farmers in WestAfrica. Agricultural Economics, </w:t>
      </w:r>
      <w:r>
        <w:rPr>
          <w:rFonts w:ascii="Times New Roman" w:hAnsi="Times New Roman"/>
          <w:i/>
          <w:iCs/>
          <w:sz w:val="24"/>
          <w:szCs w:val="24"/>
        </w:rPr>
        <w:t>31(2-3), 149-159.</w:t>
      </w:r>
    </w:p>
    <w:p w:rsidR="00925EFE" w:rsidRPr="00CC37B6" w:rsidRDefault="00925EFE" w:rsidP="005F0E67">
      <w:pPr>
        <w:pStyle w:val="NormalWeb"/>
        <w:ind w:hanging="270"/>
        <w:jc w:val="both"/>
      </w:pPr>
      <w:r w:rsidRPr="00CC37B6">
        <w:t xml:space="preserve">Dawid, I., and Boka, E., (2025). </w:t>
      </w:r>
      <w:r w:rsidRPr="00CC37B6">
        <w:rPr>
          <w:rStyle w:val="Emphasis"/>
        </w:rPr>
        <w:t>Farmers’ adaptive behaviors to climate change and their influencing factors: evidence from the Guanzhong Region of Shaanxi, China.</w:t>
      </w:r>
      <w:r w:rsidRPr="00CC37B6">
        <w:t xml:space="preserve"> Frontiers in Sustainable Food Systems, 9:1648301. </w:t>
      </w:r>
      <w:hyperlink r:id="rId22" w:history="1">
        <w:r w:rsidRPr="00CC37B6">
          <w:rPr>
            <w:rStyle w:val="Hyperlink"/>
          </w:rPr>
          <w:t>https://doi.org/10.3389/fsufs.2025.1648301</w:t>
        </w:r>
      </w:hyperlink>
      <w:r w:rsidRPr="00CC37B6">
        <w:t>. (Downloaded 22</w:t>
      </w:r>
      <w:r w:rsidRPr="00CC37B6">
        <w:rPr>
          <w:vertAlign w:val="superscript"/>
        </w:rPr>
        <w:t>nd</w:t>
      </w:r>
      <w:r w:rsidRPr="00CC37B6">
        <w:t xml:space="preserve"> September, 2025).</w:t>
      </w:r>
    </w:p>
    <w:p w:rsidR="00925EFE" w:rsidRDefault="00925EFE" w:rsidP="006876D5">
      <w:pPr>
        <w:spacing w:after="0" w:line="36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lang w:eastAsia="zh-CN"/>
        </w:rPr>
        <w:t xml:space="preserve">Diouf, I., Adeola, A.M., Abiodun, G.J., Lennard, C., Shirinde, J.M., Yaka, P., Ndione, J.A., Gbobaniyi, E.O., (2022). Impact of future climate change on malaria in West Africa. </w:t>
      </w:r>
      <w:r>
        <w:rPr>
          <w:rFonts w:ascii="Times New Roman" w:eastAsia="Times New Roman" w:hAnsi="Times New Roman"/>
          <w:i/>
          <w:iCs/>
          <w:sz w:val="24"/>
          <w:szCs w:val="24"/>
          <w:lang w:eastAsia="zh-CN"/>
        </w:rPr>
        <w:t>Theor Appl Climatol 147:853–865.</w:t>
      </w:r>
    </w:p>
    <w:p w:rsidR="00925EFE" w:rsidRDefault="00925EFE" w:rsidP="006876D5">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Du, H., Wang, N., Cui, F., Li, X., Xiao, J., and Xiong, L., (2010). Characterization of the β-carotene hydroxylase gene dsm2 conferring drought and oxidative stress resistance by increasing xanthophylls and abscisic acid synthesis in rice. </w:t>
      </w:r>
      <w:r>
        <w:rPr>
          <w:rFonts w:ascii="Times New Roman" w:hAnsi="Times New Roman"/>
          <w:i/>
          <w:iCs/>
          <w:sz w:val="24"/>
          <w:szCs w:val="24"/>
        </w:rPr>
        <w:t xml:space="preserve">Plant Physiology, 154(3), 1304-1318. </w:t>
      </w:r>
    </w:p>
    <w:p w:rsidR="00925EFE" w:rsidRDefault="00925EFE" w:rsidP="00770347">
      <w:pPr>
        <w:spacing w:line="360" w:lineRule="auto"/>
        <w:ind w:left="540" w:hanging="540"/>
        <w:jc w:val="both"/>
        <w:rPr>
          <w:rFonts w:ascii="Times New Roman" w:hAnsi="Times New Roman"/>
          <w:sz w:val="24"/>
          <w:szCs w:val="24"/>
        </w:rPr>
      </w:pPr>
      <w:bookmarkStart w:id="56" w:name="_Hlk209011520"/>
      <w:r>
        <w:rPr>
          <w:rFonts w:ascii="Times New Roman" w:eastAsia="Open Sans" w:hAnsi="Times New Roman"/>
          <w:sz w:val="24"/>
          <w:szCs w:val="24"/>
          <w:shd w:val="clear" w:color="auto" w:fill="FFFFFF"/>
          <w:lang w:eastAsia="zh-CN"/>
        </w:rPr>
        <w:t>Eshetu G., Johansson T., Garedew W., Yisahak T. (2021). Determinants of smallholder farmers’ adaptation options to climate change in a coffee-based farming system of Southwest Ethiopia. </w:t>
      </w:r>
      <w:r>
        <w:rPr>
          <w:rStyle w:val="Emphasis"/>
          <w:rFonts w:ascii="Times New Roman" w:eastAsia="Open Sans" w:hAnsi="Times New Roman"/>
          <w:sz w:val="24"/>
          <w:szCs w:val="24"/>
        </w:rPr>
        <w:t>Climate and Development</w:t>
      </w:r>
      <w:r>
        <w:rPr>
          <w:rFonts w:ascii="Times New Roman" w:hAnsi="Times New Roman"/>
          <w:sz w:val="24"/>
          <w:szCs w:val="24"/>
          <w:lang w:eastAsia="zh-CN"/>
        </w:rPr>
        <w:t>, 13(4), 318–325.</w:t>
      </w:r>
    </w:p>
    <w:p w:rsidR="00925EFE" w:rsidRPr="002E6769" w:rsidRDefault="00925EFE" w:rsidP="005F0E67">
      <w:pPr>
        <w:spacing w:before="100" w:beforeAutospacing="1" w:after="100" w:afterAutospacing="1" w:line="240" w:lineRule="auto"/>
        <w:ind w:hanging="270"/>
        <w:rPr>
          <w:rFonts w:ascii="Times New Roman" w:eastAsia="Times New Roman" w:hAnsi="Times New Roman"/>
          <w:sz w:val="24"/>
          <w:szCs w:val="24"/>
        </w:rPr>
      </w:pPr>
      <w:r w:rsidRPr="002E6769">
        <w:rPr>
          <w:rFonts w:ascii="Times New Roman" w:eastAsia="Times New Roman" w:hAnsi="Times New Roman"/>
          <w:sz w:val="24"/>
          <w:szCs w:val="24"/>
        </w:rPr>
        <w:t>Evans, L. M.</w:t>
      </w:r>
      <w:r w:rsidRPr="00CC37B6">
        <w:rPr>
          <w:rFonts w:ascii="Times New Roman" w:eastAsia="Times New Roman" w:hAnsi="Times New Roman"/>
          <w:sz w:val="24"/>
          <w:szCs w:val="24"/>
        </w:rPr>
        <w:t xml:space="preserve"> and </w:t>
      </w:r>
      <w:r w:rsidRPr="002E6769">
        <w:rPr>
          <w:rFonts w:ascii="Times New Roman" w:eastAsia="Times New Roman" w:hAnsi="Times New Roman"/>
          <w:sz w:val="24"/>
          <w:szCs w:val="24"/>
        </w:rPr>
        <w:t>Chapman, M. A.</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(2023). Redesigning crop varieties to win the race between climate change and breeding: trait priorities for adaptation. </w:t>
      </w:r>
      <w:r w:rsidRPr="002E6769">
        <w:rPr>
          <w:rFonts w:ascii="Times New Roman" w:eastAsia="Times New Roman" w:hAnsi="Times New Roman"/>
          <w:i/>
          <w:iCs/>
          <w:sz w:val="24"/>
          <w:szCs w:val="24"/>
        </w:rPr>
        <w:t xml:space="preserve">Molecular Plant, </w:t>
      </w:r>
      <w:r w:rsidRPr="002E6769">
        <w:rPr>
          <w:rFonts w:ascii="Times New Roman" w:eastAsia="Times New Roman" w:hAnsi="Times New Roman"/>
          <w:b/>
          <w:bCs/>
          <w:i/>
          <w:iCs/>
          <w:sz w:val="24"/>
          <w:szCs w:val="24"/>
        </w:rPr>
        <w:t>16</w:t>
      </w:r>
      <w:r w:rsidRPr="002E6769">
        <w:rPr>
          <w:rFonts w:ascii="Times New Roman" w:eastAsia="Times New Roman" w:hAnsi="Times New Roman"/>
          <w:i/>
          <w:iCs/>
          <w:sz w:val="24"/>
          <w:szCs w:val="24"/>
        </w:rPr>
        <w:t>(11), 1612–1626.</w:t>
      </w:r>
    </w:p>
    <w:p w:rsidR="00925EFE" w:rsidRDefault="00925EFE" w:rsidP="00BB7EE6">
      <w:pPr>
        <w:spacing w:line="360" w:lineRule="auto"/>
        <w:ind w:left="540" w:hanging="540"/>
        <w:jc w:val="both"/>
        <w:rPr>
          <w:rFonts w:ascii="Times New Roman" w:hAnsi="Times New Roman"/>
          <w:sz w:val="24"/>
          <w:szCs w:val="24"/>
          <w:lang w:eastAsia="zh-CN"/>
        </w:rPr>
      </w:pPr>
      <w:r>
        <w:rPr>
          <w:rFonts w:ascii="Times New Roman" w:eastAsia="Open Sans" w:hAnsi="Times New Roman"/>
          <w:sz w:val="24"/>
          <w:szCs w:val="24"/>
          <w:shd w:val="clear" w:color="auto" w:fill="FFFFFF"/>
          <w:lang w:eastAsia="zh-CN"/>
        </w:rPr>
        <w:lastRenderedPageBreak/>
        <w:t>FAO. (2019). </w:t>
      </w:r>
      <w:r>
        <w:rPr>
          <w:rStyle w:val="Emphasis"/>
          <w:rFonts w:ascii="Times New Roman" w:eastAsia="Open Sans" w:hAnsi="Times New Roman"/>
          <w:sz w:val="24"/>
          <w:szCs w:val="24"/>
        </w:rPr>
        <w:t>Recensement des Exploitants et Exploitations Agricoles (REEA) 2015-2016</w:t>
      </w:r>
      <w:r>
        <w:rPr>
          <w:rFonts w:ascii="Times New Roman" w:hAnsi="Times New Roman"/>
          <w:sz w:val="24"/>
          <w:szCs w:val="24"/>
          <w:lang w:eastAsia="zh-CN"/>
        </w:rPr>
        <w:t> (Vol. 3).</w:t>
      </w:r>
    </w:p>
    <w:p w:rsidR="00925EFE" w:rsidRDefault="00925EFE" w:rsidP="006876D5">
      <w:pPr>
        <w:spacing w:line="360" w:lineRule="auto"/>
        <w:ind w:left="540" w:hanging="540"/>
        <w:jc w:val="both"/>
        <w:rPr>
          <w:rFonts w:ascii="Times New Roman" w:hAnsi="Times New Roman"/>
          <w:sz w:val="24"/>
          <w:szCs w:val="24"/>
          <w:lang w:eastAsia="zh-CN"/>
        </w:rPr>
      </w:pPr>
      <w:r>
        <w:rPr>
          <w:rFonts w:ascii="Times New Roman" w:eastAsia="Open Sans" w:hAnsi="Times New Roman"/>
          <w:sz w:val="24"/>
          <w:szCs w:val="24"/>
          <w:shd w:val="clear" w:color="auto" w:fill="FFFFFF"/>
          <w:lang w:eastAsia="zh-CN"/>
        </w:rPr>
        <w:t>FAO. (2019). </w:t>
      </w:r>
      <w:r>
        <w:rPr>
          <w:rStyle w:val="Emphasis"/>
          <w:rFonts w:ascii="Times New Roman" w:eastAsia="Open Sans" w:hAnsi="Times New Roman"/>
          <w:sz w:val="24"/>
          <w:szCs w:val="24"/>
        </w:rPr>
        <w:t>Recensement des Exploitants et Exploitations Agricoles (REEA) 2015-2016</w:t>
      </w:r>
      <w:r>
        <w:rPr>
          <w:rFonts w:ascii="Times New Roman" w:hAnsi="Times New Roman"/>
          <w:sz w:val="24"/>
          <w:szCs w:val="24"/>
          <w:lang w:eastAsia="zh-CN"/>
        </w:rPr>
        <w:t> (Vol. 3).</w:t>
      </w:r>
    </w:p>
    <w:p w:rsidR="00925EFE" w:rsidRDefault="00925EFE" w:rsidP="00BB7EE6">
      <w:pPr>
        <w:spacing w:after="0" w:line="360" w:lineRule="auto"/>
        <w:ind w:left="540" w:hanging="540"/>
        <w:jc w:val="both"/>
        <w:rPr>
          <w:rFonts w:ascii="Times New Roman" w:hAnsi="Times New Roman"/>
          <w:sz w:val="24"/>
          <w:szCs w:val="24"/>
        </w:rPr>
      </w:pPr>
      <w:r>
        <w:rPr>
          <w:rFonts w:ascii="Times New Roman" w:eastAsia="Times New Roman" w:hAnsi="Times New Roman"/>
          <w:sz w:val="24"/>
          <w:szCs w:val="24"/>
          <w:lang w:eastAsia="zh-CN"/>
        </w:rPr>
        <w:t xml:space="preserve">Fatondji, B. Y., Adoukonou-Sagbadja, H., Sognigbe, N., Gandonou, C., Vodouhè, R. S., </w:t>
      </w:r>
      <w:r>
        <w:rPr>
          <w:rFonts w:ascii="Times New Roman" w:hAnsi="Times New Roman"/>
          <w:sz w:val="24"/>
          <w:szCs w:val="24"/>
        </w:rPr>
        <w:t xml:space="preserve">Fogliatto, S., Patrucco, L., Palo, F., Moretti, B., Milan, M., and Vidotto, F., (2021). Cover crops as green mulching for weed management in rice. </w:t>
      </w:r>
      <w:r>
        <w:rPr>
          <w:rFonts w:ascii="Times New Roman" w:hAnsi="Times New Roman"/>
          <w:i/>
          <w:iCs/>
          <w:sz w:val="24"/>
          <w:szCs w:val="24"/>
        </w:rPr>
        <w:t>Italian Journal of Agronomy, 16(4).</w:t>
      </w:r>
    </w:p>
    <w:p w:rsidR="00925EFE" w:rsidRDefault="00925EFE" w:rsidP="006876D5">
      <w:pPr>
        <w:spacing w:after="0" w:line="360" w:lineRule="auto"/>
        <w:ind w:left="540" w:hanging="540"/>
        <w:jc w:val="both"/>
        <w:rPr>
          <w:rFonts w:ascii="Times New Roman" w:hAnsi="Times New Roman"/>
          <w:i/>
          <w:iCs/>
          <w:sz w:val="24"/>
          <w:szCs w:val="24"/>
        </w:rPr>
      </w:pPr>
      <w:r>
        <w:rPr>
          <w:rFonts w:ascii="Times New Roman" w:eastAsia="Times New Roman" w:hAnsi="Times New Roman"/>
          <w:sz w:val="24"/>
          <w:szCs w:val="24"/>
          <w:lang w:eastAsia="zh-CN"/>
        </w:rPr>
        <w:t xml:space="preserve">Fatondji, B. Y., Adoukonou-Sagbadja, H., Sognigbe, N., Gandonou, C., Vodouhè, R. S., </w:t>
      </w:r>
      <w:r>
        <w:rPr>
          <w:rFonts w:ascii="Times New Roman" w:hAnsi="Times New Roman"/>
          <w:sz w:val="24"/>
          <w:szCs w:val="24"/>
        </w:rPr>
        <w:t xml:space="preserve">Fogliatto, S., Patrucco, L., Palo, F., Moretti, B., Milan, M., and Vidotto, F., (2021). Cover crops as green mulching for weed management in rice. </w:t>
      </w:r>
      <w:r>
        <w:rPr>
          <w:rFonts w:ascii="Times New Roman" w:hAnsi="Times New Roman"/>
          <w:i/>
          <w:iCs/>
          <w:sz w:val="24"/>
          <w:szCs w:val="24"/>
        </w:rPr>
        <w:t>Italian Journal of Agronomy, 16(4).</w:t>
      </w:r>
    </w:p>
    <w:p w:rsidR="00925EFE" w:rsidRDefault="00925EFE" w:rsidP="00BB7EE6">
      <w:pPr>
        <w:spacing w:after="0" w:line="360" w:lineRule="auto"/>
        <w:ind w:left="540" w:hanging="540"/>
        <w:jc w:val="both"/>
        <w:rPr>
          <w:rStyle w:val="Hyperlink"/>
          <w:rFonts w:ascii="Times New Roman" w:eastAsia="Times New Roman" w:hAnsi="Times New Roman"/>
          <w:color w:val="auto"/>
          <w:sz w:val="24"/>
          <w:szCs w:val="24"/>
        </w:rPr>
      </w:pPr>
      <w:r>
        <w:rPr>
          <w:rFonts w:ascii="Times New Roman" w:eastAsia="Times New Roman" w:hAnsi="Times New Roman"/>
          <w:sz w:val="24"/>
          <w:szCs w:val="24"/>
          <w:lang w:eastAsia="zh-CN"/>
        </w:rPr>
        <w:t xml:space="preserve">Food and Agriculture Organization (FAO) (2019). Rice Breeding. </w:t>
      </w:r>
      <w:r>
        <w:rPr>
          <w:rFonts w:ascii="Times New Roman" w:eastAsia="Times New Roman" w:hAnsi="Times New Roman"/>
          <w:i/>
          <w:iCs/>
          <w:sz w:val="24"/>
          <w:szCs w:val="24"/>
          <w:lang w:eastAsia="zh-CN"/>
        </w:rPr>
        <w:t>Journal of Agricultural Science</w:t>
      </w:r>
      <w:r>
        <w:rPr>
          <w:rFonts w:ascii="Times New Roman" w:eastAsia="Times New Roman" w:hAnsi="Times New Roman"/>
          <w:sz w:val="24"/>
          <w:szCs w:val="24"/>
          <w:lang w:eastAsia="zh-CN"/>
        </w:rPr>
        <w:t xml:space="preserve">, </w:t>
      </w:r>
      <w:r>
        <w:rPr>
          <w:rFonts w:ascii="Times New Roman" w:eastAsia="Times New Roman" w:hAnsi="Times New Roman"/>
          <w:i/>
          <w:iCs/>
          <w:sz w:val="24"/>
          <w:szCs w:val="24"/>
          <w:lang w:eastAsia="zh-CN"/>
        </w:rPr>
        <w:t>12</w:t>
      </w:r>
      <w:r>
        <w:rPr>
          <w:rFonts w:ascii="Times New Roman" w:eastAsia="Times New Roman" w:hAnsi="Times New Roman"/>
          <w:sz w:val="24"/>
          <w:szCs w:val="24"/>
          <w:lang w:eastAsia="zh-CN"/>
        </w:rPr>
        <w:t>(11), 56. (From FAOSTAT:</w:t>
      </w:r>
      <w:hyperlink r:id="rId23" w:anchor="home)." w:history="1">
        <w:r>
          <w:rPr>
            <w:rStyle w:val="Hyperlink"/>
            <w:rFonts w:ascii="Times New Roman" w:eastAsia="Times New Roman" w:hAnsi="Times New Roman"/>
            <w:color w:val="auto"/>
            <w:sz w:val="24"/>
            <w:szCs w:val="24"/>
          </w:rPr>
          <w:t>http://www.fao.org/faostat/en/#home).</w:t>
        </w:r>
      </w:hyperlink>
    </w:p>
    <w:p w:rsidR="00925EFE" w:rsidRPr="00CC37B6" w:rsidRDefault="00925EFE" w:rsidP="005F0E67">
      <w:pPr>
        <w:pStyle w:val="NormalWeb"/>
        <w:ind w:hanging="270"/>
        <w:jc w:val="both"/>
      </w:pPr>
      <w:r w:rsidRPr="00CC37B6">
        <w:t xml:space="preserve">Food and Agriculture Organization of the United Nations (FAO). (2021). </w:t>
      </w:r>
      <w:r w:rsidRPr="00CC37B6">
        <w:rPr>
          <w:rStyle w:val="Emphasis"/>
        </w:rPr>
        <w:t>The impact of disasters and crises on agriculture and food security: 2021</w:t>
      </w:r>
      <w:r w:rsidRPr="00CC37B6">
        <w:t>. Rome: FAO.</w:t>
      </w:r>
    </w:p>
    <w:p w:rsidR="00925EFE" w:rsidRDefault="00925EFE" w:rsidP="00BB7EE6">
      <w:pPr>
        <w:spacing w:line="360" w:lineRule="auto"/>
        <w:ind w:left="540" w:hanging="540"/>
        <w:jc w:val="both"/>
        <w:rPr>
          <w:rFonts w:ascii="Times New Roman" w:hAnsi="Times New Roman"/>
          <w:sz w:val="24"/>
          <w:szCs w:val="24"/>
        </w:rPr>
      </w:pPr>
      <w:r>
        <w:rPr>
          <w:rFonts w:ascii="Times New Roman" w:hAnsi="Times New Roman"/>
          <w:sz w:val="24"/>
          <w:szCs w:val="24"/>
        </w:rPr>
        <w:t xml:space="preserve">Fruet, B., Merotto, A., and Ulguim, A. (2019). Survey of rice weed management and public and private consultant characteristics in southern brazil. Weed Technology, 34(3), 351-356. </w:t>
      </w:r>
    </w:p>
    <w:p w:rsidR="00925EFE" w:rsidRDefault="00925EFE" w:rsidP="006876D5">
      <w:pPr>
        <w:spacing w:line="360" w:lineRule="auto"/>
        <w:ind w:left="540" w:hanging="540"/>
        <w:jc w:val="both"/>
        <w:rPr>
          <w:rFonts w:ascii="Times New Roman" w:hAnsi="Times New Roman"/>
          <w:sz w:val="24"/>
          <w:szCs w:val="24"/>
        </w:rPr>
      </w:pPr>
      <w:r>
        <w:rPr>
          <w:rFonts w:ascii="Times New Roman" w:hAnsi="Times New Roman"/>
          <w:sz w:val="24"/>
          <w:szCs w:val="24"/>
        </w:rPr>
        <w:t xml:space="preserve">Gealy, D., Anders, M., Watkins, B., and Duke, S., (2014). Crop performance and weed suppression by weed-suppressive rice cultivars in furrow- and flood-irrigated systems under reduced herbicide inputs. Weed Science, 62(2), 303-320. </w:t>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Gebre, G. G., Isoda, H., Rahut, D. B., Amekawa, Y., &amp; Nomura, H. (2019). </w:t>
      </w:r>
      <w:r w:rsidRPr="00CC37B6">
        <w:rPr>
          <w:rStyle w:val="Strong"/>
          <w:rFonts w:ascii="Times New Roman" w:hAnsi="Times New Roman"/>
          <w:b w:val="0"/>
          <w:bCs w:val="0"/>
          <w:sz w:val="24"/>
          <w:szCs w:val="24"/>
        </w:rPr>
        <w:t>Gender differences in agricultural productivity: evidence from maize farm households in southern Ethiopia</w:t>
      </w:r>
      <w:r w:rsidRPr="00CC37B6">
        <w:rPr>
          <w:rFonts w:ascii="Times New Roman" w:hAnsi="Times New Roman"/>
          <w:sz w:val="24"/>
          <w:szCs w:val="24"/>
        </w:rPr>
        <w:t xml:space="preserve">. </w:t>
      </w:r>
      <w:r w:rsidRPr="00CC37B6">
        <w:rPr>
          <w:rStyle w:val="Emphasis"/>
          <w:rFonts w:ascii="Times New Roman" w:hAnsi="Times New Roman"/>
          <w:sz w:val="24"/>
          <w:szCs w:val="24"/>
        </w:rPr>
        <w:t>GeoJournal, 86</w:t>
      </w:r>
      <w:r w:rsidRPr="00CC37B6">
        <w:rPr>
          <w:rFonts w:ascii="Times New Roman" w:hAnsi="Times New Roman"/>
          <w:sz w:val="24"/>
          <w:szCs w:val="24"/>
        </w:rPr>
        <w:t>(2), 843–864.</w:t>
      </w:r>
    </w:p>
    <w:p w:rsidR="00925EFE" w:rsidRDefault="00925EFE" w:rsidP="006876D5">
      <w:pPr>
        <w:spacing w:after="0" w:line="360" w:lineRule="auto"/>
        <w:ind w:left="540" w:hanging="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Ghimire, R., Wen-chi, H., and Shrestha, R.B., (2015). Factors affecting adoption of improved rice varieties among rural farm households in Central Nepal. </w:t>
      </w:r>
      <w:r>
        <w:rPr>
          <w:rFonts w:ascii="Times New Roman" w:eastAsia="Times New Roman" w:hAnsi="Times New Roman"/>
          <w:i/>
          <w:iCs/>
          <w:sz w:val="24"/>
          <w:szCs w:val="24"/>
          <w:lang w:eastAsia="zh-CN"/>
        </w:rPr>
        <w:t>Rice Science, 22(1), 35–43</w:t>
      </w:r>
      <w:r>
        <w:rPr>
          <w:rFonts w:ascii="Times New Roman" w:eastAsia="Times New Roman" w:hAnsi="Times New Roman"/>
          <w:sz w:val="24"/>
          <w:szCs w:val="24"/>
          <w:lang w:eastAsia="zh-CN"/>
        </w:rPr>
        <w:t>.</w:t>
      </w:r>
    </w:p>
    <w:p w:rsidR="00925EFE" w:rsidRPr="00CC37B6" w:rsidRDefault="00925EFE" w:rsidP="005F0E67">
      <w:pPr>
        <w:pStyle w:val="NormalWeb"/>
        <w:ind w:hanging="270"/>
        <w:jc w:val="both"/>
      </w:pPr>
      <w:r w:rsidRPr="00CC37B6">
        <w:t xml:space="preserve">Hassan, K. S., Islam, M. N., Billah, M., Islam, M. M., and Jahan, M. S. (2024). </w:t>
      </w:r>
      <w:r w:rsidRPr="00CC37B6">
        <w:rPr>
          <w:rStyle w:val="Emphasis"/>
          <w:i w:val="0"/>
          <w:iCs w:val="0"/>
        </w:rPr>
        <w:t>Effective extension and access to education drive optimal adoption of climate-smart agriculture interventions in affected tidal floodplains: A case study</w:t>
      </w:r>
      <w:r w:rsidRPr="00CC37B6">
        <w:rPr>
          <w:rStyle w:val="Emphasis"/>
        </w:rPr>
        <w:t>.</w:t>
      </w:r>
      <w:r w:rsidRPr="00CC37B6">
        <w:rPr>
          <w:i/>
          <w:iCs/>
        </w:rPr>
        <w:t>Heliyon, 10(11).</w:t>
      </w:r>
    </w:p>
    <w:p w:rsidR="00925EFE" w:rsidRDefault="00925EFE" w:rsidP="005A4130">
      <w:pPr>
        <w:spacing w:line="360" w:lineRule="auto"/>
        <w:ind w:left="540" w:hanging="540"/>
        <w:jc w:val="both"/>
        <w:rPr>
          <w:rFonts w:ascii="Times New Roman" w:hAnsi="Times New Roman"/>
          <w:sz w:val="24"/>
          <w:szCs w:val="24"/>
        </w:rPr>
      </w:pPr>
      <w:r>
        <w:rPr>
          <w:rFonts w:ascii="Times New Roman" w:hAnsi="Times New Roman"/>
          <w:sz w:val="24"/>
          <w:szCs w:val="24"/>
        </w:rPr>
        <w:lastRenderedPageBreak/>
        <w:t xml:space="preserve">Henry, A., Cal, A., Batoto, T., Torres, R., and Serraj, R., (2012). Root attributes affecting water uptake of rice (oryza sativa) under drought. </w:t>
      </w:r>
      <w:r>
        <w:rPr>
          <w:rFonts w:ascii="Times New Roman" w:hAnsi="Times New Roman"/>
          <w:i/>
          <w:iCs/>
          <w:sz w:val="24"/>
          <w:szCs w:val="24"/>
        </w:rPr>
        <w:t>Journal of Experimental Botany, 63(13), 4751-4763</w:t>
      </w:r>
      <w:r>
        <w:rPr>
          <w:rFonts w:ascii="Times New Roman" w:hAnsi="Times New Roman"/>
          <w:sz w:val="24"/>
          <w:szCs w:val="24"/>
        </w:rPr>
        <w:t xml:space="preserve">. </w:t>
      </w:r>
    </w:p>
    <w:p w:rsidR="00925EFE" w:rsidRDefault="001D05D7" w:rsidP="00314071">
      <w:pPr>
        <w:spacing w:after="240" w:line="360" w:lineRule="auto"/>
        <w:ind w:left="540" w:hanging="540"/>
        <w:jc w:val="both"/>
        <w:rPr>
          <w:rFonts w:ascii="Times New Roman" w:eastAsia="Arial" w:hAnsi="Times New Roman"/>
          <w:sz w:val="24"/>
          <w:szCs w:val="24"/>
          <w:shd w:val="clear" w:color="auto" w:fill="FFFFFF"/>
        </w:rPr>
      </w:pPr>
      <w:hyperlink r:id="rId24" w:history="1">
        <w:r w:rsidR="00925EFE">
          <w:rPr>
            <w:rStyle w:val="Hyperlink"/>
            <w:rFonts w:ascii="Times New Roman" w:eastAsia="Arial" w:hAnsi="Times New Roman"/>
            <w:color w:val="auto"/>
            <w:sz w:val="24"/>
            <w:szCs w:val="24"/>
            <w:shd w:val="clear" w:color="auto" w:fill="FFFFFF"/>
          </w:rPr>
          <w:t>https://nasarawastate.gov.ng/about-nasarawa-state/.</w:t>
        </w:r>
      </w:hyperlink>
      <w:r w:rsidR="00925EFE">
        <w:rPr>
          <w:rFonts w:ascii="Times New Roman" w:eastAsia="Arial" w:hAnsi="Times New Roman"/>
          <w:sz w:val="24"/>
          <w:szCs w:val="24"/>
          <w:shd w:val="clear" w:color="auto" w:fill="FFFFFF"/>
        </w:rPr>
        <w:t xml:space="preserve"> (Downloaded 14</w:t>
      </w:r>
      <w:r w:rsidR="00925EFE">
        <w:rPr>
          <w:rFonts w:ascii="Times New Roman" w:eastAsia="Arial" w:hAnsi="Times New Roman"/>
          <w:sz w:val="24"/>
          <w:szCs w:val="24"/>
          <w:shd w:val="clear" w:color="auto" w:fill="FFFFFF"/>
          <w:vertAlign w:val="superscript"/>
        </w:rPr>
        <w:t>th</w:t>
      </w:r>
      <w:r w:rsidR="00925EFE">
        <w:rPr>
          <w:rFonts w:ascii="Times New Roman" w:eastAsia="Arial" w:hAnsi="Times New Roman"/>
          <w:sz w:val="24"/>
          <w:szCs w:val="24"/>
          <w:shd w:val="clear" w:color="auto" w:fill="FFFFFF"/>
        </w:rPr>
        <w:t xml:space="preserve"> April, 2024).</w:t>
      </w:r>
    </w:p>
    <w:p w:rsidR="00925EFE" w:rsidRDefault="001D05D7" w:rsidP="00BB7EE6">
      <w:pPr>
        <w:spacing w:after="0" w:line="360" w:lineRule="auto"/>
        <w:ind w:left="540" w:hanging="540"/>
        <w:jc w:val="both"/>
        <w:rPr>
          <w:rFonts w:ascii="Times New Roman" w:hAnsi="Times New Roman"/>
          <w:sz w:val="24"/>
          <w:szCs w:val="24"/>
          <w:lang w:eastAsia="zh-CN"/>
        </w:rPr>
      </w:pPr>
      <w:hyperlink r:id="rId25" w:anchor=":~:text=By using the Climate-Resilient,of economic activities along the" w:history="1">
        <w:r w:rsidR="00925EFE">
          <w:rPr>
            <w:rStyle w:val="Hyperlink"/>
            <w:rFonts w:ascii="Times New Roman" w:hAnsi="Times New Roman"/>
            <w:bCs/>
            <w:color w:val="auto"/>
            <w:sz w:val="24"/>
            <w:szCs w:val="24"/>
          </w:rPr>
          <w:t>https://www.adaptation-fund.org/project/scaling-up-climate-resilient-rice-production-in-west-africa-benin-burkina-faso-co%CC%82te-divoire-the-gambia-ghana-guinea-liberia-mali-niger-nigeria-senegal-sierra-leone-and-togo/#:~:text=By%20using%20the%20Climate%2DResilient,of%20economic%20activities%20along%20the</w:t>
        </w:r>
      </w:hyperlink>
      <w:r w:rsidR="00925EFE">
        <w:rPr>
          <w:rFonts w:ascii="Times New Roman" w:hAnsi="Times New Roman"/>
          <w:bCs/>
          <w:sz w:val="24"/>
          <w:szCs w:val="24"/>
          <w:lang w:eastAsia="zh-CN"/>
        </w:rPr>
        <w:t xml:space="preserve">). </w:t>
      </w:r>
      <w:r w:rsidR="00925EFE">
        <w:rPr>
          <w:rFonts w:ascii="Times New Roman" w:hAnsi="Times New Roman"/>
          <w:sz w:val="24"/>
          <w:szCs w:val="24"/>
          <w:lang w:eastAsia="zh-CN"/>
        </w:rPr>
        <w:t>(Downloaded 9</w:t>
      </w:r>
      <w:r w:rsidR="00925EFE">
        <w:rPr>
          <w:rFonts w:ascii="Times New Roman" w:hAnsi="Times New Roman"/>
          <w:sz w:val="24"/>
          <w:szCs w:val="24"/>
          <w:vertAlign w:val="superscript"/>
          <w:lang w:eastAsia="zh-CN"/>
        </w:rPr>
        <w:t>th</w:t>
      </w:r>
      <w:r w:rsidR="00925EFE">
        <w:rPr>
          <w:rFonts w:ascii="Times New Roman" w:hAnsi="Times New Roman"/>
          <w:sz w:val="24"/>
          <w:szCs w:val="24"/>
          <w:lang w:eastAsia="zh-CN"/>
        </w:rPr>
        <w:t xml:space="preserve"> April, 2024).</w:t>
      </w:r>
    </w:p>
    <w:bookmarkStart w:id="57" w:name="_Hlk209011920"/>
    <w:p w:rsidR="00925EFE" w:rsidRDefault="001D05D7" w:rsidP="005A4130">
      <w:pPr>
        <w:spacing w:after="0" w:line="360" w:lineRule="auto"/>
        <w:ind w:left="540" w:hanging="540"/>
        <w:jc w:val="both"/>
        <w:rPr>
          <w:rFonts w:ascii="Times New Roman" w:hAnsi="Times New Roman"/>
          <w:sz w:val="24"/>
          <w:szCs w:val="24"/>
          <w:lang w:eastAsia="zh-CN"/>
        </w:rPr>
      </w:pPr>
      <w:r w:rsidRPr="001D05D7">
        <w:fldChar w:fldCharType="begin"/>
      </w:r>
      <w:r w:rsidR="00925EFE">
        <w:instrText xml:space="preserve"> HYPERLINK "https://www.adaptation-fund.org/project/scaling-up-climate-resilient-rice-production-in-west-africa-benin-burkina-faso-co%CC%82te-divoire-the-gambia-ghana-guinea-liberia-mali-niger-nigeria-senegal-sierra-leone-and-togo/" \l ":~:text=By using the Climate-Resilient,of economic activities along the" </w:instrText>
      </w:r>
      <w:r w:rsidRPr="001D05D7">
        <w:fldChar w:fldCharType="separate"/>
      </w:r>
      <w:r w:rsidR="00925EFE">
        <w:rPr>
          <w:rStyle w:val="Hyperlink"/>
          <w:rFonts w:ascii="Times New Roman" w:hAnsi="Times New Roman"/>
          <w:bCs/>
          <w:color w:val="auto"/>
          <w:sz w:val="24"/>
          <w:szCs w:val="24"/>
        </w:rPr>
        <w:t>https://www.adaptation-fund.org/project/scaling-up-climate-resilient-rice-production-in-west-africa-benin-burkina-faso-co%CC%82te-divoire-the-gambia-ghana-guinea-liberia-mali-niger-nigeria-senegal-sierra-leone-and-togo/#:~:text=By%20using%20the%20Climate%2DResilient,of%20economic%20activities%20along%20the</w:t>
      </w:r>
      <w:r>
        <w:rPr>
          <w:rStyle w:val="Hyperlink"/>
          <w:rFonts w:ascii="Times New Roman" w:hAnsi="Times New Roman"/>
          <w:bCs/>
          <w:color w:val="auto"/>
          <w:sz w:val="24"/>
          <w:szCs w:val="24"/>
        </w:rPr>
        <w:fldChar w:fldCharType="end"/>
      </w:r>
      <w:r w:rsidR="00925EFE">
        <w:rPr>
          <w:rFonts w:ascii="Times New Roman" w:hAnsi="Times New Roman"/>
          <w:bCs/>
          <w:sz w:val="24"/>
          <w:szCs w:val="24"/>
          <w:lang w:eastAsia="zh-CN"/>
        </w:rPr>
        <w:t>).</w:t>
      </w:r>
      <w:r w:rsidR="00925EFE">
        <w:rPr>
          <w:rFonts w:ascii="Times New Roman" w:hAnsi="Times New Roman"/>
          <w:sz w:val="24"/>
          <w:szCs w:val="24"/>
          <w:lang w:eastAsia="zh-CN"/>
        </w:rPr>
        <w:t>(downloaded 9</w:t>
      </w:r>
      <w:r w:rsidR="00925EFE">
        <w:rPr>
          <w:rFonts w:ascii="Times New Roman" w:hAnsi="Times New Roman"/>
          <w:sz w:val="24"/>
          <w:szCs w:val="24"/>
          <w:vertAlign w:val="superscript"/>
          <w:lang w:eastAsia="zh-CN"/>
        </w:rPr>
        <w:t>th</w:t>
      </w:r>
      <w:r w:rsidR="00925EFE">
        <w:rPr>
          <w:rFonts w:ascii="Times New Roman" w:hAnsi="Times New Roman"/>
          <w:sz w:val="24"/>
          <w:szCs w:val="24"/>
          <w:lang w:eastAsia="zh-CN"/>
        </w:rPr>
        <w:t xml:space="preserve"> April, 2024).</w:t>
      </w:r>
    </w:p>
    <w:bookmarkEnd w:id="57"/>
    <w:p w:rsidR="00925EFE" w:rsidRDefault="00925EFE" w:rsidP="005A4130">
      <w:pPr>
        <w:spacing w:after="0" w:line="360" w:lineRule="auto"/>
        <w:ind w:left="540" w:hanging="54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Huang, J., Wang, Y., and Wang, J., (2015). Farmers' adaptation to extreme weather events through farm management and its impacts on the mean and risk of rice yield in china. </w:t>
      </w:r>
      <w:r>
        <w:rPr>
          <w:rFonts w:ascii="Times New Roman" w:eastAsia="Times New Roman" w:hAnsi="Times New Roman"/>
          <w:i/>
          <w:iCs/>
          <w:sz w:val="24"/>
          <w:szCs w:val="24"/>
          <w:shd w:val="clear" w:color="auto" w:fill="FFFFFF"/>
        </w:rPr>
        <w:t>American Journal of Agricultural Economics, 97(2), 602-617</w:t>
      </w:r>
      <w:r>
        <w:rPr>
          <w:rFonts w:ascii="Times New Roman" w:eastAsia="Times New Roman" w:hAnsi="Times New Roman"/>
          <w:sz w:val="24"/>
          <w:szCs w:val="24"/>
          <w:shd w:val="clear" w:color="auto" w:fill="FFFFFF"/>
        </w:rPr>
        <w:t xml:space="preserve">. </w:t>
      </w:r>
    </w:p>
    <w:p w:rsidR="00925EFE" w:rsidRPr="00CC37B6" w:rsidRDefault="00925EFE" w:rsidP="005F0E67">
      <w:pPr>
        <w:pStyle w:val="NormalWeb"/>
        <w:ind w:hanging="270"/>
        <w:jc w:val="both"/>
      </w:pPr>
      <w:r w:rsidRPr="00CC37B6">
        <w:t xml:space="preserve">Intergovernmental Panel on Climate Change (IPCC), (2022). </w:t>
      </w:r>
      <w:r w:rsidRPr="00CC37B6">
        <w:rPr>
          <w:rStyle w:val="Emphasis"/>
          <w:i w:val="0"/>
          <w:iCs w:val="0"/>
        </w:rPr>
        <w:t>Climate Change 2022:</w:t>
      </w:r>
      <w:r w:rsidRPr="00CC37B6">
        <w:rPr>
          <w:rStyle w:val="Emphasis"/>
        </w:rPr>
        <w:t xml:space="preserve"> Impacts, Adaptation and Vulnerability. Contribution of Working Group II to the Sixth Assessment Report of the Intergovernmental Panel on Climate Change</w:t>
      </w:r>
      <w:r w:rsidRPr="00CC37B6">
        <w:t>. Cambridge University Press. https://doi.org/10.1017/9781009325844.</w:t>
      </w:r>
      <w:r w:rsidRPr="00CC37B6">
        <w:br/>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Intergovernmental Panel on Climate Change (IPCC). (2021). </w:t>
      </w:r>
      <w:r w:rsidRPr="00CC37B6">
        <w:rPr>
          <w:rStyle w:val="Emphasis"/>
          <w:rFonts w:ascii="Times New Roman" w:hAnsi="Times New Roman"/>
          <w:i w:val="0"/>
          <w:iCs w:val="0"/>
          <w:sz w:val="24"/>
          <w:szCs w:val="24"/>
        </w:rPr>
        <w:t>Climate Change 2021: The Physical Science Basis</w:t>
      </w:r>
      <w:r w:rsidRPr="00CC37B6">
        <w:rPr>
          <w:rStyle w:val="Emphasis"/>
          <w:rFonts w:ascii="Times New Roman" w:hAnsi="Times New Roman"/>
          <w:sz w:val="24"/>
          <w:szCs w:val="24"/>
        </w:rPr>
        <w:t>. Contribution of Working Group I to the Sixth Assessment Report of the Intergovernmental Panel on Climate Change</w:t>
      </w:r>
      <w:r w:rsidRPr="00CC37B6">
        <w:rPr>
          <w:rFonts w:ascii="Times New Roman" w:hAnsi="Times New Roman"/>
          <w:sz w:val="24"/>
          <w:szCs w:val="24"/>
        </w:rPr>
        <w:t>.</w:t>
      </w:r>
    </w:p>
    <w:p w:rsidR="00925EFE" w:rsidRPr="002E6769" w:rsidRDefault="00925EFE" w:rsidP="005F0E67">
      <w:pPr>
        <w:spacing w:before="100" w:beforeAutospacing="1" w:after="100" w:afterAutospacing="1" w:line="240" w:lineRule="auto"/>
        <w:ind w:hanging="270"/>
        <w:rPr>
          <w:rFonts w:ascii="Times New Roman" w:eastAsia="Times New Roman" w:hAnsi="Times New Roman"/>
          <w:sz w:val="24"/>
          <w:szCs w:val="24"/>
        </w:rPr>
      </w:pPr>
      <w:r w:rsidRPr="002E6769">
        <w:rPr>
          <w:rFonts w:ascii="Times New Roman" w:eastAsia="Times New Roman" w:hAnsi="Times New Roman"/>
          <w:sz w:val="24"/>
          <w:szCs w:val="24"/>
        </w:rPr>
        <w:t xml:space="preserve"> Jarvis, A., </w:t>
      </w:r>
      <w:r w:rsidRPr="00CC37B6">
        <w:rPr>
          <w:rFonts w:ascii="Times New Roman" w:eastAsia="Times New Roman" w:hAnsi="Times New Roman"/>
          <w:sz w:val="24"/>
          <w:szCs w:val="24"/>
        </w:rPr>
        <w:t>and</w:t>
      </w:r>
      <w:r w:rsidRPr="002E6769">
        <w:rPr>
          <w:rFonts w:ascii="Times New Roman" w:eastAsia="Times New Roman" w:hAnsi="Times New Roman"/>
          <w:sz w:val="24"/>
          <w:szCs w:val="24"/>
        </w:rPr>
        <w:t>Lin, Y.</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(2024). Evaluating climate change adaptation options in the agriculture sector: agronomic and varietal responses, pest and weed management</w:t>
      </w:r>
      <w:r w:rsidRPr="002E6769">
        <w:rPr>
          <w:rFonts w:ascii="Times New Roman" w:eastAsia="Times New Roman" w:hAnsi="Times New Roman"/>
          <w:i/>
          <w:iCs/>
          <w:sz w:val="24"/>
          <w:szCs w:val="24"/>
        </w:rPr>
        <w:t xml:space="preserve">.Agricultural Systems, </w:t>
      </w:r>
      <w:r w:rsidRPr="002E6769">
        <w:rPr>
          <w:rFonts w:ascii="Times New Roman" w:eastAsia="Times New Roman" w:hAnsi="Times New Roman"/>
          <w:b/>
          <w:bCs/>
          <w:i/>
          <w:iCs/>
          <w:sz w:val="24"/>
          <w:szCs w:val="24"/>
        </w:rPr>
        <w:t>210</w:t>
      </w:r>
      <w:r w:rsidRPr="002E6769">
        <w:rPr>
          <w:rFonts w:ascii="Times New Roman" w:eastAsia="Times New Roman" w:hAnsi="Times New Roman"/>
          <w:i/>
          <w:iCs/>
          <w:sz w:val="24"/>
          <w:szCs w:val="24"/>
        </w:rPr>
        <w:t>, 103768</w:t>
      </w:r>
      <w:r w:rsidRPr="002E6769">
        <w:rPr>
          <w:rFonts w:ascii="Times New Roman" w:eastAsia="Times New Roman" w:hAnsi="Times New Roman"/>
          <w:sz w:val="24"/>
          <w:szCs w:val="24"/>
        </w:rPr>
        <w:t>.</w:t>
      </w:r>
      <w:r w:rsidRPr="002E6769">
        <w:rPr>
          <w:rFonts w:ascii="Times New Roman" w:eastAsia="Times New Roman" w:hAnsi="Times New Roman"/>
          <w:sz w:val="24"/>
          <w:szCs w:val="24"/>
        </w:rPr>
        <w:br/>
      </w:r>
    </w:p>
    <w:p w:rsidR="00925EFE" w:rsidRDefault="00925EFE" w:rsidP="00770347">
      <w:pPr>
        <w:spacing w:after="0" w:line="360" w:lineRule="auto"/>
        <w:ind w:left="540" w:hanging="540"/>
        <w:jc w:val="both"/>
        <w:rPr>
          <w:rFonts w:ascii="Times New Roman" w:eastAsia="SourceSansPro" w:hAnsi="Times New Roman"/>
          <w:sz w:val="24"/>
          <w:szCs w:val="24"/>
          <w:lang w:eastAsia="zh-CN"/>
        </w:rPr>
      </w:pPr>
      <w:r>
        <w:rPr>
          <w:rFonts w:ascii="Times New Roman" w:eastAsia="Times New Roman" w:hAnsi="Times New Roman"/>
          <w:sz w:val="24"/>
          <w:szCs w:val="24"/>
          <w:lang w:eastAsia="zh-CN"/>
        </w:rPr>
        <w:t xml:space="preserve">Jin, S., Mansaray, B., Jin, X., (2023). </w:t>
      </w:r>
      <w:r>
        <w:rPr>
          <w:rFonts w:ascii="Times New Roman" w:eastAsia="Martel" w:hAnsi="Times New Roman"/>
          <w:sz w:val="24"/>
          <w:szCs w:val="24"/>
          <w:lang w:eastAsia="zh-CN"/>
        </w:rPr>
        <w:t xml:space="preserve">Farmers’ preferences for attributes of rice varieties in Sierra Leone. </w:t>
      </w:r>
      <w:r>
        <w:rPr>
          <w:rFonts w:ascii="Times New Roman" w:eastAsia="WsflvgAdvTTc488b0e6" w:hAnsi="Times New Roman"/>
          <w:sz w:val="24"/>
          <w:szCs w:val="24"/>
          <w:lang w:eastAsia="zh-CN"/>
        </w:rPr>
        <w:t xml:space="preserve">Food Security, </w:t>
      </w:r>
      <w:r>
        <w:rPr>
          <w:rFonts w:ascii="Times New Roman" w:eastAsia="WsflvgAdvTTc488b0e6" w:hAnsi="Times New Roman"/>
          <w:i/>
          <w:iCs/>
          <w:sz w:val="24"/>
          <w:szCs w:val="24"/>
          <w:lang w:eastAsia="zh-CN"/>
        </w:rPr>
        <w:t>https://doi.org/10.1007/s12571-020-01019-</w:t>
      </w:r>
      <w:r>
        <w:rPr>
          <w:rFonts w:ascii="Times New Roman" w:eastAsia="WsflvgAdvTTc488b0e6" w:hAnsi="Times New Roman"/>
          <w:i/>
          <w:iCs/>
          <w:sz w:val="24"/>
          <w:szCs w:val="24"/>
          <w:lang w:eastAsia="zh-CN"/>
        </w:rPr>
        <w:lastRenderedPageBreak/>
        <w:t>w</w:t>
      </w:r>
      <w:hyperlink r:id="rId26" w:history="1">
        <w:r>
          <w:rPr>
            <w:rStyle w:val="Hyperlink"/>
            <w:rFonts w:ascii="Times New Roman" w:eastAsia="SourceSansPro" w:hAnsi="Times New Roman"/>
            <w:i/>
            <w:iCs/>
            <w:color w:val="auto"/>
            <w:sz w:val="24"/>
            <w:szCs w:val="24"/>
          </w:rPr>
          <w:t>https://www.researchgate.net/publication/341104873</w:t>
        </w:r>
      </w:hyperlink>
      <w:r>
        <w:rPr>
          <w:rFonts w:ascii="Times New Roman" w:eastAsia="SourceSansPro" w:hAnsi="Times New Roman"/>
          <w:i/>
          <w:iCs/>
          <w:sz w:val="24"/>
          <w:szCs w:val="24"/>
          <w:lang w:eastAsia="zh-CN"/>
        </w:rPr>
        <w:t>,</w:t>
      </w:r>
      <w:r>
        <w:rPr>
          <w:rFonts w:ascii="Times New Roman" w:eastAsia="SourceSansPro" w:hAnsi="Times New Roman"/>
          <w:sz w:val="24"/>
          <w:szCs w:val="24"/>
          <w:lang w:eastAsia="zh-CN"/>
        </w:rPr>
        <w:t xml:space="preserve"> pp. 1-14. (Downloaded 9</w:t>
      </w:r>
      <w:r>
        <w:rPr>
          <w:rFonts w:ascii="Times New Roman" w:eastAsia="SourceSansPro" w:hAnsi="Times New Roman"/>
          <w:sz w:val="24"/>
          <w:szCs w:val="24"/>
          <w:vertAlign w:val="superscript"/>
          <w:lang w:eastAsia="zh-CN"/>
        </w:rPr>
        <w:t>th</w:t>
      </w:r>
      <w:r>
        <w:rPr>
          <w:rFonts w:ascii="Times New Roman" w:eastAsia="SourceSansPro" w:hAnsi="Times New Roman"/>
          <w:sz w:val="24"/>
          <w:szCs w:val="24"/>
          <w:lang w:eastAsia="zh-CN"/>
        </w:rPr>
        <w:t xml:space="preserve"> April, 2024).</w:t>
      </w:r>
    </w:p>
    <w:p w:rsidR="00925EFE" w:rsidRDefault="00925EFE" w:rsidP="005A4130">
      <w:pPr>
        <w:spacing w:after="0" w:line="360" w:lineRule="auto"/>
        <w:ind w:left="540" w:hanging="540"/>
        <w:jc w:val="both"/>
        <w:rPr>
          <w:rFonts w:ascii="Times New Roman" w:eastAsia="Times New Roman" w:hAnsi="Times New Roman"/>
          <w:i/>
          <w:iCs/>
          <w:sz w:val="24"/>
          <w:szCs w:val="24"/>
          <w:shd w:val="clear" w:color="auto" w:fill="FFFFFF"/>
        </w:rPr>
      </w:pPr>
      <w:bookmarkStart w:id="58" w:name="_Hlk209012220"/>
      <w:r>
        <w:rPr>
          <w:rFonts w:ascii="Times New Roman" w:eastAsia="Times New Roman" w:hAnsi="Times New Roman"/>
          <w:sz w:val="24"/>
          <w:szCs w:val="24"/>
          <w:shd w:val="clear" w:color="auto" w:fill="FFFFFF"/>
        </w:rPr>
        <w:t>Kabir, M., Alauddin, M., and Crimp, S., (2017). Farm-level adaptation to climate change in western Bangladesh: an analysis of adaptation dynamics, profitability and risks.</w:t>
      </w:r>
      <w:r>
        <w:rPr>
          <w:rFonts w:ascii="Times New Roman" w:eastAsia="Times New Roman" w:hAnsi="Times New Roman"/>
          <w:i/>
          <w:iCs/>
          <w:sz w:val="24"/>
          <w:szCs w:val="24"/>
          <w:shd w:val="clear" w:color="auto" w:fill="FFFFFF"/>
        </w:rPr>
        <w:t xml:space="preserve"> Land Use Policy, 64, 212-224.</w:t>
      </w:r>
    </w:p>
    <w:p w:rsidR="00925EFE" w:rsidRPr="00CC37B6" w:rsidRDefault="00925EFE" w:rsidP="005F0E67">
      <w:pPr>
        <w:pStyle w:val="NormalWeb"/>
        <w:ind w:hanging="270"/>
        <w:jc w:val="both"/>
      </w:pPr>
      <w:r w:rsidRPr="00CC37B6">
        <w:t xml:space="preserve">Kanu, I. M., and Przezbórska-Skobiej, L. (2025). </w:t>
      </w:r>
      <w:r w:rsidRPr="00CC37B6">
        <w:rPr>
          <w:rStyle w:val="Emphasis"/>
        </w:rPr>
        <w:t>Socio-Economic Determinants of Climate-Smart Agriculture Adoption: A Novel Perspective from Agritourism Farmers in Nigeria</w:t>
      </w:r>
      <w:r w:rsidRPr="00CC37B6">
        <w:t xml:space="preserve">. </w:t>
      </w:r>
      <w:r w:rsidRPr="00CC37B6">
        <w:rPr>
          <w:rStyle w:val="Emphasis"/>
        </w:rPr>
        <w:t>Sustainability, 17</w:t>
      </w:r>
      <w:r w:rsidRPr="00CC37B6">
        <w:t>(12), 5521.</w:t>
      </w:r>
    </w:p>
    <w:p w:rsidR="00925EFE" w:rsidRDefault="00925EFE" w:rsidP="00BB7EE6">
      <w:pPr>
        <w:spacing w:after="0" w:line="360" w:lineRule="auto"/>
        <w:ind w:left="540" w:hanging="540"/>
        <w:jc w:val="both"/>
        <w:rPr>
          <w:rFonts w:ascii="Times New Roman" w:hAnsi="Times New Roman"/>
          <w:sz w:val="24"/>
          <w:szCs w:val="24"/>
          <w:lang w:eastAsia="zh-CN"/>
        </w:rPr>
      </w:pPr>
      <w:r>
        <w:rPr>
          <w:rFonts w:ascii="Times New Roman" w:hAnsi="Times New Roman"/>
          <w:sz w:val="24"/>
          <w:szCs w:val="24"/>
          <w:lang w:eastAsia="zh-CN"/>
        </w:rPr>
        <w:t>Kawasaki, J., and Herath, S., (2011). Impact Assessment of Climate Change on Rice Production in KhonKaen Province, Thailand. J</w:t>
      </w:r>
      <w:r>
        <w:rPr>
          <w:rFonts w:ascii="Times New Roman" w:hAnsi="Times New Roman"/>
          <w:i/>
          <w:iCs/>
          <w:sz w:val="24"/>
          <w:szCs w:val="24"/>
          <w:lang w:eastAsia="zh-CN"/>
        </w:rPr>
        <w:t>. ISSAAS Vol. 17, No. 2:14-28 (2011)</w:t>
      </w:r>
      <w:r>
        <w:rPr>
          <w:rFonts w:ascii="Times New Roman" w:hAnsi="Times New Roman"/>
          <w:sz w:val="24"/>
          <w:szCs w:val="24"/>
          <w:lang w:eastAsia="zh-CN"/>
        </w:rPr>
        <w:t>.</w:t>
      </w:r>
    </w:p>
    <w:p w:rsidR="00925EFE" w:rsidRDefault="00925EFE" w:rsidP="00BB7EE6">
      <w:pPr>
        <w:spacing w:line="360" w:lineRule="auto"/>
        <w:ind w:left="540" w:hanging="540"/>
        <w:jc w:val="both"/>
        <w:rPr>
          <w:rFonts w:ascii="Times New Roman" w:hAnsi="Times New Roman"/>
          <w:sz w:val="24"/>
          <w:szCs w:val="24"/>
        </w:rPr>
      </w:pPr>
      <w:r>
        <w:rPr>
          <w:rFonts w:ascii="Times New Roman" w:hAnsi="Times New Roman"/>
          <w:sz w:val="24"/>
          <w:szCs w:val="24"/>
        </w:rPr>
        <w:t xml:space="preserve">Kehinde, A., Tijani, A., and Ogundeji, A. (2021). The effects of farmers’ organization and access to credit on farmers’ preference for attributes of improved rice varieties in Ekiti State, Nigeria. </w:t>
      </w:r>
      <w:r>
        <w:rPr>
          <w:rFonts w:ascii="Times New Roman" w:hAnsi="Times New Roman"/>
          <w:i/>
          <w:iCs/>
          <w:sz w:val="24"/>
          <w:szCs w:val="24"/>
        </w:rPr>
        <w:t>Tropical and Subtropical Agroecosystems, 25(1)</w:t>
      </w:r>
      <w:r>
        <w:rPr>
          <w:rFonts w:ascii="Times New Roman" w:hAnsi="Times New Roman"/>
          <w:sz w:val="24"/>
          <w:szCs w:val="24"/>
        </w:rPr>
        <w:t xml:space="preserve">. </w:t>
      </w:r>
      <w:hyperlink r:id="rId27" w:history="1">
        <w:r>
          <w:rPr>
            <w:rStyle w:val="Hyperlink"/>
            <w:rFonts w:ascii="Times New Roman" w:hAnsi="Times New Roman"/>
            <w:i/>
            <w:iCs/>
            <w:color w:val="auto"/>
            <w:sz w:val="24"/>
            <w:szCs w:val="24"/>
          </w:rPr>
          <w:t>https://doi.org/10.56369/tsaes.3794</w:t>
        </w:r>
        <w:r>
          <w:rPr>
            <w:rStyle w:val="Hyperlink"/>
            <w:rFonts w:ascii="Times New Roman" w:hAnsi="Times New Roman"/>
            <w:color w:val="auto"/>
            <w:sz w:val="24"/>
            <w:szCs w:val="24"/>
          </w:rPr>
          <w:t>.</w:t>
        </w:r>
      </w:hyperlink>
      <w:r>
        <w:rPr>
          <w:rFonts w:ascii="Times New Roman" w:hAnsi="Times New Roman"/>
          <w:sz w:val="24"/>
          <w:szCs w:val="24"/>
        </w:rPr>
        <w:t xml:space="preserve"> (downloaded 11</w:t>
      </w:r>
      <w:r>
        <w:rPr>
          <w:rFonts w:ascii="Times New Roman" w:hAnsi="Times New Roman"/>
          <w:sz w:val="24"/>
          <w:szCs w:val="24"/>
          <w:vertAlign w:val="superscript"/>
        </w:rPr>
        <w:t>th</w:t>
      </w:r>
      <w:r>
        <w:rPr>
          <w:rFonts w:ascii="Times New Roman" w:hAnsi="Times New Roman"/>
          <w:sz w:val="24"/>
          <w:szCs w:val="24"/>
        </w:rPr>
        <w:t xml:space="preserve"> March, 2024).</w:t>
      </w:r>
    </w:p>
    <w:p w:rsidR="00925EFE" w:rsidRDefault="00925EFE" w:rsidP="005A4130">
      <w:pPr>
        <w:spacing w:after="0" w:line="360" w:lineRule="auto"/>
        <w:ind w:left="540" w:hanging="540"/>
        <w:jc w:val="both"/>
        <w:rPr>
          <w:rFonts w:ascii="Times New Roman" w:hAnsi="Times New Roman"/>
          <w:sz w:val="24"/>
          <w:szCs w:val="24"/>
        </w:rPr>
      </w:pPr>
      <w:r>
        <w:rPr>
          <w:rFonts w:ascii="Times New Roman" w:eastAsia="Times New Roman" w:hAnsi="Times New Roman"/>
          <w:sz w:val="24"/>
          <w:szCs w:val="24"/>
          <w:shd w:val="clear" w:color="auto" w:fill="FFFFFF"/>
        </w:rPr>
        <w:t xml:space="preserve">Khan, N., Shah, A., Chowdhury, A., Tariq, M., and Khanal, U. (2022). Rice farmers’ perceptions about temperature and rainfall variations, respective adaptation measures, and determinants: implications for sustainable farming systems. </w:t>
      </w:r>
      <w:r>
        <w:rPr>
          <w:rFonts w:ascii="Times New Roman" w:eastAsia="Times New Roman" w:hAnsi="Times New Roman"/>
          <w:i/>
          <w:iCs/>
          <w:sz w:val="24"/>
          <w:szCs w:val="24"/>
          <w:shd w:val="clear" w:color="auto" w:fill="FFFFFF"/>
        </w:rPr>
        <w:t xml:space="preserve">Frontiers in Environmental Science, 10. </w:t>
      </w:r>
      <w:hyperlink r:id="rId28" w:history="1">
        <w:r>
          <w:rPr>
            <w:rStyle w:val="Hyperlink"/>
            <w:rFonts w:ascii="Times New Roman" w:eastAsia="Times New Roman" w:hAnsi="Times New Roman"/>
            <w:i/>
            <w:iCs/>
            <w:color w:val="auto"/>
            <w:sz w:val="24"/>
            <w:szCs w:val="24"/>
            <w:shd w:val="clear" w:color="auto" w:fill="FFFFFF"/>
          </w:rPr>
          <w:t>https://doi.org/10.3389/fenvs.2022.997673.</w:t>
        </w:r>
      </w:hyperlink>
      <w:r>
        <w:rPr>
          <w:rFonts w:ascii="Times New Roman" w:hAnsi="Times New Roman"/>
          <w:sz w:val="24"/>
          <w:szCs w:val="24"/>
        </w:rPr>
        <w:t>(Downloaded 11</w:t>
      </w:r>
      <w:r>
        <w:rPr>
          <w:rFonts w:ascii="Times New Roman" w:hAnsi="Times New Roman"/>
          <w:sz w:val="24"/>
          <w:szCs w:val="24"/>
          <w:vertAlign w:val="superscript"/>
        </w:rPr>
        <w:t>th</w:t>
      </w:r>
      <w:r>
        <w:rPr>
          <w:rFonts w:ascii="Times New Roman" w:hAnsi="Times New Roman"/>
          <w:sz w:val="24"/>
          <w:szCs w:val="24"/>
        </w:rPr>
        <w:t xml:space="preserve"> March, 2024).</w:t>
      </w:r>
    </w:p>
    <w:p w:rsidR="00925EFE" w:rsidRDefault="00925EFE" w:rsidP="005A4130">
      <w:pPr>
        <w:spacing w:line="360" w:lineRule="auto"/>
        <w:ind w:left="540" w:hanging="540"/>
        <w:jc w:val="both"/>
        <w:rPr>
          <w:rFonts w:ascii="Times New Roman" w:hAnsi="Times New Roman"/>
          <w:sz w:val="24"/>
          <w:szCs w:val="24"/>
        </w:rPr>
      </w:pPr>
      <w:r>
        <w:rPr>
          <w:rFonts w:ascii="Times New Roman" w:hAnsi="Times New Roman"/>
          <w:sz w:val="24"/>
          <w:szCs w:val="24"/>
        </w:rPr>
        <w:t xml:space="preserve">Laborte, A., Paguirigan, N., Moya, P., Nelson, A., Sparks, A., and Gregorio, G., (2015). Farmers’ preference for rice traits: insights from farm surveys in central luzon, philippines, 1966-2012. </w:t>
      </w:r>
      <w:r>
        <w:rPr>
          <w:rFonts w:ascii="Times New Roman" w:hAnsi="Times New Roman"/>
          <w:i/>
          <w:iCs/>
          <w:sz w:val="24"/>
          <w:szCs w:val="24"/>
        </w:rPr>
        <w:t>Plos One, 10(8)</w:t>
      </w:r>
      <w:r>
        <w:rPr>
          <w:rFonts w:ascii="Times New Roman" w:hAnsi="Times New Roman"/>
          <w:sz w:val="24"/>
          <w:szCs w:val="24"/>
        </w:rPr>
        <w:t xml:space="preserve">. </w:t>
      </w:r>
      <w:hyperlink r:id="rId29" w:history="1">
        <w:r>
          <w:rPr>
            <w:rStyle w:val="Hyperlink"/>
            <w:rFonts w:ascii="Times New Roman" w:hAnsi="Times New Roman"/>
            <w:i/>
            <w:iCs/>
            <w:color w:val="auto"/>
            <w:sz w:val="24"/>
            <w:szCs w:val="24"/>
          </w:rPr>
          <w:t>https://doi.org/10.1371/journal.pone.0136562.</w:t>
        </w:r>
      </w:hyperlink>
      <w:r>
        <w:rPr>
          <w:rFonts w:ascii="Times New Roman" w:hAnsi="Times New Roman"/>
          <w:sz w:val="24"/>
          <w:szCs w:val="24"/>
        </w:rPr>
        <w:t>(Downloaded 10</w:t>
      </w:r>
      <w:r>
        <w:rPr>
          <w:rFonts w:ascii="Times New Roman" w:hAnsi="Times New Roman"/>
          <w:sz w:val="24"/>
          <w:szCs w:val="24"/>
          <w:vertAlign w:val="superscript"/>
        </w:rPr>
        <w:t>th</w:t>
      </w:r>
      <w:r>
        <w:rPr>
          <w:rFonts w:ascii="Times New Roman" w:hAnsi="Times New Roman"/>
          <w:sz w:val="24"/>
          <w:szCs w:val="24"/>
        </w:rPr>
        <w:t xml:space="preserve"> April, 2024).  </w:t>
      </w:r>
    </w:p>
    <w:p w:rsidR="00925EFE" w:rsidRDefault="00925EFE" w:rsidP="005A4130">
      <w:pPr>
        <w:spacing w:line="360" w:lineRule="auto"/>
        <w:ind w:left="540" w:hanging="540"/>
        <w:jc w:val="both"/>
        <w:rPr>
          <w:rFonts w:ascii="Times New Roman" w:hAnsi="Times New Roman"/>
          <w:sz w:val="24"/>
          <w:szCs w:val="24"/>
        </w:rPr>
      </w:pPr>
      <w:r>
        <w:rPr>
          <w:rFonts w:ascii="Times New Roman" w:hAnsi="Times New Roman"/>
          <w:sz w:val="24"/>
          <w:szCs w:val="24"/>
        </w:rPr>
        <w:t xml:space="preserve">Mainuddin, M., Alam, M., Maniruzzaman, M., Kabir, M., Mojid, M., Hasan, M.,and Islam, M. (2021). Yield, profitability, and prospects of irrigated Boro rice cultivation in the North-West Region Of Bangladesh. </w:t>
      </w:r>
      <w:r>
        <w:rPr>
          <w:rFonts w:ascii="Times New Roman" w:hAnsi="Times New Roman"/>
          <w:i/>
          <w:iCs/>
          <w:sz w:val="24"/>
          <w:szCs w:val="24"/>
        </w:rPr>
        <w:t>Plos One, 16(4)</w:t>
      </w:r>
      <w:r>
        <w:rPr>
          <w:rFonts w:ascii="Times New Roman" w:hAnsi="Times New Roman"/>
          <w:sz w:val="24"/>
          <w:szCs w:val="24"/>
        </w:rPr>
        <w:t xml:space="preserve">,7. </w:t>
      </w:r>
      <w:hyperlink r:id="rId30" w:history="1">
        <w:r w:rsidR="007765EC" w:rsidRPr="00DA7973">
          <w:rPr>
            <w:rStyle w:val="Hyperlink"/>
            <w:rFonts w:ascii="Times New Roman" w:hAnsi="Times New Roman"/>
            <w:i/>
            <w:iCs/>
            <w:sz w:val="24"/>
            <w:szCs w:val="24"/>
          </w:rPr>
          <w:t>https://doi.org/10.1371/journal.pone.0250897.</w:t>
        </w:r>
      </w:hyperlink>
      <w:r>
        <w:rPr>
          <w:rFonts w:ascii="Times New Roman" w:hAnsi="Times New Roman"/>
          <w:sz w:val="24"/>
          <w:szCs w:val="24"/>
        </w:rPr>
        <w:t>(Downloaded 10</w:t>
      </w:r>
      <w:r>
        <w:rPr>
          <w:rFonts w:ascii="Times New Roman" w:hAnsi="Times New Roman"/>
          <w:sz w:val="24"/>
          <w:szCs w:val="24"/>
          <w:vertAlign w:val="superscript"/>
        </w:rPr>
        <w:t>th</w:t>
      </w:r>
      <w:r>
        <w:rPr>
          <w:rFonts w:ascii="Times New Roman" w:hAnsi="Times New Roman"/>
          <w:sz w:val="24"/>
          <w:szCs w:val="24"/>
        </w:rPr>
        <w:t xml:space="preserve"> April, 2024).</w:t>
      </w:r>
    </w:p>
    <w:p w:rsidR="00925EFE" w:rsidRDefault="00925EFE" w:rsidP="005A4130">
      <w:pPr>
        <w:spacing w:after="0" w:line="360" w:lineRule="auto"/>
        <w:ind w:left="540" w:hanging="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Mallappa, H., Kumar, V., Shirur, M., (eds.), (2021). Climate Change and Resilient Food Systems. Springer Singapore, Singapore.</w:t>
      </w:r>
    </w:p>
    <w:p w:rsidR="00925EFE" w:rsidRPr="00CC37B6" w:rsidRDefault="00925EFE" w:rsidP="00925EFE">
      <w:pPr>
        <w:ind w:hanging="90"/>
        <w:jc w:val="both"/>
        <w:rPr>
          <w:rFonts w:ascii="Times New Roman" w:hAnsi="Times New Roman"/>
          <w:sz w:val="24"/>
          <w:szCs w:val="24"/>
        </w:rPr>
      </w:pPr>
      <w:r w:rsidRPr="00CC37B6">
        <w:rPr>
          <w:rStyle w:val="Strong"/>
          <w:rFonts w:ascii="Times New Roman" w:hAnsi="Times New Roman"/>
          <w:b w:val="0"/>
          <w:bCs w:val="0"/>
          <w:sz w:val="24"/>
          <w:szCs w:val="24"/>
        </w:rPr>
        <w:t>MIJARC, IFAD &amp; FAO (2012).</w:t>
      </w:r>
      <w:r w:rsidRPr="00CC37B6">
        <w:rPr>
          <w:rFonts w:ascii="Times New Roman" w:hAnsi="Times New Roman"/>
          <w:sz w:val="24"/>
          <w:szCs w:val="24"/>
        </w:rPr>
        <w:t xml:space="preserve">International Movement of the Catholic Agricultural and Rural Youth (MIJARC) ; International Fund for Agricultural Development (IFAD) ; Food and </w:t>
      </w:r>
      <w:r w:rsidRPr="00CC37B6">
        <w:rPr>
          <w:rFonts w:ascii="Times New Roman" w:hAnsi="Times New Roman"/>
          <w:sz w:val="24"/>
          <w:szCs w:val="24"/>
        </w:rPr>
        <w:lastRenderedPageBreak/>
        <w:t xml:space="preserve">Agriculture Organization (FAO). (2012). </w:t>
      </w:r>
      <w:r w:rsidRPr="00CC37B6">
        <w:rPr>
          <w:rStyle w:val="Emphasis"/>
          <w:rFonts w:ascii="Times New Roman" w:hAnsi="Times New Roman"/>
          <w:sz w:val="24"/>
          <w:szCs w:val="24"/>
        </w:rPr>
        <w:t>Summary of the findings of the project implemented by MIJARC in collaboration with IFAD and FAO: “Facilitating access of rural youth to agricultural activities.</w:t>
      </w:r>
      <w:hyperlink r:id="rId31" w:history="1">
        <w:r w:rsidRPr="00CC37B6">
          <w:rPr>
            <w:rStyle w:val="Hyperlink"/>
            <w:rFonts w:ascii="Times New Roman" w:hAnsi="Times New Roman"/>
            <w:sz w:val="24"/>
            <w:szCs w:val="24"/>
          </w:rPr>
          <w:t>https://www.ifad.org/documents/38714170/39135645/Facilitating+access+of+rural+youth+to+agricultural+activities.pdf/325bda30-ac08-494f-a37d-3201780a5dff</w:t>
        </w:r>
      </w:hyperlink>
      <w:r w:rsidRPr="00CC37B6">
        <w:rPr>
          <w:rFonts w:ascii="Times New Roman" w:hAnsi="Times New Roman"/>
          <w:sz w:val="24"/>
          <w:szCs w:val="24"/>
        </w:rPr>
        <w:t>).(Downloaded 22</w:t>
      </w:r>
      <w:r w:rsidRPr="00CC37B6">
        <w:rPr>
          <w:rFonts w:ascii="Times New Roman" w:hAnsi="Times New Roman"/>
          <w:sz w:val="24"/>
          <w:szCs w:val="24"/>
          <w:vertAlign w:val="superscript"/>
        </w:rPr>
        <w:t>nd</w:t>
      </w:r>
      <w:r w:rsidRPr="00CC37B6">
        <w:rPr>
          <w:rFonts w:ascii="Times New Roman" w:hAnsi="Times New Roman"/>
          <w:sz w:val="24"/>
          <w:szCs w:val="24"/>
        </w:rPr>
        <w:t xml:space="preserve"> September, 2025).</w:t>
      </w:r>
    </w:p>
    <w:p w:rsidR="00925EFE" w:rsidRDefault="00925EFE" w:rsidP="00770347">
      <w:pPr>
        <w:spacing w:line="360" w:lineRule="auto"/>
        <w:ind w:left="540" w:hanging="540"/>
        <w:jc w:val="both"/>
        <w:rPr>
          <w:rFonts w:ascii="Times New Roman" w:hAnsi="Times New Roman"/>
          <w:sz w:val="24"/>
          <w:szCs w:val="24"/>
        </w:rPr>
      </w:pPr>
      <w:r>
        <w:rPr>
          <w:rFonts w:ascii="Times New Roman" w:hAnsi="Times New Roman"/>
          <w:sz w:val="24"/>
          <w:szCs w:val="24"/>
        </w:rPr>
        <w:t>Mogga, M., Sibiya, J., Shimelis, H., Lamo, J., and Ochanda, N. (2018). Appraisal of major determinants of rice production and farmers’ choice of rice ideotypes in south Sudan: implications for breeding and policy interventions. Experimental Agriculture, 55(1), pp. 143-156.</w:t>
      </w:r>
    </w:p>
    <w:p w:rsidR="00925EFE" w:rsidRDefault="00925EFE" w:rsidP="00314071">
      <w:pPr>
        <w:spacing w:after="0" w:line="360" w:lineRule="auto"/>
        <w:ind w:left="540" w:hanging="540"/>
        <w:jc w:val="both"/>
        <w:rPr>
          <w:rFonts w:ascii="Times New Roman" w:hAnsi="Times New Roman"/>
          <w:sz w:val="24"/>
          <w:szCs w:val="24"/>
          <w:lang w:eastAsia="zh-CN"/>
        </w:rPr>
      </w:pPr>
      <w:r>
        <w:rPr>
          <w:rFonts w:ascii="Times New Roman" w:hAnsi="Times New Roman"/>
          <w:sz w:val="24"/>
          <w:szCs w:val="24"/>
          <w:lang w:eastAsia="zh-CN"/>
        </w:rPr>
        <w:t>Nagargade, M., Singh, M.K., and Tyagi, V., (2018) Ecologically sustainable integrated weed management in dry and irrigated direct-seeded rice.</w:t>
      </w:r>
      <w:r>
        <w:rPr>
          <w:rFonts w:ascii="Times New Roman" w:hAnsi="Times New Roman"/>
          <w:i/>
          <w:iCs/>
          <w:sz w:val="24"/>
          <w:szCs w:val="24"/>
          <w:lang w:eastAsia="zh-CN"/>
        </w:rPr>
        <w:t xml:space="preserve"> Adv. Plants Agric. Res., 8(4): pp. 319‒331</w:t>
      </w:r>
      <w:r>
        <w:rPr>
          <w:rFonts w:ascii="Times New Roman" w:hAnsi="Times New Roman"/>
          <w:sz w:val="24"/>
          <w:szCs w:val="24"/>
          <w:lang w:eastAsia="zh-CN"/>
        </w:rPr>
        <w:t xml:space="preserve">. </w:t>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Ngeywo, Javan; Basweti, Evans; and Shitandi, Anakalo., (2015). </w:t>
      </w:r>
      <w:r w:rsidRPr="00CC37B6">
        <w:rPr>
          <w:rStyle w:val="Emphasis"/>
          <w:rFonts w:ascii="Times New Roman" w:hAnsi="Times New Roman"/>
          <w:i w:val="0"/>
          <w:iCs w:val="0"/>
          <w:sz w:val="24"/>
          <w:szCs w:val="24"/>
        </w:rPr>
        <w:t>Influence of Gender, Age, Marital Status and Farm Size on Coffee Production: A Case of Kisii County, Kenya</w:t>
      </w:r>
      <w:r w:rsidRPr="00CC37B6">
        <w:rPr>
          <w:rFonts w:ascii="Times New Roman" w:hAnsi="Times New Roman"/>
          <w:b/>
          <w:bCs/>
          <w:i/>
          <w:iCs/>
          <w:sz w:val="24"/>
          <w:szCs w:val="24"/>
        </w:rPr>
        <w:t xml:space="preserve">. </w:t>
      </w:r>
      <w:r w:rsidRPr="00CC37B6">
        <w:rPr>
          <w:rStyle w:val="Strong"/>
          <w:rFonts w:ascii="Times New Roman" w:hAnsi="Times New Roman"/>
          <w:b w:val="0"/>
          <w:bCs w:val="0"/>
          <w:i/>
          <w:iCs/>
          <w:sz w:val="24"/>
          <w:szCs w:val="24"/>
        </w:rPr>
        <w:t>Asian Journal of Agricultural Extension, Economics &amp; Sociology, 5</w:t>
      </w:r>
      <w:r w:rsidRPr="00CC37B6">
        <w:rPr>
          <w:rFonts w:ascii="Times New Roman" w:hAnsi="Times New Roman"/>
          <w:i/>
          <w:iCs/>
          <w:sz w:val="24"/>
          <w:szCs w:val="24"/>
        </w:rPr>
        <w:t>(3), 117-125</w:t>
      </w:r>
      <w:r w:rsidRPr="00CC37B6">
        <w:rPr>
          <w:rFonts w:ascii="Times New Roman" w:hAnsi="Times New Roman"/>
          <w:sz w:val="24"/>
          <w:szCs w:val="24"/>
        </w:rPr>
        <w:t>.</w:t>
      </w:r>
    </w:p>
    <w:p w:rsidR="00925EFE" w:rsidRDefault="00925EFE" w:rsidP="00D5690A">
      <w:pPr>
        <w:spacing w:line="360" w:lineRule="auto"/>
        <w:ind w:left="540" w:hanging="540"/>
        <w:jc w:val="both"/>
        <w:rPr>
          <w:rFonts w:ascii="Times New Roman" w:hAnsi="Times New Roman"/>
          <w:sz w:val="24"/>
          <w:szCs w:val="24"/>
        </w:rPr>
      </w:pPr>
      <w:r>
        <w:rPr>
          <w:rFonts w:ascii="Times New Roman" w:eastAsia="Open Sans" w:hAnsi="Times New Roman"/>
          <w:sz w:val="24"/>
          <w:szCs w:val="24"/>
          <w:shd w:val="clear" w:color="auto" w:fill="FFFFFF"/>
          <w:lang w:eastAsia="zh-CN"/>
        </w:rPr>
        <w:t>Nyang’au J. O., Mohamed J. H., Mango N., Makate C., Wangeci A. N., Ahenda S. O. (2020). Determinants of smallholder farmers’ choice of climate smart agriculture practices to adapt to climate change in Masaba South sub-county, Kisii, Kenya. </w:t>
      </w:r>
      <w:r>
        <w:rPr>
          <w:rStyle w:val="Emphasis"/>
          <w:rFonts w:ascii="Times New Roman" w:eastAsia="Open Sans" w:hAnsi="Times New Roman"/>
          <w:sz w:val="24"/>
          <w:szCs w:val="24"/>
        </w:rPr>
        <w:t>Asian Journal of Agricultural Extension, Economics &amp; Sociology</w:t>
      </w:r>
      <w:r>
        <w:rPr>
          <w:rFonts w:ascii="Times New Roman" w:hAnsi="Times New Roman"/>
          <w:sz w:val="24"/>
          <w:szCs w:val="24"/>
          <w:lang w:eastAsia="zh-CN"/>
        </w:rPr>
        <w:t>, 38, 29–41.</w:t>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Ojo, T. O., and Baiyegunhi, L. J. S. (2020). </w:t>
      </w:r>
      <w:r w:rsidRPr="00CC37B6">
        <w:rPr>
          <w:rStyle w:val="Emphasis"/>
          <w:rFonts w:ascii="Times New Roman" w:hAnsi="Times New Roman"/>
          <w:i w:val="0"/>
          <w:iCs w:val="0"/>
          <w:sz w:val="24"/>
          <w:szCs w:val="24"/>
        </w:rPr>
        <w:t>Impact of climate change adaptation strategies on rice productivity in South-west Nigeria: An endogeneity corrected stochastic frontier model</w:t>
      </w:r>
      <w:r w:rsidRPr="00CC37B6">
        <w:rPr>
          <w:rFonts w:ascii="Times New Roman" w:hAnsi="Times New Roman"/>
          <w:sz w:val="24"/>
          <w:szCs w:val="24"/>
        </w:rPr>
        <w:t xml:space="preserve">. </w:t>
      </w:r>
      <w:r w:rsidRPr="00CC37B6">
        <w:rPr>
          <w:rStyle w:val="Emphasis"/>
          <w:rFonts w:ascii="Times New Roman" w:hAnsi="Times New Roman"/>
          <w:sz w:val="24"/>
          <w:szCs w:val="24"/>
        </w:rPr>
        <w:t>Science of The Total Environment</w:t>
      </w:r>
      <w:r w:rsidRPr="00CC37B6">
        <w:rPr>
          <w:rFonts w:ascii="Times New Roman" w:hAnsi="Times New Roman"/>
          <w:sz w:val="24"/>
          <w:szCs w:val="24"/>
        </w:rPr>
        <w:t xml:space="preserve">, </w:t>
      </w:r>
      <w:r w:rsidRPr="00CC37B6">
        <w:rPr>
          <w:rStyle w:val="Strong"/>
          <w:rFonts w:ascii="Times New Roman" w:hAnsi="Times New Roman"/>
          <w:sz w:val="24"/>
          <w:szCs w:val="24"/>
        </w:rPr>
        <w:t>745</w:t>
      </w:r>
      <w:r w:rsidRPr="00CC37B6">
        <w:rPr>
          <w:rFonts w:ascii="Times New Roman" w:hAnsi="Times New Roman"/>
          <w:sz w:val="24"/>
          <w:szCs w:val="24"/>
        </w:rPr>
        <w:t>.</w:t>
      </w:r>
    </w:p>
    <w:p w:rsidR="00925EFE" w:rsidRPr="00CC37B6" w:rsidRDefault="00925EFE" w:rsidP="005F0E67">
      <w:pPr>
        <w:pStyle w:val="NormalWeb"/>
        <w:ind w:hanging="270"/>
        <w:jc w:val="both"/>
      </w:pPr>
      <w:r w:rsidRPr="00CC37B6">
        <w:t xml:space="preserve">Okoro, E., Eze, P., and Nwosu, C. (2024). </w:t>
      </w:r>
      <w:r w:rsidRPr="00CC37B6">
        <w:rPr>
          <w:rStyle w:val="Emphasis"/>
          <w:i w:val="0"/>
          <w:iCs w:val="0"/>
        </w:rPr>
        <w:t>Adoption of improved seed varieties among smallholder farmers in Nasarawa State</w:t>
      </w:r>
      <w:r w:rsidRPr="00CC37B6">
        <w:rPr>
          <w:rStyle w:val="Emphasis"/>
        </w:rPr>
        <w:t>.</w:t>
      </w:r>
      <w:r w:rsidRPr="00CC37B6">
        <w:rPr>
          <w:i/>
          <w:iCs/>
        </w:rPr>
        <w:t>Seed Science and Technology, 52(1), 12–21</w:t>
      </w:r>
      <w:r w:rsidRPr="00CC37B6">
        <w:t>.</w:t>
      </w:r>
    </w:p>
    <w:p w:rsidR="00925EFE" w:rsidRPr="00CC37B6" w:rsidRDefault="00925EFE" w:rsidP="005F0E67">
      <w:pPr>
        <w:pStyle w:val="NormalWeb"/>
        <w:ind w:hanging="270"/>
        <w:jc w:val="both"/>
        <w:rPr>
          <w:i/>
          <w:iCs/>
        </w:rPr>
      </w:pPr>
      <w:r w:rsidRPr="00CC37B6">
        <w:rPr>
          <w:rStyle w:val="Strong"/>
          <w:b w:val="0"/>
          <w:bCs w:val="0"/>
        </w:rPr>
        <w:t>Okoro, J. C., Ugah, D. E., Aroh, J. A., Obioha, O. G., Udoye, C. E., and Agwu, E. A., (2023).</w:t>
      </w:r>
      <w:r w:rsidRPr="00CC37B6">
        <w:rPr>
          <w:rStyle w:val="Emphasis"/>
        </w:rPr>
        <w:br/>
      </w:r>
      <w:r w:rsidRPr="00CC37B6">
        <w:rPr>
          <w:rStyle w:val="Emphasis"/>
          <w:i w:val="0"/>
          <w:iCs w:val="0"/>
        </w:rPr>
        <w:t>Perceived Factors Influencing Farmers’ Preference for Rice Varieties in Enugu State, Nigeria</w:t>
      </w:r>
      <w:r w:rsidRPr="00CC37B6">
        <w:rPr>
          <w:rStyle w:val="Emphasis"/>
        </w:rPr>
        <w:t xml:space="preserve">.Journal of Agricultural Extension, </w:t>
      </w:r>
      <w:r w:rsidRPr="00CC37B6">
        <w:rPr>
          <w:rStyle w:val="Emphasis"/>
          <w:i w:val="0"/>
          <w:iCs w:val="0"/>
        </w:rPr>
        <w:t>27</w:t>
      </w:r>
      <w:r w:rsidRPr="00CC37B6">
        <w:rPr>
          <w:i/>
          <w:iCs/>
        </w:rPr>
        <w:t>(1), 72–93.</w:t>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OmotuyoleIsiakaAmbali, Francisco Jose Areal, and Nikolaos Georgantzis (2021). </w:t>
      </w:r>
      <w:r w:rsidRPr="00CC37B6">
        <w:rPr>
          <w:rStyle w:val="Emphasis"/>
          <w:rFonts w:ascii="Times New Roman" w:hAnsi="Times New Roman"/>
          <w:sz w:val="24"/>
          <w:szCs w:val="24"/>
        </w:rPr>
        <w:t>On Spatially Dependent Risk Preferences: The Case of Nigerian Farmers</w:t>
      </w:r>
      <w:r w:rsidRPr="00CC37B6">
        <w:rPr>
          <w:rFonts w:ascii="Times New Roman" w:hAnsi="Times New Roman"/>
          <w:sz w:val="24"/>
          <w:szCs w:val="24"/>
        </w:rPr>
        <w:t xml:space="preserve">. </w:t>
      </w:r>
      <w:r w:rsidRPr="00CC37B6">
        <w:rPr>
          <w:rStyle w:val="Emphasis"/>
          <w:rFonts w:ascii="Times New Roman" w:hAnsi="Times New Roman"/>
          <w:sz w:val="24"/>
          <w:szCs w:val="24"/>
        </w:rPr>
        <w:t>Sustainability, 13</w:t>
      </w:r>
      <w:r w:rsidRPr="00CC37B6">
        <w:rPr>
          <w:rFonts w:ascii="Times New Roman" w:hAnsi="Times New Roman"/>
          <w:sz w:val="24"/>
          <w:szCs w:val="24"/>
        </w:rPr>
        <w:t>(11), 5943.</w:t>
      </w:r>
    </w:p>
    <w:p w:rsidR="00925EFE" w:rsidRDefault="00925EFE" w:rsidP="00D5690A">
      <w:pPr>
        <w:spacing w:after="0" w:line="360" w:lineRule="auto"/>
        <w:ind w:left="540" w:hanging="54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Onyeneke, R., (2020). Does climate change adaptation lead to increased productivity of rice production? lessons from Ebonyi State, Nigeria. </w:t>
      </w:r>
      <w:r>
        <w:rPr>
          <w:rFonts w:ascii="Times New Roman" w:eastAsia="Times New Roman" w:hAnsi="Times New Roman"/>
          <w:i/>
          <w:iCs/>
          <w:sz w:val="24"/>
          <w:szCs w:val="24"/>
          <w:shd w:val="clear" w:color="auto" w:fill="FFFFFF"/>
        </w:rPr>
        <w:t>Renewable Agriculture and Food Systems, 36(1), 54-68</w:t>
      </w:r>
      <w:r>
        <w:rPr>
          <w:rFonts w:ascii="Times New Roman" w:eastAsia="Times New Roman" w:hAnsi="Times New Roman"/>
          <w:sz w:val="24"/>
          <w:szCs w:val="24"/>
          <w:shd w:val="clear" w:color="auto" w:fill="FFFFFF"/>
        </w:rPr>
        <w:t xml:space="preserve">. </w:t>
      </w:r>
    </w:p>
    <w:p w:rsidR="00925EFE" w:rsidRDefault="00925EFE" w:rsidP="00D5690A">
      <w:pPr>
        <w:spacing w:after="0" w:line="360" w:lineRule="auto"/>
        <w:ind w:left="540" w:hanging="540"/>
        <w:jc w:val="both"/>
        <w:rPr>
          <w:rFonts w:ascii="Times New Roman" w:eastAsia="Times New Roman" w:hAnsi="Times New Roman"/>
          <w:i/>
          <w:iCs/>
          <w:sz w:val="24"/>
          <w:szCs w:val="24"/>
          <w:shd w:val="clear" w:color="auto" w:fill="FFFFFF"/>
        </w:rPr>
      </w:pPr>
      <w:r>
        <w:rPr>
          <w:rFonts w:ascii="Times New Roman" w:eastAsia="Times New Roman" w:hAnsi="Times New Roman"/>
          <w:sz w:val="24"/>
          <w:szCs w:val="24"/>
          <w:shd w:val="clear" w:color="auto" w:fill="FFFFFF"/>
        </w:rPr>
        <w:lastRenderedPageBreak/>
        <w:t xml:space="preserve">Onyeneke, R., Amadi, M., Njoku, C., and EE, O. (2021). Climate change perception and uptake of climate-smart agriculture in rice production in Ebonyi State, Nigeria. </w:t>
      </w:r>
      <w:r>
        <w:rPr>
          <w:rFonts w:ascii="Times New Roman" w:eastAsia="Times New Roman" w:hAnsi="Times New Roman"/>
          <w:i/>
          <w:iCs/>
          <w:sz w:val="24"/>
          <w:szCs w:val="24"/>
          <w:shd w:val="clear" w:color="auto" w:fill="FFFFFF"/>
        </w:rPr>
        <w:t>Atmosphere, 12(11), 1503.</w:t>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Osabuohien, E., Okorie, U., and Osabohien, R. (2018). </w:t>
      </w:r>
      <w:r w:rsidRPr="00CC37B6">
        <w:rPr>
          <w:rStyle w:val="Emphasis"/>
          <w:rFonts w:ascii="Times New Roman" w:hAnsi="Times New Roman"/>
          <w:i w:val="0"/>
          <w:iCs w:val="0"/>
          <w:sz w:val="24"/>
          <w:szCs w:val="24"/>
        </w:rPr>
        <w:t>Rice Production and Processing in Ogun State, Nigeria: Qualitative Insights from Farmers’ Association</w:t>
      </w:r>
      <w:r w:rsidRPr="00CC37B6">
        <w:rPr>
          <w:rFonts w:ascii="Times New Roman" w:hAnsi="Times New Roman"/>
          <w:i/>
          <w:iCs/>
          <w:sz w:val="24"/>
          <w:szCs w:val="24"/>
        </w:rPr>
        <w:t>.</w:t>
      </w:r>
      <w:r w:rsidRPr="00CC37B6">
        <w:rPr>
          <w:rFonts w:ascii="Times New Roman" w:hAnsi="Times New Roman"/>
          <w:sz w:val="24"/>
          <w:szCs w:val="24"/>
        </w:rPr>
        <w:t xml:space="preserve"> In E. Obayelu (Ed.), </w:t>
      </w:r>
      <w:r w:rsidRPr="00CC37B6">
        <w:rPr>
          <w:rStyle w:val="Emphasis"/>
          <w:rFonts w:ascii="Times New Roman" w:hAnsi="Times New Roman"/>
          <w:sz w:val="24"/>
          <w:szCs w:val="24"/>
        </w:rPr>
        <w:t>Food Systems Sustainability and Environmental Policies in Modern Economies</w:t>
      </w:r>
      <w:r w:rsidRPr="00CC37B6">
        <w:rPr>
          <w:rFonts w:ascii="Times New Roman" w:hAnsi="Times New Roman"/>
          <w:sz w:val="24"/>
          <w:szCs w:val="24"/>
        </w:rPr>
        <w:t xml:space="preserve"> (pp. 188-215).</w:t>
      </w:r>
    </w:p>
    <w:p w:rsidR="00925EFE" w:rsidRDefault="00925EFE" w:rsidP="00D5690A">
      <w:pPr>
        <w:tabs>
          <w:tab w:val="left" w:pos="-90"/>
        </w:tabs>
        <w:spacing w:after="0" w:line="360" w:lineRule="auto"/>
        <w:ind w:left="540" w:hanging="540"/>
        <w:jc w:val="both"/>
        <w:rPr>
          <w:rFonts w:ascii="Times New Roman" w:hAnsi="Times New Roman"/>
          <w:sz w:val="24"/>
          <w:szCs w:val="24"/>
        </w:rPr>
      </w:pPr>
      <w:r>
        <w:rPr>
          <w:rFonts w:ascii="Times New Roman" w:hAnsi="Times New Roman"/>
          <w:sz w:val="24"/>
          <w:szCs w:val="24"/>
          <w:shd w:val="clear" w:color="auto" w:fill="FFFFFF"/>
        </w:rPr>
        <w:t xml:space="preserve">Pachauri, R.K.; Allen, M.R.; Barros, V.R.; Broome, J.; Cramer, W.; Christ, R.; Church, J.A.; Clarke, L.; Dahe, Q.; Dasgupta, P., (2014). Contribution of Working Groups I, II and III to the Fifth Assessment Report of the Intergovernmental Panel on Climate Change; IPCC: Geneva, Szwitzerland. </w:t>
      </w:r>
      <w:r>
        <w:rPr>
          <w:rFonts w:ascii="Times New Roman" w:hAnsi="Times New Roman"/>
          <w:i/>
          <w:iCs/>
          <w:sz w:val="24"/>
          <w:szCs w:val="24"/>
          <w:shd w:val="clear" w:color="auto" w:fill="FFFFFF"/>
        </w:rPr>
        <w:t xml:space="preserve">Climate Change 2014: Synthesis </w:t>
      </w:r>
      <w:r w:rsidR="007765EC">
        <w:rPr>
          <w:rFonts w:ascii="Times New Roman" w:hAnsi="Times New Roman"/>
          <w:i/>
          <w:iCs/>
          <w:sz w:val="24"/>
          <w:szCs w:val="24"/>
          <w:shd w:val="clear" w:color="auto" w:fill="FFFFFF"/>
        </w:rPr>
        <w:t>Report</w:t>
      </w:r>
      <w:r w:rsidR="007765EC">
        <w:rPr>
          <w:rFonts w:ascii="Times New Roman" w:hAnsi="Times New Roman"/>
          <w:sz w:val="24"/>
          <w:szCs w:val="24"/>
          <w:shd w:val="clear" w:color="auto" w:fill="FFFFFF"/>
        </w:rPr>
        <w:t>; 2014</w:t>
      </w:r>
      <w:r>
        <w:rPr>
          <w:rFonts w:ascii="Times New Roman" w:hAnsi="Times New Roman"/>
          <w:sz w:val="24"/>
          <w:szCs w:val="24"/>
          <w:shd w:val="clear" w:color="auto" w:fill="FFFFFF"/>
        </w:rPr>
        <w:t xml:space="preserve">; ISBN 9291691437. </w:t>
      </w:r>
      <w:r>
        <w:rPr>
          <w:rFonts w:ascii="Times New Roman" w:hAnsi="Times New Roman"/>
          <w:sz w:val="24"/>
          <w:szCs w:val="24"/>
        </w:rPr>
        <w:t>(Downloaded 11</w:t>
      </w:r>
      <w:r>
        <w:rPr>
          <w:rFonts w:ascii="Times New Roman" w:hAnsi="Times New Roman"/>
          <w:sz w:val="24"/>
          <w:szCs w:val="24"/>
          <w:vertAlign w:val="superscript"/>
        </w:rPr>
        <w:t>th</w:t>
      </w:r>
      <w:r>
        <w:rPr>
          <w:rFonts w:ascii="Times New Roman" w:hAnsi="Times New Roman"/>
          <w:sz w:val="24"/>
          <w:szCs w:val="24"/>
        </w:rPr>
        <w:t xml:space="preserve"> April, 2024).</w:t>
      </w:r>
    </w:p>
    <w:p w:rsidR="00925EFE" w:rsidRDefault="00925EFE" w:rsidP="00314071">
      <w:pPr>
        <w:spacing w:after="0" w:line="360" w:lineRule="auto"/>
        <w:ind w:left="540" w:hanging="540"/>
        <w:jc w:val="both"/>
        <w:rPr>
          <w:rFonts w:ascii="Times New Roman" w:hAnsi="Times New Roman"/>
          <w:sz w:val="24"/>
          <w:szCs w:val="24"/>
          <w:lang w:eastAsia="zh-CN"/>
        </w:rPr>
      </w:pPr>
      <w:r>
        <w:rPr>
          <w:rFonts w:ascii="Times New Roman" w:hAnsi="Times New Roman"/>
          <w:sz w:val="24"/>
          <w:szCs w:val="24"/>
          <w:lang w:eastAsia="zh-CN"/>
        </w:rPr>
        <w:t xml:space="preserve">Paiman, S.N. Fasehah. I. and Abdullah, A.S., (2020). Recent Developments of Weed Management in Rice Fields. </w:t>
      </w:r>
      <w:r>
        <w:rPr>
          <w:rFonts w:ascii="Times New Roman" w:hAnsi="Times New Roman"/>
          <w:i/>
          <w:iCs/>
          <w:sz w:val="24"/>
          <w:szCs w:val="24"/>
          <w:lang w:eastAsia="zh-CN"/>
        </w:rPr>
        <w:t>Reviews in Agricultural Science, 8: 343–353</w:t>
      </w:r>
      <w:r>
        <w:rPr>
          <w:rFonts w:ascii="Times New Roman" w:hAnsi="Times New Roman"/>
          <w:sz w:val="24"/>
          <w:szCs w:val="24"/>
          <w:lang w:eastAsia="zh-CN"/>
        </w:rPr>
        <w:t>.</w:t>
      </w:r>
    </w:p>
    <w:p w:rsidR="00925EFE" w:rsidRDefault="00925EFE" w:rsidP="00D5690A">
      <w:pPr>
        <w:spacing w:after="0" w:line="360" w:lineRule="auto"/>
        <w:ind w:left="540" w:hanging="540"/>
        <w:jc w:val="both"/>
        <w:rPr>
          <w:rFonts w:ascii="Times New Roman" w:hAnsi="Times New Roman"/>
          <w:sz w:val="24"/>
          <w:szCs w:val="24"/>
          <w:lang w:eastAsia="zh-CN"/>
        </w:rPr>
      </w:pPr>
      <w:r>
        <w:rPr>
          <w:rFonts w:ascii="Times New Roman" w:hAnsi="Times New Roman"/>
          <w:sz w:val="24"/>
          <w:szCs w:val="24"/>
          <w:lang w:eastAsia="zh-CN"/>
        </w:rPr>
        <w:t xml:space="preserve">Paiman, S.N. Fasehah. I. and Abdullah, A.S., (2020). Recent Developments of Weed Management in Rice Fields. </w:t>
      </w:r>
      <w:r>
        <w:rPr>
          <w:rFonts w:ascii="Times New Roman" w:hAnsi="Times New Roman"/>
          <w:i/>
          <w:iCs/>
          <w:sz w:val="24"/>
          <w:szCs w:val="24"/>
          <w:lang w:eastAsia="zh-CN"/>
        </w:rPr>
        <w:t>Reviews in Agricultural Science, 8: 343–353</w:t>
      </w:r>
      <w:r>
        <w:rPr>
          <w:rFonts w:ascii="Times New Roman" w:hAnsi="Times New Roman"/>
          <w:sz w:val="24"/>
          <w:szCs w:val="24"/>
          <w:lang w:eastAsia="zh-CN"/>
        </w:rPr>
        <w:t>.</w:t>
      </w:r>
    </w:p>
    <w:p w:rsidR="00925EFE" w:rsidRDefault="00925EFE" w:rsidP="00314071">
      <w:pPr>
        <w:spacing w:after="0" w:line="360" w:lineRule="auto"/>
        <w:ind w:left="540" w:hanging="540"/>
        <w:jc w:val="both"/>
        <w:rPr>
          <w:rFonts w:ascii="Times New Roman" w:eastAsia="Times New Roman" w:hAnsi="Times New Roman"/>
          <w:i/>
          <w:iCs/>
          <w:sz w:val="24"/>
          <w:szCs w:val="24"/>
          <w:lang w:eastAsia="zh-CN"/>
        </w:rPr>
      </w:pPr>
      <w:r>
        <w:rPr>
          <w:rFonts w:ascii="Times New Roman" w:eastAsia="Times New Roman" w:hAnsi="Times New Roman"/>
          <w:sz w:val="24"/>
          <w:szCs w:val="24"/>
          <w:lang w:eastAsia="zh-CN"/>
        </w:rPr>
        <w:t xml:space="preserve">Pandey R.J., (2020). Gender Differentials in Perceiving Climate Change Impacts in the Kaligandaki Basin, Nepal. </w:t>
      </w:r>
      <w:r>
        <w:rPr>
          <w:rFonts w:ascii="Times New Roman" w:eastAsia="Times New Roman" w:hAnsi="Times New Roman"/>
          <w:i/>
          <w:iCs/>
          <w:sz w:val="24"/>
          <w:szCs w:val="24"/>
          <w:lang w:eastAsia="zh-CN"/>
        </w:rPr>
        <w:t>Janapriya J. Interdiscip Stud 9(1):173–203.</w:t>
      </w:r>
    </w:p>
    <w:p w:rsidR="00925EFE" w:rsidRDefault="00925EFE" w:rsidP="00314071">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hAnsi="Times New Roman"/>
          <w:sz w:val="24"/>
          <w:szCs w:val="24"/>
          <w:shd w:val="clear" w:color="auto" w:fill="FFFFFF"/>
        </w:rPr>
        <w:t>Parker, L.; Bourgoin, C.; Martinez-Valle, A.; Läderach, P., (2019). Vulnerability of the Agricultural Sector to Climate Change: The Development of a Pan-Tropical Climate Risk Vulnerability Assessment to Inform Sub-National Decision Making. </w:t>
      </w:r>
      <w:r>
        <w:rPr>
          <w:rFonts w:ascii="Times New Roman" w:hAnsi="Times New Roman"/>
          <w:i/>
          <w:iCs/>
          <w:sz w:val="24"/>
          <w:szCs w:val="24"/>
          <w:shd w:val="clear" w:color="auto" w:fill="FFFFFF"/>
        </w:rPr>
        <w:t>Plos One</w:t>
      </w:r>
      <w:r>
        <w:rPr>
          <w:rFonts w:ascii="Times New Roman" w:hAnsi="Times New Roman"/>
          <w:sz w:val="24"/>
          <w:szCs w:val="24"/>
          <w:shd w:val="clear" w:color="auto" w:fill="FFFFFF"/>
        </w:rPr>
        <w:t>, </w:t>
      </w:r>
      <w:r>
        <w:rPr>
          <w:rFonts w:ascii="Times New Roman" w:hAnsi="Times New Roman"/>
          <w:i/>
          <w:iCs/>
          <w:sz w:val="24"/>
          <w:szCs w:val="24"/>
          <w:shd w:val="clear" w:color="auto" w:fill="FFFFFF"/>
        </w:rPr>
        <w:t>14</w:t>
      </w:r>
      <w:r>
        <w:rPr>
          <w:rFonts w:ascii="Times New Roman" w:hAnsi="Times New Roman"/>
          <w:sz w:val="24"/>
          <w:szCs w:val="24"/>
          <w:shd w:val="clear" w:color="auto" w:fill="FFFFFF"/>
        </w:rPr>
        <w:t>, e0213641. (Downloaded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rsidR="00925EFE" w:rsidRDefault="00925EFE" w:rsidP="00314071">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Pickson, R. and He, G., (2021). Smallholder farmers’ perceptions, adaptation constraints, and determinants of adaptive capacity to climate change in chengdu. </w:t>
      </w:r>
      <w:r>
        <w:rPr>
          <w:rFonts w:ascii="Times New Roman" w:eastAsia="Times New Roman" w:hAnsi="Times New Roman"/>
          <w:i/>
          <w:iCs/>
          <w:sz w:val="24"/>
          <w:szCs w:val="24"/>
          <w:shd w:val="clear" w:color="auto" w:fill="FFFFFF"/>
        </w:rPr>
        <w:t xml:space="preserve">Sage Open, 11(3), 215824402110326. </w:t>
      </w:r>
      <w:hyperlink r:id="rId32" w:history="1">
        <w:r>
          <w:rPr>
            <w:rStyle w:val="Hyperlink"/>
            <w:rFonts w:ascii="Times New Roman" w:eastAsia="Times New Roman" w:hAnsi="Times New Roman"/>
            <w:i/>
            <w:iCs/>
            <w:color w:val="auto"/>
            <w:sz w:val="24"/>
            <w:szCs w:val="24"/>
            <w:shd w:val="clear" w:color="auto" w:fill="FFFFFF"/>
          </w:rPr>
          <w:t>https://doi.org/10.1177/21582440211032638</w:t>
        </w:r>
        <w:r>
          <w:rPr>
            <w:rStyle w:val="Hyperlink"/>
            <w:rFonts w:ascii="Times New Roman" w:eastAsia="Times New Roman" w:hAnsi="Times New Roman"/>
            <w:sz w:val="24"/>
            <w:szCs w:val="24"/>
            <w:shd w:val="clear" w:color="auto" w:fill="FFFFFF"/>
          </w:rPr>
          <w:t>.</w:t>
        </w:r>
      </w:hyperlink>
      <w:r>
        <w:rPr>
          <w:rFonts w:ascii="Times New Roman" w:hAnsi="Times New Roman"/>
          <w:sz w:val="24"/>
          <w:szCs w:val="24"/>
          <w:shd w:val="clear" w:color="auto" w:fill="FFFFFF"/>
        </w:rPr>
        <w:t>(</w:t>
      </w:r>
      <w:r w:rsidR="007765EC">
        <w:rPr>
          <w:rFonts w:ascii="Times New Roman" w:hAnsi="Times New Roman"/>
          <w:sz w:val="24"/>
          <w:szCs w:val="24"/>
          <w:shd w:val="clear" w:color="auto" w:fill="FFFFFF"/>
        </w:rPr>
        <w:t xml:space="preserve">Downloaded </w:t>
      </w:r>
      <w:r>
        <w:rPr>
          <w:rFonts w:ascii="Times New Roman" w:hAnsi="Times New Roman"/>
          <w:sz w:val="24"/>
          <w:szCs w:val="24"/>
          <w:shd w:val="clear" w:color="auto" w:fill="FFFFFF"/>
        </w:rPr>
        <w:t>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Reed, C., Anderson, W., Kruczkiewicz, A., Nakamura, J., Gallo, D., Seager, R., and McDermid, S. S., (2022). </w:t>
      </w:r>
      <w:r w:rsidRPr="00CC37B6">
        <w:rPr>
          <w:rStyle w:val="Emphasis"/>
          <w:rFonts w:ascii="Times New Roman" w:hAnsi="Times New Roman"/>
          <w:i w:val="0"/>
          <w:iCs w:val="0"/>
          <w:sz w:val="24"/>
          <w:szCs w:val="24"/>
        </w:rPr>
        <w:t>The impact of flooding on food security across Africa.</w:t>
      </w:r>
      <w:r w:rsidRPr="00CC37B6">
        <w:rPr>
          <w:rFonts w:ascii="Times New Roman" w:hAnsi="Times New Roman"/>
          <w:i/>
          <w:iCs/>
          <w:sz w:val="24"/>
          <w:szCs w:val="24"/>
        </w:rPr>
        <w:t>Proceedings of the National Academy of Sciences, 119(43)</w:t>
      </w:r>
      <w:r w:rsidRPr="00CC37B6">
        <w:rPr>
          <w:rFonts w:ascii="Times New Roman" w:hAnsi="Times New Roman"/>
          <w:sz w:val="24"/>
          <w:szCs w:val="24"/>
        </w:rPr>
        <w:t>.</w:t>
      </w:r>
    </w:p>
    <w:p w:rsidR="00925EFE" w:rsidRPr="00CC37B6" w:rsidRDefault="00925EFE" w:rsidP="009141C4">
      <w:pPr>
        <w:ind w:hanging="270"/>
        <w:jc w:val="right"/>
        <w:rPr>
          <w:rFonts w:ascii="Times New Roman" w:hAnsi="Times New Roman"/>
          <w:sz w:val="24"/>
          <w:szCs w:val="24"/>
        </w:rPr>
      </w:pPr>
      <w:r w:rsidRPr="00CC37B6">
        <w:rPr>
          <w:rFonts w:ascii="Times New Roman" w:hAnsi="Times New Roman"/>
          <w:sz w:val="24"/>
          <w:szCs w:val="24"/>
        </w:rPr>
        <w:t xml:space="preserve">Reimers, M., and Klasen, S., (2013). Revisiting the Role of Education for Agricultural Productivity. </w:t>
      </w:r>
      <w:r w:rsidRPr="00CC37B6">
        <w:rPr>
          <w:rStyle w:val="Emphasis"/>
          <w:rFonts w:ascii="Times New Roman" w:hAnsi="Times New Roman"/>
          <w:sz w:val="24"/>
          <w:szCs w:val="24"/>
        </w:rPr>
        <w:t>American Journal of Agricultural Economics, 95</w:t>
      </w:r>
      <w:r w:rsidRPr="00CC37B6">
        <w:rPr>
          <w:rFonts w:ascii="Times New Roman" w:hAnsi="Times New Roman"/>
          <w:sz w:val="24"/>
          <w:szCs w:val="24"/>
        </w:rPr>
        <w:t>(1), 131-152.</w:t>
      </w:r>
    </w:p>
    <w:p w:rsidR="00925EFE" w:rsidRDefault="00925EFE" w:rsidP="00D5690A">
      <w:pPr>
        <w:spacing w:after="0" w:line="360" w:lineRule="auto"/>
        <w:ind w:left="540" w:hanging="540"/>
        <w:jc w:val="both"/>
        <w:rPr>
          <w:rFonts w:ascii="Times New Roman" w:eastAsia="Times New Roman" w:hAnsi="Times New Roman"/>
          <w:i/>
          <w:iCs/>
          <w:sz w:val="24"/>
          <w:szCs w:val="24"/>
          <w:lang w:eastAsia="zh-CN"/>
        </w:rPr>
      </w:pPr>
      <w:r>
        <w:rPr>
          <w:rFonts w:ascii="Times New Roman" w:eastAsia="Times New Roman" w:hAnsi="Times New Roman"/>
          <w:sz w:val="24"/>
          <w:szCs w:val="24"/>
          <w:lang w:eastAsia="zh-CN"/>
        </w:rPr>
        <w:t xml:space="preserve">Rezaul, S.M., Karim, A.B., and Ismail, B.S., (2004). Weed Problems and their Management in Rice Fields of Malaysia. </w:t>
      </w:r>
      <w:r>
        <w:rPr>
          <w:rFonts w:ascii="Times New Roman" w:eastAsia="Times New Roman" w:hAnsi="Times New Roman"/>
          <w:i/>
          <w:iCs/>
          <w:sz w:val="24"/>
          <w:szCs w:val="24"/>
          <w:lang w:eastAsia="zh-CN"/>
        </w:rPr>
        <w:t>Weed Biology and Management 4: 177-186.</w:t>
      </w:r>
    </w:p>
    <w:p w:rsidR="00925EFE" w:rsidRDefault="00925EFE" w:rsidP="00D5690A">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eastAsia="Helvetica" w:hAnsi="Times New Roman"/>
          <w:sz w:val="24"/>
          <w:szCs w:val="24"/>
          <w:shd w:val="clear" w:color="auto" w:fill="F7F7F7"/>
          <w:lang w:eastAsia="zh-CN"/>
        </w:rPr>
        <w:lastRenderedPageBreak/>
        <w:t>Saud S, Wang D, Fahad S, Alharby HF, Bamagoos AA, Mjrashi A, Alabdallah NM, AlZahrani SS, AbdElgawad H, Adnan M, Sayyed RZ, Ali S and Hassan S (2022) Comprehensive Impacts of Climate Change on Rice Production and Adaptive Strategies in China. </w:t>
      </w:r>
      <w:r>
        <w:rPr>
          <w:rFonts w:ascii="Times New Roman" w:hAnsi="Times New Roman"/>
          <w:i/>
          <w:iCs/>
          <w:sz w:val="24"/>
          <w:szCs w:val="24"/>
          <w:lang w:eastAsia="zh-CN"/>
        </w:rPr>
        <w:t>Front. Microbiol.</w:t>
      </w:r>
      <w:r>
        <w:rPr>
          <w:rFonts w:ascii="Times New Roman" w:hAnsi="Times New Roman"/>
          <w:sz w:val="24"/>
          <w:szCs w:val="24"/>
          <w:lang w:eastAsia="zh-CN"/>
        </w:rPr>
        <w:t xml:space="preserve"> 13:926059. doi: 10.3389/fmicb.2022.926059. </w:t>
      </w:r>
      <w:r>
        <w:rPr>
          <w:rFonts w:ascii="Times New Roman" w:hAnsi="Times New Roman"/>
          <w:sz w:val="24"/>
          <w:szCs w:val="24"/>
          <w:shd w:val="clear" w:color="auto" w:fill="FFFFFF"/>
        </w:rPr>
        <w:t>(Downloaded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rsidR="00925EFE" w:rsidRDefault="00925EFE" w:rsidP="00D5690A">
      <w:pPr>
        <w:spacing w:after="0" w:line="360" w:lineRule="auto"/>
        <w:ind w:left="540" w:hanging="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Shaosheng, J., Bashiru .M, Xin J. &amp; Haoyang, L., (2020). Farmers’ preferences for attributes.</w:t>
      </w:r>
    </w:p>
    <w:p w:rsidR="00925EFE" w:rsidRPr="00CC37B6" w:rsidRDefault="00925EFE" w:rsidP="005F0E67">
      <w:pPr>
        <w:pStyle w:val="NormalWeb"/>
        <w:ind w:hanging="270"/>
        <w:jc w:val="both"/>
      </w:pPr>
      <w:r w:rsidRPr="00CC37B6">
        <w:rPr>
          <w:rStyle w:val="Strong"/>
          <w:b w:val="0"/>
          <w:bCs w:val="0"/>
        </w:rPr>
        <w:t>Sheshi, Umar Isah and Usman, Mohammed. (2023).</w:t>
      </w:r>
      <w:r w:rsidRPr="00CC37B6">
        <w:rPr>
          <w:rStyle w:val="Emphasis"/>
          <w:i w:val="0"/>
          <w:iCs w:val="0"/>
        </w:rPr>
        <w:t>Increasing Rice Production through Adoption of Improved Variety in Niger State, Nigeria.</w:t>
      </w:r>
      <w:r w:rsidRPr="00CC37B6">
        <w:rPr>
          <w:rStyle w:val="Emphasis"/>
        </w:rPr>
        <w:t>Journal of the Bangladesh Agricultural University, 16</w:t>
      </w:r>
      <w:r w:rsidRPr="00CC37B6">
        <w:t>(2).</w:t>
      </w:r>
    </w:p>
    <w:p w:rsidR="00925EFE" w:rsidRDefault="00925EFE" w:rsidP="00770347">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hAnsi="Times New Roman"/>
          <w:sz w:val="24"/>
          <w:szCs w:val="24"/>
        </w:rPr>
        <w:t xml:space="preserve">Singh, M., (2018). Ecologically sustainable integrated weed management in dry and irrigated direct-seeded rice. </w:t>
      </w:r>
      <w:r>
        <w:rPr>
          <w:rFonts w:ascii="Times New Roman" w:hAnsi="Times New Roman"/>
          <w:i/>
          <w:iCs/>
          <w:sz w:val="24"/>
          <w:szCs w:val="24"/>
        </w:rPr>
        <w:t xml:space="preserve">Advances in Plants and Agriculture Research, 8(3). </w:t>
      </w:r>
      <w:hyperlink r:id="rId33" w:history="1">
        <w:r>
          <w:rPr>
            <w:rStyle w:val="Hyperlink"/>
            <w:rFonts w:ascii="Times New Roman" w:hAnsi="Times New Roman"/>
            <w:i/>
            <w:iCs/>
            <w:color w:val="auto"/>
            <w:sz w:val="24"/>
            <w:szCs w:val="24"/>
          </w:rPr>
          <w:t>https://doi.org/10.15406/apar.2018.08.00333</w:t>
        </w:r>
        <w:r>
          <w:rPr>
            <w:rStyle w:val="Hyperlink"/>
            <w:rFonts w:ascii="Times New Roman" w:hAnsi="Times New Roman"/>
            <w:i/>
            <w:iCs/>
            <w:sz w:val="24"/>
            <w:szCs w:val="24"/>
          </w:rPr>
          <w:t>.</w:t>
        </w:r>
      </w:hyperlink>
      <w:r>
        <w:rPr>
          <w:rFonts w:ascii="Times New Roman" w:hAnsi="Times New Roman"/>
          <w:sz w:val="24"/>
          <w:szCs w:val="24"/>
          <w:shd w:val="clear" w:color="auto" w:fill="FFFFFF"/>
        </w:rPr>
        <w:t>(downloaded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rsidR="00925EFE" w:rsidRDefault="00925EFE" w:rsidP="00770347">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Singh, Y., Nayak, A., Sharma, D., Gautam, R., Singh, R., Mishra, V., and Am, I., (2014). Farmers’ participatory varietal selection: a sustainable crop improvement approach for the 21st century. </w:t>
      </w:r>
      <w:r>
        <w:rPr>
          <w:rFonts w:ascii="Times New Roman" w:hAnsi="Times New Roman"/>
          <w:i/>
          <w:iCs/>
          <w:sz w:val="24"/>
          <w:szCs w:val="24"/>
        </w:rPr>
        <w:t>Agroecology and Sustainable Food Systems, 38(4), 427-444.</w:t>
      </w:r>
    </w:p>
    <w:p w:rsidR="00925EFE" w:rsidRPr="00CC37B6" w:rsidRDefault="00925EFE" w:rsidP="005F0E67">
      <w:pPr>
        <w:pStyle w:val="NormalWeb"/>
        <w:ind w:hanging="270"/>
        <w:jc w:val="both"/>
      </w:pPr>
      <w:r w:rsidRPr="00CC37B6">
        <w:t xml:space="preserve">Sisay, T., Tesfaye, K., Ketema, M., Dechassa, N., and Getnet, M., (2023). </w:t>
      </w:r>
      <w:r w:rsidRPr="00CC37B6">
        <w:rPr>
          <w:rStyle w:val="Emphasis"/>
        </w:rPr>
        <w:t>Climate-Smart Agriculture Technologies and Determinants of Farmers’ Adoption Decisions in the Great Rift Valley of Ethiopia</w:t>
      </w:r>
      <w:r w:rsidRPr="00CC37B6">
        <w:t xml:space="preserve">. </w:t>
      </w:r>
      <w:r w:rsidRPr="00CC37B6">
        <w:rPr>
          <w:rStyle w:val="Emphasis"/>
        </w:rPr>
        <w:t>Sustainability, 15</w:t>
      </w:r>
      <w:r w:rsidRPr="00CC37B6">
        <w:t>(4).</w:t>
      </w:r>
    </w:p>
    <w:p w:rsidR="00925EFE" w:rsidRPr="00CC37B6" w:rsidRDefault="00925EFE" w:rsidP="005F0E67">
      <w:pPr>
        <w:spacing w:before="100" w:beforeAutospacing="1" w:after="100" w:afterAutospacing="1" w:line="240" w:lineRule="auto"/>
        <w:ind w:hanging="270"/>
        <w:rPr>
          <w:rFonts w:ascii="Times New Roman" w:eastAsia="Times New Roman" w:hAnsi="Times New Roman"/>
          <w:i/>
          <w:iCs/>
          <w:sz w:val="24"/>
          <w:szCs w:val="24"/>
        </w:rPr>
      </w:pPr>
      <w:r w:rsidRPr="002E6769">
        <w:rPr>
          <w:rFonts w:ascii="Times New Roman" w:eastAsia="Times New Roman" w:hAnsi="Times New Roman"/>
          <w:sz w:val="24"/>
          <w:szCs w:val="24"/>
        </w:rPr>
        <w:t xml:space="preserve">Suri, T. </w:t>
      </w:r>
      <w:r w:rsidRPr="00CC37B6">
        <w:rPr>
          <w:rFonts w:ascii="Times New Roman" w:eastAsia="Times New Roman" w:hAnsi="Times New Roman"/>
          <w:sz w:val="24"/>
          <w:szCs w:val="24"/>
        </w:rPr>
        <w:t xml:space="preserve">and </w:t>
      </w:r>
      <w:r w:rsidRPr="002E6769">
        <w:rPr>
          <w:rFonts w:ascii="Times New Roman" w:eastAsia="Times New Roman" w:hAnsi="Times New Roman"/>
          <w:sz w:val="24"/>
          <w:szCs w:val="24"/>
        </w:rPr>
        <w:t>Carter, M.</w:t>
      </w:r>
      <w:r w:rsidRPr="00CC37B6">
        <w:rPr>
          <w:rFonts w:ascii="Times New Roman" w:eastAsia="Times New Roman" w:hAnsi="Times New Roman"/>
          <w:sz w:val="24"/>
          <w:szCs w:val="24"/>
        </w:rPr>
        <w:t>,</w:t>
      </w:r>
      <w:r w:rsidRPr="002E6769">
        <w:rPr>
          <w:rFonts w:ascii="Times New Roman" w:eastAsia="Times New Roman" w:hAnsi="Times New Roman"/>
          <w:sz w:val="24"/>
          <w:szCs w:val="24"/>
        </w:rPr>
        <w:t xml:space="preserve"> (2023). Understanding farmer variety preferences through participatory approaches: linking market demand to trait prioritization</w:t>
      </w:r>
      <w:r w:rsidRPr="002E6769">
        <w:rPr>
          <w:rFonts w:ascii="Times New Roman" w:eastAsia="Times New Roman" w:hAnsi="Times New Roman"/>
          <w:i/>
          <w:iCs/>
          <w:sz w:val="24"/>
          <w:szCs w:val="24"/>
        </w:rPr>
        <w:t xml:space="preserve">.Food Security &amp; Development Studies, </w:t>
      </w:r>
      <w:r w:rsidRPr="002E6769">
        <w:rPr>
          <w:rFonts w:ascii="Times New Roman" w:eastAsia="Times New Roman" w:hAnsi="Times New Roman"/>
          <w:b/>
          <w:bCs/>
          <w:i/>
          <w:iCs/>
          <w:sz w:val="24"/>
          <w:szCs w:val="24"/>
        </w:rPr>
        <w:t>9</w:t>
      </w:r>
      <w:r w:rsidRPr="002E6769">
        <w:rPr>
          <w:rFonts w:ascii="Times New Roman" w:eastAsia="Times New Roman" w:hAnsi="Times New Roman"/>
          <w:i/>
          <w:iCs/>
          <w:sz w:val="24"/>
          <w:szCs w:val="24"/>
        </w:rPr>
        <w:t>(2), 45–62.</w:t>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Tokula, Nwokocha I. N., and Onwuka, S., (2019). </w:t>
      </w:r>
      <w:r w:rsidRPr="00CC37B6">
        <w:rPr>
          <w:rStyle w:val="Emphasis"/>
          <w:rFonts w:ascii="Times New Roman" w:hAnsi="Times New Roman"/>
          <w:i w:val="0"/>
          <w:iCs w:val="0"/>
          <w:sz w:val="24"/>
          <w:szCs w:val="24"/>
        </w:rPr>
        <w:t>Effect of Socio-economic Factors on Cassava Production in Benue State, Nigeria</w:t>
      </w:r>
      <w:r w:rsidRPr="00CC37B6">
        <w:rPr>
          <w:rFonts w:ascii="Times New Roman" w:hAnsi="Times New Roman"/>
          <w:sz w:val="24"/>
          <w:szCs w:val="24"/>
        </w:rPr>
        <w:t xml:space="preserve">. </w:t>
      </w:r>
      <w:r w:rsidRPr="00CC37B6">
        <w:rPr>
          <w:rFonts w:ascii="Times New Roman" w:hAnsi="Times New Roman"/>
          <w:i/>
          <w:iCs/>
          <w:sz w:val="24"/>
          <w:szCs w:val="24"/>
        </w:rPr>
        <w:t>Journal of Community &amp; Communication Research, 9(1), 90-101</w:t>
      </w:r>
      <w:r w:rsidRPr="00CC37B6">
        <w:rPr>
          <w:rFonts w:ascii="Times New Roman" w:hAnsi="Times New Roman"/>
          <w:sz w:val="24"/>
          <w:szCs w:val="24"/>
        </w:rPr>
        <w:t>.</w:t>
      </w:r>
    </w:p>
    <w:p w:rsidR="00925EFE" w:rsidRDefault="00925EFE" w:rsidP="0018708D">
      <w:pPr>
        <w:spacing w:after="0" w:line="360" w:lineRule="auto"/>
        <w:ind w:left="540" w:hanging="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Toluwase, S.O.W., Osundare, F.O. and Adekunmi, A.O., (2019). Economic Analysis of Rice Marketing in Some Selected Local Government Areas of Ekiti State, Nigeria. </w:t>
      </w:r>
      <w:r>
        <w:rPr>
          <w:rFonts w:ascii="Times New Roman" w:eastAsia="Times New Roman" w:hAnsi="Times New Roman"/>
          <w:i/>
          <w:iCs/>
          <w:sz w:val="24"/>
          <w:szCs w:val="24"/>
          <w:lang w:eastAsia="zh-CN"/>
        </w:rPr>
        <w:t>European Journal of Food Science and Technology</w:t>
      </w:r>
      <w:r>
        <w:rPr>
          <w:rFonts w:ascii="Times New Roman" w:eastAsia="Times New Roman" w:hAnsi="Times New Roman"/>
          <w:sz w:val="24"/>
          <w:szCs w:val="24"/>
          <w:lang w:eastAsia="zh-CN"/>
        </w:rPr>
        <w:t xml:space="preserve">, </w:t>
      </w:r>
      <w:r>
        <w:rPr>
          <w:rFonts w:ascii="Times New Roman" w:eastAsia="Times New Roman" w:hAnsi="Times New Roman"/>
          <w:i/>
          <w:iCs/>
          <w:sz w:val="24"/>
          <w:szCs w:val="24"/>
          <w:lang w:eastAsia="zh-CN"/>
        </w:rPr>
        <w:t>7, 9-23</w:t>
      </w:r>
      <w:r>
        <w:rPr>
          <w:rFonts w:ascii="Times New Roman" w:eastAsia="Times New Roman" w:hAnsi="Times New Roman"/>
          <w:sz w:val="24"/>
          <w:szCs w:val="24"/>
          <w:lang w:eastAsia="zh-CN"/>
        </w:rPr>
        <w:t>.</w:t>
      </w:r>
    </w:p>
    <w:p w:rsidR="00925EFE" w:rsidRDefault="00925EFE" w:rsidP="00D33200">
      <w:pPr>
        <w:spacing w:after="0" w:line="360" w:lineRule="auto"/>
        <w:ind w:left="540" w:hanging="540"/>
        <w:jc w:val="both"/>
        <w:rPr>
          <w:rFonts w:ascii="Times New Roman" w:eastAsia="Times New Roman" w:hAnsi="Times New Roman"/>
          <w:sz w:val="24"/>
          <w:szCs w:val="24"/>
        </w:rPr>
      </w:pPr>
      <w:r>
        <w:rPr>
          <w:rFonts w:ascii="Times New Roman" w:eastAsia="Times New Roman" w:hAnsi="Times New Roman"/>
          <w:sz w:val="24"/>
          <w:szCs w:val="24"/>
          <w:lang w:eastAsia="zh-CN"/>
        </w:rPr>
        <w:t xml:space="preserve">Trisos, C.H., Adelekan, I.O., Totin, E, Ayanlade, A., Efitre, J., Gemeda, A., Kalaba, K., Lennard, C., Masao, C., Mgaya, Y., Ngaruiya, G., Olago, D., Simpson, N.P., Zakieldeen, A.S., (2022) Africa. In: Pörtner H-O, Roberts DC, Tignor M, Poloczanska ES, Mintenbeck K, Alegría A, Craig M, Langsdorf S, Löschke S, Möller V, Okem A, Rama B (eds.) Climate change 2022: impacts, adaptation, and vulnerability. contribution of Working Group Ii to </w:t>
      </w:r>
      <w:r>
        <w:rPr>
          <w:rFonts w:ascii="Times New Roman" w:eastAsia="Times New Roman" w:hAnsi="Times New Roman"/>
          <w:sz w:val="24"/>
          <w:szCs w:val="24"/>
          <w:lang w:eastAsia="zh-CN"/>
        </w:rPr>
        <w:lastRenderedPageBreak/>
        <w:t>the sixth assessment report of the Intergovernmental Panel on Climate Change. Cambridge University Press</w:t>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United States Department of Agriculture (USDA). (2024). </w:t>
      </w:r>
      <w:r w:rsidRPr="00CC37B6">
        <w:rPr>
          <w:rStyle w:val="Emphasis"/>
          <w:rFonts w:ascii="Times New Roman" w:hAnsi="Times New Roman"/>
          <w:i w:val="0"/>
          <w:iCs w:val="0"/>
          <w:sz w:val="24"/>
          <w:szCs w:val="24"/>
        </w:rPr>
        <w:t>Rice Outlook: Production, Constraints, and Market Analysis</w:t>
      </w:r>
      <w:r w:rsidRPr="00CC37B6">
        <w:rPr>
          <w:rFonts w:ascii="Times New Roman" w:hAnsi="Times New Roman"/>
          <w:i/>
          <w:iCs/>
          <w:sz w:val="24"/>
          <w:szCs w:val="24"/>
        </w:rPr>
        <w:t>. Economic Research Service</w:t>
      </w:r>
      <w:r w:rsidRPr="00CC37B6">
        <w:rPr>
          <w:rFonts w:ascii="Times New Roman" w:hAnsi="Times New Roman"/>
          <w:sz w:val="24"/>
          <w:szCs w:val="24"/>
        </w:rPr>
        <w:t xml:space="preserve"> (ERS). Washington, D.C.: USDA.</w:t>
      </w:r>
    </w:p>
    <w:p w:rsidR="00925EFE" w:rsidRDefault="00925EFE" w:rsidP="0018708D">
      <w:pPr>
        <w:numPr>
          <w:ilvl w:val="255"/>
          <w:numId w:val="0"/>
        </w:numPr>
        <w:spacing w:after="0" w:line="360" w:lineRule="auto"/>
        <w:ind w:left="540" w:hanging="540"/>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Upendram, S., Regmi, H., Cho, S., Mingie, J., and Clark, C. (2023). Factors affecting adoption intensity of climate change adaptation practices: a case of smallholder rice producers in Chitwan, Nepal. </w:t>
      </w:r>
      <w:r>
        <w:rPr>
          <w:rFonts w:ascii="Times New Roman" w:eastAsia="Times New Roman" w:hAnsi="Times New Roman"/>
          <w:i/>
          <w:iCs/>
          <w:sz w:val="24"/>
          <w:szCs w:val="24"/>
          <w:shd w:val="clear" w:color="auto" w:fill="FFFFFF"/>
        </w:rPr>
        <w:t xml:space="preserve">Frontiers in Sustainable Food Systems, 6. </w:t>
      </w:r>
      <w:hyperlink r:id="rId34" w:history="1">
        <w:r>
          <w:rPr>
            <w:rStyle w:val="Hyperlink"/>
            <w:rFonts w:ascii="Times New Roman" w:eastAsia="Times New Roman" w:hAnsi="Times New Roman"/>
            <w:i/>
            <w:iCs/>
            <w:color w:val="auto"/>
            <w:sz w:val="24"/>
            <w:szCs w:val="24"/>
            <w:shd w:val="clear" w:color="auto" w:fill="FFFFFF"/>
          </w:rPr>
          <w:t>https://doi.org/10.3389/fsufs.2022.1016404</w:t>
        </w:r>
        <w:r>
          <w:rPr>
            <w:rStyle w:val="Hyperlink"/>
            <w:rFonts w:ascii="Times New Roman" w:eastAsia="Times New Roman" w:hAnsi="Times New Roman"/>
            <w:i/>
            <w:iCs/>
            <w:sz w:val="24"/>
            <w:szCs w:val="24"/>
            <w:shd w:val="clear" w:color="auto" w:fill="FFFFFF"/>
          </w:rPr>
          <w:t>.</w:t>
        </w:r>
      </w:hyperlink>
      <w:r>
        <w:rPr>
          <w:rFonts w:ascii="Times New Roman" w:hAnsi="Times New Roman"/>
          <w:sz w:val="24"/>
          <w:szCs w:val="24"/>
          <w:shd w:val="clear" w:color="auto" w:fill="FFFFFF"/>
        </w:rPr>
        <w:t>(Downloaded 10</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rsidR="00925EFE" w:rsidRDefault="00925EFE" w:rsidP="00D33200">
      <w:pPr>
        <w:spacing w:after="240" w:line="360" w:lineRule="auto"/>
        <w:ind w:left="540" w:hanging="540"/>
        <w:jc w:val="both"/>
        <w:rPr>
          <w:rFonts w:ascii="Times New Roman" w:eastAsia="Times New Roman" w:hAnsi="Times New Roman"/>
          <w:i/>
          <w:iCs/>
          <w:sz w:val="24"/>
          <w:szCs w:val="24"/>
        </w:rPr>
      </w:pPr>
      <w:r>
        <w:rPr>
          <w:rFonts w:ascii="Times New Roman" w:eastAsia="Times New Roman" w:hAnsi="Times New Roman"/>
          <w:sz w:val="24"/>
          <w:szCs w:val="24"/>
          <w:lang w:eastAsia="zh-CN"/>
        </w:rPr>
        <w:t>Vaughan, C., Hansen, J., Roudier, P., Watkiss, P., Carr, E., (2019). Evaluating agricultural weather and cli-mate services in Africa: Evidence, methods, and a learning agenda.</w:t>
      </w:r>
      <w:r>
        <w:rPr>
          <w:rFonts w:ascii="Times New Roman" w:eastAsia="Times New Roman" w:hAnsi="Times New Roman"/>
          <w:i/>
          <w:iCs/>
          <w:sz w:val="24"/>
          <w:szCs w:val="24"/>
          <w:lang w:eastAsia="zh-CN"/>
        </w:rPr>
        <w:t>WIREs Climate Change, 10: p. 577-586.</w:t>
      </w:r>
    </w:p>
    <w:p w:rsidR="00925EFE" w:rsidRDefault="00925EFE" w:rsidP="00D33200">
      <w:pPr>
        <w:spacing w:after="0" w:line="360" w:lineRule="auto"/>
        <w:ind w:left="540" w:hanging="540"/>
        <w:jc w:val="both"/>
        <w:rPr>
          <w:rFonts w:ascii="Times New Roman" w:hAnsi="Times New Roman"/>
          <w:sz w:val="24"/>
          <w:szCs w:val="24"/>
          <w:lang w:eastAsia="zh-CN"/>
        </w:rPr>
      </w:pPr>
      <w:r>
        <w:rPr>
          <w:rFonts w:ascii="Times New Roman" w:eastAsia="Helvetica" w:hAnsi="Times New Roman"/>
          <w:sz w:val="24"/>
          <w:szCs w:val="24"/>
          <w:shd w:val="clear" w:color="auto" w:fill="F7F7F7"/>
          <w:lang w:eastAsia="zh-CN"/>
        </w:rPr>
        <w:t>Vicente-Serrano, S. M., Beguería, S., and López-Moreno, J. I., (2010). A multi-scalar drought index sensitive to global warming: the standardized precipitation evapotranspiration index. </w:t>
      </w:r>
      <w:r>
        <w:rPr>
          <w:rFonts w:ascii="Times New Roman" w:hAnsi="Times New Roman"/>
          <w:i/>
          <w:iCs/>
          <w:sz w:val="24"/>
          <w:szCs w:val="24"/>
          <w:lang w:eastAsia="zh-CN"/>
        </w:rPr>
        <w:t>J. Clim.</w:t>
      </w:r>
      <w:r>
        <w:rPr>
          <w:rFonts w:ascii="Times New Roman" w:hAnsi="Times New Roman"/>
          <w:sz w:val="24"/>
          <w:szCs w:val="24"/>
          <w:lang w:eastAsia="zh-CN"/>
        </w:rPr>
        <w:t xml:space="preserve"> 23, 1696–1718. </w:t>
      </w:r>
    </w:p>
    <w:p w:rsidR="00925EFE" w:rsidRDefault="00925EFE" w:rsidP="0018708D">
      <w:pPr>
        <w:spacing w:after="0" w:line="360" w:lineRule="auto"/>
        <w:ind w:left="540" w:hanging="540"/>
        <w:jc w:val="both"/>
        <w:rPr>
          <w:rFonts w:ascii="Times New Roman" w:hAnsi="Times New Roman"/>
          <w:i/>
          <w:iCs/>
          <w:sz w:val="24"/>
          <w:szCs w:val="24"/>
          <w:lang w:eastAsia="zh-CN"/>
        </w:rPr>
      </w:pPr>
      <w:r>
        <w:rPr>
          <w:rFonts w:ascii="Times New Roman" w:eastAsia="Helvetica" w:hAnsi="Times New Roman"/>
          <w:sz w:val="24"/>
          <w:szCs w:val="24"/>
          <w:shd w:val="clear" w:color="auto" w:fill="F7F7F7"/>
          <w:lang w:eastAsia="zh-CN"/>
        </w:rPr>
        <w:t>Wang, B., Zhang, M., Wei, J., Wang, S., Ma, Q., Li, X., et al. (2012). The change in extreme events of temperature and precipitation over northwest china in recent 50 years. </w:t>
      </w:r>
      <w:r>
        <w:rPr>
          <w:rFonts w:ascii="Times New Roman" w:hAnsi="Times New Roman"/>
          <w:i/>
          <w:iCs/>
          <w:sz w:val="24"/>
          <w:szCs w:val="24"/>
          <w:lang w:eastAsia="zh-CN"/>
        </w:rPr>
        <w:t>J. Nat. Resour. 27, 1720–1733.</w:t>
      </w:r>
    </w:p>
    <w:p w:rsidR="00925EFE" w:rsidRDefault="00925EFE" w:rsidP="00D33200">
      <w:pPr>
        <w:spacing w:line="360" w:lineRule="auto"/>
        <w:ind w:left="540" w:hanging="540"/>
        <w:jc w:val="both"/>
        <w:rPr>
          <w:rFonts w:ascii="Times New Roman" w:eastAsia="Times New Roman" w:hAnsi="Times New Roman"/>
          <w:i/>
          <w:iCs/>
          <w:sz w:val="24"/>
          <w:szCs w:val="24"/>
          <w:shd w:val="clear" w:color="auto" w:fill="FFFFFF"/>
        </w:rPr>
      </w:pPr>
      <w:r>
        <w:rPr>
          <w:rFonts w:ascii="Times New Roman" w:eastAsia="Times New Roman" w:hAnsi="Times New Roman"/>
          <w:sz w:val="24"/>
          <w:szCs w:val="24"/>
          <w:shd w:val="clear" w:color="auto" w:fill="FFFFFF"/>
        </w:rPr>
        <w:t>Wang, H., Hu, X., Yang, S., and Xu, G., (2022). Climate change adaptation and upland rice yield: evidence from a farm survey in yunnan, china.</w:t>
      </w:r>
      <w:r>
        <w:rPr>
          <w:rFonts w:ascii="Times New Roman" w:eastAsia="Times New Roman" w:hAnsi="Times New Roman"/>
          <w:i/>
          <w:iCs/>
          <w:sz w:val="24"/>
          <w:szCs w:val="24"/>
          <w:shd w:val="clear" w:color="auto" w:fill="FFFFFF"/>
        </w:rPr>
        <w:t xml:space="preserve"> China Agricultural Economic Review, 14(4), 799-815.</w:t>
      </w:r>
    </w:p>
    <w:p w:rsidR="00925EFE" w:rsidRDefault="00925EFE" w:rsidP="0018708D">
      <w:pPr>
        <w:spacing w:line="360" w:lineRule="auto"/>
        <w:ind w:left="540" w:hanging="540"/>
        <w:jc w:val="both"/>
        <w:rPr>
          <w:rFonts w:ascii="Times New Roman" w:hAnsi="Times New Roman"/>
          <w:sz w:val="24"/>
          <w:szCs w:val="24"/>
        </w:rPr>
      </w:pPr>
      <w:r>
        <w:rPr>
          <w:rFonts w:ascii="Times New Roman" w:hAnsi="Times New Roman"/>
          <w:sz w:val="24"/>
          <w:szCs w:val="24"/>
        </w:rPr>
        <w:t>Witcombe, J., Khadka, K., Puri, R., Khanal, N., Sapkota, A., and Joshi, K. (2016). Adoption of rice varieties. 2. accelerating uptake. Experimental Agriculture, 53(4), 627-643. https://doi.org/10.1017/s0014479716000624</w:t>
      </w:r>
    </w:p>
    <w:p w:rsidR="00925EFE" w:rsidRPr="00CC37B6" w:rsidRDefault="00925EFE" w:rsidP="005F0E67">
      <w:pPr>
        <w:pStyle w:val="NormalWeb"/>
        <w:ind w:hanging="270"/>
        <w:jc w:val="both"/>
      </w:pPr>
      <w:r w:rsidRPr="00CC37B6">
        <w:t xml:space="preserve">Wossen, T., Abdoulaye, T., Alene, A. D., Haile, M. G., Manyong, V., (2021). Impacts of complementary agricultural technologies on farm productivity and income: Evidence that socioeconomic status mediates adoption and benefits. </w:t>
      </w:r>
      <w:r w:rsidRPr="00CC37B6">
        <w:rPr>
          <w:rStyle w:val="Emphasis"/>
        </w:rPr>
        <w:t>Food Policy / Agriculture &amp; Food Security</w:t>
      </w:r>
      <w:r w:rsidRPr="00CC37B6">
        <w:t>.</w:t>
      </w:r>
    </w:p>
    <w:p w:rsidR="00925EFE" w:rsidRDefault="00925EFE" w:rsidP="0018708D">
      <w:pPr>
        <w:spacing w:line="360" w:lineRule="auto"/>
        <w:ind w:left="540" w:hanging="540"/>
        <w:jc w:val="both"/>
        <w:rPr>
          <w:rFonts w:ascii="Times New Roman" w:hAnsi="Times New Roman"/>
          <w:i/>
          <w:iCs/>
          <w:sz w:val="24"/>
          <w:szCs w:val="24"/>
        </w:rPr>
      </w:pPr>
      <w:r>
        <w:rPr>
          <w:rFonts w:ascii="Times New Roman" w:hAnsi="Times New Roman"/>
          <w:sz w:val="24"/>
          <w:szCs w:val="24"/>
        </w:rPr>
        <w:t xml:space="preserve">Xie, H., Luo, Z., Xiong, J., Ma, X., Lou, Q., Wei, H.,and Luo, L., (2019). Bi-directional selection in upland rice leads to its adaptive differentiation from lowland rice in drought resistance and productivity. </w:t>
      </w:r>
      <w:r>
        <w:rPr>
          <w:rFonts w:ascii="Times New Roman" w:hAnsi="Times New Roman"/>
          <w:i/>
          <w:iCs/>
          <w:sz w:val="24"/>
          <w:szCs w:val="24"/>
        </w:rPr>
        <w:t xml:space="preserve">Molecular Plant, 12(2), 170-184. </w:t>
      </w:r>
    </w:p>
    <w:p w:rsidR="00925EFE" w:rsidRDefault="00925EFE" w:rsidP="0018708D">
      <w:pPr>
        <w:spacing w:after="0" w:line="360" w:lineRule="auto"/>
        <w:ind w:left="540" w:hanging="540"/>
        <w:jc w:val="both"/>
        <w:rPr>
          <w:rFonts w:ascii="Times New Roman" w:hAnsi="Times New Roman"/>
          <w:sz w:val="24"/>
          <w:szCs w:val="24"/>
          <w:shd w:val="clear" w:color="auto" w:fill="FFFFFF"/>
        </w:rPr>
      </w:pPr>
      <w:r>
        <w:rPr>
          <w:rFonts w:ascii="Times New Roman" w:eastAsia="Helvetica" w:hAnsi="Times New Roman"/>
          <w:sz w:val="24"/>
          <w:szCs w:val="24"/>
          <w:shd w:val="clear" w:color="auto" w:fill="F7F7F7"/>
          <w:lang w:eastAsia="zh-CN"/>
        </w:rPr>
        <w:lastRenderedPageBreak/>
        <w:t>Xie, W., Huang, J., Wang, J., Cui, Q., Robertson, R., and Chen, K., (2018). Climate change impacts on China’s agriculture: the responses from market and trade. </w:t>
      </w:r>
      <w:r>
        <w:rPr>
          <w:rFonts w:ascii="Times New Roman" w:hAnsi="Times New Roman"/>
          <w:i/>
          <w:iCs/>
          <w:sz w:val="24"/>
          <w:szCs w:val="24"/>
          <w:lang w:eastAsia="zh-CN"/>
        </w:rPr>
        <w:t>China Econ. Rev.</w:t>
      </w:r>
      <w:r>
        <w:rPr>
          <w:rFonts w:ascii="Times New Roman" w:hAnsi="Times New Roman"/>
          <w:sz w:val="24"/>
          <w:szCs w:val="24"/>
          <w:lang w:eastAsia="zh-CN"/>
        </w:rPr>
        <w:t> </w:t>
      </w:r>
      <w:r>
        <w:rPr>
          <w:rFonts w:ascii="Times New Roman" w:hAnsi="Times New Roman"/>
          <w:i/>
          <w:iCs/>
          <w:sz w:val="24"/>
          <w:szCs w:val="24"/>
          <w:lang w:eastAsia="zh-CN"/>
        </w:rPr>
        <w:t xml:space="preserve">62:101256. doi: 10.1016/j.chieco.2018.11.007.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rsidR="00925EFE" w:rsidRDefault="00925EFE" w:rsidP="0018708D">
      <w:pPr>
        <w:spacing w:line="360" w:lineRule="auto"/>
        <w:ind w:left="540" w:hanging="540"/>
        <w:jc w:val="both"/>
        <w:rPr>
          <w:rFonts w:ascii="Times New Roman" w:hAnsi="Times New Roman"/>
          <w:sz w:val="24"/>
          <w:szCs w:val="24"/>
        </w:rPr>
      </w:pPr>
      <w:r>
        <w:rPr>
          <w:rFonts w:ascii="Times New Roman" w:hAnsi="Times New Roman"/>
          <w:sz w:val="24"/>
          <w:szCs w:val="24"/>
        </w:rPr>
        <w:t>Xu, W., Tang, W., Wang, C., Ge, L., Sun, J., Qi, X., … and Chen, M. (2020). Simyb56 confers drought stress tolerance in transgenic rice by regulating lignin biosynthesis and aba signaling pathway.</w:t>
      </w:r>
      <w:r>
        <w:rPr>
          <w:rFonts w:ascii="Times New Roman" w:hAnsi="Times New Roman"/>
          <w:i/>
          <w:iCs/>
          <w:sz w:val="24"/>
          <w:szCs w:val="24"/>
        </w:rPr>
        <w:t xml:space="preserve"> Frontiers in Plant Science, 11. </w:t>
      </w:r>
      <w:hyperlink r:id="rId35" w:history="1">
        <w:r>
          <w:rPr>
            <w:rStyle w:val="Hyperlink"/>
            <w:rFonts w:ascii="Times New Roman" w:hAnsi="Times New Roman"/>
            <w:i/>
            <w:iCs/>
            <w:color w:val="auto"/>
            <w:sz w:val="24"/>
            <w:szCs w:val="24"/>
          </w:rPr>
          <w:t>https://doi.org/10.3389/fpls.2020.00785</w:t>
        </w:r>
        <w:r>
          <w:rPr>
            <w:rStyle w:val="Hyperlink"/>
            <w:rFonts w:ascii="Times New Roman" w:hAnsi="Times New Roman"/>
            <w:color w:val="auto"/>
            <w:sz w:val="24"/>
            <w:szCs w:val="24"/>
          </w:rPr>
          <w:t>.</w:t>
        </w:r>
      </w:hyperlink>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rsidR="00925EFE" w:rsidRDefault="00925EFE" w:rsidP="00314071">
      <w:pPr>
        <w:spacing w:after="0" w:line="360" w:lineRule="auto"/>
        <w:ind w:left="540" w:hanging="540"/>
        <w:jc w:val="both"/>
        <w:rPr>
          <w:rFonts w:ascii="Times New Roman" w:eastAsia="Times New Roman" w:hAnsi="Times New Roman"/>
          <w:i/>
          <w:iCs/>
          <w:sz w:val="24"/>
          <w:szCs w:val="24"/>
          <w:shd w:val="clear" w:color="auto" w:fill="FFFFFF"/>
        </w:rPr>
      </w:pPr>
      <w:r>
        <w:rPr>
          <w:rFonts w:ascii="Times New Roman" w:eastAsia="Times New Roman" w:hAnsi="Times New Roman"/>
          <w:sz w:val="24"/>
          <w:szCs w:val="24"/>
          <w:shd w:val="clear" w:color="auto" w:fill="FFFFFF"/>
        </w:rPr>
        <w:t xml:space="preserve">Yahaya, M. (2023). Climate change and adaptation strategies in rural ghana: a study on smallholder farmers in the Mamprugu-Moaduri district. </w:t>
      </w:r>
      <w:r>
        <w:rPr>
          <w:rFonts w:ascii="Times New Roman" w:eastAsia="Times New Roman" w:hAnsi="Times New Roman"/>
          <w:i/>
          <w:iCs/>
          <w:sz w:val="24"/>
          <w:szCs w:val="24"/>
          <w:shd w:val="clear" w:color="auto" w:fill="FFFFFF"/>
        </w:rPr>
        <w:t>International Journal of Climate Change Strategies and Management, 16(1), 112-139.</w:t>
      </w:r>
    </w:p>
    <w:p w:rsidR="00925EFE" w:rsidRDefault="00925EFE" w:rsidP="0018708D">
      <w:pPr>
        <w:spacing w:line="360" w:lineRule="auto"/>
        <w:ind w:left="540" w:hanging="540"/>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 xml:space="preserve">Yakubu, D., Akpoko, J., Akinola, M., and Abdulsalam, Z., (2021). Assessment of perceived effects of climate change on rice production among farmers in North-West Zone, Nigeria. </w:t>
      </w:r>
      <w:r>
        <w:rPr>
          <w:rFonts w:ascii="Times New Roman" w:eastAsia="Times New Roman" w:hAnsi="Times New Roman"/>
          <w:i/>
          <w:iCs/>
          <w:sz w:val="24"/>
          <w:szCs w:val="24"/>
          <w:shd w:val="clear" w:color="auto" w:fill="FFFFFF"/>
        </w:rPr>
        <w:t>Ghana Journal of Agricultural Science, 56(1), 48-64.</w:t>
      </w:r>
    </w:p>
    <w:p w:rsidR="00925EFE" w:rsidRPr="00CC37B6" w:rsidRDefault="00925EFE" w:rsidP="005F0E67">
      <w:pPr>
        <w:ind w:hanging="270"/>
        <w:jc w:val="both"/>
        <w:rPr>
          <w:rFonts w:ascii="Times New Roman" w:hAnsi="Times New Roman"/>
          <w:sz w:val="24"/>
          <w:szCs w:val="24"/>
        </w:rPr>
      </w:pPr>
      <w:r w:rsidRPr="00CC37B6">
        <w:rPr>
          <w:rFonts w:ascii="Times New Roman" w:hAnsi="Times New Roman"/>
          <w:sz w:val="24"/>
          <w:szCs w:val="24"/>
        </w:rPr>
        <w:t xml:space="preserve">Yeboah, F. K., and Jayne, T. S. (2020, August 27). </w:t>
      </w:r>
      <w:r w:rsidRPr="00CC37B6">
        <w:rPr>
          <w:rStyle w:val="Emphasis"/>
          <w:rFonts w:ascii="Times New Roman" w:hAnsi="Times New Roman"/>
          <w:sz w:val="24"/>
          <w:szCs w:val="24"/>
        </w:rPr>
        <w:t>African farmers are younger than you think. Here is why</w:t>
      </w:r>
      <w:r w:rsidRPr="00CC37B6">
        <w:rPr>
          <w:rFonts w:ascii="Times New Roman" w:hAnsi="Times New Roman"/>
          <w:sz w:val="24"/>
          <w:szCs w:val="24"/>
        </w:rPr>
        <w:t xml:space="preserve">. The Conversation. Retrieved from </w:t>
      </w:r>
      <w:hyperlink r:id="rId36" w:tgtFrame="_new" w:history="1">
        <w:r w:rsidRPr="00CC37B6">
          <w:rPr>
            <w:rStyle w:val="Hyperlink"/>
            <w:rFonts w:ascii="Times New Roman" w:hAnsi="Times New Roman"/>
            <w:sz w:val="24"/>
            <w:szCs w:val="24"/>
          </w:rPr>
          <w:t>https://theconversation.com/african-farmers-are-younger-than-you-think-here-is-why-141076</w:t>
        </w:r>
      </w:hyperlink>
      <w:r w:rsidRPr="00CC37B6">
        <w:rPr>
          <w:rFonts w:ascii="Times New Roman" w:hAnsi="Times New Roman"/>
          <w:sz w:val="24"/>
          <w:szCs w:val="24"/>
        </w:rPr>
        <w:t>. (Downloaded 22</w:t>
      </w:r>
      <w:r w:rsidRPr="00CC37B6">
        <w:rPr>
          <w:rFonts w:ascii="Times New Roman" w:hAnsi="Times New Roman"/>
          <w:sz w:val="24"/>
          <w:szCs w:val="24"/>
          <w:vertAlign w:val="superscript"/>
        </w:rPr>
        <w:t>nd</w:t>
      </w:r>
      <w:r w:rsidRPr="00CC37B6">
        <w:rPr>
          <w:rFonts w:ascii="Times New Roman" w:hAnsi="Times New Roman"/>
          <w:sz w:val="24"/>
          <w:szCs w:val="24"/>
        </w:rPr>
        <w:t xml:space="preserve"> September, 2025).</w:t>
      </w:r>
    </w:p>
    <w:p w:rsidR="00925EFE" w:rsidRDefault="00925EFE" w:rsidP="00314071">
      <w:pPr>
        <w:spacing w:line="360" w:lineRule="auto"/>
        <w:ind w:left="540" w:hanging="540"/>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Yusuf, N., Salau, E., and Girei, A., (2019). Determinants of adoption rate of rice production technologies introduced by Agricultural Research Outreach Centres (AROCS) by farmers in niger state, nigeria. A</w:t>
      </w:r>
      <w:r>
        <w:rPr>
          <w:rFonts w:ascii="Times New Roman" w:eastAsia="Times New Roman" w:hAnsi="Times New Roman"/>
          <w:i/>
          <w:iCs/>
          <w:sz w:val="24"/>
          <w:szCs w:val="24"/>
          <w:shd w:val="clear" w:color="auto" w:fill="FFFFFF"/>
        </w:rPr>
        <w:t xml:space="preserve">sian Journal of Agricultural Extension Economics and Sociology, 1-11. </w:t>
      </w:r>
      <w:hyperlink r:id="rId37" w:history="1">
        <w:r>
          <w:rPr>
            <w:rStyle w:val="Hyperlink"/>
            <w:rFonts w:ascii="Times New Roman" w:eastAsia="Times New Roman" w:hAnsi="Times New Roman"/>
            <w:i/>
            <w:iCs/>
            <w:color w:val="auto"/>
            <w:sz w:val="24"/>
            <w:szCs w:val="24"/>
            <w:shd w:val="clear" w:color="auto" w:fill="FFFFFF"/>
          </w:rPr>
          <w:t>https://doi.org/10.9734/ajaees/2019/v35i130215</w:t>
        </w:r>
      </w:hyperlink>
      <w:r>
        <w:rPr>
          <w:rStyle w:val="Hyperlink"/>
          <w:rFonts w:ascii="Times New Roman" w:eastAsia="Times New Roman" w:hAnsi="Times New Roman"/>
          <w:i/>
          <w:iCs/>
          <w:color w:val="auto"/>
          <w:sz w:val="24"/>
          <w:szCs w:val="24"/>
          <w:shd w:val="clear" w:color="auto" w:fill="FFFFFF"/>
        </w:rPr>
        <w:t xml:space="preserve">.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rsidR="00925EFE" w:rsidRDefault="00925EFE" w:rsidP="0018708D">
      <w:pPr>
        <w:spacing w:line="360" w:lineRule="auto"/>
        <w:ind w:left="540" w:hanging="540"/>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Yusuf, N., Salau, E., and Girei, A., (2019). Determinants of adoption rate of rice production technologies introduced by Agricultural Research Outreach Centres (AROCS) by farmers in niger state, nigeria. A</w:t>
      </w:r>
      <w:r>
        <w:rPr>
          <w:rFonts w:ascii="Times New Roman" w:eastAsia="Times New Roman" w:hAnsi="Times New Roman"/>
          <w:i/>
          <w:iCs/>
          <w:sz w:val="24"/>
          <w:szCs w:val="24"/>
          <w:shd w:val="clear" w:color="auto" w:fill="FFFFFF"/>
        </w:rPr>
        <w:t xml:space="preserve">sian Journal of Agricultural Extension Economics and Sociology, 1-11. </w:t>
      </w:r>
      <w:hyperlink r:id="rId38" w:history="1">
        <w:r>
          <w:rPr>
            <w:rStyle w:val="Hyperlink"/>
            <w:rFonts w:ascii="Times New Roman" w:eastAsia="Times New Roman" w:hAnsi="Times New Roman"/>
            <w:i/>
            <w:iCs/>
            <w:color w:val="auto"/>
            <w:sz w:val="24"/>
            <w:szCs w:val="24"/>
            <w:shd w:val="clear" w:color="auto" w:fill="FFFFFF"/>
          </w:rPr>
          <w:t>https://doi.org/10.9734/ajaees/2019/v35i130215</w:t>
        </w:r>
      </w:hyperlink>
      <w:r>
        <w:rPr>
          <w:rStyle w:val="Hyperlink"/>
          <w:rFonts w:ascii="Times New Roman" w:eastAsia="Times New Roman" w:hAnsi="Times New Roman"/>
          <w:i/>
          <w:iCs/>
          <w:color w:val="auto"/>
          <w:sz w:val="24"/>
          <w:szCs w:val="24"/>
          <w:shd w:val="clear" w:color="auto" w:fill="FFFFFF"/>
        </w:rPr>
        <w:t xml:space="preserve">.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p w:rsidR="00925EFE" w:rsidRDefault="00925EFE" w:rsidP="00D33200">
      <w:pPr>
        <w:spacing w:line="360" w:lineRule="auto"/>
        <w:ind w:left="540" w:hanging="540"/>
        <w:jc w:val="both"/>
        <w:rPr>
          <w:rFonts w:ascii="Times New Roman" w:hAnsi="Times New Roman"/>
          <w:sz w:val="24"/>
          <w:szCs w:val="24"/>
        </w:rPr>
      </w:pPr>
      <w:r>
        <w:rPr>
          <w:rFonts w:ascii="Times New Roman" w:hAnsi="Times New Roman"/>
          <w:sz w:val="24"/>
          <w:szCs w:val="24"/>
        </w:rPr>
        <w:t xml:space="preserve">Zhang, J., Xu, R., Chen, X., and Quan, G., (2009). Effects of duck activities on a weed community under a transplanted rice–duck farming system in southern china. </w:t>
      </w:r>
      <w:r>
        <w:rPr>
          <w:rFonts w:ascii="Times New Roman" w:hAnsi="Times New Roman"/>
          <w:i/>
          <w:iCs/>
          <w:sz w:val="24"/>
          <w:szCs w:val="24"/>
        </w:rPr>
        <w:t xml:space="preserve">Weed Biology and Management, 9(3), 250-257. </w:t>
      </w:r>
    </w:p>
    <w:bookmarkEnd w:id="56"/>
    <w:bookmarkEnd w:id="58"/>
    <w:p w:rsidR="00925EFE" w:rsidRDefault="00925EFE" w:rsidP="00D33200">
      <w:pPr>
        <w:spacing w:line="360" w:lineRule="auto"/>
        <w:ind w:left="540" w:hanging="540"/>
        <w:jc w:val="both"/>
        <w:rPr>
          <w:rFonts w:ascii="Times New Roman" w:hAnsi="Times New Roman"/>
          <w:sz w:val="24"/>
          <w:szCs w:val="24"/>
          <w:shd w:val="clear" w:color="auto" w:fill="FFFFFF"/>
        </w:rPr>
      </w:pPr>
      <w:r>
        <w:rPr>
          <w:rFonts w:ascii="Times New Roman" w:hAnsi="Times New Roman"/>
          <w:sz w:val="24"/>
          <w:szCs w:val="24"/>
        </w:rPr>
        <w:t xml:space="preserve">Лиховидова, В. and Kostylev, P. (2023). Assessment of morpho-physiological features of rice samples in flooding conditions. </w:t>
      </w:r>
      <w:hyperlink r:id="rId39" w:history="1">
        <w:r>
          <w:rPr>
            <w:rStyle w:val="Hyperlink"/>
            <w:rFonts w:ascii="Times New Roman" w:hAnsi="Times New Roman"/>
            <w:color w:val="auto"/>
            <w:sz w:val="24"/>
            <w:szCs w:val="24"/>
          </w:rPr>
          <w:t>https://doi.org/10.20944/preprints202301.0507.v1</w:t>
        </w:r>
      </w:hyperlink>
      <w:r>
        <w:rPr>
          <w:rStyle w:val="Hyperlink"/>
          <w:rFonts w:ascii="Times New Roman" w:hAnsi="Times New Roman"/>
          <w:color w:val="auto"/>
          <w:sz w:val="24"/>
          <w:szCs w:val="24"/>
        </w:rPr>
        <w:t xml:space="preserve">. </w:t>
      </w:r>
      <w:r>
        <w:rPr>
          <w:rFonts w:ascii="Times New Roman" w:hAnsi="Times New Roman"/>
          <w:sz w:val="24"/>
          <w:szCs w:val="24"/>
          <w:shd w:val="clear" w:color="auto" w:fill="FFFFFF"/>
        </w:rPr>
        <w:t>(Downloaded 12</w:t>
      </w:r>
      <w:r>
        <w:rPr>
          <w:rFonts w:ascii="Times New Roman" w:hAnsi="Times New Roman"/>
          <w:sz w:val="24"/>
          <w:szCs w:val="24"/>
          <w:shd w:val="clear" w:color="auto" w:fill="FFFFFF"/>
          <w:vertAlign w:val="superscript"/>
        </w:rPr>
        <w:t>th</w:t>
      </w:r>
      <w:r>
        <w:rPr>
          <w:rFonts w:ascii="Times New Roman" w:hAnsi="Times New Roman"/>
          <w:sz w:val="24"/>
          <w:szCs w:val="24"/>
          <w:shd w:val="clear" w:color="auto" w:fill="FFFFFF"/>
        </w:rPr>
        <w:t xml:space="preserve"> April, 2024).</w:t>
      </w:r>
    </w:p>
    <w:sectPr w:rsidR="00925EFE" w:rsidSect="001D05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kechi1" w:date="2026-02-06T10:41:00Z" w:initials="i">
    <w:p w:rsidR="002845CE" w:rsidRDefault="002845CE">
      <w:pPr>
        <w:pStyle w:val="CommentText"/>
      </w:pPr>
      <w:r>
        <w:rPr>
          <w:rStyle w:val="CommentReference"/>
        </w:rPr>
        <w:annotationRef/>
      </w:r>
      <w:r>
        <w:t>There should be keywords below the abstract, kindly input it</w:t>
      </w:r>
    </w:p>
  </w:comment>
  <w:comment w:id="16" w:author="ikechi1" w:date="2026-02-06T10:47:00Z" w:initials="i">
    <w:p w:rsidR="002845CE" w:rsidRDefault="002845CE">
      <w:pPr>
        <w:pStyle w:val="CommentText"/>
      </w:pPr>
      <w:r>
        <w:rPr>
          <w:rStyle w:val="CommentReference"/>
        </w:rPr>
        <w:annotationRef/>
      </w:r>
      <w:r>
        <w:t>remove</w:t>
      </w:r>
    </w:p>
  </w:comment>
  <w:comment w:id="19" w:author="ikechi1" w:date="2026-02-06T10:48:00Z" w:initials="i">
    <w:p w:rsidR="002845CE" w:rsidRDefault="002845CE">
      <w:pPr>
        <w:pStyle w:val="CommentText"/>
      </w:pPr>
      <w:r>
        <w:rPr>
          <w:rStyle w:val="CommentReference"/>
        </w:rPr>
        <w:annotationRef/>
      </w:r>
      <w:r>
        <w:t xml:space="preserve">remove;  </w:t>
      </w:r>
    </w:p>
  </w:comment>
  <w:comment w:id="30" w:author="ikechi1" w:date="2026-02-06T11:01:00Z" w:initials="i">
    <w:p w:rsidR="004B3BC8" w:rsidRDefault="004B3BC8">
      <w:pPr>
        <w:pStyle w:val="CommentText"/>
      </w:pPr>
      <w:r>
        <w:rPr>
          <w:rStyle w:val="CommentReference"/>
        </w:rPr>
        <w:annotationRef/>
      </w:r>
      <w:r>
        <w:t xml:space="preserve">not referenced </w:t>
      </w:r>
    </w:p>
  </w:comment>
  <w:comment w:id="31" w:author="ikechi1" w:date="2026-02-06T11:01:00Z" w:initials="i">
    <w:p w:rsidR="004B3BC8" w:rsidRDefault="004B3BC8">
      <w:pPr>
        <w:pStyle w:val="CommentText"/>
      </w:pPr>
      <w:r>
        <w:rPr>
          <w:rStyle w:val="CommentReference"/>
        </w:rPr>
        <w:annotationRef/>
      </w:r>
      <w:r>
        <w:t>not referenced</w:t>
      </w:r>
    </w:p>
  </w:comment>
  <w:comment w:id="33" w:author="ikechi1" w:date="2026-02-06T11:01:00Z" w:initials="i">
    <w:p w:rsidR="004B3BC8" w:rsidRDefault="004B3BC8">
      <w:pPr>
        <w:pStyle w:val="CommentText"/>
      </w:pPr>
      <w:r>
        <w:rPr>
          <w:rStyle w:val="CommentReference"/>
        </w:rPr>
        <w:annotationRef/>
      </w:r>
      <w:r>
        <w:t xml:space="preserve">check </w:t>
      </w:r>
    </w:p>
  </w:comment>
  <w:comment w:id="35" w:author="ikechi1" w:date="2026-02-06T10:53:00Z" w:initials="i">
    <w:p w:rsidR="00621091" w:rsidRDefault="00621091">
      <w:pPr>
        <w:pStyle w:val="CommentText"/>
      </w:pPr>
      <w:r>
        <w:rPr>
          <w:rStyle w:val="CommentReference"/>
        </w:rPr>
        <w:annotationRef/>
      </w:r>
      <w:r>
        <w:t>make it clearer</w:t>
      </w:r>
    </w:p>
  </w:comment>
  <w:comment w:id="36" w:author="ikechi1" w:date="2026-02-06T10:58:00Z" w:initials="i">
    <w:p w:rsidR="00621091" w:rsidRDefault="00621091">
      <w:pPr>
        <w:pStyle w:val="CommentText"/>
      </w:pPr>
      <w:r>
        <w:rPr>
          <w:rStyle w:val="CommentReference"/>
        </w:rPr>
        <w:annotationRef/>
      </w:r>
      <w:r>
        <w:t>summarize to at least two pages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A0B" w:rsidRDefault="00446A0B" w:rsidP="00AC37B8">
      <w:pPr>
        <w:spacing w:after="0" w:line="240" w:lineRule="auto"/>
      </w:pPr>
      <w:r>
        <w:separator/>
      </w:r>
    </w:p>
  </w:endnote>
  <w:endnote w:type="continuationSeparator" w:id="1">
    <w:p w:rsidR="00446A0B" w:rsidRDefault="00446A0B" w:rsidP="00AC3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botoCondensed-Regular">
    <w:altName w:val="Microsoft YaHei"/>
    <w:charset w:val="00"/>
    <w:family w:val="auto"/>
    <w:pitch w:val="default"/>
    <w:sig w:usb0="00000000" w:usb1="00000000" w:usb2="00000000" w:usb3="00000000" w:csb0="00000000" w:csb1="00000000"/>
  </w:font>
  <w:font w:name="AdvPTimes">
    <w:altName w:val="Microsoft YaHei"/>
    <w:charset w:val="0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sflhvAdvTT3713a231">
    <w:altName w:val="Microsoft YaHei"/>
    <w:charset w:val="00"/>
    <w:family w:val="auto"/>
    <w:pitch w:val="default"/>
    <w:sig w:usb0="00000000" w:usb1="00000000" w:usb2="00000000" w:usb3="00000000" w:csb0="00000000" w:csb1="00000000"/>
  </w:font>
  <w:font w:name="Arial-ItalicMT">
    <w:altName w:val="Microsoft YaHei"/>
    <w:charset w:val="00"/>
    <w:family w:val="auto"/>
    <w:pitch w:val="default"/>
    <w:sig w:usb0="00000000" w:usb1="00000000" w:usb2="00000000" w:usb3="00000000" w:csb0="00000000" w:csb1="00000000"/>
  </w:font>
  <w:font w:name="ff2">
    <w:altName w:val="Microsoft YaHei"/>
    <w:charset w:val="00"/>
    <w:family w:val="auto"/>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ourceSansPro">
    <w:altName w:val="Cambria"/>
    <w:charset w:val="00"/>
    <w:family w:val="auto"/>
    <w:pitch w:val="default"/>
    <w:sig w:usb0="00000000" w:usb1="00000000" w:usb2="00000000" w:usb3="00000000" w:csb0="00000000" w:csb1="00000000"/>
  </w:font>
  <w:font w:name="Martel">
    <w:altName w:val="Cambria"/>
    <w:charset w:val="00"/>
    <w:family w:val="auto"/>
    <w:pitch w:val="default"/>
    <w:sig w:usb0="00000000" w:usb1="00000000" w:usb2="00000000" w:usb3="00000000" w:csb0="00000000" w:csb1="00000000"/>
  </w:font>
  <w:font w:name="WsflvgAdvTTc488b0e6">
    <w:altName w:val="Cambria"/>
    <w:charset w:val="00"/>
    <w:family w:val="auto"/>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5CE" w:rsidRDefault="002845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5CE" w:rsidRDefault="002845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5CE" w:rsidRDefault="002845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A0B" w:rsidRDefault="00446A0B" w:rsidP="00AC37B8">
      <w:pPr>
        <w:spacing w:after="0" w:line="240" w:lineRule="auto"/>
      </w:pPr>
      <w:r>
        <w:separator/>
      </w:r>
    </w:p>
  </w:footnote>
  <w:footnote w:type="continuationSeparator" w:id="1">
    <w:p w:rsidR="00446A0B" w:rsidRDefault="00446A0B" w:rsidP="00AC37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5CE" w:rsidRDefault="002845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5CE" w:rsidRDefault="002845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5CE" w:rsidRDefault="002845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5ED"/>
    <w:multiLevelType w:val="multilevel"/>
    <w:tmpl w:val="00DB75ED"/>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szCs w:val="2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D5548"/>
    <w:rsid w:val="0002284A"/>
    <w:rsid w:val="00024F31"/>
    <w:rsid w:val="000A0B9B"/>
    <w:rsid w:val="00187033"/>
    <w:rsid w:val="0018708D"/>
    <w:rsid w:val="001D05D7"/>
    <w:rsid w:val="002845CE"/>
    <w:rsid w:val="00314071"/>
    <w:rsid w:val="00344834"/>
    <w:rsid w:val="00374FEC"/>
    <w:rsid w:val="003938DD"/>
    <w:rsid w:val="003B02A9"/>
    <w:rsid w:val="003C2C1C"/>
    <w:rsid w:val="00446A0B"/>
    <w:rsid w:val="00462DF5"/>
    <w:rsid w:val="00472A37"/>
    <w:rsid w:val="004973C6"/>
    <w:rsid w:val="004B3BC8"/>
    <w:rsid w:val="004D4FF5"/>
    <w:rsid w:val="00500936"/>
    <w:rsid w:val="005541F4"/>
    <w:rsid w:val="00592596"/>
    <w:rsid w:val="005965FC"/>
    <w:rsid w:val="005A4130"/>
    <w:rsid w:val="005D37CC"/>
    <w:rsid w:val="005E727E"/>
    <w:rsid w:val="005F0E67"/>
    <w:rsid w:val="00621091"/>
    <w:rsid w:val="0063173B"/>
    <w:rsid w:val="006467F5"/>
    <w:rsid w:val="006755A5"/>
    <w:rsid w:val="00684127"/>
    <w:rsid w:val="006876D5"/>
    <w:rsid w:val="00694D55"/>
    <w:rsid w:val="007275B5"/>
    <w:rsid w:val="00730B83"/>
    <w:rsid w:val="00770347"/>
    <w:rsid w:val="007765EC"/>
    <w:rsid w:val="007B1413"/>
    <w:rsid w:val="007B1516"/>
    <w:rsid w:val="007F09D1"/>
    <w:rsid w:val="007F1D2E"/>
    <w:rsid w:val="007F5805"/>
    <w:rsid w:val="008034BB"/>
    <w:rsid w:val="00841F63"/>
    <w:rsid w:val="008540FF"/>
    <w:rsid w:val="008C7FA6"/>
    <w:rsid w:val="008D0577"/>
    <w:rsid w:val="009141C4"/>
    <w:rsid w:val="00920843"/>
    <w:rsid w:val="00925EFE"/>
    <w:rsid w:val="00955D4C"/>
    <w:rsid w:val="00990B86"/>
    <w:rsid w:val="009B6554"/>
    <w:rsid w:val="009D1B6B"/>
    <w:rsid w:val="00A17DE2"/>
    <w:rsid w:val="00A3169A"/>
    <w:rsid w:val="00AB6DE0"/>
    <w:rsid w:val="00AC2797"/>
    <w:rsid w:val="00AC37B8"/>
    <w:rsid w:val="00AD5548"/>
    <w:rsid w:val="00AF539A"/>
    <w:rsid w:val="00B05E57"/>
    <w:rsid w:val="00B163D4"/>
    <w:rsid w:val="00B22254"/>
    <w:rsid w:val="00B73A74"/>
    <w:rsid w:val="00B744E2"/>
    <w:rsid w:val="00BB7EE6"/>
    <w:rsid w:val="00C5418E"/>
    <w:rsid w:val="00CD6FCB"/>
    <w:rsid w:val="00D24EFC"/>
    <w:rsid w:val="00D33200"/>
    <w:rsid w:val="00D5690A"/>
    <w:rsid w:val="00DB3EC0"/>
    <w:rsid w:val="00E06388"/>
    <w:rsid w:val="00EA017F"/>
    <w:rsid w:val="00EE11E9"/>
    <w:rsid w:val="00F37C40"/>
    <w:rsid w:val="00F631EC"/>
    <w:rsid w:val="00F638E0"/>
    <w:rsid w:val="00F948F4"/>
    <w:rsid w:val="56AC13A7"/>
    <w:rsid w:val="5B0A68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5D7"/>
    <w:pPr>
      <w:spacing w:after="160" w:line="259" w:lineRule="auto"/>
    </w:pPr>
    <w:rPr>
      <w:sz w:val="22"/>
      <w:szCs w:val="22"/>
    </w:rPr>
  </w:style>
  <w:style w:type="paragraph" w:styleId="Heading3">
    <w:name w:val="heading 3"/>
    <w:basedOn w:val="Normal"/>
    <w:link w:val="Heading3Char"/>
    <w:uiPriority w:val="9"/>
    <w:qFormat/>
    <w:rsid w:val="001D05D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1D05D7"/>
    <w:rPr>
      <w:rFonts w:ascii="Times New Roman" w:eastAsia="Times New Roman" w:hAnsi="Times New Roman"/>
      <w:b/>
      <w:bCs/>
      <w:sz w:val="27"/>
      <w:szCs w:val="27"/>
    </w:rPr>
  </w:style>
  <w:style w:type="paragraph" w:styleId="NormalWeb">
    <w:name w:val="Normal (Web)"/>
    <w:basedOn w:val="Normal"/>
    <w:uiPriority w:val="99"/>
    <w:unhideWhenUsed/>
    <w:rsid w:val="001D05D7"/>
    <w:pPr>
      <w:spacing w:before="100" w:beforeAutospacing="1" w:line="256" w:lineRule="auto"/>
    </w:pPr>
    <w:rPr>
      <w:rFonts w:ascii="Times New Roman" w:hAnsi="Times New Roman"/>
      <w:kern w:val="2"/>
      <w:sz w:val="24"/>
      <w:szCs w:val="24"/>
    </w:rPr>
  </w:style>
  <w:style w:type="character" w:styleId="Strong">
    <w:name w:val="Strong"/>
    <w:uiPriority w:val="22"/>
    <w:qFormat/>
    <w:rsid w:val="001D05D7"/>
    <w:rPr>
      <w:b/>
      <w:bCs/>
    </w:rPr>
  </w:style>
  <w:style w:type="character" w:customStyle="1" w:styleId="15">
    <w:name w:val="15"/>
    <w:rsid w:val="001D05D7"/>
    <w:rPr>
      <w:rFonts w:ascii="Times New Roman" w:hAnsi="Times New Roman" w:cs="Times New Roman" w:hint="default"/>
      <w:color w:val="0000FF"/>
      <w:u w:val="single"/>
    </w:rPr>
  </w:style>
  <w:style w:type="character" w:customStyle="1" w:styleId="16">
    <w:name w:val="16"/>
    <w:rsid w:val="001D05D7"/>
    <w:rPr>
      <w:rFonts w:ascii="Times New Roman" w:hAnsi="Times New Roman" w:cs="Times New Roman" w:hint="default"/>
      <w:color w:val="0000FF"/>
      <w:u w:val="single"/>
    </w:rPr>
  </w:style>
  <w:style w:type="character" w:styleId="Hyperlink">
    <w:name w:val="Hyperlink"/>
    <w:uiPriority w:val="99"/>
    <w:unhideWhenUsed/>
    <w:rsid w:val="00EE11E9"/>
    <w:rPr>
      <w:color w:val="0563C1"/>
      <w:u w:val="single"/>
    </w:rPr>
  </w:style>
  <w:style w:type="character" w:customStyle="1" w:styleId="UnresolvedMention">
    <w:name w:val="Unresolved Mention"/>
    <w:uiPriority w:val="99"/>
    <w:semiHidden/>
    <w:unhideWhenUsed/>
    <w:rsid w:val="00EE11E9"/>
    <w:rPr>
      <w:color w:val="605E5C"/>
      <w:shd w:val="clear" w:color="auto" w:fill="E1DFDD"/>
    </w:rPr>
  </w:style>
  <w:style w:type="character" w:styleId="Emphasis">
    <w:name w:val="Emphasis"/>
    <w:autoRedefine/>
    <w:uiPriority w:val="20"/>
    <w:qFormat/>
    <w:rsid w:val="00BB7EE6"/>
    <w:rPr>
      <w:i/>
      <w:iCs/>
    </w:rPr>
  </w:style>
  <w:style w:type="paragraph" w:customStyle="1" w:styleId="current">
    <w:name w:val="current"/>
    <w:basedOn w:val="Normal"/>
    <w:rsid w:val="005F0E67"/>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7B1413"/>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5E727E"/>
    <w:pPr>
      <w:ind w:left="720"/>
      <w:contextualSpacing/>
    </w:pPr>
  </w:style>
  <w:style w:type="paragraph" w:styleId="Header">
    <w:name w:val="header"/>
    <w:basedOn w:val="Normal"/>
    <w:link w:val="HeaderChar"/>
    <w:uiPriority w:val="99"/>
    <w:unhideWhenUsed/>
    <w:rsid w:val="00AC3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8"/>
    <w:rPr>
      <w:sz w:val="22"/>
      <w:szCs w:val="22"/>
    </w:rPr>
  </w:style>
  <w:style w:type="paragraph" w:styleId="Footer">
    <w:name w:val="footer"/>
    <w:basedOn w:val="Normal"/>
    <w:link w:val="FooterChar"/>
    <w:uiPriority w:val="99"/>
    <w:unhideWhenUsed/>
    <w:rsid w:val="00AC3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8"/>
    <w:rPr>
      <w:sz w:val="22"/>
      <w:szCs w:val="22"/>
    </w:rPr>
  </w:style>
  <w:style w:type="character" w:styleId="CommentReference">
    <w:name w:val="annotation reference"/>
    <w:basedOn w:val="DefaultParagraphFont"/>
    <w:uiPriority w:val="99"/>
    <w:semiHidden/>
    <w:unhideWhenUsed/>
    <w:rsid w:val="002845CE"/>
    <w:rPr>
      <w:sz w:val="16"/>
      <w:szCs w:val="16"/>
    </w:rPr>
  </w:style>
  <w:style w:type="paragraph" w:styleId="CommentText">
    <w:name w:val="annotation text"/>
    <w:basedOn w:val="Normal"/>
    <w:link w:val="CommentTextChar"/>
    <w:uiPriority w:val="99"/>
    <w:semiHidden/>
    <w:unhideWhenUsed/>
    <w:rsid w:val="002845CE"/>
    <w:pPr>
      <w:spacing w:line="240" w:lineRule="auto"/>
    </w:pPr>
    <w:rPr>
      <w:sz w:val="20"/>
      <w:szCs w:val="20"/>
    </w:rPr>
  </w:style>
  <w:style w:type="character" w:customStyle="1" w:styleId="CommentTextChar">
    <w:name w:val="Comment Text Char"/>
    <w:basedOn w:val="DefaultParagraphFont"/>
    <w:link w:val="CommentText"/>
    <w:uiPriority w:val="99"/>
    <w:semiHidden/>
    <w:rsid w:val="002845CE"/>
  </w:style>
  <w:style w:type="paragraph" w:styleId="CommentSubject">
    <w:name w:val="annotation subject"/>
    <w:basedOn w:val="CommentText"/>
    <w:next w:val="CommentText"/>
    <w:link w:val="CommentSubjectChar"/>
    <w:uiPriority w:val="99"/>
    <w:semiHidden/>
    <w:unhideWhenUsed/>
    <w:rsid w:val="002845CE"/>
    <w:rPr>
      <w:b/>
      <w:bCs/>
    </w:rPr>
  </w:style>
  <w:style w:type="character" w:customStyle="1" w:styleId="CommentSubjectChar">
    <w:name w:val="Comment Subject Char"/>
    <w:basedOn w:val="CommentTextChar"/>
    <w:link w:val="CommentSubject"/>
    <w:uiPriority w:val="99"/>
    <w:semiHidden/>
    <w:rsid w:val="002845CE"/>
    <w:rPr>
      <w:b/>
      <w:bCs/>
    </w:rPr>
  </w:style>
  <w:style w:type="paragraph" w:styleId="BalloonText">
    <w:name w:val="Balloon Text"/>
    <w:basedOn w:val="Normal"/>
    <w:link w:val="BalloonTextChar"/>
    <w:uiPriority w:val="99"/>
    <w:semiHidden/>
    <w:unhideWhenUsed/>
    <w:rsid w:val="00284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7396004">
      <w:bodyDiv w:val="1"/>
      <w:marLeft w:val="0"/>
      <w:marRight w:val="0"/>
      <w:marTop w:val="0"/>
      <w:marBottom w:val="0"/>
      <w:divBdr>
        <w:top w:val="none" w:sz="0" w:space="0" w:color="auto"/>
        <w:left w:val="none" w:sz="0" w:space="0" w:color="auto"/>
        <w:bottom w:val="none" w:sz="0" w:space="0" w:color="auto"/>
        <w:right w:val="none" w:sz="0" w:space="0" w:color="auto"/>
      </w:divBdr>
    </w:div>
    <w:div w:id="1684093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ers.usda.gov/topics/crops/rice/rice-sector-at-a-glance/" TargetMode="External"/><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hyperlink" Target="https://www.researchgate.net/publication/341104873" TargetMode="External"/><Relationship Id="rId39" Type="http://schemas.openxmlformats.org/officeDocument/2006/relationships/hyperlink" Target="https://doi.org/10.20944/preprints202301.0507.v1" TargetMode="External"/><Relationship Id="rId3" Type="http://schemas.openxmlformats.org/officeDocument/2006/relationships/settings" Target="settings.xml"/><Relationship Id="rId21" Type="http://schemas.openxmlformats.org/officeDocument/2006/relationships/hyperlink" Target="https://doi.org/10.1007/978-3-030-45106-6_156" TargetMode="External"/><Relationship Id="rId34" Type="http://schemas.openxmlformats.org/officeDocument/2006/relationships/hyperlink" Target="https://doi.org/10.3389/fsufs.2022.1016404." TargetMode="Externa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hyperlink" Target="https://www.adaptation-fund.org/project/scaling-up-climate-resilient-rice-production-in-west-africa-benin-burkina-faso-co%CC%82te-divoire-the-gambia-ghana-guinea-liberia-mali-niger-nigeria-senegal-sierra-leone-and-togo/" TargetMode="External"/><Relationship Id="rId33" Type="http://schemas.openxmlformats.org/officeDocument/2006/relationships/hyperlink" Target="https://doi.org/10.15406/apar.2018.08.00333." TargetMode="External"/><Relationship Id="rId38" Type="http://schemas.openxmlformats.org/officeDocument/2006/relationships/hyperlink" Target="https://doi.org/10.9734/ajaees/2019/v35i130215"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jpeg"/><Relationship Id="rId29" Type="http://schemas.openxmlformats.org/officeDocument/2006/relationships/hyperlink" Target="https://doi.org/10.1371/journal.pone.013656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nasarawastate.gov.ng/about-nasarawa-state/." TargetMode="External"/><Relationship Id="rId32" Type="http://schemas.openxmlformats.org/officeDocument/2006/relationships/hyperlink" Target="https://doi.org/10.1177/21582440211032638." TargetMode="External"/><Relationship Id="rId37" Type="http://schemas.openxmlformats.org/officeDocument/2006/relationships/hyperlink" Target="https://doi.org/10.9734/ajaees/2019/v35i130215"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fao.org/faostat/en/" TargetMode="External"/><Relationship Id="rId28" Type="http://schemas.openxmlformats.org/officeDocument/2006/relationships/hyperlink" Target="https://doi.org/10.3389/fenvs.2022.997673." TargetMode="External"/><Relationship Id="rId36" Type="http://schemas.openxmlformats.org/officeDocument/2006/relationships/hyperlink" Target="https://theconversation.com/african-farmers-are-younger-than-you-think-here-is-why-141076?utm_source=chatgpt.com" TargetMode="External"/><Relationship Id="rId10" Type="http://schemas.openxmlformats.org/officeDocument/2006/relationships/image" Target="media/image1.jpeg"/><Relationship Id="rId19" Type="http://schemas.openxmlformats.org/officeDocument/2006/relationships/footer" Target="footer3.xml"/><Relationship Id="rId31" Type="http://schemas.openxmlformats.org/officeDocument/2006/relationships/hyperlink" Target="https://www.ifad.org/documents/38714170/39135645/Facilitating+access+of+rural+youth+to+agricultural+activities.pdf/325bda30-ac08-494f-a37d-3201780a5dff" TargetMode="External"/><Relationship Id="rId4" Type="http://schemas.openxmlformats.org/officeDocument/2006/relationships/webSettings" Target="webSettings.xml"/><Relationship Id="rId9" Type="http://schemas.openxmlformats.org/officeDocument/2006/relationships/hyperlink" Target="https://en.wikipedia.org/w/index.php?title=Nasarawa_Emirate&amp;action=edit&amp;redlink=1" TargetMode="External"/><Relationship Id="rId14" Type="http://schemas.openxmlformats.org/officeDocument/2006/relationships/header" Target="header1.xml"/><Relationship Id="rId22" Type="http://schemas.openxmlformats.org/officeDocument/2006/relationships/hyperlink" Target="https://doi.org/10.3389/fsufs.2025.1648301" TargetMode="External"/><Relationship Id="rId27" Type="http://schemas.openxmlformats.org/officeDocument/2006/relationships/hyperlink" Target="https://doi.org/10.56369/tsaes.3794." TargetMode="External"/><Relationship Id="rId30" Type="http://schemas.openxmlformats.org/officeDocument/2006/relationships/hyperlink" Target="https://doi.org/10.1371/journal.pone.0250897." TargetMode="External"/><Relationship Id="rId35" Type="http://schemas.openxmlformats.org/officeDocument/2006/relationships/hyperlink" Target="https://doi.org/10.3389/fpls.2020.00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11744</Words>
  <Characters>66941</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78528</CharactersWithSpaces>
  <SharedDoc>false</SharedDoc>
  <HLinks>
    <vt:vector size="138" baseType="variant">
      <vt:variant>
        <vt:i4>5570564</vt:i4>
      </vt:variant>
      <vt:variant>
        <vt:i4>78</vt:i4>
      </vt:variant>
      <vt:variant>
        <vt:i4>0</vt:i4>
      </vt:variant>
      <vt:variant>
        <vt:i4>5</vt:i4>
      </vt:variant>
      <vt:variant>
        <vt:lpwstr>https://doi.org/10.20944/preprints202301.0507.v1</vt:lpwstr>
      </vt:variant>
      <vt:variant>
        <vt:lpwstr/>
      </vt:variant>
      <vt:variant>
        <vt:i4>2490473</vt:i4>
      </vt:variant>
      <vt:variant>
        <vt:i4>75</vt:i4>
      </vt:variant>
      <vt:variant>
        <vt:i4>0</vt:i4>
      </vt:variant>
      <vt:variant>
        <vt:i4>5</vt:i4>
      </vt:variant>
      <vt:variant>
        <vt:lpwstr>https://doi.org/10.9734/ajaees/2019/v35i130215</vt:lpwstr>
      </vt:variant>
      <vt:variant>
        <vt:lpwstr/>
      </vt:variant>
      <vt:variant>
        <vt:i4>2490473</vt:i4>
      </vt:variant>
      <vt:variant>
        <vt:i4>72</vt:i4>
      </vt:variant>
      <vt:variant>
        <vt:i4>0</vt:i4>
      </vt:variant>
      <vt:variant>
        <vt:i4>5</vt:i4>
      </vt:variant>
      <vt:variant>
        <vt:lpwstr>https://doi.org/10.9734/ajaees/2019/v35i130215</vt:lpwstr>
      </vt:variant>
      <vt:variant>
        <vt:lpwstr/>
      </vt:variant>
      <vt:variant>
        <vt:i4>6488156</vt:i4>
      </vt:variant>
      <vt:variant>
        <vt:i4>69</vt:i4>
      </vt:variant>
      <vt:variant>
        <vt:i4>0</vt:i4>
      </vt:variant>
      <vt:variant>
        <vt:i4>5</vt:i4>
      </vt:variant>
      <vt:variant>
        <vt:lpwstr>https://theconversation.com/african-farmers-are-younger-than-you-think-here-is-why-141076?utm_source=chatgpt.com</vt:lpwstr>
      </vt:variant>
      <vt:variant>
        <vt:lpwstr/>
      </vt:variant>
      <vt:variant>
        <vt:i4>1179718</vt:i4>
      </vt:variant>
      <vt:variant>
        <vt:i4>66</vt:i4>
      </vt:variant>
      <vt:variant>
        <vt:i4>0</vt:i4>
      </vt:variant>
      <vt:variant>
        <vt:i4>5</vt:i4>
      </vt:variant>
      <vt:variant>
        <vt:lpwstr>https://doi.org/10.3389/fpls.2020.00785.</vt:lpwstr>
      </vt:variant>
      <vt:variant>
        <vt:lpwstr/>
      </vt:variant>
      <vt:variant>
        <vt:i4>2097192</vt:i4>
      </vt:variant>
      <vt:variant>
        <vt:i4>63</vt:i4>
      </vt:variant>
      <vt:variant>
        <vt:i4>0</vt:i4>
      </vt:variant>
      <vt:variant>
        <vt:i4>5</vt:i4>
      </vt:variant>
      <vt:variant>
        <vt:lpwstr>https://doi.org/10.3389/fsufs.2022.1016404.</vt:lpwstr>
      </vt:variant>
      <vt:variant>
        <vt:lpwstr/>
      </vt:variant>
      <vt:variant>
        <vt:i4>1769559</vt:i4>
      </vt:variant>
      <vt:variant>
        <vt:i4>60</vt:i4>
      </vt:variant>
      <vt:variant>
        <vt:i4>0</vt:i4>
      </vt:variant>
      <vt:variant>
        <vt:i4>5</vt:i4>
      </vt:variant>
      <vt:variant>
        <vt:lpwstr>https://doi.org/10.15406/apar.2018.08.00333.</vt:lpwstr>
      </vt:variant>
      <vt:variant>
        <vt:lpwstr/>
      </vt:variant>
      <vt:variant>
        <vt:i4>3604579</vt:i4>
      </vt:variant>
      <vt:variant>
        <vt:i4>57</vt:i4>
      </vt:variant>
      <vt:variant>
        <vt:i4>0</vt:i4>
      </vt:variant>
      <vt:variant>
        <vt:i4>5</vt:i4>
      </vt:variant>
      <vt:variant>
        <vt:lpwstr>https://doi.org/10.1177/21582440211032638.</vt:lpwstr>
      </vt:variant>
      <vt:variant>
        <vt:lpwstr/>
      </vt:variant>
      <vt:variant>
        <vt:i4>3080255</vt:i4>
      </vt:variant>
      <vt:variant>
        <vt:i4>54</vt:i4>
      </vt:variant>
      <vt:variant>
        <vt:i4>0</vt:i4>
      </vt:variant>
      <vt:variant>
        <vt:i4>5</vt:i4>
      </vt:variant>
      <vt:variant>
        <vt:lpwstr>https://www.ifad.org/documents/38714170/39135645/Facilitating+access+of+rural+youth+to+agricultural+activities.pdf/325bda30-ac08-494f-a37d-3201780a5dff</vt:lpwstr>
      </vt:variant>
      <vt:variant>
        <vt:lpwstr/>
      </vt:variant>
      <vt:variant>
        <vt:i4>4587598</vt:i4>
      </vt:variant>
      <vt:variant>
        <vt:i4>51</vt:i4>
      </vt:variant>
      <vt:variant>
        <vt:i4>0</vt:i4>
      </vt:variant>
      <vt:variant>
        <vt:i4>5</vt:i4>
      </vt:variant>
      <vt:variant>
        <vt:lpwstr>https://doi.org/10.1371/journal.pone.0250897.</vt:lpwstr>
      </vt:variant>
      <vt:variant>
        <vt:lpwstr/>
      </vt:variant>
      <vt:variant>
        <vt:i4>4718660</vt:i4>
      </vt:variant>
      <vt:variant>
        <vt:i4>48</vt:i4>
      </vt:variant>
      <vt:variant>
        <vt:i4>0</vt:i4>
      </vt:variant>
      <vt:variant>
        <vt:i4>5</vt:i4>
      </vt:variant>
      <vt:variant>
        <vt:lpwstr>https://doi.org/10.1371/journal.pone.0136562.</vt:lpwstr>
      </vt:variant>
      <vt:variant>
        <vt:lpwstr/>
      </vt:variant>
      <vt:variant>
        <vt:i4>3211321</vt:i4>
      </vt:variant>
      <vt:variant>
        <vt:i4>45</vt:i4>
      </vt:variant>
      <vt:variant>
        <vt:i4>0</vt:i4>
      </vt:variant>
      <vt:variant>
        <vt:i4>5</vt:i4>
      </vt:variant>
      <vt:variant>
        <vt:lpwstr>https://doi.org/10.3389/fenvs.2022.997673.</vt:lpwstr>
      </vt:variant>
      <vt:variant>
        <vt:lpwstr/>
      </vt:variant>
      <vt:variant>
        <vt:i4>4194382</vt:i4>
      </vt:variant>
      <vt:variant>
        <vt:i4>42</vt:i4>
      </vt:variant>
      <vt:variant>
        <vt:i4>0</vt:i4>
      </vt:variant>
      <vt:variant>
        <vt:i4>5</vt:i4>
      </vt:variant>
      <vt:variant>
        <vt:lpwstr>https://doi.org/10.56369/tsaes.3794.</vt:lpwstr>
      </vt:variant>
      <vt:variant>
        <vt:lpwstr/>
      </vt:variant>
      <vt:variant>
        <vt:i4>6815868</vt:i4>
      </vt:variant>
      <vt:variant>
        <vt:i4>39</vt:i4>
      </vt:variant>
      <vt:variant>
        <vt:i4>0</vt:i4>
      </vt:variant>
      <vt:variant>
        <vt:i4>5</vt:i4>
      </vt:variant>
      <vt:variant>
        <vt:lpwstr>https://www.researchgate.net/publication/341104873</vt:lpwstr>
      </vt:variant>
      <vt:variant>
        <vt:lpwstr/>
      </vt:variant>
      <vt:variant>
        <vt:i4>1376275</vt:i4>
      </vt:variant>
      <vt:variant>
        <vt:i4>36</vt:i4>
      </vt:variant>
      <vt:variant>
        <vt:i4>0</vt:i4>
      </vt:variant>
      <vt:variant>
        <vt:i4>5</vt:i4>
      </vt:variant>
      <vt:variant>
        <vt:lpwstr>https://www.adaptation-fund.org/project/scaling-up-climate-resilient-rice-production-in-west-africa-benin-burkina-faso-co%CC%82te-divoire-the-gambia-ghana-guinea-liberia-mali-niger-nigeria-senegal-sierra-leone-and-togo/</vt:lpwstr>
      </vt:variant>
      <vt:variant>
        <vt:lpwstr>:~:text=By using the Climate-Resilient,of economic activities along the</vt:lpwstr>
      </vt:variant>
      <vt:variant>
        <vt:i4>1376275</vt:i4>
      </vt:variant>
      <vt:variant>
        <vt:i4>33</vt:i4>
      </vt:variant>
      <vt:variant>
        <vt:i4>0</vt:i4>
      </vt:variant>
      <vt:variant>
        <vt:i4>5</vt:i4>
      </vt:variant>
      <vt:variant>
        <vt:lpwstr>https://www.adaptation-fund.org/project/scaling-up-climate-resilient-rice-production-in-west-africa-benin-burkina-faso-co%CC%82te-divoire-the-gambia-ghana-guinea-liberia-mali-niger-nigeria-senegal-sierra-leone-and-togo/</vt:lpwstr>
      </vt:variant>
      <vt:variant>
        <vt:lpwstr>:~:text=By using the Climate-Resilient,of economic activities along the</vt:lpwstr>
      </vt:variant>
      <vt:variant>
        <vt:i4>7929906</vt:i4>
      </vt:variant>
      <vt:variant>
        <vt:i4>30</vt:i4>
      </vt:variant>
      <vt:variant>
        <vt:i4>0</vt:i4>
      </vt:variant>
      <vt:variant>
        <vt:i4>5</vt:i4>
      </vt:variant>
      <vt:variant>
        <vt:lpwstr>https://nasarawastate.gov.ng/about-nasarawa-state/</vt:lpwstr>
      </vt:variant>
      <vt:variant>
        <vt:lpwstr/>
      </vt:variant>
      <vt:variant>
        <vt:i4>5046364</vt:i4>
      </vt:variant>
      <vt:variant>
        <vt:i4>27</vt:i4>
      </vt:variant>
      <vt:variant>
        <vt:i4>0</vt:i4>
      </vt:variant>
      <vt:variant>
        <vt:i4>5</vt:i4>
      </vt:variant>
      <vt:variant>
        <vt:lpwstr>http://www.fao.org/faostat/en/</vt:lpwstr>
      </vt:variant>
      <vt:variant>
        <vt:lpwstr>home).</vt:lpwstr>
      </vt:variant>
      <vt:variant>
        <vt:i4>2097184</vt:i4>
      </vt:variant>
      <vt:variant>
        <vt:i4>24</vt:i4>
      </vt:variant>
      <vt:variant>
        <vt:i4>0</vt:i4>
      </vt:variant>
      <vt:variant>
        <vt:i4>5</vt:i4>
      </vt:variant>
      <vt:variant>
        <vt:lpwstr>https://doi.org/10.3389/fsufs.2025.1648301</vt:lpwstr>
      </vt:variant>
      <vt:variant>
        <vt:lpwstr/>
      </vt:variant>
      <vt:variant>
        <vt:i4>7864411</vt:i4>
      </vt:variant>
      <vt:variant>
        <vt:i4>21</vt:i4>
      </vt:variant>
      <vt:variant>
        <vt:i4>0</vt:i4>
      </vt:variant>
      <vt:variant>
        <vt:i4>5</vt:i4>
      </vt:variant>
      <vt:variant>
        <vt:lpwstr>https://doi.org/10.1007/978-3-030-45106-6_156</vt:lpwstr>
      </vt:variant>
      <vt:variant>
        <vt:lpwstr/>
      </vt:variant>
      <vt:variant>
        <vt:i4>786475</vt:i4>
      </vt:variant>
      <vt:variant>
        <vt:i4>18</vt:i4>
      </vt:variant>
      <vt:variant>
        <vt:i4>0</vt:i4>
      </vt:variant>
      <vt:variant>
        <vt:i4>5</vt:i4>
      </vt:variant>
      <vt:variant>
        <vt:lpwstr>C:\Users\DR JIMIN\Desktop\IITA Consultancy\Final Report of Survey on Rice Climate Resilient Practices in Benue and Nasarawa States-Nigeria.docx</vt:lpwstr>
      </vt:variant>
      <vt:variant>
        <vt:lpwstr>bibr1-21582440221094605</vt:lpwstr>
      </vt:variant>
      <vt:variant>
        <vt:i4>6750298</vt:i4>
      </vt:variant>
      <vt:variant>
        <vt:i4>3</vt:i4>
      </vt:variant>
      <vt:variant>
        <vt:i4>0</vt:i4>
      </vt:variant>
      <vt:variant>
        <vt:i4>5</vt:i4>
      </vt:variant>
      <vt:variant>
        <vt:lpwstr>https://en.wikipedia.org/w/index.php?title=Nasarawa_Emirate&amp;action=edit&amp;redlink=1</vt:lpwstr>
      </vt:variant>
      <vt:variant>
        <vt:lpwstr/>
      </vt:variant>
      <vt:variant>
        <vt:i4>2555955</vt:i4>
      </vt:variant>
      <vt:variant>
        <vt:i4>0</vt:i4>
      </vt:variant>
      <vt:variant>
        <vt:i4>0</vt:i4>
      </vt:variant>
      <vt:variant>
        <vt:i4>5</vt:i4>
      </vt:variant>
      <vt:variant>
        <vt:lpwstr>https://www.ers.usda.gov/topics/crops/rice/rice-sector-at-a-glance/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Jimin</dc:creator>
  <cp:lastModifiedBy>ikechi1</cp:lastModifiedBy>
  <cp:revision>2</cp:revision>
  <dcterms:created xsi:type="dcterms:W3CDTF">2026-02-06T10:02:00Z</dcterms:created>
  <dcterms:modified xsi:type="dcterms:W3CDTF">2026-02-06T10:02:00Z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AF71D1F1472C4470A4A58A009FAC6F4D_12</vt:lpwstr>
  </property>
</Properties>
</file>