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A7157" w14:textId="77777777" w:rsidR="005F109F" w:rsidRDefault="004C0F23" w:rsidP="0087540E">
      <w:pPr>
        <w:spacing w:after="96" w:line="256" w:lineRule="auto"/>
        <w:ind w:left="142"/>
        <w:rPr>
          <w:rFonts w:ascii="Times New Roman" w:hAnsi="Times New Roman" w:cs="Times New Roman"/>
          <w:sz w:val="24"/>
          <w:szCs w:val="24"/>
          <w:u w:val="single"/>
        </w:rPr>
      </w:pPr>
      <w:bookmarkStart w:id="0" w:name="_GoBack"/>
      <w:bookmarkEnd w:id="0"/>
      <w:r>
        <w:rPr>
          <w:rFonts w:ascii="Times New Roman" w:hAnsi="Times New Roman" w:cs="Times New Roman"/>
          <w:i/>
          <w:sz w:val="24"/>
          <w:szCs w:val="24"/>
          <w:u w:val="single"/>
        </w:rPr>
        <w:t>Original Research Article</w:t>
      </w:r>
    </w:p>
    <w:p w14:paraId="357AFAB6" w14:textId="77777777" w:rsidR="005F109F" w:rsidRDefault="004C0F23">
      <w:pPr>
        <w:spacing w:after="134" w:line="256" w:lineRule="auto"/>
        <w:ind w:right="8"/>
        <w:jc w:val="center"/>
        <w:rPr>
          <w:rFonts w:ascii="Times New Roman" w:eastAsia="Times New Roman" w:hAnsi="Times New Roman" w:cs="Times New Roman"/>
          <w:b/>
          <w:bCs/>
          <w:kern w:val="2"/>
          <w:sz w:val="24"/>
          <w:szCs w:val="24"/>
          <w:lang w:eastAsia="en-IN"/>
        </w:rPr>
      </w:pPr>
      <w:r>
        <w:rPr>
          <w:rFonts w:ascii="Times New Roman" w:eastAsia="Times New Roman" w:hAnsi="Times New Roman" w:cs="Times New Roman"/>
          <w:b/>
          <w:bCs/>
          <w:kern w:val="2"/>
          <w:sz w:val="24"/>
          <w:szCs w:val="24"/>
          <w:lang w:eastAsia="en-IN"/>
        </w:rPr>
        <w:t>Effect of Brassinolide and Plant spacing on morphological and yield attributes of Lettuce</w:t>
      </w:r>
    </w:p>
    <w:p w14:paraId="49F0E55E" w14:textId="77777777" w:rsidR="006C19E6" w:rsidRDefault="006C19E6">
      <w:pPr>
        <w:spacing w:after="134" w:line="256" w:lineRule="auto"/>
        <w:ind w:right="8"/>
        <w:jc w:val="center"/>
        <w:rPr>
          <w:rFonts w:ascii="Times New Roman" w:eastAsia="Times New Roman" w:hAnsi="Times New Roman" w:cs="Times New Roman"/>
          <w:b/>
          <w:bCs/>
          <w:kern w:val="2"/>
          <w:sz w:val="24"/>
          <w:szCs w:val="24"/>
          <w:lang w:eastAsia="en-IN"/>
        </w:rPr>
      </w:pPr>
    </w:p>
    <w:p w14:paraId="399C2B67" w14:textId="77777777" w:rsidR="006C19E6" w:rsidRDefault="006C19E6">
      <w:pPr>
        <w:spacing w:after="0" w:line="379" w:lineRule="auto"/>
        <w:jc w:val="center"/>
        <w:rPr>
          <w:rFonts w:ascii="Times New Roman" w:hAnsi="Times New Roman" w:cs="Times New Roman"/>
          <w:b/>
          <w:bCs/>
          <w:sz w:val="24"/>
          <w:szCs w:val="24"/>
        </w:rPr>
      </w:pPr>
    </w:p>
    <w:p w14:paraId="3739E99B" w14:textId="77777777" w:rsidR="006C19E6" w:rsidRDefault="006C19E6">
      <w:pPr>
        <w:spacing w:after="0" w:line="379" w:lineRule="auto"/>
        <w:jc w:val="center"/>
        <w:rPr>
          <w:rFonts w:ascii="Times New Roman" w:hAnsi="Times New Roman" w:cs="Times New Roman"/>
          <w:sz w:val="24"/>
          <w:szCs w:val="24"/>
        </w:rPr>
      </w:pPr>
    </w:p>
    <w:p w14:paraId="43C3BB52" w14:textId="77777777" w:rsidR="005F109F" w:rsidRDefault="004C0F23">
      <w:pPr>
        <w:pBdr>
          <w:bottom w:val="single" w:sz="4" w:space="1" w:color="auto"/>
        </w:pBdr>
        <w:tabs>
          <w:tab w:val="left" w:pos="8364"/>
        </w:tabs>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46F614BA" w14:textId="77777777" w:rsidR="005F109F" w:rsidRDefault="004C0F23">
      <w:pPr>
        <w:spacing w:line="360" w:lineRule="auto"/>
        <w:jc w:val="both"/>
        <w:rPr>
          <w:rFonts w:ascii="Times New Roman" w:hAnsi="Times New Roman" w:cs="Times New Roman"/>
          <w:sz w:val="24"/>
          <w:szCs w:val="24"/>
        </w:rPr>
      </w:pPr>
      <w:r>
        <w:rPr>
          <w:rFonts w:ascii="Times New Roman" w:hAnsi="Times New Roman" w:cs="Times New Roman"/>
          <w:sz w:val="24"/>
          <w:szCs w:val="24"/>
        </w:rPr>
        <w:t>Lettuce (</w:t>
      </w:r>
      <w:r>
        <w:rPr>
          <w:rFonts w:ascii="Times New Roman" w:hAnsi="Times New Roman" w:cs="Times New Roman"/>
          <w:i/>
          <w:iCs/>
          <w:sz w:val="24"/>
          <w:szCs w:val="24"/>
        </w:rPr>
        <w:t>Lactuca sativa</w:t>
      </w:r>
      <w:r>
        <w:rPr>
          <w:rFonts w:ascii="Times New Roman" w:hAnsi="Times New Roman" w:cs="Times New Roman"/>
          <w:sz w:val="24"/>
          <w:szCs w:val="24"/>
        </w:rPr>
        <w:t xml:space="preserve"> L.), a cool-season leafy vegetable of high nutritional and medicinal value, is globally recognized as a premier salad crop. The present study was conducted during the </w:t>
      </w:r>
      <w:r>
        <w:rPr>
          <w:rFonts w:ascii="Times New Roman" w:hAnsi="Times New Roman" w:cs="Times New Roman"/>
          <w:i/>
          <w:iCs/>
          <w:sz w:val="24"/>
          <w:szCs w:val="24"/>
        </w:rPr>
        <w:t xml:space="preserve">Rabi </w:t>
      </w:r>
      <w:r>
        <w:rPr>
          <w:rFonts w:ascii="Times New Roman" w:hAnsi="Times New Roman" w:cs="Times New Roman"/>
          <w:sz w:val="24"/>
          <w:szCs w:val="24"/>
        </w:rPr>
        <w:t>seasons of 2023–24 and 2024–25 at SHUATS, Prayagraj, to evaluate the effect of Brassinolide (BR) application and plant spacing on growth and yield attributes of lettuce. The experiment followed a factorial randomized block design comprising five Brassinolide levels (0, 4, 8, 12, and 16 ppm) and three plant spacings (45×30 cm, 45×45 cm, and 45×60 cm), with 15 treatment combinations replicated thrice. Results revealed that Brassinolide application at 12 ppm (B</w:t>
      </w:r>
      <w:r>
        <w:rPr>
          <w:rFonts w:ascii="Times New Roman" w:hAnsi="Times New Roman" w:cs="Times New Roman"/>
          <w:sz w:val="24"/>
          <w:szCs w:val="24"/>
          <w:vertAlign w:val="subscript"/>
        </w:rPr>
        <w:t>4</w:t>
      </w:r>
      <w:r>
        <w:rPr>
          <w:rFonts w:ascii="Times New Roman" w:hAnsi="Times New Roman" w:cs="Times New Roman"/>
          <w:sz w:val="24"/>
          <w:szCs w:val="24"/>
        </w:rPr>
        <w:t>) significantly enhanced plant growth and productivity across both years and pooled data. This treatment recorded the highest plant height (30.21 cm), number of leaves per plant (27.39), leaf length (21.34 cm), width (20.12 cm), fresh (16.28 g) and dry (0.84 g) leaf weights, and maximum yield (251.72 q/ha). Plant spacing of 45×30 cm (S</w:t>
      </w:r>
      <w:r>
        <w:rPr>
          <w:rFonts w:ascii="Times New Roman" w:hAnsi="Times New Roman" w:cs="Times New Roman"/>
          <w:sz w:val="24"/>
          <w:szCs w:val="24"/>
          <w:vertAlign w:val="subscript"/>
        </w:rPr>
        <w:t>1</w:t>
      </w:r>
      <w:r>
        <w:rPr>
          <w:rFonts w:ascii="Times New Roman" w:hAnsi="Times New Roman" w:cs="Times New Roman"/>
          <w:sz w:val="24"/>
          <w:szCs w:val="24"/>
        </w:rPr>
        <w:t>) also led to superior growth and yield, with highest values observed across most parameters. Interaction effects between BR levels and spacing were also significant. The findings suggest that the combined application of Brassinolide @ 12 ppm with a spacing of 45×30 cm optimizes vegetative growth and yield of lettuce. This highlights the potential of BRs in enhancing physiological performance and productivity, especially under intensive cultivation systems.</w:t>
      </w:r>
    </w:p>
    <w:p w14:paraId="6985F889" w14:textId="69B1C4D1" w:rsidR="005F109F" w:rsidRDefault="004C0F23">
      <w:pPr>
        <w:jc w:val="both"/>
        <w:rPr>
          <w:rFonts w:ascii="Times New Roman" w:hAnsi="Times New Roman" w:cs="Times New Roman"/>
          <w:b/>
          <w:sz w:val="24"/>
          <w:szCs w:val="24"/>
        </w:rPr>
      </w:pPr>
      <w:del w:id="1" w:author="Maa" w:date="2025-10-25T11:29:00Z">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924219F" wp14:editId="7A2ADC80">
                  <wp:simplePos x="0" y="0"/>
                  <wp:positionH relativeFrom="column">
                    <wp:posOffset>-104775</wp:posOffset>
                  </wp:positionH>
                  <wp:positionV relativeFrom="paragraph">
                    <wp:posOffset>242570</wp:posOffset>
                  </wp:positionV>
                  <wp:extent cx="59531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894005"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25pt,19.1pt" to="46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" strokecolor="black [3040]"/>
              </w:pict>
            </mc:Fallback>
          </mc:AlternateContent>
        </w:r>
      </w:del>
      <w:ins w:id="2" w:author="Maa" w:date="2025-10-25T11:29:00Z">
        <w:r w:rsidR="00AE2DB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523F83D8">
                  <wp:simplePos x="0" y="0"/>
                  <wp:positionH relativeFrom="column">
                    <wp:posOffset>-104775</wp:posOffset>
                  </wp:positionH>
                  <wp:positionV relativeFrom="paragraph">
                    <wp:posOffset>242570</wp:posOffset>
                  </wp:positionV>
                  <wp:extent cx="5953125" cy="19050"/>
                  <wp:effectExtent l="9525" t="13970" r="952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19050"/>
                          </a:xfrm>
                          <a:prstGeom prst="line">
                            <a:avLst/>
                          </a:prstGeom>
                          <a:noFill/>
                          <a:ln w="9525">
                            <a:solidFill>
                              <a:schemeClr val="dk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EEDDC"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1pt" to="46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" strokecolor="black [3200]"/>
              </w:pict>
            </mc:Fallback>
          </mc:AlternateContent>
        </w:r>
      </w:ins>
      <w:r>
        <w:rPr>
          <w:rFonts w:ascii="Times New Roman" w:hAnsi="Times New Roman" w:cs="Times New Roman"/>
          <w:b/>
          <w:bCs/>
          <w:sz w:val="24"/>
          <w:szCs w:val="24"/>
        </w:rPr>
        <w:t>Keywords</w:t>
      </w:r>
      <w:r>
        <w:rPr>
          <w:rFonts w:ascii="Times New Roman" w:hAnsi="Times New Roman" w:cs="Times New Roman"/>
          <w:b/>
          <w:sz w:val="24"/>
          <w:szCs w:val="24"/>
          <w:lang w:eastAsia="zh-CN"/>
        </w:rPr>
        <w:t xml:space="preserve">: </w:t>
      </w:r>
      <w:r>
        <w:rPr>
          <w:rFonts w:ascii="Times New Roman" w:hAnsi="Times New Roman" w:cs="Times New Roman"/>
          <w:bCs/>
          <w:sz w:val="24"/>
          <w:szCs w:val="24"/>
          <w:lang w:eastAsia="zh-CN"/>
        </w:rPr>
        <w:t xml:space="preserve">Lettuce, spacing, </w:t>
      </w:r>
      <w:r>
        <w:rPr>
          <w:rFonts w:ascii="Times New Roman" w:hAnsi="Times New Roman" w:cs="Times New Roman"/>
          <w:sz w:val="24"/>
          <w:szCs w:val="24"/>
        </w:rPr>
        <w:t>Brassinolide</w:t>
      </w:r>
      <w:r>
        <w:rPr>
          <w:rFonts w:ascii="Times New Roman" w:hAnsi="Times New Roman" w:cs="Times New Roman"/>
          <w:bCs/>
          <w:sz w:val="24"/>
          <w:szCs w:val="24"/>
          <w:lang w:eastAsia="zh-CN"/>
        </w:rPr>
        <w:t xml:space="preserve">. </w:t>
      </w:r>
    </w:p>
    <w:p w14:paraId="595A118F" w14:textId="77777777" w:rsidR="005F109F" w:rsidRDefault="005F109F">
      <w:pPr>
        <w:rPr>
          <w:del w:id="3" w:author="Maa" w:date="2025-10-25T11:29:00Z"/>
          <w:rFonts w:ascii="Times New Roman" w:hAnsi="Times New Roman" w:cs="Times New Roman"/>
          <w:b/>
          <w:sz w:val="24"/>
          <w:szCs w:val="24"/>
        </w:rPr>
        <w:sectPr w:rsidR="005F109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08" w:footer="708" w:gutter="0"/>
          <w:cols w:space="708"/>
          <w:docGrid w:linePitch="360"/>
        </w:sectPr>
      </w:pPr>
    </w:p>
    <w:p w14:paraId="539C9F39" w14:textId="77777777" w:rsidR="005F109F" w:rsidRDefault="005F109F">
      <w:pPr>
        <w:rPr>
          <w:ins w:id="4" w:author="Maa" w:date="2025-10-25T11:29:00Z"/>
          <w:rFonts w:ascii="Times New Roman" w:hAnsi="Times New Roman" w:cs="Times New Roman"/>
          <w:b/>
          <w:sz w:val="24"/>
          <w:szCs w:val="24"/>
        </w:rPr>
      </w:pPr>
    </w:p>
    <w:p w14:paraId="3A95266C" w14:textId="77777777" w:rsidR="00941376" w:rsidRPr="00941376" w:rsidRDefault="00941376">
      <w:pPr>
        <w:rPr>
          <w:ins w:id="5" w:author="Maa" w:date="2025-10-25T11:29:00Z"/>
          <w:rFonts w:ascii="Times New Roman" w:hAnsi="Times New Roman" w:cs="Times New Roman"/>
          <w:b/>
          <w:color w:val="FF0000"/>
          <w:sz w:val="24"/>
          <w:szCs w:val="24"/>
        </w:rPr>
        <w:sectPr w:rsidR="00941376" w:rsidRPr="00941376">
          <w:headerReference w:type="even" r:id="rId14"/>
          <w:headerReference w:type="default" r:id="rId15"/>
          <w:footerReference w:type="even" r:id="rId16"/>
          <w:footerReference w:type="default" r:id="rId17"/>
          <w:headerReference w:type="first" r:id="rId18"/>
          <w:footerReference w:type="first" r:id="rId19"/>
          <w:pgSz w:w="11907" w:h="16839"/>
          <w:pgMar w:top="1440" w:right="1440" w:bottom="1440" w:left="1440" w:header="708" w:footer="708" w:gutter="0"/>
          <w:cols w:space="708"/>
          <w:docGrid w:linePitch="360"/>
        </w:sectPr>
      </w:pPr>
      <w:ins w:id="6" w:author="Maa" w:date="2025-10-25T11:29:00Z">
        <w:r w:rsidRPr="00941376">
          <w:rPr>
            <w:rFonts w:ascii="Times New Roman" w:hAnsi="Times New Roman" w:cs="Times New Roman"/>
            <w:b/>
            <w:color w:val="FF0000"/>
            <w:sz w:val="24"/>
            <w:szCs w:val="24"/>
            <w:highlight w:val="yellow"/>
          </w:rPr>
          <w:t>Keywords arrange in A to Z order and write more.</w:t>
        </w:r>
      </w:ins>
    </w:p>
    <w:p w14:paraId="06EFD97A" w14:textId="77777777" w:rsidR="005F109F" w:rsidRDefault="004C0F23">
      <w:pPr>
        <w:rPr>
          <w:rFonts w:ascii="Times New Roman" w:hAnsi="Times New Roman" w:cs="Times New Roman"/>
          <w:b/>
          <w:sz w:val="24"/>
          <w:szCs w:val="24"/>
        </w:rPr>
      </w:pPr>
      <w:r>
        <w:rPr>
          <w:rFonts w:ascii="Times New Roman" w:hAnsi="Times New Roman" w:cs="Times New Roman"/>
          <w:b/>
          <w:sz w:val="24"/>
          <w:szCs w:val="24"/>
        </w:rPr>
        <w:t>INTRODUCTION</w:t>
      </w:r>
    </w:p>
    <w:p w14:paraId="3A76C170" w14:textId="77777777" w:rsidR="005F109F" w:rsidRDefault="004C0F23">
      <w:pPr>
        <w:spacing w:line="360" w:lineRule="auto"/>
        <w:ind w:right="184"/>
        <w:jc w:val="both"/>
        <w:rPr>
          <w:rFonts w:ascii="Times New Roman" w:hAnsi="Times New Roman" w:cs="Times New Roman"/>
          <w:sz w:val="24"/>
          <w:szCs w:val="24"/>
          <w:lang w:val="en-US"/>
        </w:rPr>
      </w:pPr>
      <w:r>
        <w:rPr>
          <w:rFonts w:ascii="Times New Roman" w:hAnsi="Times New Roman" w:cs="Times New Roman"/>
          <w:sz w:val="24"/>
          <w:szCs w:val="24"/>
        </w:rPr>
        <w:t>Lettuce (</w:t>
      </w:r>
      <w:r>
        <w:rPr>
          <w:rFonts w:ascii="Times New Roman" w:hAnsi="Times New Roman" w:cs="Times New Roman"/>
          <w:i/>
          <w:iCs/>
          <w:sz w:val="24"/>
          <w:szCs w:val="24"/>
        </w:rPr>
        <w:t>Lactuca sativa</w:t>
      </w:r>
      <w:r>
        <w:rPr>
          <w:rFonts w:ascii="Times New Roman" w:hAnsi="Times New Roman" w:cs="Times New Roman"/>
          <w:sz w:val="24"/>
          <w:szCs w:val="24"/>
        </w:rPr>
        <w:t xml:space="preserve"> L.), a member of the family Asteraceae, is widely regarded as the leading salad crop globally (</w:t>
      </w:r>
      <w:r>
        <w:rPr>
          <w:rFonts w:ascii="Times New Roman" w:hAnsi="Times New Roman" w:cs="Times New Roman"/>
          <w:b/>
          <w:bCs/>
          <w:sz w:val="24"/>
          <w:szCs w:val="24"/>
        </w:rPr>
        <w:t>Sahil et al., 2023</w:t>
      </w:r>
      <w:r>
        <w:rPr>
          <w:rFonts w:ascii="Times New Roman" w:hAnsi="Times New Roman" w:cs="Times New Roman"/>
          <w:sz w:val="24"/>
          <w:szCs w:val="24"/>
        </w:rPr>
        <w:t>). It is a leafy herbaceous plant characterized by the presence of a milky latex. Early in its growth cycle, lettuce forms a short stem, followed by a rosette of leaves that exhibit considerable variation in shape, colour, and texture across different cultivars (</w:t>
      </w:r>
      <w:r>
        <w:rPr>
          <w:rFonts w:ascii="Times New Roman" w:hAnsi="Times New Roman" w:cs="Times New Roman"/>
          <w:b/>
          <w:bCs/>
          <w:sz w:val="24"/>
          <w:szCs w:val="24"/>
        </w:rPr>
        <w:t>Ryder, 1979</w:t>
      </w:r>
      <w:r>
        <w:rPr>
          <w:rFonts w:ascii="Times New Roman" w:hAnsi="Times New Roman" w:cs="Times New Roman"/>
          <w:sz w:val="24"/>
          <w:szCs w:val="24"/>
        </w:rPr>
        <w:t>). This species is predominantly self-pollinated and possesses a diploid chromosome number of 2n = 18. Lettuce is well-suited to cool-season cultivation, with optimal growth occurring at daytime temperatures between 18°C and 25°C, and nighttime temperatures ranging from 10°C to 15°C (</w:t>
      </w:r>
      <w:r>
        <w:rPr>
          <w:rFonts w:ascii="Times New Roman" w:hAnsi="Times New Roman" w:cs="Times New Roman"/>
          <w:b/>
          <w:bCs/>
          <w:sz w:val="24"/>
          <w:szCs w:val="24"/>
        </w:rPr>
        <w:t>Ryder, 1998</w:t>
      </w:r>
      <w:r>
        <w:rPr>
          <w:rFonts w:ascii="Times New Roman" w:hAnsi="Times New Roman" w:cs="Times New Roman"/>
          <w:sz w:val="24"/>
          <w:szCs w:val="24"/>
        </w:rPr>
        <w:t>). The crop is believed to have originated in the Eastern Mediterranean region (</w:t>
      </w:r>
      <w:r>
        <w:rPr>
          <w:rFonts w:ascii="Times New Roman" w:hAnsi="Times New Roman" w:cs="Times New Roman"/>
          <w:b/>
          <w:bCs/>
          <w:sz w:val="24"/>
          <w:szCs w:val="24"/>
        </w:rPr>
        <w:t>Rubatzky &amp; Yamaguchi, 1997</w:t>
      </w:r>
      <w:r>
        <w:rPr>
          <w:rFonts w:ascii="Times New Roman" w:hAnsi="Times New Roman" w:cs="Times New Roman"/>
          <w:sz w:val="24"/>
          <w:szCs w:val="24"/>
        </w:rPr>
        <w:t>). Lettuce is broadly classified into four primary horticultural types: Cos or Romaine (</w:t>
      </w:r>
      <w:r>
        <w:rPr>
          <w:rFonts w:ascii="Times New Roman" w:hAnsi="Times New Roman" w:cs="Times New Roman"/>
          <w:i/>
          <w:iCs/>
          <w:sz w:val="24"/>
          <w:szCs w:val="24"/>
        </w:rPr>
        <w:t>Lactuca sativa</w:t>
      </w:r>
      <w:r>
        <w:rPr>
          <w:rFonts w:ascii="Times New Roman" w:hAnsi="Times New Roman" w:cs="Times New Roman"/>
          <w:sz w:val="24"/>
          <w:szCs w:val="24"/>
        </w:rPr>
        <w:t xml:space="preserve"> </w:t>
      </w:r>
      <w:r>
        <w:rPr>
          <w:rFonts w:ascii="Times New Roman" w:hAnsi="Times New Roman" w:cs="Times New Roman"/>
          <w:i/>
          <w:iCs/>
          <w:sz w:val="24"/>
          <w:szCs w:val="24"/>
        </w:rPr>
        <w:t>var. longifolia</w:t>
      </w:r>
      <w:r>
        <w:rPr>
          <w:rFonts w:ascii="Times New Roman" w:hAnsi="Times New Roman" w:cs="Times New Roman"/>
          <w:sz w:val="24"/>
          <w:szCs w:val="24"/>
        </w:rPr>
        <w:t>), Leaf lettuce (</w:t>
      </w:r>
      <w:r>
        <w:rPr>
          <w:rFonts w:ascii="Times New Roman" w:hAnsi="Times New Roman" w:cs="Times New Roman"/>
          <w:i/>
          <w:iCs/>
          <w:sz w:val="24"/>
          <w:szCs w:val="24"/>
        </w:rPr>
        <w:t>Lactuca sativa var. crispa</w:t>
      </w:r>
      <w:r>
        <w:rPr>
          <w:rFonts w:ascii="Times New Roman" w:hAnsi="Times New Roman" w:cs="Times New Roman"/>
          <w:sz w:val="24"/>
          <w:szCs w:val="24"/>
        </w:rPr>
        <w:t>), Head lettuce (</w:t>
      </w:r>
      <w:r>
        <w:rPr>
          <w:rFonts w:ascii="Times New Roman" w:hAnsi="Times New Roman" w:cs="Times New Roman"/>
          <w:i/>
          <w:iCs/>
          <w:sz w:val="24"/>
          <w:szCs w:val="24"/>
        </w:rPr>
        <w:t>Lactuca sativa var. capitata</w:t>
      </w:r>
      <w:r>
        <w:rPr>
          <w:rFonts w:ascii="Times New Roman" w:hAnsi="Times New Roman" w:cs="Times New Roman"/>
          <w:sz w:val="24"/>
          <w:szCs w:val="24"/>
        </w:rPr>
        <w:t>), and Stem lettuce (</w:t>
      </w:r>
      <w:r>
        <w:rPr>
          <w:rFonts w:ascii="Times New Roman" w:hAnsi="Times New Roman" w:cs="Times New Roman"/>
          <w:i/>
          <w:iCs/>
          <w:sz w:val="24"/>
          <w:szCs w:val="24"/>
        </w:rPr>
        <w:t>Lactuca sativa var. asparagina</w:t>
      </w:r>
      <w:r>
        <w:rPr>
          <w:rFonts w:ascii="Times New Roman" w:hAnsi="Times New Roman" w:cs="Times New Roman"/>
          <w:sz w:val="24"/>
          <w:szCs w:val="24"/>
        </w:rPr>
        <w:t>), among which head and leaf types are the most extensively cultivated worldwide.</w:t>
      </w:r>
      <w:r>
        <w:rPr>
          <w:rFonts w:ascii="Times New Roman" w:hAnsi="Times New Roman" w:cs="Times New Roman"/>
          <w:sz w:val="24"/>
          <w:szCs w:val="24"/>
          <w:lang w:val="en-US"/>
        </w:rPr>
        <w:t xml:space="preserve"> </w:t>
      </w:r>
    </w:p>
    <w:p w14:paraId="78E7AE4A" w14:textId="77777777" w:rsidR="005F109F" w:rsidRDefault="004C0F23">
      <w:pPr>
        <w:spacing w:line="360" w:lineRule="auto"/>
        <w:ind w:right="184"/>
        <w:jc w:val="both"/>
        <w:rPr>
          <w:rFonts w:ascii="Times New Roman" w:hAnsi="Times New Roman" w:cs="Times New Roman"/>
          <w:sz w:val="24"/>
          <w:szCs w:val="24"/>
          <w:lang w:val="en-US"/>
        </w:rPr>
      </w:pPr>
      <w:r>
        <w:rPr>
          <w:rFonts w:ascii="Times New Roman" w:hAnsi="Times New Roman" w:cs="Times New Roman"/>
          <w:sz w:val="24"/>
          <w:szCs w:val="24"/>
        </w:rPr>
        <w:t>Lettuce holds significant nutritional value due to its high mineral content and moderate levels of vitamins, making it a beneficial component of the human diet. It is particularly noted for its richness in fibre and water (</w:t>
      </w:r>
      <w:r>
        <w:rPr>
          <w:rFonts w:ascii="Times New Roman" w:hAnsi="Times New Roman" w:cs="Times New Roman"/>
          <w:b/>
          <w:bCs/>
          <w:sz w:val="24"/>
          <w:szCs w:val="24"/>
        </w:rPr>
        <w:t>Mou, 2009</w:t>
      </w:r>
      <w:r>
        <w:rPr>
          <w:rFonts w:ascii="Times New Roman" w:hAnsi="Times New Roman" w:cs="Times New Roman"/>
          <w:sz w:val="24"/>
          <w:szCs w:val="24"/>
        </w:rPr>
        <w:t xml:space="preserve">). Nutritionally, lettuce contains proteins, carbohydrates, and essential vitamins such as vitamin C and vitamin A. Per 100 grams of edible portion, lettuce comprises 93.4 g of moisture, 2.1 g of protein, 0.3 g of fat, 1.2 g of minerals, 0.5 g of fibre, and 2.5 g of carbohydrates. It also provides 310 mg of calcium, 80 mg of phosphorus, 2.6 mg of iron, 1650 I.U. of vitamin A, 0.09 mg of thiamine, 0.13 mg of riboflavin, and 10 mg of vitamin C. As a premium salad crop, lettuce is often served alongside vegetables such as tomatoes, carrots, and cucumbers. Additionally, </w:t>
      </w:r>
      <w:r>
        <w:rPr>
          <w:rFonts w:ascii="Times New Roman" w:hAnsi="Times New Roman" w:cs="Times New Roman"/>
          <w:b/>
          <w:bCs/>
          <w:sz w:val="24"/>
          <w:szCs w:val="24"/>
        </w:rPr>
        <w:t xml:space="preserve">Shi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(2022)</w:t>
      </w:r>
      <w:r>
        <w:rPr>
          <w:rFonts w:ascii="Times New Roman" w:hAnsi="Times New Roman" w:cs="Times New Roman"/>
          <w:sz w:val="24"/>
          <w:szCs w:val="24"/>
        </w:rPr>
        <w:t xml:space="preserve"> highlighted the medicinal attributes of lettuce, noting its anodyne, sedative, diuretic, expectorant, and anti-rheumatic properties. Brassinosteroids (BRs) are plant-derived compounds that function as potent growth regulators, playing a vital role in modulating numerous physiological processes (</w:t>
      </w:r>
      <w:r>
        <w:rPr>
          <w:rFonts w:ascii="Times New Roman" w:hAnsi="Times New Roman" w:cs="Times New Roman"/>
          <w:b/>
          <w:bCs/>
          <w:sz w:val="24"/>
          <w:szCs w:val="24"/>
        </w:rPr>
        <w:t xml:space="preserve">Bishop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2006</w:t>
      </w:r>
      <w:r>
        <w:rPr>
          <w:rFonts w:ascii="Times New Roman" w:hAnsi="Times New Roman" w:cs="Times New Roman"/>
          <w:sz w:val="24"/>
          <w:szCs w:val="24"/>
        </w:rPr>
        <w:t>). These include promoting cell division and elongation, facilitating reproductive and vascular development, influencing leaf epinasty, regulating membrane polarization and proton pump activity, and modulating source–sink relationships (</w:t>
      </w:r>
      <w:r>
        <w:rPr>
          <w:rFonts w:ascii="Times New Roman" w:hAnsi="Times New Roman" w:cs="Times New Roman"/>
          <w:b/>
          <w:bCs/>
          <w:sz w:val="24"/>
          <w:szCs w:val="24"/>
        </w:rPr>
        <w:t xml:space="preserve">Sridhara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2021</w:t>
      </w:r>
      <w:r>
        <w:rPr>
          <w:rFonts w:ascii="Times New Roman" w:hAnsi="Times New Roman" w:cs="Times New Roman"/>
          <w:sz w:val="24"/>
          <w:szCs w:val="24"/>
        </w:rPr>
        <w:t>). Beyond their growth-promoting functions, BRs are also known for enhancing plant resilience under various stress conditions due to their strong antioxidant properties (</w:t>
      </w:r>
      <w:r>
        <w:rPr>
          <w:rFonts w:ascii="Times New Roman" w:hAnsi="Times New Roman" w:cs="Times New Roman"/>
          <w:b/>
          <w:bCs/>
          <w:sz w:val="24"/>
          <w:szCs w:val="24"/>
        </w:rPr>
        <w:t xml:space="preserve">Behnamnia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2015</w:t>
      </w:r>
      <w:r>
        <w:rPr>
          <w:rFonts w:ascii="Times New Roman" w:hAnsi="Times New Roman" w:cs="Times New Roman"/>
          <w:sz w:val="24"/>
          <w:szCs w:val="24"/>
        </w:rPr>
        <w:t>). Under water stress, BRs contribute to elevated proline accumulation by inducing proline biosynthesis genes, thereby aiding in osmotic adjustment. Additionally, BR application significantly boosts carotenoid content during drought stress, which protects chlorophyll molecules from photo-oxidative damage, leading to improved chlorophyll retention and enhanced photosynthetic performance. Furthermore, exogenous application of BRs stimulates the activity of antioxidant enzymes such as superoxide dismutase (SOD), peroxidase (POD), and ascorbate peroxidase (APX), which play a critical role in scavenging reactive oxygen species (ROS) and mitigating oxidative damage (</w:t>
      </w:r>
      <w:r>
        <w:rPr>
          <w:rFonts w:ascii="Times New Roman" w:hAnsi="Times New Roman" w:cs="Times New Roman"/>
          <w:b/>
          <w:bCs/>
          <w:sz w:val="24"/>
          <w:szCs w:val="24"/>
        </w:rPr>
        <w:t xml:space="preserve">Behnamnia </w:t>
      </w:r>
      <w:r>
        <w:rPr>
          <w:rFonts w:ascii="Times New Roman" w:hAnsi="Times New Roman" w:cs="Times New Roman"/>
          <w:b/>
          <w:bCs/>
          <w:i/>
          <w:iCs/>
          <w:sz w:val="24"/>
          <w:szCs w:val="24"/>
        </w:rPr>
        <w:t>et al.</w:t>
      </w:r>
      <w:r>
        <w:rPr>
          <w:rFonts w:ascii="Times New Roman" w:hAnsi="Times New Roman" w:cs="Times New Roman"/>
          <w:b/>
          <w:bCs/>
          <w:sz w:val="24"/>
          <w:szCs w:val="24"/>
        </w:rPr>
        <w:t>, 2015</w:t>
      </w:r>
      <w:r>
        <w:rPr>
          <w:rFonts w:ascii="Times New Roman" w:hAnsi="Times New Roman" w:cs="Times New Roman"/>
          <w:sz w:val="24"/>
          <w:szCs w:val="24"/>
        </w:rPr>
        <w:t>).</w:t>
      </w:r>
    </w:p>
    <w:p w14:paraId="6B164D75" w14:textId="77777777" w:rsidR="005F109F" w:rsidRDefault="004C0F23">
      <w:pPr>
        <w:rPr>
          <w:rFonts w:ascii="Times New Roman" w:hAnsi="Times New Roman" w:cs="Times New Roman"/>
          <w:b/>
          <w:sz w:val="24"/>
          <w:szCs w:val="24"/>
        </w:rPr>
      </w:pPr>
      <w:r>
        <w:rPr>
          <w:rFonts w:ascii="Times New Roman" w:hAnsi="Times New Roman" w:cs="Times New Roman"/>
          <w:b/>
          <w:sz w:val="24"/>
          <w:szCs w:val="24"/>
        </w:rPr>
        <w:t>MATERIALAND METHODS</w:t>
      </w:r>
    </w:p>
    <w:p w14:paraId="51A67604" w14:textId="77777777" w:rsidR="005F109F" w:rsidRDefault="004C0F23">
      <w:pPr>
        <w:spacing w:after="0" w:line="360" w:lineRule="auto"/>
        <w:jc w:val="both"/>
        <w:rPr>
          <w:rFonts w:ascii="Times New Roman" w:hAnsi="Times New Roman" w:cs="Times New Roman"/>
          <w:b/>
          <w:bCs/>
          <w:sz w:val="24"/>
          <w:szCs w:val="24"/>
        </w:rPr>
      </w:pPr>
      <w:r>
        <w:rPr>
          <w:rFonts w:ascii="Times New Roman" w:hAnsi="Times New Roman" w:cs="Times New Roman"/>
          <w:sz w:val="24"/>
          <w:lang w:val="en-GB"/>
        </w:rPr>
        <w:t>The present investigation was meticulously carried out at the Horticultural Research Farm of the Department of Horticulture, Naini Agricultural Institute, Sam Higginbottom University of Agriculture, Technology and Sciences (SHUATS), Prayagraj, Uttar Pradesh, during the Rabi seasons of 2023-24 and 2024-25. The field is strategically situated approximately 5 kilometres from Prayagraj City, along the Prayagraj–Rewa National Highway, offering convenient accessibility</w:t>
      </w:r>
      <w:r>
        <w:rPr>
          <w:rFonts w:ascii="Times New Roman" w:hAnsi="Times New Roman" w:cs="Times New Roman"/>
          <w:sz w:val="24"/>
          <w:szCs w:val="24"/>
        </w:rPr>
        <w:t xml:space="preserve">. </w:t>
      </w:r>
      <w:r>
        <w:rPr>
          <w:rFonts w:ascii="Times New Roman" w:hAnsi="Times New Roman" w:cs="Times New Roman"/>
          <w:sz w:val="24"/>
          <w:szCs w:val="24"/>
          <w:lang w:val="en-US"/>
        </w:rPr>
        <w:t>The experimental design encompassed the time period from November to February of 2023-2024 and November to February of 2024-2025. It followed a two factor factorial randomized block design, consisting of two factors of Plant spacing and Brassinolide application with three and five levels respectively comprising of fifteen treatment combinations and three replications. The treatments comprised Factor (I) - B</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(Control); B</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(Brassinolide 0.01% SP @ 4 ppm); B</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(Brassinolide 0.01% SP @ 8 ppm); B</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(Brassinolide 0.01% SP @ 12 ppm); B</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xml:space="preserve"> (Brassinolide 0.01% SP @ 16 ppm).</w:t>
      </w:r>
      <w:r>
        <w:rPr>
          <w:rFonts w:ascii="Times New Roman" w:hAnsi="Times New Roman" w:cs="Times New Roman"/>
          <w:sz w:val="24"/>
          <w:szCs w:val="24"/>
          <w:lang w:val="en-US"/>
        </w:rPr>
        <w:tab/>
        <w:t xml:space="preserve"> Factor (II)- S</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(45 cm × 30 cm); S</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(45 cm × 45 cm) and S</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(45 cm × 60 cm). Characters like Plant height (cm); Number of leaves per plant; Leaf length and width (cm); Fresh and Dry weight of leaf (g) and Yield per hectare (kg/ha). Analysis of Variance was worked out using </w:t>
      </w:r>
      <w:r>
        <w:rPr>
          <w:rFonts w:ascii="Times New Roman" w:hAnsi="Times New Roman" w:cs="Times New Roman"/>
          <w:b/>
          <w:bCs/>
          <w:sz w:val="24"/>
          <w:szCs w:val="24"/>
          <w:lang w:val="en-US"/>
        </w:rPr>
        <w:t>Panse and Sukhatme (2000)</w:t>
      </w:r>
      <w:r>
        <w:rPr>
          <w:rFonts w:ascii="Times New Roman" w:hAnsi="Times New Roman" w:cs="Times New Roman"/>
          <w:sz w:val="24"/>
          <w:szCs w:val="24"/>
          <w:lang w:val="en-US"/>
        </w:rPr>
        <w:t>.</w:t>
      </w:r>
    </w:p>
    <w:p w14:paraId="7A0A62AC" w14:textId="77777777" w:rsidR="005F109F" w:rsidRDefault="004C0F23">
      <w:pPr>
        <w:rPr>
          <w:rFonts w:ascii="Times New Roman" w:hAnsi="Times New Roman" w:cs="Times New Roman"/>
          <w:b/>
          <w:sz w:val="24"/>
          <w:szCs w:val="24"/>
        </w:rPr>
      </w:pPr>
      <w:r>
        <w:rPr>
          <w:rFonts w:ascii="Times New Roman" w:hAnsi="Times New Roman" w:cs="Times New Roman"/>
          <w:b/>
          <w:sz w:val="24"/>
          <w:szCs w:val="24"/>
        </w:rPr>
        <w:t xml:space="preserve">RESULTS </w:t>
      </w:r>
    </w:p>
    <w:p w14:paraId="7B785DE9" w14:textId="77777777" w:rsidR="005F109F" w:rsidRDefault="004C0F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height</w:t>
      </w:r>
    </w:p>
    <w:p w14:paraId="53B7B68B"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The application of Brassinolide and different plant spacings significantly influenced the plant height of lettuce during both 2022–23 and 2023–24, as well as on a pooled basis. Among the treatments, B</w:t>
      </w:r>
      <w:r>
        <w:rPr>
          <w:rFonts w:ascii="Times New Roman" w:hAnsi="Times New Roman" w:cs="Times New Roman"/>
          <w:sz w:val="24"/>
          <w:szCs w:val="24"/>
          <w:vertAlign w:val="subscript"/>
        </w:rPr>
        <w:t>4</w:t>
      </w:r>
      <w:r>
        <w:rPr>
          <w:rFonts w:ascii="Times New Roman" w:hAnsi="Times New Roman" w:cs="Times New Roman"/>
          <w:sz w:val="24"/>
          <w:szCs w:val="24"/>
        </w:rPr>
        <w:t xml:space="preserve"> [Brassinolide 0.01% SP @ 12 ppm] recorded the highest plant height with values of 29.25 cm (2023–24), 31.18 cm (2024–25), and 30.21 cm (pooled), followed closely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[Brassinolide 0.01% SP @ 8 ppm] with 28.74 cm, 30.45 cm, and 29.59 cm, respectively. The lowest height was observed in the control (B</w:t>
      </w:r>
      <w:r>
        <w:rPr>
          <w:rFonts w:ascii="Times New Roman" w:hAnsi="Times New Roman" w:cs="Times New Roman"/>
          <w:sz w:val="24"/>
          <w:szCs w:val="24"/>
          <w:vertAlign w:val="subscript"/>
        </w:rPr>
        <w:t>1</w:t>
      </w:r>
      <w:r>
        <w:rPr>
          <w:rFonts w:ascii="Times New Roman" w:hAnsi="Times New Roman" w:cs="Times New Roman"/>
          <w:sz w:val="24"/>
          <w:szCs w:val="24"/>
        </w:rPr>
        <w:t>), which recorded 22.13 cm, 23.44 cm, and 22.79 cm.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statistically at par with B</w:t>
      </w:r>
      <w:r>
        <w:rPr>
          <w:rFonts w:ascii="Times New Roman" w:hAnsi="Times New Roman" w:cs="Times New Roman"/>
          <w:sz w:val="24"/>
          <w:szCs w:val="24"/>
          <w:vertAlign w:val="subscript"/>
        </w:rPr>
        <w:t>4</w:t>
      </w:r>
      <w:r>
        <w:rPr>
          <w:rFonts w:ascii="Times New Roman" w:hAnsi="Times New Roman" w:cs="Times New Roman"/>
          <w:sz w:val="24"/>
          <w:szCs w:val="24"/>
        </w:rPr>
        <w:t xml:space="preserve"> across both years and the pooled data. Regarding plant spacing,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 cm × 30 cm] produced the tallest plants with heights of 27.01 cm (2023–24), 28.74 cm (2024–25), and 27.88 cm (pooled),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 cm × 45 cm] with values of 26.24 cm, 27.79 cm, and 27.02 cm, respectively. The shortest plants were observed in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 cm × 60 cm], which showed heights of 25.08 cm, 26.56 cm, and 25.82 cm. The effect of S</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statistically at par with S</w:t>
      </w:r>
      <w:r>
        <w:rPr>
          <w:rFonts w:ascii="Times New Roman" w:hAnsi="Times New Roman" w:cs="Times New Roman"/>
          <w:sz w:val="24"/>
          <w:szCs w:val="24"/>
          <w:vertAlign w:val="subscript"/>
        </w:rPr>
        <w:t>1</w:t>
      </w:r>
      <w:r>
        <w:rPr>
          <w:rFonts w:ascii="Times New Roman" w:hAnsi="Times New Roman" w:cs="Times New Roman"/>
          <w:sz w:val="24"/>
          <w:szCs w:val="24"/>
        </w:rPr>
        <w:t xml:space="preserve"> in both years and also with S</w:t>
      </w:r>
      <w:r>
        <w:rPr>
          <w:rFonts w:ascii="Times New Roman" w:hAnsi="Times New Roman" w:cs="Times New Roman"/>
          <w:sz w:val="24"/>
          <w:szCs w:val="24"/>
          <w:vertAlign w:val="subscript"/>
        </w:rPr>
        <w:t>3</w:t>
      </w:r>
      <w:r>
        <w:rPr>
          <w:rFonts w:ascii="Times New Roman" w:hAnsi="Times New Roman" w:cs="Times New Roman"/>
          <w:sz w:val="24"/>
          <w:szCs w:val="24"/>
        </w:rPr>
        <w:t xml:space="preserve"> in 2024–25. A significant interaction was also observed between Brassinolide application and plant spacing.</w:t>
      </w:r>
    </w:p>
    <w:p w14:paraId="49E2D8EC"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Number of leaves per plant</w:t>
      </w:r>
    </w:p>
    <w:p w14:paraId="1EA8BB31"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The influence of Brassinolide application on the number of leaves per plant in lettuce revealed statistically significant variations across both years (2022–23 and 2023–24) and in the pooled data. The highest number of leaves per plant was observed with B</w:t>
      </w:r>
      <w:r>
        <w:rPr>
          <w:rFonts w:ascii="Times New Roman" w:hAnsi="Times New Roman" w:cs="Times New Roman"/>
          <w:sz w:val="24"/>
          <w:szCs w:val="24"/>
          <w:vertAlign w:val="subscript"/>
        </w:rPr>
        <w:t>4</w:t>
      </w:r>
      <w:r>
        <w:rPr>
          <w:rFonts w:ascii="Times New Roman" w:hAnsi="Times New Roman" w:cs="Times New Roman"/>
          <w:sz w:val="24"/>
          <w:szCs w:val="24"/>
        </w:rPr>
        <w:t xml:space="preserve"> [Brassinolide 0.01% SP @ 12 ppm], recording 26.73, 28.05, and 27.39 leaves in 2023–24, 2024–25, and pooled data, respectively. This was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[Brassinolide 0.01% SP @ 8 ppm], which showed 26.46, 27.71, and 27.09 leaves per plant across the respective periods. The control (B</w:t>
      </w:r>
      <w:r>
        <w:rPr>
          <w:rFonts w:ascii="Times New Roman" w:hAnsi="Times New Roman" w:cs="Times New Roman"/>
          <w:sz w:val="24"/>
          <w:szCs w:val="24"/>
          <w:vertAlign w:val="subscript"/>
        </w:rPr>
        <w:t>1</w:t>
      </w:r>
      <w:r>
        <w:rPr>
          <w:rFonts w:ascii="Times New Roman" w:hAnsi="Times New Roman" w:cs="Times New Roman"/>
          <w:sz w:val="24"/>
          <w:szCs w:val="24"/>
        </w:rPr>
        <w:t>) consistently recorded the lowest number of leaves, with values of 20.33, 20.86, and 20.60. Notably, the performance of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statistically at par with B4 across both years and pooled results. In terms of plant spacing, significant differences were also recorded, with the S1 spacing (45×30 cm) yielding the highest number of leaves per plant—24.90, 26.02, and 25.46 during 2023–24, 2024–25, and pooled data, respectively—closely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which recorded 24.50, 25.49, and 24.99. The lowest number was observed in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with 23.41, 24.33, and 23.87 leaves. The performance of S</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statistically at par with S</w:t>
      </w:r>
      <w:r>
        <w:rPr>
          <w:rFonts w:ascii="Times New Roman" w:hAnsi="Times New Roman" w:cs="Times New Roman"/>
          <w:sz w:val="24"/>
          <w:szCs w:val="24"/>
          <w:vertAlign w:val="subscript"/>
        </w:rPr>
        <w:t>1</w:t>
      </w:r>
      <w:r>
        <w:rPr>
          <w:rFonts w:ascii="Times New Roman" w:hAnsi="Times New Roman" w:cs="Times New Roman"/>
          <w:sz w:val="24"/>
          <w:szCs w:val="24"/>
        </w:rPr>
        <w:t xml:space="preserve"> across all datasets.</w:t>
      </w:r>
    </w:p>
    <w:p w14:paraId="4A21F807"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Leaf length and width (cm)</w:t>
      </w:r>
    </w:p>
    <w:p w14:paraId="14350B59"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The pooled mean data revealed that Brassinolide application and plant spacing significantly influenced the leaf length and width of lettuce. Among the treatments, application of B</w:t>
      </w:r>
      <w:r>
        <w:rPr>
          <w:rFonts w:ascii="Times New Roman" w:hAnsi="Times New Roman" w:cs="Times New Roman"/>
          <w:sz w:val="24"/>
          <w:szCs w:val="24"/>
          <w:vertAlign w:val="subscript"/>
        </w:rPr>
        <w:t>4</w:t>
      </w:r>
      <w:r>
        <w:rPr>
          <w:rFonts w:ascii="Times New Roman" w:hAnsi="Times New Roman" w:cs="Times New Roman"/>
          <w:sz w:val="24"/>
          <w:szCs w:val="24"/>
        </w:rPr>
        <w:t xml:space="preserve"> [Brassinolide 0.01% SP @ 12 ppm] recorded the highest pooled leaf length (21.34 cm) and width (20.12 cm),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[8 ppm], which showed statistically at par values of 20.59 cm and 20.01 cm, respectively. The control (B</w:t>
      </w:r>
      <w:r>
        <w:rPr>
          <w:rFonts w:ascii="Times New Roman" w:hAnsi="Times New Roman" w:cs="Times New Roman"/>
          <w:sz w:val="24"/>
          <w:szCs w:val="24"/>
          <w:vertAlign w:val="subscript"/>
        </w:rPr>
        <w:t>1</w:t>
      </w:r>
      <w:r>
        <w:rPr>
          <w:rFonts w:ascii="Times New Roman" w:hAnsi="Times New Roman" w:cs="Times New Roman"/>
          <w:sz w:val="24"/>
          <w:szCs w:val="24"/>
        </w:rPr>
        <w:t>) consistently exhibited the lowest pooled leaf length (15.51 cm) and width (16.32 cm). Regarding plant spacing,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[45×30 cm] resulted in maximum pooled leaf length (19.05 cm) and width (19.49 cm),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with 18.69 cm and 18.67 cm, respectively, both being statistically at par. The widest spacing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recorded the lowest pooled values (17.90 cm length and 17.80 cm width). </w:t>
      </w:r>
    </w:p>
    <w:p w14:paraId="520110E6"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 xml:space="preserve">Fresh and Dry weight of leaf (g) </w:t>
      </w:r>
    </w:p>
    <w:p w14:paraId="0DF230E8"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The application of Brassinolide significantly influenced both fresh and dry weights of lettuce leaves across 2022–23, 2023–24, and pooled data. Among treatments, B</w:t>
      </w:r>
      <w:r>
        <w:rPr>
          <w:rFonts w:ascii="Times New Roman" w:hAnsi="Times New Roman" w:cs="Times New Roman"/>
          <w:sz w:val="24"/>
          <w:szCs w:val="24"/>
          <w:vertAlign w:val="subscript"/>
        </w:rPr>
        <w:t>4</w:t>
      </w:r>
      <w:r>
        <w:rPr>
          <w:rFonts w:ascii="Times New Roman" w:hAnsi="Times New Roman" w:cs="Times New Roman"/>
          <w:sz w:val="24"/>
          <w:szCs w:val="24"/>
        </w:rPr>
        <w:t xml:space="preserve"> (Brassinolide @ 12 ppm) consistently recorded the highest fresh (16.28 g) and dry (0.84 g) leaf weights,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(8 ppm), while B</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showed the lowest values (13.35 g fresh and 0.61 g dry weight). Notably,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statistically at par with B</w:t>
      </w:r>
      <w:r>
        <w:rPr>
          <w:rFonts w:ascii="Times New Roman" w:hAnsi="Times New Roman" w:cs="Times New Roman"/>
          <w:sz w:val="24"/>
          <w:szCs w:val="24"/>
          <w:vertAlign w:val="subscript"/>
        </w:rPr>
        <w:t>4</w:t>
      </w:r>
      <w:r>
        <w:rPr>
          <w:rFonts w:ascii="Times New Roman" w:hAnsi="Times New Roman" w:cs="Times New Roman"/>
          <w:sz w:val="24"/>
          <w:szCs w:val="24"/>
        </w:rPr>
        <w:t>, and B</w:t>
      </w:r>
      <w:r>
        <w:rPr>
          <w:rFonts w:ascii="Times New Roman" w:hAnsi="Times New Roman" w:cs="Times New Roman"/>
          <w:sz w:val="24"/>
          <w:szCs w:val="24"/>
          <w:vertAlign w:val="subscript"/>
        </w:rPr>
        <w:t>5</w:t>
      </w:r>
      <w:r>
        <w:rPr>
          <w:rFonts w:ascii="Times New Roman" w:hAnsi="Times New Roman" w:cs="Times New Roman"/>
          <w:sz w:val="24"/>
          <w:szCs w:val="24"/>
        </w:rPr>
        <w:t xml:space="preserve"> (16 ppm) performed similarly to the control. Regarding plant spacing,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(45×30 cm) produced the highest fresh (15.41 g) and dry (0.77 g) leaf weights, statistically at par with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while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yielded the lowest (14.46 g fresh and 0.69 g dry weight). </w:t>
      </w:r>
    </w:p>
    <w:p w14:paraId="1F4AF698"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Yield per hectare (kg/ha)</w:t>
      </w:r>
    </w:p>
    <w:p w14:paraId="19E2F58B"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The application of Brassinolide and variation in plant spacing significantly influenced the yield per hectare (q/ha) of lettuce during both 2023–24 and 2024–25 as well as in the pooled data. Among the treatments, application of B</w:t>
      </w:r>
      <w:r>
        <w:rPr>
          <w:rFonts w:ascii="Times New Roman" w:hAnsi="Times New Roman" w:cs="Times New Roman"/>
          <w:sz w:val="24"/>
          <w:szCs w:val="24"/>
          <w:vertAlign w:val="subscript"/>
        </w:rPr>
        <w:t>4</w:t>
      </w:r>
      <w:r>
        <w:rPr>
          <w:rFonts w:ascii="Times New Roman" w:hAnsi="Times New Roman" w:cs="Times New Roman"/>
          <w:sz w:val="24"/>
          <w:szCs w:val="24"/>
        </w:rPr>
        <w:t xml:space="preserve"> [Brassinolide 0.01% SP @ 12 ppm] recorded the highest yield per hectare with 238.21 q/ha in 2023–24, 265.24 q/ha in 2024–25, and 251.72 q/ha in pooled data,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[Brassinolide 0.01% SP @ 8 ppm] with 221.10, 240.95, and 231.02 q/ha respectively, while the lowest was under B</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which recorded 148.11, 156.18, and 152.14 q/ha. Among spacing levels,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[45×30 cm] produced the maximum yield per hectare (281.39, 304.98, and 293.18 q/ha),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(181.65, 196.15, and 188.90 q/ha), whereas the minimum yield was observed with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(124.66, 133.67, and 129.17 q/ha).</w:t>
      </w:r>
    </w:p>
    <w:p w14:paraId="32F2A48C"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DISCUSSIONS</w:t>
      </w:r>
    </w:p>
    <w:p w14:paraId="219F5A8A"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The findings of this study highlight the pronounced influence of Brassinolide application and plant spacing on the growth and yield attributes of lettuce. Application of Brassinolide, particularly at 12 ppm (B</w:t>
      </w:r>
      <w:r>
        <w:rPr>
          <w:rFonts w:ascii="Times New Roman" w:hAnsi="Times New Roman" w:cs="Times New Roman"/>
          <w:sz w:val="24"/>
          <w:szCs w:val="24"/>
          <w:vertAlign w:val="subscript"/>
        </w:rPr>
        <w:t>4</w:t>
      </w:r>
      <w:r>
        <w:rPr>
          <w:rFonts w:ascii="Times New Roman" w:hAnsi="Times New Roman" w:cs="Times New Roman"/>
          <w:sz w:val="24"/>
          <w:szCs w:val="24"/>
        </w:rPr>
        <w:t>), significantly enhanced plant height, number of leaves, leaf dimensions, biomass, and ultimately yield per hectare. The highest plant height (30.21 cm pooled) and number of leaves per plant (27.39 pooled) were recorded under B</w:t>
      </w:r>
      <w:r>
        <w:rPr>
          <w:rFonts w:ascii="Times New Roman" w:hAnsi="Times New Roman" w:cs="Times New Roman"/>
          <w:sz w:val="24"/>
          <w:szCs w:val="24"/>
          <w:vertAlign w:val="subscript"/>
        </w:rPr>
        <w:t>4</w:t>
      </w:r>
      <w:r>
        <w:rPr>
          <w:rFonts w:ascii="Times New Roman" w:hAnsi="Times New Roman" w:cs="Times New Roman"/>
          <w:sz w:val="24"/>
          <w:szCs w:val="24"/>
        </w:rPr>
        <w:t>, closely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(8 ppm), suggesting that Brassinolide promotes vegetative growth, likely due to its role in enhancing cell elongation and division. Likewise, leaf length and width were greatest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(21.34 cm and 20.12 cm pooled), further reflecting the hormone’s positive influence on leaf development. Yield parameters such as fresh and dry weight of leaves also showed maximum values under B</w:t>
      </w:r>
      <w:r>
        <w:rPr>
          <w:rFonts w:ascii="Times New Roman" w:hAnsi="Times New Roman" w:cs="Times New Roman"/>
          <w:sz w:val="24"/>
          <w:szCs w:val="24"/>
          <w:vertAlign w:val="subscript"/>
        </w:rPr>
        <w:t>4</w:t>
      </w:r>
      <w:r>
        <w:rPr>
          <w:rFonts w:ascii="Times New Roman" w:hAnsi="Times New Roman" w:cs="Times New Roman"/>
          <w:sz w:val="24"/>
          <w:szCs w:val="24"/>
        </w:rPr>
        <w:t>, with pooled fresh and dry weights of 16.28 g and 0.84 g, respectively. This cumulative increase in vegetative traits translated into significantly higher yield per hectare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(251.72 q/ha pooled),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(231.02 q/ha), with the control treatment consistently yielding the lowest across all parameters. Similarly, plant spacing played a crucial role, where closer spacing (S</w:t>
      </w:r>
      <w:r>
        <w:rPr>
          <w:rFonts w:ascii="Times New Roman" w:hAnsi="Times New Roman" w:cs="Times New Roman"/>
          <w:sz w:val="24"/>
          <w:szCs w:val="24"/>
          <w:vertAlign w:val="subscript"/>
        </w:rPr>
        <w:t>1</w:t>
      </w:r>
      <w:r>
        <w:rPr>
          <w:rFonts w:ascii="Times New Roman" w:hAnsi="Times New Roman" w:cs="Times New Roman"/>
          <w:sz w:val="24"/>
          <w:szCs w:val="24"/>
        </w:rPr>
        <w:t>: 45×30 cm) produced the tallest plants, most leaves, and the highest biomass and yield per hectare (293.18 q/ha pooled). This may be attributed to optimal resource use per unit area despite potential competition. Wider spacing (S</w:t>
      </w:r>
      <w:r>
        <w:rPr>
          <w:rFonts w:ascii="Times New Roman" w:hAnsi="Times New Roman" w:cs="Times New Roman"/>
          <w:sz w:val="24"/>
          <w:szCs w:val="24"/>
          <w:vertAlign w:val="subscript"/>
        </w:rPr>
        <w:t>3</w:t>
      </w:r>
      <w:r>
        <w:rPr>
          <w:rFonts w:ascii="Times New Roman" w:hAnsi="Times New Roman" w:cs="Times New Roman"/>
          <w:sz w:val="24"/>
          <w:szCs w:val="24"/>
        </w:rPr>
        <w:t>: 45×60 cm), in contrast, resulted in the lowest values for all growth and yield traits, indicating suboptimal utilization of space and inputs.</w:t>
      </w:r>
    </w:p>
    <w:p w14:paraId="79612523"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The application of B</w:t>
      </w:r>
      <w:r>
        <w:rPr>
          <w:rFonts w:ascii="Times New Roman" w:hAnsi="Times New Roman" w:cs="Times New Roman"/>
          <w:sz w:val="24"/>
          <w:szCs w:val="24"/>
          <w:vertAlign w:val="subscript"/>
        </w:rPr>
        <w:t>4</w:t>
      </w:r>
      <w:r>
        <w:rPr>
          <w:rFonts w:ascii="Times New Roman" w:hAnsi="Times New Roman" w:cs="Times New Roman"/>
          <w:sz w:val="24"/>
          <w:szCs w:val="24"/>
        </w:rPr>
        <w:t xml:space="preserve"> [Brassinolide 0.01% SP @ 12 ppm] significantly influenced various growth parameters of lettuce, including plant height, number of leaves, leaf size, and biomass accumulation. The highest plant height was observed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likely due to the role of brassinolide in promoting cell division and elongation. This phytohormone binds to specific receptors, triggering genetic and physiological responses that facilitate growth by stimulating enzyme and protein synthesis involved in cell wall loosening, allowing for enhanced cell expansion (Manghwar </w:t>
      </w:r>
      <w:r>
        <w:rPr>
          <w:rFonts w:ascii="Times New Roman" w:hAnsi="Times New Roman" w:cs="Times New Roman"/>
          <w:i/>
          <w:iCs/>
          <w:sz w:val="24"/>
          <w:szCs w:val="24"/>
        </w:rPr>
        <w:t>et al.</w:t>
      </w:r>
      <w:r>
        <w:rPr>
          <w:rFonts w:ascii="Times New Roman" w:hAnsi="Times New Roman" w:cs="Times New Roman"/>
          <w:sz w:val="24"/>
          <w:szCs w:val="24"/>
        </w:rPr>
        <w:t xml:space="preserve">, 2022). Additionally, brassinolide boosts photosynthetic efficiency and nutrient uptake, enabling the plant to direct more energy toward vertical growth, thereby increasing height (Haubrick and Assmann, 2006). Similar increases in plant height under brassinolide application were reported by Benavides </w:t>
      </w:r>
      <w:r>
        <w:rPr>
          <w:rFonts w:ascii="Times New Roman" w:hAnsi="Times New Roman" w:cs="Times New Roman"/>
          <w:i/>
          <w:iCs/>
          <w:sz w:val="24"/>
          <w:szCs w:val="24"/>
        </w:rPr>
        <w:t>et al.</w:t>
      </w:r>
      <w:r>
        <w:rPr>
          <w:rFonts w:ascii="Times New Roman" w:hAnsi="Times New Roman" w:cs="Times New Roman"/>
          <w:sz w:val="24"/>
          <w:szCs w:val="24"/>
        </w:rPr>
        <w:t xml:space="preserve"> (2023) and Doležalová </w:t>
      </w:r>
      <w:r>
        <w:rPr>
          <w:rFonts w:ascii="Times New Roman" w:hAnsi="Times New Roman" w:cs="Times New Roman"/>
          <w:i/>
          <w:iCs/>
          <w:sz w:val="24"/>
          <w:szCs w:val="24"/>
        </w:rPr>
        <w:t>et al.</w:t>
      </w:r>
      <w:r>
        <w:rPr>
          <w:rFonts w:ascii="Times New Roman" w:hAnsi="Times New Roman" w:cs="Times New Roman"/>
          <w:sz w:val="24"/>
          <w:szCs w:val="24"/>
        </w:rPr>
        <w:t xml:space="preserve"> (2016) in lettuce. Moreover,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also recorded the highest number of leaves per plant, which can be attributed to increased meristematic activity and enhanced energy availability due to improved chlorophyll synthesis and photosynthesis (Wang and Irving, 2011). This aligns with findings by Serna </w:t>
      </w:r>
      <w:r>
        <w:rPr>
          <w:rFonts w:ascii="Times New Roman" w:hAnsi="Times New Roman" w:cs="Times New Roman"/>
          <w:i/>
          <w:iCs/>
          <w:sz w:val="24"/>
          <w:szCs w:val="24"/>
        </w:rPr>
        <w:t>et al.</w:t>
      </w:r>
      <w:r>
        <w:rPr>
          <w:rFonts w:ascii="Times New Roman" w:hAnsi="Times New Roman" w:cs="Times New Roman"/>
          <w:sz w:val="24"/>
          <w:szCs w:val="24"/>
        </w:rPr>
        <w:t xml:space="preserve"> (2012) and Benavides </w:t>
      </w:r>
      <w:r>
        <w:rPr>
          <w:rFonts w:ascii="Times New Roman" w:hAnsi="Times New Roman" w:cs="Times New Roman"/>
          <w:i/>
          <w:iCs/>
          <w:sz w:val="24"/>
          <w:szCs w:val="24"/>
        </w:rPr>
        <w:t>et al.</w:t>
      </w:r>
      <w:r>
        <w:rPr>
          <w:rFonts w:ascii="Times New Roman" w:hAnsi="Times New Roman" w:cs="Times New Roman"/>
          <w:sz w:val="24"/>
          <w:szCs w:val="24"/>
        </w:rPr>
        <w:t xml:space="preserve"> (2023), who also observed enhanced leaf proliferation in lettuce under BR application. Leaf length and width were also maximized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likely due to brassinolide-induced stimulation of cell elongation and expansion. This effect is regulated through the modulation of genes involved in cell wall remodelling and leaf morphogenesis (Zhang </w:t>
      </w:r>
      <w:r>
        <w:rPr>
          <w:rFonts w:ascii="Times New Roman" w:hAnsi="Times New Roman" w:cs="Times New Roman"/>
          <w:i/>
          <w:iCs/>
          <w:sz w:val="24"/>
          <w:szCs w:val="24"/>
        </w:rPr>
        <w:t>et al.</w:t>
      </w:r>
      <w:r>
        <w:rPr>
          <w:rFonts w:ascii="Times New Roman" w:hAnsi="Times New Roman" w:cs="Times New Roman"/>
          <w:sz w:val="24"/>
          <w:szCs w:val="24"/>
        </w:rPr>
        <w:t xml:space="preserve">, 2009; Siddiqui </w:t>
      </w:r>
      <w:r>
        <w:rPr>
          <w:rFonts w:ascii="Times New Roman" w:hAnsi="Times New Roman" w:cs="Times New Roman"/>
          <w:i/>
          <w:iCs/>
          <w:sz w:val="24"/>
          <w:szCs w:val="24"/>
        </w:rPr>
        <w:t>et al.</w:t>
      </w:r>
      <w:r>
        <w:rPr>
          <w:rFonts w:ascii="Times New Roman" w:hAnsi="Times New Roman" w:cs="Times New Roman"/>
          <w:sz w:val="24"/>
          <w:szCs w:val="24"/>
        </w:rPr>
        <w:t xml:space="preserve">, 2018) and is influenced by environmental interactions such as light and temperature (Nakaya </w:t>
      </w:r>
      <w:r>
        <w:rPr>
          <w:rFonts w:ascii="Times New Roman" w:hAnsi="Times New Roman" w:cs="Times New Roman"/>
          <w:i/>
          <w:iCs/>
          <w:sz w:val="24"/>
          <w:szCs w:val="24"/>
        </w:rPr>
        <w:t>et al.</w:t>
      </w:r>
      <w:r>
        <w:rPr>
          <w:rFonts w:ascii="Times New Roman" w:hAnsi="Times New Roman" w:cs="Times New Roman"/>
          <w:sz w:val="24"/>
          <w:szCs w:val="24"/>
        </w:rPr>
        <w:t xml:space="preserve">, 2002). Enhanced leaf dimensions under BR application were similarly reported in Brassica by Naveen </w:t>
      </w:r>
      <w:r>
        <w:rPr>
          <w:rFonts w:ascii="Times New Roman" w:hAnsi="Times New Roman" w:cs="Times New Roman"/>
          <w:i/>
          <w:iCs/>
          <w:sz w:val="24"/>
          <w:szCs w:val="24"/>
        </w:rPr>
        <w:t>et al.</w:t>
      </w:r>
      <w:r>
        <w:rPr>
          <w:rFonts w:ascii="Times New Roman" w:hAnsi="Times New Roman" w:cs="Times New Roman"/>
          <w:sz w:val="24"/>
          <w:szCs w:val="24"/>
        </w:rPr>
        <w:t xml:space="preserve"> (2021) and in tobacco by Zhang </w:t>
      </w:r>
      <w:r>
        <w:rPr>
          <w:rFonts w:ascii="Times New Roman" w:hAnsi="Times New Roman" w:cs="Times New Roman"/>
          <w:i/>
          <w:iCs/>
          <w:sz w:val="24"/>
          <w:szCs w:val="24"/>
        </w:rPr>
        <w:t>et al.</w:t>
      </w:r>
      <w:r>
        <w:rPr>
          <w:rFonts w:ascii="Times New Roman" w:hAnsi="Times New Roman" w:cs="Times New Roman"/>
          <w:sz w:val="24"/>
          <w:szCs w:val="24"/>
        </w:rPr>
        <w:t xml:space="preserve"> (2021). Furthermore, fresh and dry weight of leaves also peaked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The increased fresh weight reflects improved water and nutrient uptake and vigorous metabolic activity, while the elevated dry weight indicates higher structural biomass accumulation, including cellulose and stored reserves like starch and sugars (Manghwar </w:t>
      </w:r>
      <w:r>
        <w:rPr>
          <w:rFonts w:ascii="Times New Roman" w:hAnsi="Times New Roman" w:cs="Times New Roman"/>
          <w:i/>
          <w:iCs/>
          <w:sz w:val="24"/>
          <w:szCs w:val="24"/>
        </w:rPr>
        <w:t>et al.</w:t>
      </w:r>
      <w:r>
        <w:rPr>
          <w:rFonts w:ascii="Times New Roman" w:hAnsi="Times New Roman" w:cs="Times New Roman"/>
          <w:sz w:val="24"/>
          <w:szCs w:val="24"/>
        </w:rPr>
        <w:t>, 2022; Kumari and Hemantaranjan, 2018).</w:t>
      </w:r>
    </w:p>
    <w:p w14:paraId="1EDABB15" w14:textId="77777777" w:rsidR="006264A7" w:rsidRDefault="006264A7">
      <w:pPr>
        <w:spacing w:after="0" w:line="360" w:lineRule="auto"/>
        <w:jc w:val="both"/>
        <w:rPr>
          <w:rFonts w:ascii="Times New Roman" w:hAnsi="Times New Roman" w:cs="Times New Roman"/>
          <w:b/>
          <w:bCs/>
          <w:sz w:val="24"/>
          <w:szCs w:val="24"/>
        </w:rPr>
      </w:pPr>
    </w:p>
    <w:p w14:paraId="4847E8C6" w14:textId="77777777" w:rsidR="006264A7" w:rsidRDefault="006264A7">
      <w:pPr>
        <w:spacing w:after="0" w:line="360" w:lineRule="auto"/>
        <w:jc w:val="both"/>
        <w:rPr>
          <w:rFonts w:ascii="Times New Roman" w:hAnsi="Times New Roman" w:cs="Times New Roman"/>
          <w:b/>
          <w:bCs/>
          <w:sz w:val="24"/>
          <w:szCs w:val="24"/>
        </w:rPr>
      </w:pPr>
    </w:p>
    <w:p w14:paraId="09B9CD19" w14:textId="77777777" w:rsidR="006264A7" w:rsidRDefault="006264A7">
      <w:pPr>
        <w:spacing w:after="0" w:line="360" w:lineRule="auto"/>
        <w:jc w:val="both"/>
        <w:rPr>
          <w:rFonts w:ascii="Times New Roman" w:hAnsi="Times New Roman" w:cs="Times New Roman"/>
          <w:b/>
          <w:bCs/>
          <w:sz w:val="24"/>
          <w:szCs w:val="24"/>
        </w:rPr>
      </w:pPr>
    </w:p>
    <w:p w14:paraId="37FDF167" w14:textId="77777777" w:rsidR="005F109F" w:rsidRDefault="004C0F2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2422D489" w14:textId="77777777" w:rsidR="005F109F" w:rsidRDefault="004C0F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of Brassinolide 0.01% SP @ 12 ppm (B</w:t>
      </w:r>
      <w:r>
        <w:rPr>
          <w:rFonts w:ascii="Times New Roman" w:hAnsi="Times New Roman" w:cs="Times New Roman"/>
          <w:sz w:val="24"/>
          <w:szCs w:val="24"/>
          <w:vertAlign w:val="subscript"/>
        </w:rPr>
        <w:t>4</w:t>
      </w:r>
      <w:r>
        <w:rPr>
          <w:rFonts w:ascii="Times New Roman" w:hAnsi="Times New Roman" w:cs="Times New Roman"/>
          <w:sz w:val="24"/>
          <w:szCs w:val="24"/>
        </w:rPr>
        <w:t>) significantly enhanced plant height, number of leaves, leaf size, and both fresh and dry leaf weight in lettuce. These improvements are attributed to Brassinolide's role in promoting cell division, elongation, chlorophyll synthesis, and nutrient uptake, which collectively boost overall plant Vigor and biomass accumulation. The hormone also aids in better stress tolerance and metabolic efficiency. Thus, B</w:t>
      </w:r>
      <w:r>
        <w:rPr>
          <w:rFonts w:ascii="Times New Roman" w:hAnsi="Times New Roman" w:cs="Times New Roman"/>
          <w:sz w:val="24"/>
          <w:szCs w:val="24"/>
          <w:vertAlign w:val="subscript"/>
        </w:rPr>
        <w:t>4</w:t>
      </w:r>
      <w:r>
        <w:rPr>
          <w:rFonts w:ascii="Times New Roman" w:hAnsi="Times New Roman" w:cs="Times New Roman"/>
          <w:sz w:val="24"/>
          <w:szCs w:val="24"/>
        </w:rPr>
        <w:t xml:space="preserve"> proves to be an effective treatment for maximizing vegetative growth and yield potential in lettuce, highlighting its value as a growth-promoting regulator in commercial leafy vegetable cultivation.</w:t>
      </w:r>
    </w:p>
    <w:p w14:paraId="6740569F" w14:textId="77777777" w:rsidR="006264A7" w:rsidRPr="00C063F1" w:rsidRDefault="006264A7" w:rsidP="00C063F1">
      <w:pPr>
        <w:rPr>
          <w:rFonts w:ascii="Calibri" w:eastAsia="Times New Roman" w:hAnsi="Calibri" w:cs="Times New Roman"/>
          <w:lang w:val="en-GB" w:eastAsia="en-GB"/>
        </w:rPr>
        <w:sectPr w:rsidR="006264A7" w:rsidRPr="00C063F1">
          <w:headerReference w:type="even" r:id="rId20"/>
          <w:headerReference w:type="default" r:id="rId21"/>
          <w:footerReference w:type="default" r:id="rId22"/>
          <w:headerReference w:type="first" r:id="rId23"/>
          <w:pgSz w:w="11907" w:h="16839"/>
          <w:pgMar w:top="1440" w:right="1440" w:bottom="1440" w:left="1440" w:header="720" w:footer="720" w:gutter="0"/>
          <w:cols w:num="2" w:space="720"/>
          <w:docGrid w:linePitch="360"/>
        </w:sectPr>
      </w:pPr>
    </w:p>
    <w:p w14:paraId="2A47FD36" w14:textId="77777777" w:rsidR="005F109F" w:rsidRDefault="005F109F">
      <w:pPr>
        <w:spacing w:line="360" w:lineRule="auto"/>
        <w:jc w:val="both"/>
        <w:rPr>
          <w:rFonts w:ascii="Times New Roman" w:hAnsi="Times New Roman" w:cs="Times New Roman"/>
          <w:sz w:val="24"/>
          <w:szCs w:val="24"/>
        </w:rPr>
        <w:sectPr w:rsidR="005F109F">
          <w:type w:val="continuous"/>
          <w:pgSz w:w="11907" w:h="16839"/>
          <w:pgMar w:top="1440" w:right="1440" w:bottom="1440" w:left="1440" w:header="720" w:footer="720" w:gutter="0"/>
          <w:cols w:space="720"/>
          <w:docGrid w:linePitch="360"/>
        </w:sectPr>
      </w:pPr>
    </w:p>
    <w:p w14:paraId="26C9C63A"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1. </w:t>
      </w:r>
      <w:r>
        <w:rPr>
          <w:rFonts w:ascii="Times New Roman" w:hAnsi="Times New Roman" w:cs="Times New Roman"/>
          <w:b/>
          <w:bCs/>
        </w:rPr>
        <w:t>Effect of Brassinolide and Plant spacing on plant height (cm) of Lettuce</w:t>
      </w:r>
    </w:p>
    <w:tbl>
      <w:tblPr>
        <w:tblW w:w="13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 w:author="Maa" w:date="2025-10-25T11:29:00Z">
          <w:tblPr>
            <w:tblW w:w="13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7696"/>
        <w:gridCol w:w="2059"/>
        <w:gridCol w:w="2059"/>
        <w:gridCol w:w="1846"/>
        <w:tblGridChange w:id="8">
          <w:tblGrid>
            <w:gridCol w:w="7696"/>
            <w:gridCol w:w="2059"/>
            <w:gridCol w:w="2059"/>
            <w:gridCol w:w="1846"/>
          </w:tblGrid>
        </w:tblGridChange>
      </w:tblGrid>
      <w:tr w:rsidR="005F109F" w14:paraId="48A0C542" w14:textId="77777777">
        <w:trPr>
          <w:trHeight w:val="185"/>
          <w:trPrChange w:id="9" w:author="Maa" w:date="2025-10-25T11:29:00Z">
            <w:trPr>
              <w:trHeight w:val="185"/>
            </w:trPr>
          </w:trPrChange>
        </w:trPr>
        <w:tc>
          <w:tcPr>
            <w:tcW w:w="13660" w:type="dxa"/>
            <w:gridSpan w:val="4"/>
            <w:tcPrChange w:id="10" w:author="Maa" w:date="2025-10-25T11:29:00Z">
              <w:tcPr>
                <w:tcW w:w="13660" w:type="dxa"/>
                <w:gridSpan w:val="4"/>
              </w:tcPr>
            </w:tcPrChange>
          </w:tcPr>
          <w:p w14:paraId="25C66F18" w14:textId="77777777" w:rsidR="005F109F" w:rsidRDefault="004C0F23">
            <w:pPr>
              <w:jc w:val="center"/>
              <w:rPr>
                <w:rFonts w:ascii="Times New Roman" w:hAnsi="Times New Roman" w:cs="Times New Roman"/>
                <w:b/>
                <w:bCs/>
              </w:rPr>
            </w:pPr>
            <w:r>
              <w:rPr>
                <w:rFonts w:ascii="Times New Roman" w:hAnsi="Times New Roman" w:cs="Times New Roman"/>
                <w:b/>
                <w:bCs/>
              </w:rPr>
              <w:t>Plant height (cm)</w:t>
            </w:r>
          </w:p>
        </w:tc>
      </w:tr>
      <w:tr w:rsidR="005F109F" w14:paraId="1FE0D2C5" w14:textId="77777777">
        <w:trPr>
          <w:trHeight w:val="491"/>
          <w:trPrChange w:id="11" w:author="Maa" w:date="2025-10-25T11:29:00Z">
            <w:trPr>
              <w:trHeight w:val="491"/>
            </w:trPr>
          </w:trPrChange>
        </w:trPr>
        <w:tc>
          <w:tcPr>
            <w:tcW w:w="7696" w:type="dxa"/>
            <w:vMerge w:val="restart"/>
            <w:tcPrChange w:id="12" w:author="Maa" w:date="2025-10-25T11:29:00Z">
              <w:tcPr>
                <w:tcW w:w="7696" w:type="dxa"/>
                <w:vMerge w:val="restart"/>
              </w:tcPr>
            </w:tcPrChange>
          </w:tcPr>
          <w:p w14:paraId="5ABC5123"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2059" w:type="dxa"/>
            <w:vMerge w:val="restart"/>
            <w:tcPrChange w:id="13" w:author="Maa" w:date="2025-10-25T11:29:00Z">
              <w:tcPr>
                <w:tcW w:w="2059" w:type="dxa"/>
                <w:vMerge w:val="restart"/>
              </w:tcPr>
            </w:tcPrChange>
          </w:tcPr>
          <w:p w14:paraId="05819598"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2059" w:type="dxa"/>
            <w:vMerge w:val="restart"/>
            <w:tcPrChange w:id="14" w:author="Maa" w:date="2025-10-25T11:29:00Z">
              <w:tcPr>
                <w:tcW w:w="2059" w:type="dxa"/>
                <w:vMerge w:val="restart"/>
              </w:tcPr>
            </w:tcPrChange>
          </w:tcPr>
          <w:p w14:paraId="57548E95"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846" w:type="dxa"/>
            <w:vMerge w:val="restart"/>
            <w:tcPrChange w:id="15" w:author="Maa" w:date="2025-10-25T11:29:00Z">
              <w:tcPr>
                <w:tcW w:w="1846" w:type="dxa"/>
                <w:vMerge w:val="restart"/>
              </w:tcPr>
            </w:tcPrChange>
          </w:tcPr>
          <w:p w14:paraId="61EEC3F7"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2B388B56" w14:textId="77777777">
        <w:trPr>
          <w:trHeight w:val="491"/>
          <w:trPrChange w:id="16" w:author="Maa" w:date="2025-10-25T11:29:00Z">
            <w:trPr>
              <w:trHeight w:val="491"/>
            </w:trPr>
          </w:trPrChange>
        </w:trPr>
        <w:tc>
          <w:tcPr>
            <w:tcW w:w="7696" w:type="dxa"/>
            <w:vMerge/>
            <w:tcPrChange w:id="17" w:author="Maa" w:date="2025-10-25T11:29:00Z">
              <w:tcPr>
                <w:tcW w:w="7696" w:type="dxa"/>
                <w:vMerge/>
              </w:tcPr>
            </w:tcPrChange>
          </w:tcPr>
          <w:p w14:paraId="0F028299" w14:textId="77777777" w:rsidR="005F109F" w:rsidRDefault="005F109F">
            <w:pPr>
              <w:jc w:val="center"/>
              <w:rPr>
                <w:rFonts w:ascii="Times New Roman" w:hAnsi="Times New Roman" w:cs="Times New Roman"/>
                <w:b/>
                <w:bCs/>
              </w:rPr>
            </w:pPr>
          </w:p>
        </w:tc>
        <w:tc>
          <w:tcPr>
            <w:tcW w:w="2059" w:type="dxa"/>
            <w:vMerge/>
            <w:tcPrChange w:id="18" w:author="Maa" w:date="2025-10-25T11:29:00Z">
              <w:tcPr>
                <w:tcW w:w="2059" w:type="dxa"/>
                <w:vMerge/>
              </w:tcPr>
            </w:tcPrChange>
          </w:tcPr>
          <w:p w14:paraId="6E58CF71" w14:textId="77777777" w:rsidR="005F109F" w:rsidRDefault="005F109F">
            <w:pPr>
              <w:jc w:val="center"/>
              <w:rPr>
                <w:rFonts w:ascii="Times New Roman" w:hAnsi="Times New Roman" w:cs="Times New Roman"/>
                <w:b/>
                <w:bCs/>
              </w:rPr>
            </w:pPr>
          </w:p>
        </w:tc>
        <w:tc>
          <w:tcPr>
            <w:tcW w:w="2059" w:type="dxa"/>
            <w:vMerge/>
            <w:tcPrChange w:id="19" w:author="Maa" w:date="2025-10-25T11:29:00Z">
              <w:tcPr>
                <w:tcW w:w="2059" w:type="dxa"/>
                <w:vMerge/>
              </w:tcPr>
            </w:tcPrChange>
          </w:tcPr>
          <w:p w14:paraId="601B142A" w14:textId="77777777" w:rsidR="005F109F" w:rsidRDefault="005F109F">
            <w:pPr>
              <w:jc w:val="center"/>
              <w:rPr>
                <w:rFonts w:ascii="Times New Roman" w:hAnsi="Times New Roman" w:cs="Times New Roman"/>
                <w:b/>
                <w:bCs/>
              </w:rPr>
            </w:pPr>
          </w:p>
        </w:tc>
        <w:tc>
          <w:tcPr>
            <w:tcW w:w="1846" w:type="dxa"/>
            <w:vMerge/>
            <w:tcPrChange w:id="20" w:author="Maa" w:date="2025-10-25T11:29:00Z">
              <w:tcPr>
                <w:tcW w:w="1846" w:type="dxa"/>
                <w:vMerge/>
              </w:tcPr>
            </w:tcPrChange>
          </w:tcPr>
          <w:p w14:paraId="09E181AD" w14:textId="77777777" w:rsidR="005F109F" w:rsidRDefault="005F109F">
            <w:pPr>
              <w:jc w:val="center"/>
              <w:rPr>
                <w:rFonts w:ascii="Times New Roman" w:hAnsi="Times New Roman" w:cs="Times New Roman"/>
                <w:b/>
                <w:bCs/>
              </w:rPr>
            </w:pPr>
          </w:p>
        </w:tc>
      </w:tr>
      <w:tr w:rsidR="005F109F" w14:paraId="27119399" w14:textId="77777777">
        <w:trPr>
          <w:trHeight w:val="214"/>
          <w:trPrChange w:id="21" w:author="Maa" w:date="2025-10-25T11:29:00Z">
            <w:trPr>
              <w:trHeight w:val="214"/>
            </w:trPr>
          </w:trPrChange>
        </w:trPr>
        <w:tc>
          <w:tcPr>
            <w:tcW w:w="13660" w:type="dxa"/>
            <w:gridSpan w:val="4"/>
            <w:tcPrChange w:id="22" w:author="Maa" w:date="2025-10-25T11:29:00Z">
              <w:tcPr>
                <w:tcW w:w="13660" w:type="dxa"/>
                <w:gridSpan w:val="4"/>
              </w:tcPr>
            </w:tcPrChange>
          </w:tcPr>
          <w:p w14:paraId="334632A4"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Brassinolide (B)</w:t>
            </w:r>
          </w:p>
        </w:tc>
      </w:tr>
      <w:tr w:rsidR="005F109F" w14:paraId="1D3262D7" w14:textId="77777777">
        <w:trPr>
          <w:trHeight w:val="214"/>
          <w:trPrChange w:id="23" w:author="Maa" w:date="2025-10-25T11:29:00Z">
            <w:trPr>
              <w:trHeight w:val="214"/>
            </w:trPr>
          </w:trPrChange>
        </w:trPr>
        <w:tc>
          <w:tcPr>
            <w:tcW w:w="7696" w:type="dxa"/>
            <w:tcPrChange w:id="24" w:author="Maa" w:date="2025-10-25T11:29:00Z">
              <w:tcPr>
                <w:tcW w:w="7696" w:type="dxa"/>
              </w:tcPr>
            </w:tcPrChange>
          </w:tcPr>
          <w:p w14:paraId="68581C23"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2059" w:type="dxa"/>
            <w:tcPrChange w:id="25" w:author="Maa" w:date="2025-10-25T11:29:00Z">
              <w:tcPr>
                <w:tcW w:w="2059" w:type="dxa"/>
              </w:tcPr>
            </w:tcPrChange>
          </w:tcPr>
          <w:p w14:paraId="173C5677" w14:textId="77777777" w:rsidR="005F109F" w:rsidRDefault="004C0F23">
            <w:pPr>
              <w:jc w:val="center"/>
              <w:rPr>
                <w:rFonts w:ascii="Times New Roman" w:hAnsi="Times New Roman" w:cs="Times New Roman"/>
              </w:rPr>
            </w:pPr>
            <w:r>
              <w:rPr>
                <w:rFonts w:ascii="Times New Roman" w:hAnsi="Times New Roman" w:cs="Times New Roman"/>
              </w:rPr>
              <w:t>22.13</w:t>
            </w:r>
          </w:p>
        </w:tc>
        <w:tc>
          <w:tcPr>
            <w:tcW w:w="2059" w:type="dxa"/>
            <w:tcPrChange w:id="26" w:author="Maa" w:date="2025-10-25T11:29:00Z">
              <w:tcPr>
                <w:tcW w:w="2059" w:type="dxa"/>
              </w:tcPr>
            </w:tcPrChange>
          </w:tcPr>
          <w:p w14:paraId="00CDCE5A" w14:textId="77777777" w:rsidR="005F109F" w:rsidRDefault="004C0F23">
            <w:pPr>
              <w:jc w:val="center"/>
              <w:rPr>
                <w:rFonts w:ascii="Times New Roman" w:hAnsi="Times New Roman" w:cs="Times New Roman"/>
              </w:rPr>
            </w:pPr>
            <w:r>
              <w:rPr>
                <w:rFonts w:ascii="Times New Roman" w:hAnsi="Times New Roman" w:cs="Times New Roman"/>
              </w:rPr>
              <w:t>23.44</w:t>
            </w:r>
          </w:p>
        </w:tc>
        <w:tc>
          <w:tcPr>
            <w:tcW w:w="1846" w:type="dxa"/>
            <w:tcPrChange w:id="27" w:author="Maa" w:date="2025-10-25T11:29:00Z">
              <w:tcPr>
                <w:tcW w:w="1846" w:type="dxa"/>
              </w:tcPr>
            </w:tcPrChange>
          </w:tcPr>
          <w:p w14:paraId="7272123B" w14:textId="77777777" w:rsidR="005F109F" w:rsidRDefault="004C0F23">
            <w:pPr>
              <w:jc w:val="center"/>
              <w:rPr>
                <w:rFonts w:ascii="Times New Roman" w:hAnsi="Times New Roman" w:cs="Times New Roman"/>
              </w:rPr>
            </w:pPr>
            <w:r>
              <w:rPr>
                <w:rFonts w:ascii="Times New Roman" w:hAnsi="Times New Roman" w:cs="Times New Roman"/>
              </w:rPr>
              <w:t>22.79</w:t>
            </w:r>
          </w:p>
        </w:tc>
      </w:tr>
      <w:tr w:rsidR="005F109F" w14:paraId="2E44A19B" w14:textId="77777777">
        <w:trPr>
          <w:trHeight w:val="214"/>
          <w:trPrChange w:id="28" w:author="Maa" w:date="2025-10-25T11:29:00Z">
            <w:trPr>
              <w:trHeight w:val="214"/>
            </w:trPr>
          </w:trPrChange>
        </w:trPr>
        <w:tc>
          <w:tcPr>
            <w:tcW w:w="7696" w:type="dxa"/>
            <w:tcPrChange w:id="29" w:author="Maa" w:date="2025-10-25T11:29:00Z">
              <w:tcPr>
                <w:tcW w:w="7696" w:type="dxa"/>
              </w:tcPr>
            </w:tcPrChange>
          </w:tcPr>
          <w:p w14:paraId="3106856F"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Brassinolide 0.01% SP @ 4 ppm</w:t>
            </w:r>
          </w:p>
        </w:tc>
        <w:tc>
          <w:tcPr>
            <w:tcW w:w="2059" w:type="dxa"/>
            <w:tcPrChange w:id="30" w:author="Maa" w:date="2025-10-25T11:29:00Z">
              <w:tcPr>
                <w:tcW w:w="2059" w:type="dxa"/>
              </w:tcPr>
            </w:tcPrChange>
          </w:tcPr>
          <w:p w14:paraId="6239B70F" w14:textId="77777777" w:rsidR="005F109F" w:rsidRDefault="004C0F23">
            <w:pPr>
              <w:jc w:val="center"/>
              <w:rPr>
                <w:rFonts w:ascii="Times New Roman" w:hAnsi="Times New Roman" w:cs="Times New Roman"/>
              </w:rPr>
            </w:pPr>
            <w:r>
              <w:rPr>
                <w:rFonts w:ascii="Times New Roman" w:hAnsi="Times New Roman" w:cs="Times New Roman"/>
              </w:rPr>
              <w:t>26.24</w:t>
            </w:r>
          </w:p>
        </w:tc>
        <w:tc>
          <w:tcPr>
            <w:tcW w:w="2059" w:type="dxa"/>
            <w:tcPrChange w:id="31" w:author="Maa" w:date="2025-10-25T11:29:00Z">
              <w:tcPr>
                <w:tcW w:w="2059" w:type="dxa"/>
              </w:tcPr>
            </w:tcPrChange>
          </w:tcPr>
          <w:p w14:paraId="5B309C14" w14:textId="77777777" w:rsidR="005F109F" w:rsidRDefault="004C0F23">
            <w:pPr>
              <w:jc w:val="center"/>
              <w:rPr>
                <w:rFonts w:ascii="Times New Roman" w:hAnsi="Times New Roman" w:cs="Times New Roman"/>
              </w:rPr>
            </w:pPr>
            <w:r>
              <w:rPr>
                <w:rFonts w:ascii="Times New Roman" w:hAnsi="Times New Roman" w:cs="Times New Roman"/>
              </w:rPr>
              <w:t>27.79</w:t>
            </w:r>
          </w:p>
        </w:tc>
        <w:tc>
          <w:tcPr>
            <w:tcW w:w="1846" w:type="dxa"/>
            <w:tcPrChange w:id="32" w:author="Maa" w:date="2025-10-25T11:29:00Z">
              <w:tcPr>
                <w:tcW w:w="1846" w:type="dxa"/>
              </w:tcPr>
            </w:tcPrChange>
          </w:tcPr>
          <w:p w14:paraId="72E09F1A" w14:textId="77777777" w:rsidR="005F109F" w:rsidRDefault="004C0F23">
            <w:pPr>
              <w:jc w:val="center"/>
              <w:rPr>
                <w:rFonts w:ascii="Times New Roman" w:hAnsi="Times New Roman" w:cs="Times New Roman"/>
              </w:rPr>
            </w:pPr>
            <w:r>
              <w:rPr>
                <w:rFonts w:ascii="Times New Roman" w:hAnsi="Times New Roman" w:cs="Times New Roman"/>
              </w:rPr>
              <w:t>27.02</w:t>
            </w:r>
          </w:p>
        </w:tc>
      </w:tr>
      <w:tr w:rsidR="005F109F" w14:paraId="56B124B8" w14:textId="77777777">
        <w:trPr>
          <w:trHeight w:val="214"/>
          <w:trPrChange w:id="33" w:author="Maa" w:date="2025-10-25T11:29:00Z">
            <w:trPr>
              <w:trHeight w:val="214"/>
            </w:trPr>
          </w:trPrChange>
        </w:trPr>
        <w:tc>
          <w:tcPr>
            <w:tcW w:w="7696" w:type="dxa"/>
            <w:tcPrChange w:id="34" w:author="Maa" w:date="2025-10-25T11:29:00Z">
              <w:tcPr>
                <w:tcW w:w="7696" w:type="dxa"/>
              </w:tcPr>
            </w:tcPrChange>
          </w:tcPr>
          <w:p w14:paraId="19F88636"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Brassinolide 0.01% SP @ 8 ppm</w:t>
            </w:r>
          </w:p>
        </w:tc>
        <w:tc>
          <w:tcPr>
            <w:tcW w:w="2059" w:type="dxa"/>
            <w:tcPrChange w:id="35" w:author="Maa" w:date="2025-10-25T11:29:00Z">
              <w:tcPr>
                <w:tcW w:w="2059" w:type="dxa"/>
              </w:tcPr>
            </w:tcPrChange>
          </w:tcPr>
          <w:p w14:paraId="6E41835B" w14:textId="77777777" w:rsidR="005F109F" w:rsidRDefault="004C0F23">
            <w:pPr>
              <w:jc w:val="center"/>
              <w:rPr>
                <w:rFonts w:ascii="Times New Roman" w:hAnsi="Times New Roman" w:cs="Times New Roman"/>
              </w:rPr>
            </w:pPr>
            <w:r>
              <w:rPr>
                <w:rFonts w:ascii="Times New Roman" w:hAnsi="Times New Roman" w:cs="Times New Roman"/>
              </w:rPr>
              <w:t>28.74</w:t>
            </w:r>
          </w:p>
        </w:tc>
        <w:tc>
          <w:tcPr>
            <w:tcW w:w="2059" w:type="dxa"/>
            <w:tcPrChange w:id="36" w:author="Maa" w:date="2025-10-25T11:29:00Z">
              <w:tcPr>
                <w:tcW w:w="2059" w:type="dxa"/>
              </w:tcPr>
            </w:tcPrChange>
          </w:tcPr>
          <w:p w14:paraId="62592DAC" w14:textId="77777777" w:rsidR="005F109F" w:rsidRDefault="004C0F23">
            <w:pPr>
              <w:jc w:val="center"/>
              <w:rPr>
                <w:rFonts w:ascii="Times New Roman" w:hAnsi="Times New Roman" w:cs="Times New Roman"/>
              </w:rPr>
            </w:pPr>
            <w:r>
              <w:rPr>
                <w:rFonts w:ascii="Times New Roman" w:hAnsi="Times New Roman" w:cs="Times New Roman"/>
              </w:rPr>
              <w:t>30.45</w:t>
            </w:r>
          </w:p>
        </w:tc>
        <w:tc>
          <w:tcPr>
            <w:tcW w:w="1846" w:type="dxa"/>
            <w:tcPrChange w:id="37" w:author="Maa" w:date="2025-10-25T11:29:00Z">
              <w:tcPr>
                <w:tcW w:w="1846" w:type="dxa"/>
              </w:tcPr>
            </w:tcPrChange>
          </w:tcPr>
          <w:p w14:paraId="123A03D1" w14:textId="77777777" w:rsidR="005F109F" w:rsidRDefault="004C0F23">
            <w:pPr>
              <w:jc w:val="center"/>
              <w:rPr>
                <w:rFonts w:ascii="Times New Roman" w:hAnsi="Times New Roman" w:cs="Times New Roman"/>
              </w:rPr>
            </w:pPr>
            <w:r>
              <w:rPr>
                <w:rFonts w:ascii="Times New Roman" w:hAnsi="Times New Roman" w:cs="Times New Roman"/>
              </w:rPr>
              <w:t>29.59</w:t>
            </w:r>
          </w:p>
        </w:tc>
      </w:tr>
      <w:tr w:rsidR="005F109F" w14:paraId="0987E6FB" w14:textId="77777777">
        <w:trPr>
          <w:trHeight w:val="214"/>
          <w:trPrChange w:id="38" w:author="Maa" w:date="2025-10-25T11:29:00Z">
            <w:trPr>
              <w:trHeight w:val="214"/>
            </w:trPr>
          </w:trPrChange>
        </w:trPr>
        <w:tc>
          <w:tcPr>
            <w:tcW w:w="7696" w:type="dxa"/>
            <w:tcPrChange w:id="39" w:author="Maa" w:date="2025-10-25T11:29:00Z">
              <w:tcPr>
                <w:tcW w:w="7696" w:type="dxa"/>
              </w:tcPr>
            </w:tcPrChange>
          </w:tcPr>
          <w:p w14:paraId="64DA7EBC"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Brassinolide 0.01% SP @ 12 ppm</w:t>
            </w:r>
          </w:p>
        </w:tc>
        <w:tc>
          <w:tcPr>
            <w:tcW w:w="2059" w:type="dxa"/>
            <w:tcPrChange w:id="40" w:author="Maa" w:date="2025-10-25T11:29:00Z">
              <w:tcPr>
                <w:tcW w:w="2059" w:type="dxa"/>
              </w:tcPr>
            </w:tcPrChange>
          </w:tcPr>
          <w:p w14:paraId="2D3CCE9C" w14:textId="77777777" w:rsidR="005F109F" w:rsidRDefault="004C0F23">
            <w:pPr>
              <w:jc w:val="center"/>
              <w:rPr>
                <w:rFonts w:ascii="Times New Roman" w:hAnsi="Times New Roman" w:cs="Times New Roman"/>
              </w:rPr>
            </w:pPr>
            <w:r>
              <w:rPr>
                <w:rFonts w:ascii="Times New Roman" w:hAnsi="Times New Roman" w:cs="Times New Roman"/>
              </w:rPr>
              <w:t>29.25</w:t>
            </w:r>
          </w:p>
        </w:tc>
        <w:tc>
          <w:tcPr>
            <w:tcW w:w="2059" w:type="dxa"/>
            <w:tcPrChange w:id="41" w:author="Maa" w:date="2025-10-25T11:29:00Z">
              <w:tcPr>
                <w:tcW w:w="2059" w:type="dxa"/>
              </w:tcPr>
            </w:tcPrChange>
          </w:tcPr>
          <w:p w14:paraId="10CF081F" w14:textId="77777777" w:rsidR="005F109F" w:rsidRDefault="004C0F23">
            <w:pPr>
              <w:jc w:val="center"/>
              <w:rPr>
                <w:rFonts w:ascii="Times New Roman" w:hAnsi="Times New Roman" w:cs="Times New Roman"/>
              </w:rPr>
            </w:pPr>
            <w:r>
              <w:rPr>
                <w:rFonts w:ascii="Times New Roman" w:hAnsi="Times New Roman" w:cs="Times New Roman"/>
              </w:rPr>
              <w:t>31.18</w:t>
            </w:r>
          </w:p>
        </w:tc>
        <w:tc>
          <w:tcPr>
            <w:tcW w:w="1846" w:type="dxa"/>
            <w:tcPrChange w:id="42" w:author="Maa" w:date="2025-10-25T11:29:00Z">
              <w:tcPr>
                <w:tcW w:w="1846" w:type="dxa"/>
              </w:tcPr>
            </w:tcPrChange>
          </w:tcPr>
          <w:p w14:paraId="717751BE" w14:textId="77777777" w:rsidR="005F109F" w:rsidRDefault="004C0F23">
            <w:pPr>
              <w:jc w:val="center"/>
              <w:rPr>
                <w:rFonts w:ascii="Times New Roman" w:hAnsi="Times New Roman" w:cs="Times New Roman"/>
              </w:rPr>
            </w:pPr>
            <w:r>
              <w:rPr>
                <w:rFonts w:ascii="Times New Roman" w:hAnsi="Times New Roman" w:cs="Times New Roman"/>
              </w:rPr>
              <w:t>30.21</w:t>
            </w:r>
          </w:p>
        </w:tc>
      </w:tr>
      <w:tr w:rsidR="005F109F" w14:paraId="0D4A2523" w14:textId="77777777">
        <w:trPr>
          <w:trHeight w:val="214"/>
          <w:trPrChange w:id="43" w:author="Maa" w:date="2025-10-25T11:29:00Z">
            <w:trPr>
              <w:trHeight w:val="214"/>
            </w:trPr>
          </w:trPrChange>
        </w:trPr>
        <w:tc>
          <w:tcPr>
            <w:tcW w:w="7696" w:type="dxa"/>
            <w:tcPrChange w:id="44" w:author="Maa" w:date="2025-10-25T11:29:00Z">
              <w:tcPr>
                <w:tcW w:w="7696" w:type="dxa"/>
              </w:tcPr>
            </w:tcPrChange>
          </w:tcPr>
          <w:p w14:paraId="3DB4CF86"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Brassinolide 0.01% SP @ 16 ppm</w:t>
            </w:r>
          </w:p>
        </w:tc>
        <w:tc>
          <w:tcPr>
            <w:tcW w:w="2059" w:type="dxa"/>
            <w:tcPrChange w:id="45" w:author="Maa" w:date="2025-10-25T11:29:00Z">
              <w:tcPr>
                <w:tcW w:w="2059" w:type="dxa"/>
              </w:tcPr>
            </w:tcPrChange>
          </w:tcPr>
          <w:p w14:paraId="5C8A2530" w14:textId="77777777" w:rsidR="005F109F" w:rsidRDefault="004C0F23">
            <w:pPr>
              <w:jc w:val="center"/>
              <w:rPr>
                <w:rFonts w:ascii="Times New Roman" w:hAnsi="Times New Roman" w:cs="Times New Roman"/>
              </w:rPr>
            </w:pPr>
            <w:r>
              <w:rPr>
                <w:rFonts w:ascii="Times New Roman" w:hAnsi="Times New Roman" w:cs="Times New Roman"/>
              </w:rPr>
              <w:t>24.20</w:t>
            </w:r>
          </w:p>
        </w:tc>
        <w:tc>
          <w:tcPr>
            <w:tcW w:w="2059" w:type="dxa"/>
            <w:tcPrChange w:id="46" w:author="Maa" w:date="2025-10-25T11:29:00Z">
              <w:tcPr>
                <w:tcW w:w="2059" w:type="dxa"/>
              </w:tcPr>
            </w:tcPrChange>
          </w:tcPr>
          <w:p w14:paraId="3AC196A7" w14:textId="77777777" w:rsidR="005F109F" w:rsidRDefault="004C0F23">
            <w:pPr>
              <w:jc w:val="center"/>
              <w:rPr>
                <w:rFonts w:ascii="Times New Roman" w:hAnsi="Times New Roman" w:cs="Times New Roman"/>
              </w:rPr>
            </w:pPr>
            <w:r>
              <w:rPr>
                <w:rFonts w:ascii="Times New Roman" w:hAnsi="Times New Roman" w:cs="Times New Roman"/>
              </w:rPr>
              <w:t>25.63</w:t>
            </w:r>
          </w:p>
        </w:tc>
        <w:tc>
          <w:tcPr>
            <w:tcW w:w="1846" w:type="dxa"/>
            <w:tcPrChange w:id="47" w:author="Maa" w:date="2025-10-25T11:29:00Z">
              <w:tcPr>
                <w:tcW w:w="1846" w:type="dxa"/>
              </w:tcPr>
            </w:tcPrChange>
          </w:tcPr>
          <w:p w14:paraId="2FBD53F2" w14:textId="77777777" w:rsidR="005F109F" w:rsidRDefault="004C0F23">
            <w:pPr>
              <w:jc w:val="center"/>
              <w:rPr>
                <w:rFonts w:ascii="Times New Roman" w:hAnsi="Times New Roman" w:cs="Times New Roman"/>
              </w:rPr>
            </w:pPr>
            <w:r>
              <w:rPr>
                <w:rFonts w:ascii="Times New Roman" w:hAnsi="Times New Roman" w:cs="Times New Roman"/>
              </w:rPr>
              <w:t>24.91</w:t>
            </w:r>
          </w:p>
        </w:tc>
      </w:tr>
      <w:tr w:rsidR="005F109F" w14:paraId="077D770F" w14:textId="77777777">
        <w:trPr>
          <w:trHeight w:val="214"/>
          <w:trPrChange w:id="48" w:author="Maa" w:date="2025-10-25T11:29:00Z">
            <w:trPr>
              <w:trHeight w:val="214"/>
            </w:trPr>
          </w:trPrChange>
        </w:trPr>
        <w:tc>
          <w:tcPr>
            <w:tcW w:w="7696" w:type="dxa"/>
            <w:tcPrChange w:id="49" w:author="Maa" w:date="2025-10-25T11:29:00Z">
              <w:tcPr>
                <w:tcW w:w="7696" w:type="dxa"/>
              </w:tcPr>
            </w:tcPrChange>
          </w:tcPr>
          <w:p w14:paraId="707F685C"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2059" w:type="dxa"/>
            <w:tcPrChange w:id="50" w:author="Maa" w:date="2025-10-25T11:29:00Z">
              <w:tcPr>
                <w:tcW w:w="2059" w:type="dxa"/>
              </w:tcPr>
            </w:tcPrChange>
          </w:tcPr>
          <w:p w14:paraId="62D3778C"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2059" w:type="dxa"/>
            <w:tcPrChange w:id="51" w:author="Maa" w:date="2025-10-25T11:29:00Z">
              <w:tcPr>
                <w:tcW w:w="2059" w:type="dxa"/>
              </w:tcPr>
            </w:tcPrChange>
          </w:tcPr>
          <w:p w14:paraId="659E25E0"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46" w:type="dxa"/>
            <w:tcPrChange w:id="52" w:author="Maa" w:date="2025-10-25T11:29:00Z">
              <w:tcPr>
                <w:tcW w:w="1846" w:type="dxa"/>
              </w:tcPr>
            </w:tcPrChange>
          </w:tcPr>
          <w:p w14:paraId="7F1FF16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4C035C91" w14:textId="77777777">
        <w:trPr>
          <w:trHeight w:val="214"/>
          <w:trPrChange w:id="53" w:author="Maa" w:date="2025-10-25T11:29:00Z">
            <w:trPr>
              <w:trHeight w:val="214"/>
            </w:trPr>
          </w:trPrChange>
        </w:trPr>
        <w:tc>
          <w:tcPr>
            <w:tcW w:w="7696" w:type="dxa"/>
            <w:tcPrChange w:id="54" w:author="Maa" w:date="2025-10-25T11:29:00Z">
              <w:tcPr>
                <w:tcW w:w="7696" w:type="dxa"/>
              </w:tcPr>
            </w:tcPrChange>
          </w:tcPr>
          <w:p w14:paraId="734D1E30"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2059" w:type="dxa"/>
            <w:tcPrChange w:id="55" w:author="Maa" w:date="2025-10-25T11:29:00Z">
              <w:tcPr>
                <w:tcW w:w="2059" w:type="dxa"/>
              </w:tcPr>
            </w:tcPrChange>
          </w:tcPr>
          <w:p w14:paraId="708C09ED" w14:textId="77777777" w:rsidR="005F109F" w:rsidRDefault="004C0F23">
            <w:pPr>
              <w:jc w:val="center"/>
              <w:rPr>
                <w:rFonts w:ascii="Times New Roman" w:hAnsi="Times New Roman" w:cs="Times New Roman"/>
                <w:b/>
                <w:bCs/>
              </w:rPr>
            </w:pPr>
            <w:r>
              <w:rPr>
                <w:rFonts w:ascii="Times New Roman" w:hAnsi="Times New Roman" w:cs="Times New Roman"/>
                <w:b/>
                <w:bCs/>
              </w:rPr>
              <w:t>0.46</w:t>
            </w:r>
          </w:p>
        </w:tc>
        <w:tc>
          <w:tcPr>
            <w:tcW w:w="2059" w:type="dxa"/>
            <w:tcPrChange w:id="56" w:author="Maa" w:date="2025-10-25T11:29:00Z">
              <w:tcPr>
                <w:tcW w:w="2059" w:type="dxa"/>
              </w:tcPr>
            </w:tcPrChange>
          </w:tcPr>
          <w:p w14:paraId="4765B7EB" w14:textId="77777777" w:rsidR="005F109F" w:rsidRDefault="004C0F23">
            <w:pPr>
              <w:jc w:val="center"/>
              <w:rPr>
                <w:rFonts w:ascii="Times New Roman" w:hAnsi="Times New Roman" w:cs="Times New Roman"/>
                <w:b/>
                <w:bCs/>
              </w:rPr>
            </w:pPr>
            <w:r>
              <w:rPr>
                <w:rFonts w:ascii="Times New Roman" w:hAnsi="Times New Roman" w:cs="Times New Roman"/>
                <w:b/>
                <w:bCs/>
              </w:rPr>
              <w:t>0.55</w:t>
            </w:r>
          </w:p>
        </w:tc>
        <w:tc>
          <w:tcPr>
            <w:tcW w:w="1846" w:type="dxa"/>
            <w:tcPrChange w:id="57" w:author="Maa" w:date="2025-10-25T11:29:00Z">
              <w:tcPr>
                <w:tcW w:w="1846" w:type="dxa"/>
              </w:tcPr>
            </w:tcPrChange>
          </w:tcPr>
          <w:p w14:paraId="244D7EBA" w14:textId="77777777" w:rsidR="005F109F" w:rsidRDefault="004C0F23">
            <w:pPr>
              <w:jc w:val="center"/>
              <w:rPr>
                <w:rFonts w:ascii="Times New Roman" w:hAnsi="Times New Roman" w:cs="Times New Roman"/>
                <w:b/>
                <w:bCs/>
              </w:rPr>
            </w:pPr>
            <w:r>
              <w:rPr>
                <w:rFonts w:ascii="Times New Roman" w:hAnsi="Times New Roman" w:cs="Times New Roman"/>
                <w:b/>
                <w:bCs/>
              </w:rPr>
              <w:t>0.36</w:t>
            </w:r>
          </w:p>
        </w:tc>
      </w:tr>
      <w:tr w:rsidR="005F109F" w14:paraId="0EC87DDF" w14:textId="77777777">
        <w:trPr>
          <w:trHeight w:val="214"/>
          <w:trPrChange w:id="58" w:author="Maa" w:date="2025-10-25T11:29:00Z">
            <w:trPr>
              <w:trHeight w:val="214"/>
            </w:trPr>
          </w:trPrChange>
        </w:trPr>
        <w:tc>
          <w:tcPr>
            <w:tcW w:w="7696" w:type="dxa"/>
            <w:tcPrChange w:id="59" w:author="Maa" w:date="2025-10-25T11:29:00Z">
              <w:tcPr>
                <w:tcW w:w="7696" w:type="dxa"/>
              </w:tcPr>
            </w:tcPrChange>
          </w:tcPr>
          <w:p w14:paraId="38030CF4"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2059" w:type="dxa"/>
            <w:tcPrChange w:id="60" w:author="Maa" w:date="2025-10-25T11:29:00Z">
              <w:tcPr>
                <w:tcW w:w="2059" w:type="dxa"/>
              </w:tcPr>
            </w:tcPrChange>
          </w:tcPr>
          <w:p w14:paraId="6814C428" w14:textId="77777777" w:rsidR="005F109F" w:rsidRDefault="004C0F23">
            <w:pPr>
              <w:jc w:val="center"/>
              <w:rPr>
                <w:rFonts w:ascii="Times New Roman" w:hAnsi="Times New Roman" w:cs="Times New Roman"/>
                <w:b/>
                <w:bCs/>
              </w:rPr>
            </w:pPr>
            <w:r>
              <w:rPr>
                <w:rFonts w:ascii="Times New Roman" w:hAnsi="Times New Roman" w:cs="Times New Roman"/>
                <w:b/>
                <w:bCs/>
              </w:rPr>
              <w:t>1.35</w:t>
            </w:r>
          </w:p>
        </w:tc>
        <w:tc>
          <w:tcPr>
            <w:tcW w:w="2059" w:type="dxa"/>
            <w:tcPrChange w:id="61" w:author="Maa" w:date="2025-10-25T11:29:00Z">
              <w:tcPr>
                <w:tcW w:w="2059" w:type="dxa"/>
              </w:tcPr>
            </w:tcPrChange>
          </w:tcPr>
          <w:p w14:paraId="7FB6125C" w14:textId="77777777" w:rsidR="005F109F" w:rsidRDefault="004C0F23">
            <w:pPr>
              <w:jc w:val="center"/>
              <w:rPr>
                <w:rFonts w:ascii="Times New Roman" w:hAnsi="Times New Roman" w:cs="Times New Roman"/>
                <w:b/>
                <w:bCs/>
              </w:rPr>
            </w:pPr>
            <w:r>
              <w:rPr>
                <w:rFonts w:ascii="Times New Roman" w:hAnsi="Times New Roman" w:cs="Times New Roman"/>
                <w:b/>
                <w:bCs/>
              </w:rPr>
              <w:t>1.61</w:t>
            </w:r>
          </w:p>
        </w:tc>
        <w:tc>
          <w:tcPr>
            <w:tcW w:w="1846" w:type="dxa"/>
            <w:tcPrChange w:id="62" w:author="Maa" w:date="2025-10-25T11:29:00Z">
              <w:tcPr>
                <w:tcW w:w="1846" w:type="dxa"/>
              </w:tcPr>
            </w:tcPrChange>
          </w:tcPr>
          <w:p w14:paraId="06EB5FD7" w14:textId="77777777" w:rsidR="005F109F" w:rsidRDefault="004C0F23">
            <w:pPr>
              <w:jc w:val="center"/>
              <w:rPr>
                <w:rFonts w:ascii="Times New Roman" w:hAnsi="Times New Roman" w:cs="Times New Roman"/>
                <w:b/>
                <w:bCs/>
              </w:rPr>
            </w:pPr>
            <w:r>
              <w:rPr>
                <w:rFonts w:ascii="Times New Roman" w:hAnsi="Times New Roman" w:cs="Times New Roman"/>
                <w:b/>
                <w:bCs/>
              </w:rPr>
              <w:t>1.02</w:t>
            </w:r>
          </w:p>
        </w:tc>
      </w:tr>
      <w:tr w:rsidR="005F109F" w14:paraId="351EC28F" w14:textId="77777777">
        <w:trPr>
          <w:trHeight w:val="221"/>
          <w:trPrChange w:id="63" w:author="Maa" w:date="2025-10-25T11:29:00Z">
            <w:trPr>
              <w:trHeight w:val="221"/>
            </w:trPr>
          </w:trPrChange>
        </w:trPr>
        <w:tc>
          <w:tcPr>
            <w:tcW w:w="13660" w:type="dxa"/>
            <w:gridSpan w:val="4"/>
            <w:tcPrChange w:id="64" w:author="Maa" w:date="2025-10-25T11:29:00Z">
              <w:tcPr>
                <w:tcW w:w="13660" w:type="dxa"/>
                <w:gridSpan w:val="4"/>
              </w:tcPr>
            </w:tcPrChange>
          </w:tcPr>
          <w:p w14:paraId="3C91816B"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50C570FB" w14:textId="77777777">
        <w:trPr>
          <w:trHeight w:val="221"/>
          <w:trPrChange w:id="65" w:author="Maa" w:date="2025-10-25T11:29:00Z">
            <w:trPr>
              <w:trHeight w:val="221"/>
            </w:trPr>
          </w:trPrChange>
        </w:trPr>
        <w:tc>
          <w:tcPr>
            <w:tcW w:w="7696" w:type="dxa"/>
            <w:tcPrChange w:id="66" w:author="Maa" w:date="2025-10-25T11:29:00Z">
              <w:tcPr>
                <w:tcW w:w="7696" w:type="dxa"/>
              </w:tcPr>
            </w:tcPrChange>
          </w:tcPr>
          <w:p w14:paraId="781AB5DF"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2059" w:type="dxa"/>
            <w:tcPrChange w:id="67" w:author="Maa" w:date="2025-10-25T11:29:00Z">
              <w:tcPr>
                <w:tcW w:w="2059" w:type="dxa"/>
              </w:tcPr>
            </w:tcPrChange>
          </w:tcPr>
          <w:p w14:paraId="33C0289E" w14:textId="77777777" w:rsidR="005F109F" w:rsidRDefault="004C0F23">
            <w:pPr>
              <w:jc w:val="center"/>
              <w:rPr>
                <w:rFonts w:ascii="Times New Roman" w:hAnsi="Times New Roman" w:cs="Times New Roman"/>
              </w:rPr>
            </w:pPr>
            <w:r>
              <w:rPr>
                <w:rFonts w:ascii="Times New Roman" w:hAnsi="Times New Roman" w:cs="Times New Roman"/>
              </w:rPr>
              <w:t>27.01</w:t>
            </w:r>
          </w:p>
        </w:tc>
        <w:tc>
          <w:tcPr>
            <w:tcW w:w="2059" w:type="dxa"/>
            <w:tcPrChange w:id="68" w:author="Maa" w:date="2025-10-25T11:29:00Z">
              <w:tcPr>
                <w:tcW w:w="2059" w:type="dxa"/>
              </w:tcPr>
            </w:tcPrChange>
          </w:tcPr>
          <w:p w14:paraId="6DE311EF" w14:textId="77777777" w:rsidR="005F109F" w:rsidRDefault="004C0F23">
            <w:pPr>
              <w:jc w:val="center"/>
              <w:rPr>
                <w:rFonts w:ascii="Times New Roman" w:hAnsi="Times New Roman" w:cs="Times New Roman"/>
              </w:rPr>
            </w:pPr>
            <w:r>
              <w:rPr>
                <w:rFonts w:ascii="Times New Roman" w:hAnsi="Times New Roman" w:cs="Times New Roman"/>
              </w:rPr>
              <w:t>28.74</w:t>
            </w:r>
          </w:p>
        </w:tc>
        <w:tc>
          <w:tcPr>
            <w:tcW w:w="1846" w:type="dxa"/>
            <w:tcPrChange w:id="69" w:author="Maa" w:date="2025-10-25T11:29:00Z">
              <w:tcPr>
                <w:tcW w:w="1846" w:type="dxa"/>
              </w:tcPr>
            </w:tcPrChange>
          </w:tcPr>
          <w:p w14:paraId="3B33E42D" w14:textId="77777777" w:rsidR="005F109F" w:rsidRDefault="004C0F23">
            <w:pPr>
              <w:jc w:val="center"/>
              <w:rPr>
                <w:rFonts w:ascii="Times New Roman" w:hAnsi="Times New Roman" w:cs="Times New Roman"/>
              </w:rPr>
            </w:pPr>
            <w:r>
              <w:rPr>
                <w:rFonts w:ascii="Times New Roman" w:hAnsi="Times New Roman" w:cs="Times New Roman"/>
              </w:rPr>
              <w:t>27.88</w:t>
            </w:r>
          </w:p>
        </w:tc>
      </w:tr>
      <w:tr w:rsidR="005F109F" w14:paraId="71C51774" w14:textId="77777777">
        <w:trPr>
          <w:trHeight w:val="221"/>
          <w:trPrChange w:id="70" w:author="Maa" w:date="2025-10-25T11:29:00Z">
            <w:trPr>
              <w:trHeight w:val="221"/>
            </w:trPr>
          </w:trPrChange>
        </w:trPr>
        <w:tc>
          <w:tcPr>
            <w:tcW w:w="7696" w:type="dxa"/>
            <w:tcPrChange w:id="71" w:author="Maa" w:date="2025-10-25T11:29:00Z">
              <w:tcPr>
                <w:tcW w:w="7696" w:type="dxa"/>
              </w:tcPr>
            </w:tcPrChange>
          </w:tcPr>
          <w:p w14:paraId="418C36D5"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2059" w:type="dxa"/>
            <w:tcPrChange w:id="72" w:author="Maa" w:date="2025-10-25T11:29:00Z">
              <w:tcPr>
                <w:tcW w:w="2059" w:type="dxa"/>
              </w:tcPr>
            </w:tcPrChange>
          </w:tcPr>
          <w:p w14:paraId="3B206790" w14:textId="77777777" w:rsidR="005F109F" w:rsidRDefault="004C0F23">
            <w:pPr>
              <w:jc w:val="center"/>
              <w:rPr>
                <w:rFonts w:ascii="Times New Roman" w:hAnsi="Times New Roman" w:cs="Times New Roman"/>
              </w:rPr>
            </w:pPr>
            <w:r>
              <w:rPr>
                <w:rFonts w:ascii="Times New Roman" w:hAnsi="Times New Roman" w:cs="Times New Roman"/>
              </w:rPr>
              <w:t>26.24</w:t>
            </w:r>
          </w:p>
        </w:tc>
        <w:tc>
          <w:tcPr>
            <w:tcW w:w="2059" w:type="dxa"/>
            <w:tcPrChange w:id="73" w:author="Maa" w:date="2025-10-25T11:29:00Z">
              <w:tcPr>
                <w:tcW w:w="2059" w:type="dxa"/>
              </w:tcPr>
            </w:tcPrChange>
          </w:tcPr>
          <w:p w14:paraId="6531E583" w14:textId="77777777" w:rsidR="005F109F" w:rsidRDefault="004C0F23">
            <w:pPr>
              <w:jc w:val="center"/>
              <w:rPr>
                <w:rFonts w:ascii="Times New Roman" w:hAnsi="Times New Roman" w:cs="Times New Roman"/>
              </w:rPr>
            </w:pPr>
            <w:r>
              <w:rPr>
                <w:rFonts w:ascii="Times New Roman" w:hAnsi="Times New Roman" w:cs="Times New Roman"/>
              </w:rPr>
              <w:t>27.79</w:t>
            </w:r>
          </w:p>
        </w:tc>
        <w:tc>
          <w:tcPr>
            <w:tcW w:w="1846" w:type="dxa"/>
            <w:tcPrChange w:id="74" w:author="Maa" w:date="2025-10-25T11:29:00Z">
              <w:tcPr>
                <w:tcW w:w="1846" w:type="dxa"/>
              </w:tcPr>
            </w:tcPrChange>
          </w:tcPr>
          <w:p w14:paraId="463EC980" w14:textId="77777777" w:rsidR="005F109F" w:rsidRDefault="004C0F23">
            <w:pPr>
              <w:jc w:val="center"/>
              <w:rPr>
                <w:rFonts w:ascii="Times New Roman" w:hAnsi="Times New Roman" w:cs="Times New Roman"/>
              </w:rPr>
            </w:pPr>
            <w:r>
              <w:rPr>
                <w:rFonts w:ascii="Times New Roman" w:hAnsi="Times New Roman" w:cs="Times New Roman"/>
              </w:rPr>
              <w:t>27.02</w:t>
            </w:r>
          </w:p>
        </w:tc>
      </w:tr>
      <w:tr w:rsidR="005F109F" w14:paraId="3FF0CB1F" w14:textId="77777777">
        <w:trPr>
          <w:trHeight w:val="221"/>
          <w:trPrChange w:id="75" w:author="Maa" w:date="2025-10-25T11:29:00Z">
            <w:trPr>
              <w:trHeight w:val="221"/>
            </w:trPr>
          </w:trPrChange>
        </w:trPr>
        <w:tc>
          <w:tcPr>
            <w:tcW w:w="7696" w:type="dxa"/>
            <w:tcPrChange w:id="76" w:author="Maa" w:date="2025-10-25T11:29:00Z">
              <w:tcPr>
                <w:tcW w:w="7696" w:type="dxa"/>
              </w:tcPr>
            </w:tcPrChange>
          </w:tcPr>
          <w:p w14:paraId="3121A2D2"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2059" w:type="dxa"/>
            <w:tcPrChange w:id="77" w:author="Maa" w:date="2025-10-25T11:29:00Z">
              <w:tcPr>
                <w:tcW w:w="2059" w:type="dxa"/>
              </w:tcPr>
            </w:tcPrChange>
          </w:tcPr>
          <w:p w14:paraId="7270187E" w14:textId="77777777" w:rsidR="005F109F" w:rsidRDefault="004C0F23">
            <w:pPr>
              <w:jc w:val="center"/>
              <w:rPr>
                <w:rFonts w:ascii="Times New Roman" w:hAnsi="Times New Roman" w:cs="Times New Roman"/>
              </w:rPr>
            </w:pPr>
            <w:r>
              <w:rPr>
                <w:rFonts w:ascii="Times New Roman" w:hAnsi="Times New Roman" w:cs="Times New Roman"/>
              </w:rPr>
              <w:t>25.08</w:t>
            </w:r>
          </w:p>
        </w:tc>
        <w:tc>
          <w:tcPr>
            <w:tcW w:w="2059" w:type="dxa"/>
            <w:tcPrChange w:id="78" w:author="Maa" w:date="2025-10-25T11:29:00Z">
              <w:tcPr>
                <w:tcW w:w="2059" w:type="dxa"/>
              </w:tcPr>
            </w:tcPrChange>
          </w:tcPr>
          <w:p w14:paraId="5168A18B" w14:textId="77777777" w:rsidR="005F109F" w:rsidRDefault="004C0F23">
            <w:pPr>
              <w:jc w:val="center"/>
              <w:rPr>
                <w:rFonts w:ascii="Times New Roman" w:hAnsi="Times New Roman" w:cs="Times New Roman"/>
              </w:rPr>
            </w:pPr>
            <w:r>
              <w:rPr>
                <w:rFonts w:ascii="Times New Roman" w:hAnsi="Times New Roman" w:cs="Times New Roman"/>
              </w:rPr>
              <w:t>26.56</w:t>
            </w:r>
          </w:p>
        </w:tc>
        <w:tc>
          <w:tcPr>
            <w:tcW w:w="1846" w:type="dxa"/>
            <w:tcPrChange w:id="79" w:author="Maa" w:date="2025-10-25T11:29:00Z">
              <w:tcPr>
                <w:tcW w:w="1846" w:type="dxa"/>
              </w:tcPr>
            </w:tcPrChange>
          </w:tcPr>
          <w:p w14:paraId="360A306E" w14:textId="77777777" w:rsidR="005F109F" w:rsidRDefault="004C0F23">
            <w:pPr>
              <w:jc w:val="center"/>
              <w:rPr>
                <w:rFonts w:ascii="Times New Roman" w:hAnsi="Times New Roman" w:cs="Times New Roman"/>
              </w:rPr>
            </w:pPr>
            <w:r>
              <w:rPr>
                <w:rFonts w:ascii="Times New Roman" w:hAnsi="Times New Roman" w:cs="Times New Roman"/>
              </w:rPr>
              <w:t>25.82</w:t>
            </w:r>
          </w:p>
        </w:tc>
      </w:tr>
      <w:tr w:rsidR="005F109F" w14:paraId="733B0E04" w14:textId="77777777">
        <w:trPr>
          <w:trHeight w:val="214"/>
          <w:trPrChange w:id="80" w:author="Maa" w:date="2025-10-25T11:29:00Z">
            <w:trPr>
              <w:trHeight w:val="214"/>
            </w:trPr>
          </w:trPrChange>
        </w:trPr>
        <w:tc>
          <w:tcPr>
            <w:tcW w:w="7696" w:type="dxa"/>
            <w:tcPrChange w:id="81" w:author="Maa" w:date="2025-10-25T11:29:00Z">
              <w:tcPr>
                <w:tcW w:w="7696" w:type="dxa"/>
              </w:tcPr>
            </w:tcPrChange>
          </w:tcPr>
          <w:p w14:paraId="13AD31F7"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2059" w:type="dxa"/>
            <w:tcPrChange w:id="82" w:author="Maa" w:date="2025-10-25T11:29:00Z">
              <w:tcPr>
                <w:tcW w:w="2059" w:type="dxa"/>
              </w:tcPr>
            </w:tcPrChange>
          </w:tcPr>
          <w:p w14:paraId="76629211"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2059" w:type="dxa"/>
            <w:tcPrChange w:id="83" w:author="Maa" w:date="2025-10-25T11:29:00Z">
              <w:tcPr>
                <w:tcW w:w="2059" w:type="dxa"/>
              </w:tcPr>
            </w:tcPrChange>
          </w:tcPr>
          <w:p w14:paraId="3E8A7F00"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46" w:type="dxa"/>
            <w:tcPrChange w:id="84" w:author="Maa" w:date="2025-10-25T11:29:00Z">
              <w:tcPr>
                <w:tcW w:w="1846" w:type="dxa"/>
              </w:tcPr>
            </w:tcPrChange>
          </w:tcPr>
          <w:p w14:paraId="62370155"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7C7CC2B5" w14:textId="77777777">
        <w:trPr>
          <w:trHeight w:val="214"/>
          <w:trPrChange w:id="85" w:author="Maa" w:date="2025-10-25T11:29:00Z">
            <w:trPr>
              <w:trHeight w:val="214"/>
            </w:trPr>
          </w:trPrChange>
        </w:trPr>
        <w:tc>
          <w:tcPr>
            <w:tcW w:w="7696" w:type="dxa"/>
            <w:tcPrChange w:id="86" w:author="Maa" w:date="2025-10-25T11:29:00Z">
              <w:tcPr>
                <w:tcW w:w="7696" w:type="dxa"/>
              </w:tcPr>
            </w:tcPrChange>
          </w:tcPr>
          <w:p w14:paraId="3B959E1F"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2059" w:type="dxa"/>
            <w:tcPrChange w:id="87" w:author="Maa" w:date="2025-10-25T11:29:00Z">
              <w:tcPr>
                <w:tcW w:w="2059" w:type="dxa"/>
              </w:tcPr>
            </w:tcPrChange>
          </w:tcPr>
          <w:p w14:paraId="75DFF00A" w14:textId="77777777" w:rsidR="005F109F" w:rsidRDefault="004C0F23">
            <w:pPr>
              <w:jc w:val="center"/>
              <w:rPr>
                <w:rFonts w:ascii="Times New Roman" w:hAnsi="Times New Roman" w:cs="Times New Roman"/>
                <w:b/>
                <w:bCs/>
              </w:rPr>
            </w:pPr>
            <w:r>
              <w:rPr>
                <w:rFonts w:ascii="Times New Roman" w:hAnsi="Times New Roman" w:cs="Times New Roman"/>
                <w:b/>
                <w:bCs/>
              </w:rPr>
              <w:t>0.36</w:t>
            </w:r>
          </w:p>
        </w:tc>
        <w:tc>
          <w:tcPr>
            <w:tcW w:w="2059" w:type="dxa"/>
            <w:tcPrChange w:id="88" w:author="Maa" w:date="2025-10-25T11:29:00Z">
              <w:tcPr>
                <w:tcW w:w="2059" w:type="dxa"/>
              </w:tcPr>
            </w:tcPrChange>
          </w:tcPr>
          <w:p w14:paraId="2B08953D" w14:textId="77777777" w:rsidR="005F109F" w:rsidRDefault="004C0F23">
            <w:pPr>
              <w:jc w:val="center"/>
              <w:rPr>
                <w:rFonts w:ascii="Times New Roman" w:hAnsi="Times New Roman" w:cs="Times New Roman"/>
                <w:b/>
                <w:bCs/>
              </w:rPr>
            </w:pPr>
            <w:r>
              <w:rPr>
                <w:rFonts w:ascii="Times New Roman" w:hAnsi="Times New Roman" w:cs="Times New Roman"/>
                <w:b/>
                <w:bCs/>
              </w:rPr>
              <w:t>0.43</w:t>
            </w:r>
          </w:p>
        </w:tc>
        <w:tc>
          <w:tcPr>
            <w:tcW w:w="1846" w:type="dxa"/>
            <w:tcPrChange w:id="89" w:author="Maa" w:date="2025-10-25T11:29:00Z">
              <w:tcPr>
                <w:tcW w:w="1846" w:type="dxa"/>
              </w:tcPr>
            </w:tcPrChange>
          </w:tcPr>
          <w:p w14:paraId="03520454" w14:textId="77777777" w:rsidR="005F109F" w:rsidRDefault="004C0F23">
            <w:pPr>
              <w:jc w:val="center"/>
              <w:rPr>
                <w:rFonts w:ascii="Times New Roman" w:hAnsi="Times New Roman" w:cs="Times New Roman"/>
                <w:b/>
                <w:bCs/>
              </w:rPr>
            </w:pPr>
            <w:r>
              <w:rPr>
                <w:rFonts w:ascii="Times New Roman" w:hAnsi="Times New Roman" w:cs="Times New Roman"/>
                <w:b/>
                <w:bCs/>
              </w:rPr>
              <w:t>0.28</w:t>
            </w:r>
          </w:p>
        </w:tc>
      </w:tr>
      <w:tr w:rsidR="005F109F" w14:paraId="1EB10683" w14:textId="77777777">
        <w:trPr>
          <w:trHeight w:val="185"/>
          <w:trPrChange w:id="90" w:author="Maa" w:date="2025-10-25T11:29:00Z">
            <w:trPr>
              <w:trHeight w:val="185"/>
            </w:trPr>
          </w:trPrChange>
        </w:trPr>
        <w:tc>
          <w:tcPr>
            <w:tcW w:w="7696" w:type="dxa"/>
            <w:tcPrChange w:id="91" w:author="Maa" w:date="2025-10-25T11:29:00Z">
              <w:tcPr>
                <w:tcW w:w="7696" w:type="dxa"/>
              </w:tcPr>
            </w:tcPrChange>
          </w:tcPr>
          <w:p w14:paraId="5946A2CD"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2059" w:type="dxa"/>
            <w:tcPrChange w:id="92" w:author="Maa" w:date="2025-10-25T11:29:00Z">
              <w:tcPr>
                <w:tcW w:w="2059" w:type="dxa"/>
              </w:tcPr>
            </w:tcPrChange>
          </w:tcPr>
          <w:p w14:paraId="05E0656C" w14:textId="77777777" w:rsidR="005F109F" w:rsidRDefault="004C0F23">
            <w:pPr>
              <w:jc w:val="center"/>
              <w:rPr>
                <w:rFonts w:ascii="Times New Roman" w:hAnsi="Times New Roman" w:cs="Times New Roman"/>
                <w:b/>
                <w:bCs/>
              </w:rPr>
            </w:pPr>
            <w:r>
              <w:rPr>
                <w:rFonts w:ascii="Times New Roman" w:hAnsi="Times New Roman" w:cs="Times New Roman"/>
                <w:b/>
                <w:bCs/>
              </w:rPr>
              <w:t>1.04</w:t>
            </w:r>
          </w:p>
        </w:tc>
        <w:tc>
          <w:tcPr>
            <w:tcW w:w="2059" w:type="dxa"/>
            <w:tcPrChange w:id="93" w:author="Maa" w:date="2025-10-25T11:29:00Z">
              <w:tcPr>
                <w:tcW w:w="2059" w:type="dxa"/>
              </w:tcPr>
            </w:tcPrChange>
          </w:tcPr>
          <w:p w14:paraId="0C9F96A3" w14:textId="77777777" w:rsidR="005F109F" w:rsidRDefault="004C0F23">
            <w:pPr>
              <w:jc w:val="center"/>
              <w:rPr>
                <w:rFonts w:ascii="Times New Roman" w:hAnsi="Times New Roman" w:cs="Times New Roman"/>
                <w:b/>
                <w:bCs/>
              </w:rPr>
            </w:pPr>
            <w:r>
              <w:rPr>
                <w:rFonts w:ascii="Times New Roman" w:hAnsi="Times New Roman" w:cs="Times New Roman"/>
                <w:b/>
                <w:bCs/>
              </w:rPr>
              <w:t>1.25</w:t>
            </w:r>
          </w:p>
        </w:tc>
        <w:tc>
          <w:tcPr>
            <w:tcW w:w="1846" w:type="dxa"/>
            <w:tcPrChange w:id="94" w:author="Maa" w:date="2025-10-25T11:29:00Z">
              <w:tcPr>
                <w:tcW w:w="1846" w:type="dxa"/>
              </w:tcPr>
            </w:tcPrChange>
          </w:tcPr>
          <w:p w14:paraId="616299BE" w14:textId="77777777" w:rsidR="005F109F" w:rsidRDefault="004C0F23">
            <w:pPr>
              <w:jc w:val="center"/>
              <w:rPr>
                <w:rFonts w:ascii="Times New Roman" w:hAnsi="Times New Roman" w:cs="Times New Roman"/>
                <w:b/>
                <w:bCs/>
              </w:rPr>
            </w:pPr>
            <w:r>
              <w:rPr>
                <w:rFonts w:ascii="Times New Roman" w:hAnsi="Times New Roman" w:cs="Times New Roman"/>
                <w:b/>
                <w:bCs/>
              </w:rPr>
              <w:t>0.79</w:t>
            </w:r>
          </w:p>
        </w:tc>
      </w:tr>
    </w:tbl>
    <w:p w14:paraId="08538611" w14:textId="77777777" w:rsidR="005F109F" w:rsidRDefault="005F109F">
      <w:pPr>
        <w:spacing w:line="240" w:lineRule="exact"/>
        <w:jc w:val="both"/>
        <w:rPr>
          <w:rFonts w:ascii="Times New Roman" w:hAnsi="Times New Roman" w:cs="Times New Roman"/>
        </w:rPr>
      </w:pPr>
    </w:p>
    <w:p w14:paraId="074AEFAE"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2. </w:t>
      </w:r>
      <w:r>
        <w:rPr>
          <w:rFonts w:ascii="Times New Roman" w:hAnsi="Times New Roman" w:cs="Times New Roman"/>
          <w:b/>
          <w:bCs/>
        </w:rPr>
        <w:t xml:space="preserve">Effect of Brassinolide and Plant spacing on </w:t>
      </w:r>
      <w:r>
        <w:rPr>
          <w:rFonts w:ascii="Times New Roman" w:hAnsi="Times New Roman" w:cs="Times New Roman"/>
          <w:b/>
        </w:rPr>
        <w:t>number of leaves per plant</w:t>
      </w:r>
      <w:r>
        <w:rPr>
          <w:rFonts w:ascii="Times New Roman" w:hAnsi="Times New Roman" w:cs="Times New Roman"/>
          <w:b/>
          <w:bCs/>
        </w:rPr>
        <w:t xml:space="preserve"> of lettuce</w:t>
      </w:r>
    </w:p>
    <w:tbl>
      <w:tblPr>
        <w:tblW w:w="12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5" w:author="Maa" w:date="2025-10-25T11:29:00Z">
          <w:tblPr>
            <w:tblW w:w="12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7317"/>
        <w:gridCol w:w="1957"/>
        <w:gridCol w:w="1957"/>
        <w:gridCol w:w="1756"/>
        <w:tblGridChange w:id="96">
          <w:tblGrid>
            <w:gridCol w:w="7317"/>
            <w:gridCol w:w="1957"/>
            <w:gridCol w:w="1957"/>
            <w:gridCol w:w="1756"/>
          </w:tblGrid>
        </w:tblGridChange>
      </w:tblGrid>
      <w:tr w:rsidR="005F109F" w14:paraId="15239B0C" w14:textId="77777777">
        <w:trPr>
          <w:trHeight w:val="373"/>
          <w:trPrChange w:id="97" w:author="Maa" w:date="2025-10-25T11:29:00Z">
            <w:trPr>
              <w:trHeight w:val="373"/>
            </w:trPr>
          </w:trPrChange>
        </w:trPr>
        <w:tc>
          <w:tcPr>
            <w:tcW w:w="12987" w:type="dxa"/>
            <w:gridSpan w:val="4"/>
            <w:tcPrChange w:id="98" w:author="Maa" w:date="2025-10-25T11:29:00Z">
              <w:tcPr>
                <w:tcW w:w="12987" w:type="dxa"/>
                <w:gridSpan w:val="4"/>
              </w:tcPr>
            </w:tcPrChange>
          </w:tcPr>
          <w:p w14:paraId="60D98DD9" w14:textId="77777777" w:rsidR="005F109F" w:rsidRDefault="004C0F23">
            <w:pPr>
              <w:jc w:val="center"/>
              <w:rPr>
                <w:rFonts w:ascii="Times New Roman" w:hAnsi="Times New Roman" w:cs="Times New Roman"/>
                <w:b/>
                <w:bCs/>
              </w:rPr>
            </w:pPr>
            <w:r>
              <w:rPr>
                <w:rFonts w:ascii="Times New Roman" w:hAnsi="Times New Roman" w:cs="Times New Roman"/>
                <w:b/>
                <w:bCs/>
              </w:rPr>
              <w:t>Number of leaves per plant</w:t>
            </w:r>
          </w:p>
        </w:tc>
      </w:tr>
      <w:tr w:rsidR="005F109F" w14:paraId="0F937208" w14:textId="77777777">
        <w:trPr>
          <w:trHeight w:val="509"/>
          <w:trPrChange w:id="99" w:author="Maa" w:date="2025-10-25T11:29:00Z">
            <w:trPr>
              <w:trHeight w:val="509"/>
            </w:trPr>
          </w:trPrChange>
        </w:trPr>
        <w:tc>
          <w:tcPr>
            <w:tcW w:w="7317" w:type="dxa"/>
            <w:vMerge w:val="restart"/>
            <w:tcPrChange w:id="100" w:author="Maa" w:date="2025-10-25T11:29:00Z">
              <w:tcPr>
                <w:tcW w:w="7317" w:type="dxa"/>
                <w:vMerge w:val="restart"/>
              </w:tcPr>
            </w:tcPrChange>
          </w:tcPr>
          <w:p w14:paraId="11FFCD57"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1957" w:type="dxa"/>
            <w:vMerge w:val="restart"/>
            <w:tcPrChange w:id="101" w:author="Maa" w:date="2025-10-25T11:29:00Z">
              <w:tcPr>
                <w:tcW w:w="1957" w:type="dxa"/>
                <w:vMerge w:val="restart"/>
              </w:tcPr>
            </w:tcPrChange>
          </w:tcPr>
          <w:p w14:paraId="1D753C01"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957" w:type="dxa"/>
            <w:vMerge w:val="restart"/>
            <w:tcPrChange w:id="102" w:author="Maa" w:date="2025-10-25T11:29:00Z">
              <w:tcPr>
                <w:tcW w:w="1957" w:type="dxa"/>
                <w:vMerge w:val="restart"/>
              </w:tcPr>
            </w:tcPrChange>
          </w:tcPr>
          <w:p w14:paraId="358BAB16"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756" w:type="dxa"/>
            <w:vMerge w:val="restart"/>
            <w:tcPrChange w:id="103" w:author="Maa" w:date="2025-10-25T11:29:00Z">
              <w:tcPr>
                <w:tcW w:w="1756" w:type="dxa"/>
                <w:vMerge w:val="restart"/>
              </w:tcPr>
            </w:tcPrChange>
          </w:tcPr>
          <w:p w14:paraId="4A2F31B9"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375B69A9" w14:textId="77777777">
        <w:trPr>
          <w:trHeight w:val="509"/>
          <w:trPrChange w:id="104" w:author="Maa" w:date="2025-10-25T11:29:00Z">
            <w:trPr>
              <w:trHeight w:val="509"/>
            </w:trPr>
          </w:trPrChange>
        </w:trPr>
        <w:tc>
          <w:tcPr>
            <w:tcW w:w="7317" w:type="dxa"/>
            <w:vMerge/>
            <w:tcPrChange w:id="105" w:author="Maa" w:date="2025-10-25T11:29:00Z">
              <w:tcPr>
                <w:tcW w:w="7317" w:type="dxa"/>
                <w:vMerge/>
              </w:tcPr>
            </w:tcPrChange>
          </w:tcPr>
          <w:p w14:paraId="268A5EFF" w14:textId="77777777" w:rsidR="005F109F" w:rsidRDefault="005F109F">
            <w:pPr>
              <w:jc w:val="center"/>
              <w:rPr>
                <w:rFonts w:ascii="Times New Roman" w:hAnsi="Times New Roman" w:cs="Times New Roman"/>
                <w:b/>
                <w:bCs/>
              </w:rPr>
            </w:pPr>
          </w:p>
        </w:tc>
        <w:tc>
          <w:tcPr>
            <w:tcW w:w="1957" w:type="dxa"/>
            <w:vMerge/>
            <w:tcPrChange w:id="106" w:author="Maa" w:date="2025-10-25T11:29:00Z">
              <w:tcPr>
                <w:tcW w:w="1957" w:type="dxa"/>
                <w:vMerge/>
              </w:tcPr>
            </w:tcPrChange>
          </w:tcPr>
          <w:p w14:paraId="256B180F" w14:textId="77777777" w:rsidR="005F109F" w:rsidRDefault="005F109F">
            <w:pPr>
              <w:jc w:val="center"/>
              <w:rPr>
                <w:rFonts w:ascii="Times New Roman" w:hAnsi="Times New Roman" w:cs="Times New Roman"/>
                <w:b/>
                <w:bCs/>
              </w:rPr>
            </w:pPr>
          </w:p>
        </w:tc>
        <w:tc>
          <w:tcPr>
            <w:tcW w:w="1957" w:type="dxa"/>
            <w:vMerge/>
            <w:tcPrChange w:id="107" w:author="Maa" w:date="2025-10-25T11:29:00Z">
              <w:tcPr>
                <w:tcW w:w="1957" w:type="dxa"/>
                <w:vMerge/>
              </w:tcPr>
            </w:tcPrChange>
          </w:tcPr>
          <w:p w14:paraId="1886AC80" w14:textId="77777777" w:rsidR="005F109F" w:rsidRDefault="005F109F">
            <w:pPr>
              <w:jc w:val="center"/>
              <w:rPr>
                <w:rFonts w:ascii="Times New Roman" w:hAnsi="Times New Roman" w:cs="Times New Roman"/>
                <w:b/>
                <w:bCs/>
              </w:rPr>
            </w:pPr>
          </w:p>
        </w:tc>
        <w:tc>
          <w:tcPr>
            <w:tcW w:w="1756" w:type="dxa"/>
            <w:vMerge/>
            <w:tcPrChange w:id="108" w:author="Maa" w:date="2025-10-25T11:29:00Z">
              <w:tcPr>
                <w:tcW w:w="1756" w:type="dxa"/>
                <w:vMerge/>
              </w:tcPr>
            </w:tcPrChange>
          </w:tcPr>
          <w:p w14:paraId="0194750F" w14:textId="77777777" w:rsidR="005F109F" w:rsidRDefault="005F109F">
            <w:pPr>
              <w:jc w:val="center"/>
              <w:rPr>
                <w:rFonts w:ascii="Times New Roman" w:hAnsi="Times New Roman" w:cs="Times New Roman"/>
                <w:b/>
                <w:bCs/>
              </w:rPr>
            </w:pPr>
          </w:p>
        </w:tc>
      </w:tr>
      <w:tr w:rsidR="005F109F" w14:paraId="6C5CEB66" w14:textId="77777777">
        <w:trPr>
          <w:trHeight w:val="431"/>
          <w:trPrChange w:id="109" w:author="Maa" w:date="2025-10-25T11:29:00Z">
            <w:trPr>
              <w:trHeight w:val="431"/>
            </w:trPr>
          </w:trPrChange>
        </w:trPr>
        <w:tc>
          <w:tcPr>
            <w:tcW w:w="12987" w:type="dxa"/>
            <w:gridSpan w:val="4"/>
            <w:tcPrChange w:id="110" w:author="Maa" w:date="2025-10-25T11:29:00Z">
              <w:tcPr>
                <w:tcW w:w="12987" w:type="dxa"/>
                <w:gridSpan w:val="4"/>
              </w:tcPr>
            </w:tcPrChange>
          </w:tcPr>
          <w:p w14:paraId="48F14E7D"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Brassinolide (B)</w:t>
            </w:r>
          </w:p>
        </w:tc>
      </w:tr>
      <w:tr w:rsidR="005F109F" w14:paraId="22714525" w14:textId="77777777">
        <w:trPr>
          <w:trHeight w:val="431"/>
          <w:trPrChange w:id="111" w:author="Maa" w:date="2025-10-25T11:29:00Z">
            <w:trPr>
              <w:trHeight w:val="431"/>
            </w:trPr>
          </w:trPrChange>
        </w:trPr>
        <w:tc>
          <w:tcPr>
            <w:tcW w:w="7317" w:type="dxa"/>
            <w:tcPrChange w:id="112" w:author="Maa" w:date="2025-10-25T11:29:00Z">
              <w:tcPr>
                <w:tcW w:w="7317" w:type="dxa"/>
              </w:tcPr>
            </w:tcPrChange>
          </w:tcPr>
          <w:p w14:paraId="43BF87AA"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957" w:type="dxa"/>
            <w:tcPrChange w:id="113" w:author="Maa" w:date="2025-10-25T11:29:00Z">
              <w:tcPr>
                <w:tcW w:w="1957" w:type="dxa"/>
              </w:tcPr>
            </w:tcPrChange>
          </w:tcPr>
          <w:p w14:paraId="25C455E8" w14:textId="77777777" w:rsidR="005F109F" w:rsidRDefault="004C0F23">
            <w:pPr>
              <w:jc w:val="center"/>
              <w:rPr>
                <w:rFonts w:ascii="Times New Roman" w:hAnsi="Times New Roman" w:cs="Times New Roman"/>
              </w:rPr>
            </w:pPr>
            <w:r>
              <w:rPr>
                <w:rFonts w:ascii="Times New Roman" w:hAnsi="Times New Roman" w:cs="Times New Roman"/>
              </w:rPr>
              <w:t>20.33</w:t>
            </w:r>
          </w:p>
        </w:tc>
        <w:tc>
          <w:tcPr>
            <w:tcW w:w="1957" w:type="dxa"/>
            <w:tcPrChange w:id="114" w:author="Maa" w:date="2025-10-25T11:29:00Z">
              <w:tcPr>
                <w:tcW w:w="1957" w:type="dxa"/>
              </w:tcPr>
            </w:tcPrChange>
          </w:tcPr>
          <w:p w14:paraId="78207441" w14:textId="77777777" w:rsidR="005F109F" w:rsidRDefault="004C0F23">
            <w:pPr>
              <w:jc w:val="center"/>
              <w:rPr>
                <w:rFonts w:ascii="Times New Roman" w:hAnsi="Times New Roman" w:cs="Times New Roman"/>
              </w:rPr>
            </w:pPr>
            <w:r>
              <w:rPr>
                <w:rFonts w:ascii="Times New Roman" w:hAnsi="Times New Roman" w:cs="Times New Roman"/>
              </w:rPr>
              <w:t>20.86</w:t>
            </w:r>
          </w:p>
        </w:tc>
        <w:tc>
          <w:tcPr>
            <w:tcW w:w="1756" w:type="dxa"/>
            <w:tcPrChange w:id="115" w:author="Maa" w:date="2025-10-25T11:29:00Z">
              <w:tcPr>
                <w:tcW w:w="1756" w:type="dxa"/>
              </w:tcPr>
            </w:tcPrChange>
          </w:tcPr>
          <w:p w14:paraId="1018CCB0" w14:textId="77777777" w:rsidR="005F109F" w:rsidRDefault="004C0F23">
            <w:pPr>
              <w:jc w:val="center"/>
              <w:rPr>
                <w:rFonts w:ascii="Times New Roman" w:hAnsi="Times New Roman" w:cs="Times New Roman"/>
              </w:rPr>
            </w:pPr>
            <w:r>
              <w:rPr>
                <w:rFonts w:ascii="Times New Roman" w:hAnsi="Times New Roman" w:cs="Times New Roman"/>
              </w:rPr>
              <w:t>20.60</w:t>
            </w:r>
          </w:p>
        </w:tc>
      </w:tr>
      <w:tr w:rsidR="005F109F" w14:paraId="7520E6E5" w14:textId="77777777">
        <w:trPr>
          <w:trHeight w:val="431"/>
          <w:trPrChange w:id="116" w:author="Maa" w:date="2025-10-25T11:29:00Z">
            <w:trPr>
              <w:trHeight w:val="431"/>
            </w:trPr>
          </w:trPrChange>
        </w:trPr>
        <w:tc>
          <w:tcPr>
            <w:tcW w:w="7317" w:type="dxa"/>
            <w:tcPrChange w:id="117" w:author="Maa" w:date="2025-10-25T11:29:00Z">
              <w:tcPr>
                <w:tcW w:w="7317" w:type="dxa"/>
              </w:tcPr>
            </w:tcPrChange>
          </w:tcPr>
          <w:p w14:paraId="6E7661AC"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Brassinolide 0.01% SP @ 4 ppm</w:t>
            </w:r>
          </w:p>
        </w:tc>
        <w:tc>
          <w:tcPr>
            <w:tcW w:w="1957" w:type="dxa"/>
            <w:tcPrChange w:id="118" w:author="Maa" w:date="2025-10-25T11:29:00Z">
              <w:tcPr>
                <w:tcW w:w="1957" w:type="dxa"/>
              </w:tcPr>
            </w:tcPrChange>
          </w:tcPr>
          <w:p w14:paraId="4E8DFD64" w14:textId="77777777" w:rsidR="005F109F" w:rsidRDefault="004C0F23">
            <w:pPr>
              <w:jc w:val="center"/>
              <w:rPr>
                <w:rFonts w:ascii="Times New Roman" w:hAnsi="Times New Roman" w:cs="Times New Roman"/>
              </w:rPr>
            </w:pPr>
            <w:r>
              <w:rPr>
                <w:rFonts w:ascii="Times New Roman" w:hAnsi="Times New Roman" w:cs="Times New Roman"/>
              </w:rPr>
              <w:t>24.84</w:t>
            </w:r>
          </w:p>
        </w:tc>
        <w:tc>
          <w:tcPr>
            <w:tcW w:w="1957" w:type="dxa"/>
            <w:tcPrChange w:id="119" w:author="Maa" w:date="2025-10-25T11:29:00Z">
              <w:tcPr>
                <w:tcW w:w="1957" w:type="dxa"/>
              </w:tcPr>
            </w:tcPrChange>
          </w:tcPr>
          <w:p w14:paraId="383ED38C" w14:textId="77777777" w:rsidR="005F109F" w:rsidRDefault="004C0F23">
            <w:pPr>
              <w:jc w:val="center"/>
              <w:rPr>
                <w:rFonts w:ascii="Times New Roman" w:hAnsi="Times New Roman" w:cs="Times New Roman"/>
              </w:rPr>
            </w:pPr>
            <w:r>
              <w:rPr>
                <w:rFonts w:ascii="Times New Roman" w:hAnsi="Times New Roman" w:cs="Times New Roman"/>
              </w:rPr>
              <w:t>25.91</w:t>
            </w:r>
          </w:p>
        </w:tc>
        <w:tc>
          <w:tcPr>
            <w:tcW w:w="1756" w:type="dxa"/>
            <w:tcPrChange w:id="120" w:author="Maa" w:date="2025-10-25T11:29:00Z">
              <w:tcPr>
                <w:tcW w:w="1756" w:type="dxa"/>
              </w:tcPr>
            </w:tcPrChange>
          </w:tcPr>
          <w:p w14:paraId="5D46831D" w14:textId="77777777" w:rsidR="005F109F" w:rsidRDefault="004C0F23">
            <w:pPr>
              <w:jc w:val="center"/>
              <w:rPr>
                <w:rFonts w:ascii="Times New Roman" w:hAnsi="Times New Roman" w:cs="Times New Roman"/>
              </w:rPr>
            </w:pPr>
            <w:r>
              <w:rPr>
                <w:rFonts w:ascii="Times New Roman" w:hAnsi="Times New Roman" w:cs="Times New Roman"/>
              </w:rPr>
              <w:t>25.38</w:t>
            </w:r>
          </w:p>
        </w:tc>
      </w:tr>
      <w:tr w:rsidR="005F109F" w14:paraId="0D3BDC05" w14:textId="77777777">
        <w:trPr>
          <w:trHeight w:val="431"/>
          <w:trPrChange w:id="121" w:author="Maa" w:date="2025-10-25T11:29:00Z">
            <w:trPr>
              <w:trHeight w:val="431"/>
            </w:trPr>
          </w:trPrChange>
        </w:trPr>
        <w:tc>
          <w:tcPr>
            <w:tcW w:w="7317" w:type="dxa"/>
            <w:tcPrChange w:id="122" w:author="Maa" w:date="2025-10-25T11:29:00Z">
              <w:tcPr>
                <w:tcW w:w="7317" w:type="dxa"/>
              </w:tcPr>
            </w:tcPrChange>
          </w:tcPr>
          <w:p w14:paraId="0A46C699"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Brassinolide 0.01% SP @ 8 ppm</w:t>
            </w:r>
          </w:p>
        </w:tc>
        <w:tc>
          <w:tcPr>
            <w:tcW w:w="1957" w:type="dxa"/>
            <w:tcPrChange w:id="123" w:author="Maa" w:date="2025-10-25T11:29:00Z">
              <w:tcPr>
                <w:tcW w:w="1957" w:type="dxa"/>
              </w:tcPr>
            </w:tcPrChange>
          </w:tcPr>
          <w:p w14:paraId="583D822B" w14:textId="77777777" w:rsidR="005F109F" w:rsidRDefault="004C0F23">
            <w:pPr>
              <w:jc w:val="center"/>
              <w:rPr>
                <w:rFonts w:ascii="Times New Roman" w:hAnsi="Times New Roman" w:cs="Times New Roman"/>
              </w:rPr>
            </w:pPr>
            <w:r>
              <w:rPr>
                <w:rFonts w:ascii="Times New Roman" w:hAnsi="Times New Roman" w:cs="Times New Roman"/>
              </w:rPr>
              <w:t>26.46</w:t>
            </w:r>
          </w:p>
        </w:tc>
        <w:tc>
          <w:tcPr>
            <w:tcW w:w="1957" w:type="dxa"/>
            <w:tcPrChange w:id="124" w:author="Maa" w:date="2025-10-25T11:29:00Z">
              <w:tcPr>
                <w:tcW w:w="1957" w:type="dxa"/>
              </w:tcPr>
            </w:tcPrChange>
          </w:tcPr>
          <w:p w14:paraId="4AB79A5D" w14:textId="77777777" w:rsidR="005F109F" w:rsidRDefault="004C0F23">
            <w:pPr>
              <w:jc w:val="center"/>
              <w:rPr>
                <w:rFonts w:ascii="Times New Roman" w:hAnsi="Times New Roman" w:cs="Times New Roman"/>
              </w:rPr>
            </w:pPr>
            <w:r>
              <w:rPr>
                <w:rFonts w:ascii="Times New Roman" w:hAnsi="Times New Roman" w:cs="Times New Roman"/>
              </w:rPr>
              <w:t>27.71</w:t>
            </w:r>
          </w:p>
        </w:tc>
        <w:tc>
          <w:tcPr>
            <w:tcW w:w="1756" w:type="dxa"/>
            <w:tcPrChange w:id="125" w:author="Maa" w:date="2025-10-25T11:29:00Z">
              <w:tcPr>
                <w:tcW w:w="1756" w:type="dxa"/>
              </w:tcPr>
            </w:tcPrChange>
          </w:tcPr>
          <w:p w14:paraId="00A9CD76" w14:textId="77777777" w:rsidR="005F109F" w:rsidRDefault="004C0F23">
            <w:pPr>
              <w:jc w:val="center"/>
              <w:rPr>
                <w:rFonts w:ascii="Times New Roman" w:hAnsi="Times New Roman" w:cs="Times New Roman"/>
              </w:rPr>
            </w:pPr>
            <w:r>
              <w:rPr>
                <w:rFonts w:ascii="Times New Roman" w:hAnsi="Times New Roman" w:cs="Times New Roman"/>
              </w:rPr>
              <w:t>27.09</w:t>
            </w:r>
          </w:p>
        </w:tc>
      </w:tr>
      <w:tr w:rsidR="005F109F" w14:paraId="0F61E1D0" w14:textId="77777777">
        <w:trPr>
          <w:trHeight w:val="431"/>
          <w:trPrChange w:id="126" w:author="Maa" w:date="2025-10-25T11:29:00Z">
            <w:trPr>
              <w:trHeight w:val="431"/>
            </w:trPr>
          </w:trPrChange>
        </w:trPr>
        <w:tc>
          <w:tcPr>
            <w:tcW w:w="7317" w:type="dxa"/>
            <w:tcPrChange w:id="127" w:author="Maa" w:date="2025-10-25T11:29:00Z">
              <w:tcPr>
                <w:tcW w:w="7317" w:type="dxa"/>
              </w:tcPr>
            </w:tcPrChange>
          </w:tcPr>
          <w:p w14:paraId="4C746F7A"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Brassinolide 0.01% SP @ 12 ppm</w:t>
            </w:r>
          </w:p>
        </w:tc>
        <w:tc>
          <w:tcPr>
            <w:tcW w:w="1957" w:type="dxa"/>
            <w:tcPrChange w:id="128" w:author="Maa" w:date="2025-10-25T11:29:00Z">
              <w:tcPr>
                <w:tcW w:w="1957" w:type="dxa"/>
              </w:tcPr>
            </w:tcPrChange>
          </w:tcPr>
          <w:p w14:paraId="29E5817D" w14:textId="77777777" w:rsidR="005F109F" w:rsidRDefault="004C0F23">
            <w:pPr>
              <w:jc w:val="center"/>
              <w:rPr>
                <w:rFonts w:ascii="Times New Roman" w:hAnsi="Times New Roman" w:cs="Times New Roman"/>
              </w:rPr>
            </w:pPr>
            <w:r>
              <w:rPr>
                <w:rFonts w:ascii="Times New Roman" w:hAnsi="Times New Roman" w:cs="Times New Roman"/>
              </w:rPr>
              <w:t>26.73</w:t>
            </w:r>
          </w:p>
        </w:tc>
        <w:tc>
          <w:tcPr>
            <w:tcW w:w="1957" w:type="dxa"/>
            <w:tcPrChange w:id="129" w:author="Maa" w:date="2025-10-25T11:29:00Z">
              <w:tcPr>
                <w:tcW w:w="1957" w:type="dxa"/>
              </w:tcPr>
            </w:tcPrChange>
          </w:tcPr>
          <w:p w14:paraId="64A55241" w14:textId="77777777" w:rsidR="005F109F" w:rsidRDefault="004C0F23">
            <w:pPr>
              <w:jc w:val="center"/>
              <w:rPr>
                <w:rFonts w:ascii="Times New Roman" w:hAnsi="Times New Roman" w:cs="Times New Roman"/>
              </w:rPr>
            </w:pPr>
            <w:r>
              <w:rPr>
                <w:rFonts w:ascii="Times New Roman" w:hAnsi="Times New Roman" w:cs="Times New Roman"/>
              </w:rPr>
              <w:t>28.05</w:t>
            </w:r>
          </w:p>
        </w:tc>
        <w:tc>
          <w:tcPr>
            <w:tcW w:w="1756" w:type="dxa"/>
            <w:tcPrChange w:id="130" w:author="Maa" w:date="2025-10-25T11:29:00Z">
              <w:tcPr>
                <w:tcW w:w="1756" w:type="dxa"/>
              </w:tcPr>
            </w:tcPrChange>
          </w:tcPr>
          <w:p w14:paraId="35516A25" w14:textId="77777777" w:rsidR="005F109F" w:rsidRDefault="004C0F23">
            <w:pPr>
              <w:jc w:val="center"/>
              <w:rPr>
                <w:rFonts w:ascii="Times New Roman" w:hAnsi="Times New Roman" w:cs="Times New Roman"/>
              </w:rPr>
            </w:pPr>
            <w:r>
              <w:rPr>
                <w:rFonts w:ascii="Times New Roman" w:hAnsi="Times New Roman" w:cs="Times New Roman"/>
              </w:rPr>
              <w:t>27.39</w:t>
            </w:r>
          </w:p>
        </w:tc>
      </w:tr>
      <w:tr w:rsidR="005F109F" w14:paraId="569EDE7D" w14:textId="77777777">
        <w:trPr>
          <w:trHeight w:val="431"/>
          <w:trPrChange w:id="131" w:author="Maa" w:date="2025-10-25T11:29:00Z">
            <w:trPr>
              <w:trHeight w:val="431"/>
            </w:trPr>
          </w:trPrChange>
        </w:trPr>
        <w:tc>
          <w:tcPr>
            <w:tcW w:w="7317" w:type="dxa"/>
            <w:tcPrChange w:id="132" w:author="Maa" w:date="2025-10-25T11:29:00Z">
              <w:tcPr>
                <w:tcW w:w="7317" w:type="dxa"/>
              </w:tcPr>
            </w:tcPrChange>
          </w:tcPr>
          <w:p w14:paraId="3920B045"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Brassinolide 0.01% SP @ 16 ppm</w:t>
            </w:r>
          </w:p>
        </w:tc>
        <w:tc>
          <w:tcPr>
            <w:tcW w:w="1957" w:type="dxa"/>
            <w:tcPrChange w:id="133" w:author="Maa" w:date="2025-10-25T11:29:00Z">
              <w:tcPr>
                <w:tcW w:w="1957" w:type="dxa"/>
              </w:tcPr>
            </w:tcPrChange>
          </w:tcPr>
          <w:p w14:paraId="36171A63" w14:textId="77777777" w:rsidR="005F109F" w:rsidRDefault="004C0F23">
            <w:pPr>
              <w:jc w:val="center"/>
              <w:rPr>
                <w:rFonts w:ascii="Times New Roman" w:hAnsi="Times New Roman" w:cs="Times New Roman"/>
              </w:rPr>
            </w:pPr>
            <w:r>
              <w:rPr>
                <w:rFonts w:ascii="Times New Roman" w:hAnsi="Times New Roman" w:cs="Times New Roman"/>
              </w:rPr>
              <w:t>22.96</w:t>
            </w:r>
          </w:p>
        </w:tc>
        <w:tc>
          <w:tcPr>
            <w:tcW w:w="1957" w:type="dxa"/>
            <w:tcPrChange w:id="134" w:author="Maa" w:date="2025-10-25T11:29:00Z">
              <w:tcPr>
                <w:tcW w:w="1957" w:type="dxa"/>
              </w:tcPr>
            </w:tcPrChange>
          </w:tcPr>
          <w:p w14:paraId="2F5C2135" w14:textId="77777777" w:rsidR="005F109F" w:rsidRDefault="004C0F23">
            <w:pPr>
              <w:jc w:val="center"/>
              <w:rPr>
                <w:rFonts w:ascii="Times New Roman" w:hAnsi="Times New Roman" w:cs="Times New Roman"/>
              </w:rPr>
            </w:pPr>
            <w:r>
              <w:rPr>
                <w:rFonts w:ascii="Times New Roman" w:hAnsi="Times New Roman" w:cs="Times New Roman"/>
              </w:rPr>
              <w:t>23.87</w:t>
            </w:r>
          </w:p>
        </w:tc>
        <w:tc>
          <w:tcPr>
            <w:tcW w:w="1756" w:type="dxa"/>
            <w:tcPrChange w:id="135" w:author="Maa" w:date="2025-10-25T11:29:00Z">
              <w:tcPr>
                <w:tcW w:w="1756" w:type="dxa"/>
              </w:tcPr>
            </w:tcPrChange>
          </w:tcPr>
          <w:p w14:paraId="7C72AE8A" w14:textId="77777777" w:rsidR="005F109F" w:rsidRDefault="004C0F23">
            <w:pPr>
              <w:jc w:val="center"/>
              <w:rPr>
                <w:rFonts w:ascii="Times New Roman" w:hAnsi="Times New Roman" w:cs="Times New Roman"/>
              </w:rPr>
            </w:pPr>
            <w:r>
              <w:rPr>
                <w:rFonts w:ascii="Times New Roman" w:hAnsi="Times New Roman" w:cs="Times New Roman"/>
              </w:rPr>
              <w:t>23.42</w:t>
            </w:r>
          </w:p>
        </w:tc>
      </w:tr>
      <w:tr w:rsidR="005F109F" w14:paraId="3E10F54A" w14:textId="77777777">
        <w:trPr>
          <w:trHeight w:val="431"/>
          <w:trPrChange w:id="136" w:author="Maa" w:date="2025-10-25T11:29:00Z">
            <w:trPr>
              <w:trHeight w:val="431"/>
            </w:trPr>
          </w:trPrChange>
        </w:trPr>
        <w:tc>
          <w:tcPr>
            <w:tcW w:w="7317" w:type="dxa"/>
            <w:tcPrChange w:id="137" w:author="Maa" w:date="2025-10-25T11:29:00Z">
              <w:tcPr>
                <w:tcW w:w="7317" w:type="dxa"/>
              </w:tcPr>
            </w:tcPrChange>
          </w:tcPr>
          <w:p w14:paraId="27CA5314"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957" w:type="dxa"/>
            <w:tcPrChange w:id="138" w:author="Maa" w:date="2025-10-25T11:29:00Z">
              <w:tcPr>
                <w:tcW w:w="1957" w:type="dxa"/>
              </w:tcPr>
            </w:tcPrChange>
          </w:tcPr>
          <w:p w14:paraId="17E1EECD"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957" w:type="dxa"/>
            <w:tcPrChange w:id="139" w:author="Maa" w:date="2025-10-25T11:29:00Z">
              <w:tcPr>
                <w:tcW w:w="1957" w:type="dxa"/>
              </w:tcPr>
            </w:tcPrChange>
          </w:tcPr>
          <w:p w14:paraId="5192DB5B"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756" w:type="dxa"/>
            <w:tcPrChange w:id="140" w:author="Maa" w:date="2025-10-25T11:29:00Z">
              <w:tcPr>
                <w:tcW w:w="1756" w:type="dxa"/>
              </w:tcPr>
            </w:tcPrChange>
          </w:tcPr>
          <w:p w14:paraId="09F60455"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75D3421A" w14:textId="77777777">
        <w:trPr>
          <w:trHeight w:val="431"/>
          <w:trPrChange w:id="141" w:author="Maa" w:date="2025-10-25T11:29:00Z">
            <w:trPr>
              <w:trHeight w:val="431"/>
            </w:trPr>
          </w:trPrChange>
        </w:trPr>
        <w:tc>
          <w:tcPr>
            <w:tcW w:w="7317" w:type="dxa"/>
            <w:tcPrChange w:id="142" w:author="Maa" w:date="2025-10-25T11:29:00Z">
              <w:tcPr>
                <w:tcW w:w="7317" w:type="dxa"/>
              </w:tcPr>
            </w:tcPrChange>
          </w:tcPr>
          <w:p w14:paraId="2B9EEB81"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957" w:type="dxa"/>
            <w:tcPrChange w:id="143" w:author="Maa" w:date="2025-10-25T11:29:00Z">
              <w:tcPr>
                <w:tcW w:w="1957" w:type="dxa"/>
              </w:tcPr>
            </w:tcPrChange>
          </w:tcPr>
          <w:p w14:paraId="0ABD829E" w14:textId="77777777" w:rsidR="005F109F" w:rsidRDefault="004C0F23">
            <w:pPr>
              <w:jc w:val="center"/>
              <w:rPr>
                <w:rFonts w:ascii="Times New Roman" w:hAnsi="Times New Roman" w:cs="Times New Roman"/>
                <w:b/>
                <w:bCs/>
              </w:rPr>
            </w:pPr>
            <w:r>
              <w:rPr>
                <w:rFonts w:ascii="Times New Roman" w:hAnsi="Times New Roman" w:cs="Times New Roman"/>
                <w:b/>
                <w:bCs/>
              </w:rPr>
              <w:t>0.42</w:t>
            </w:r>
          </w:p>
        </w:tc>
        <w:tc>
          <w:tcPr>
            <w:tcW w:w="1957" w:type="dxa"/>
            <w:tcPrChange w:id="144" w:author="Maa" w:date="2025-10-25T11:29:00Z">
              <w:tcPr>
                <w:tcW w:w="1957" w:type="dxa"/>
              </w:tcPr>
            </w:tcPrChange>
          </w:tcPr>
          <w:p w14:paraId="23489734" w14:textId="77777777" w:rsidR="005F109F" w:rsidRDefault="004C0F23">
            <w:pPr>
              <w:jc w:val="center"/>
              <w:rPr>
                <w:rFonts w:ascii="Times New Roman" w:hAnsi="Times New Roman" w:cs="Times New Roman"/>
                <w:b/>
                <w:bCs/>
              </w:rPr>
            </w:pPr>
            <w:r>
              <w:rPr>
                <w:rFonts w:ascii="Times New Roman" w:hAnsi="Times New Roman" w:cs="Times New Roman"/>
                <w:b/>
                <w:bCs/>
              </w:rPr>
              <w:t>0.49</w:t>
            </w:r>
          </w:p>
        </w:tc>
        <w:tc>
          <w:tcPr>
            <w:tcW w:w="1756" w:type="dxa"/>
            <w:tcPrChange w:id="145" w:author="Maa" w:date="2025-10-25T11:29:00Z">
              <w:tcPr>
                <w:tcW w:w="1756" w:type="dxa"/>
              </w:tcPr>
            </w:tcPrChange>
          </w:tcPr>
          <w:p w14:paraId="32DD7B63" w14:textId="77777777" w:rsidR="005F109F" w:rsidRDefault="004C0F23">
            <w:pPr>
              <w:jc w:val="center"/>
              <w:rPr>
                <w:rFonts w:ascii="Times New Roman" w:hAnsi="Times New Roman" w:cs="Times New Roman"/>
                <w:b/>
                <w:bCs/>
              </w:rPr>
            </w:pPr>
            <w:r>
              <w:rPr>
                <w:rFonts w:ascii="Times New Roman" w:hAnsi="Times New Roman" w:cs="Times New Roman"/>
                <w:b/>
                <w:bCs/>
              </w:rPr>
              <w:t>0.32</w:t>
            </w:r>
          </w:p>
        </w:tc>
      </w:tr>
      <w:tr w:rsidR="005F109F" w14:paraId="1BFC38C1" w14:textId="77777777">
        <w:trPr>
          <w:trHeight w:val="431"/>
          <w:trPrChange w:id="146" w:author="Maa" w:date="2025-10-25T11:29:00Z">
            <w:trPr>
              <w:trHeight w:val="431"/>
            </w:trPr>
          </w:trPrChange>
        </w:trPr>
        <w:tc>
          <w:tcPr>
            <w:tcW w:w="7317" w:type="dxa"/>
            <w:tcPrChange w:id="147" w:author="Maa" w:date="2025-10-25T11:29:00Z">
              <w:tcPr>
                <w:tcW w:w="7317" w:type="dxa"/>
              </w:tcPr>
            </w:tcPrChange>
          </w:tcPr>
          <w:p w14:paraId="449BE80A"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957" w:type="dxa"/>
            <w:tcPrChange w:id="148" w:author="Maa" w:date="2025-10-25T11:29:00Z">
              <w:tcPr>
                <w:tcW w:w="1957" w:type="dxa"/>
              </w:tcPr>
            </w:tcPrChange>
          </w:tcPr>
          <w:p w14:paraId="2C21A692" w14:textId="77777777" w:rsidR="005F109F" w:rsidRDefault="004C0F23">
            <w:pPr>
              <w:jc w:val="center"/>
              <w:rPr>
                <w:rFonts w:ascii="Times New Roman" w:hAnsi="Times New Roman" w:cs="Times New Roman"/>
                <w:b/>
                <w:bCs/>
              </w:rPr>
            </w:pPr>
            <w:r>
              <w:rPr>
                <w:rFonts w:ascii="Times New Roman" w:hAnsi="Times New Roman" w:cs="Times New Roman"/>
                <w:b/>
                <w:bCs/>
              </w:rPr>
              <w:t>1.22</w:t>
            </w:r>
          </w:p>
        </w:tc>
        <w:tc>
          <w:tcPr>
            <w:tcW w:w="1957" w:type="dxa"/>
            <w:tcPrChange w:id="149" w:author="Maa" w:date="2025-10-25T11:29:00Z">
              <w:tcPr>
                <w:tcW w:w="1957" w:type="dxa"/>
              </w:tcPr>
            </w:tcPrChange>
          </w:tcPr>
          <w:p w14:paraId="21FFE7D6" w14:textId="77777777" w:rsidR="005F109F" w:rsidRDefault="004C0F23">
            <w:pPr>
              <w:jc w:val="center"/>
              <w:rPr>
                <w:rFonts w:ascii="Times New Roman" w:hAnsi="Times New Roman" w:cs="Times New Roman"/>
                <w:b/>
                <w:bCs/>
              </w:rPr>
            </w:pPr>
            <w:r>
              <w:rPr>
                <w:rFonts w:ascii="Times New Roman" w:hAnsi="Times New Roman" w:cs="Times New Roman"/>
                <w:b/>
                <w:bCs/>
              </w:rPr>
              <w:t>1.42</w:t>
            </w:r>
          </w:p>
        </w:tc>
        <w:tc>
          <w:tcPr>
            <w:tcW w:w="1756" w:type="dxa"/>
            <w:tcPrChange w:id="150" w:author="Maa" w:date="2025-10-25T11:29:00Z">
              <w:tcPr>
                <w:tcW w:w="1756" w:type="dxa"/>
              </w:tcPr>
            </w:tcPrChange>
          </w:tcPr>
          <w:p w14:paraId="716DCA71" w14:textId="77777777" w:rsidR="005F109F" w:rsidRDefault="004C0F23">
            <w:pPr>
              <w:jc w:val="center"/>
              <w:rPr>
                <w:rFonts w:ascii="Times New Roman" w:hAnsi="Times New Roman" w:cs="Times New Roman"/>
                <w:b/>
                <w:bCs/>
              </w:rPr>
            </w:pPr>
            <w:r>
              <w:rPr>
                <w:rFonts w:ascii="Times New Roman" w:hAnsi="Times New Roman" w:cs="Times New Roman"/>
                <w:b/>
                <w:bCs/>
              </w:rPr>
              <w:t>0.91</w:t>
            </w:r>
          </w:p>
        </w:tc>
      </w:tr>
      <w:tr w:rsidR="005F109F" w14:paraId="1F7B13AA" w14:textId="77777777">
        <w:trPr>
          <w:trHeight w:val="431"/>
          <w:trPrChange w:id="151" w:author="Maa" w:date="2025-10-25T11:29:00Z">
            <w:trPr>
              <w:trHeight w:val="431"/>
            </w:trPr>
          </w:trPrChange>
        </w:trPr>
        <w:tc>
          <w:tcPr>
            <w:tcW w:w="12987" w:type="dxa"/>
            <w:gridSpan w:val="4"/>
            <w:tcPrChange w:id="152" w:author="Maa" w:date="2025-10-25T11:29:00Z">
              <w:tcPr>
                <w:tcW w:w="12987" w:type="dxa"/>
                <w:gridSpan w:val="4"/>
              </w:tcPr>
            </w:tcPrChange>
          </w:tcPr>
          <w:p w14:paraId="361A0693"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2B3004E2" w14:textId="77777777">
        <w:trPr>
          <w:trHeight w:val="445"/>
          <w:trPrChange w:id="153" w:author="Maa" w:date="2025-10-25T11:29:00Z">
            <w:trPr>
              <w:trHeight w:val="445"/>
            </w:trPr>
          </w:trPrChange>
        </w:trPr>
        <w:tc>
          <w:tcPr>
            <w:tcW w:w="7317" w:type="dxa"/>
            <w:tcPrChange w:id="154" w:author="Maa" w:date="2025-10-25T11:29:00Z">
              <w:tcPr>
                <w:tcW w:w="7317" w:type="dxa"/>
              </w:tcPr>
            </w:tcPrChange>
          </w:tcPr>
          <w:p w14:paraId="4FAE2790"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957" w:type="dxa"/>
            <w:tcPrChange w:id="155" w:author="Maa" w:date="2025-10-25T11:29:00Z">
              <w:tcPr>
                <w:tcW w:w="1957" w:type="dxa"/>
              </w:tcPr>
            </w:tcPrChange>
          </w:tcPr>
          <w:p w14:paraId="6730B21A" w14:textId="77777777" w:rsidR="005F109F" w:rsidRDefault="004C0F23">
            <w:pPr>
              <w:jc w:val="center"/>
              <w:rPr>
                <w:rFonts w:ascii="Times New Roman" w:hAnsi="Times New Roman" w:cs="Times New Roman"/>
              </w:rPr>
            </w:pPr>
            <w:r>
              <w:rPr>
                <w:rFonts w:ascii="Times New Roman" w:hAnsi="Times New Roman" w:cs="Times New Roman"/>
              </w:rPr>
              <w:t>24.90</w:t>
            </w:r>
          </w:p>
        </w:tc>
        <w:tc>
          <w:tcPr>
            <w:tcW w:w="1957" w:type="dxa"/>
            <w:tcPrChange w:id="156" w:author="Maa" w:date="2025-10-25T11:29:00Z">
              <w:tcPr>
                <w:tcW w:w="1957" w:type="dxa"/>
              </w:tcPr>
            </w:tcPrChange>
          </w:tcPr>
          <w:p w14:paraId="522D73C6" w14:textId="77777777" w:rsidR="005F109F" w:rsidRDefault="004C0F23">
            <w:pPr>
              <w:jc w:val="center"/>
              <w:rPr>
                <w:rFonts w:ascii="Times New Roman" w:hAnsi="Times New Roman" w:cs="Times New Roman"/>
              </w:rPr>
            </w:pPr>
            <w:r>
              <w:rPr>
                <w:rFonts w:ascii="Times New Roman" w:hAnsi="Times New Roman" w:cs="Times New Roman"/>
              </w:rPr>
              <w:t>26.02</w:t>
            </w:r>
          </w:p>
        </w:tc>
        <w:tc>
          <w:tcPr>
            <w:tcW w:w="1756" w:type="dxa"/>
            <w:tcPrChange w:id="157" w:author="Maa" w:date="2025-10-25T11:29:00Z">
              <w:tcPr>
                <w:tcW w:w="1756" w:type="dxa"/>
              </w:tcPr>
            </w:tcPrChange>
          </w:tcPr>
          <w:p w14:paraId="34BF5516" w14:textId="77777777" w:rsidR="005F109F" w:rsidRDefault="004C0F23">
            <w:pPr>
              <w:jc w:val="center"/>
              <w:rPr>
                <w:rFonts w:ascii="Times New Roman" w:hAnsi="Times New Roman" w:cs="Times New Roman"/>
              </w:rPr>
            </w:pPr>
            <w:r>
              <w:rPr>
                <w:rFonts w:ascii="Times New Roman" w:hAnsi="Times New Roman" w:cs="Times New Roman"/>
              </w:rPr>
              <w:t>25.46</w:t>
            </w:r>
          </w:p>
        </w:tc>
      </w:tr>
      <w:tr w:rsidR="005F109F" w14:paraId="6B8052AB" w14:textId="77777777">
        <w:trPr>
          <w:trHeight w:val="445"/>
          <w:trPrChange w:id="158" w:author="Maa" w:date="2025-10-25T11:29:00Z">
            <w:trPr>
              <w:trHeight w:val="445"/>
            </w:trPr>
          </w:trPrChange>
        </w:trPr>
        <w:tc>
          <w:tcPr>
            <w:tcW w:w="7317" w:type="dxa"/>
            <w:tcPrChange w:id="159" w:author="Maa" w:date="2025-10-25T11:29:00Z">
              <w:tcPr>
                <w:tcW w:w="7317" w:type="dxa"/>
              </w:tcPr>
            </w:tcPrChange>
          </w:tcPr>
          <w:p w14:paraId="6C382E69"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1957" w:type="dxa"/>
            <w:tcPrChange w:id="160" w:author="Maa" w:date="2025-10-25T11:29:00Z">
              <w:tcPr>
                <w:tcW w:w="1957" w:type="dxa"/>
              </w:tcPr>
            </w:tcPrChange>
          </w:tcPr>
          <w:p w14:paraId="425969F4" w14:textId="77777777" w:rsidR="005F109F" w:rsidRDefault="004C0F23">
            <w:pPr>
              <w:jc w:val="center"/>
              <w:rPr>
                <w:rFonts w:ascii="Times New Roman" w:hAnsi="Times New Roman" w:cs="Times New Roman"/>
              </w:rPr>
            </w:pPr>
            <w:r>
              <w:rPr>
                <w:rFonts w:ascii="Times New Roman" w:hAnsi="Times New Roman" w:cs="Times New Roman"/>
              </w:rPr>
              <w:t>24.50</w:t>
            </w:r>
          </w:p>
        </w:tc>
        <w:tc>
          <w:tcPr>
            <w:tcW w:w="1957" w:type="dxa"/>
            <w:tcPrChange w:id="161" w:author="Maa" w:date="2025-10-25T11:29:00Z">
              <w:tcPr>
                <w:tcW w:w="1957" w:type="dxa"/>
              </w:tcPr>
            </w:tcPrChange>
          </w:tcPr>
          <w:p w14:paraId="7B42A08F" w14:textId="77777777" w:rsidR="005F109F" w:rsidRDefault="004C0F23">
            <w:pPr>
              <w:jc w:val="center"/>
              <w:rPr>
                <w:rFonts w:ascii="Times New Roman" w:hAnsi="Times New Roman" w:cs="Times New Roman"/>
              </w:rPr>
            </w:pPr>
            <w:r>
              <w:rPr>
                <w:rFonts w:ascii="Times New Roman" w:hAnsi="Times New Roman" w:cs="Times New Roman"/>
              </w:rPr>
              <w:t>25.49</w:t>
            </w:r>
          </w:p>
        </w:tc>
        <w:tc>
          <w:tcPr>
            <w:tcW w:w="1756" w:type="dxa"/>
            <w:tcPrChange w:id="162" w:author="Maa" w:date="2025-10-25T11:29:00Z">
              <w:tcPr>
                <w:tcW w:w="1756" w:type="dxa"/>
              </w:tcPr>
            </w:tcPrChange>
          </w:tcPr>
          <w:p w14:paraId="461695DE" w14:textId="77777777" w:rsidR="005F109F" w:rsidRDefault="004C0F23">
            <w:pPr>
              <w:jc w:val="center"/>
              <w:rPr>
                <w:rFonts w:ascii="Times New Roman" w:hAnsi="Times New Roman" w:cs="Times New Roman"/>
              </w:rPr>
            </w:pPr>
            <w:r>
              <w:rPr>
                <w:rFonts w:ascii="Times New Roman" w:hAnsi="Times New Roman" w:cs="Times New Roman"/>
              </w:rPr>
              <w:t>24.99</w:t>
            </w:r>
          </w:p>
        </w:tc>
      </w:tr>
      <w:tr w:rsidR="005F109F" w14:paraId="6288272F" w14:textId="77777777">
        <w:trPr>
          <w:trHeight w:val="445"/>
          <w:trPrChange w:id="163" w:author="Maa" w:date="2025-10-25T11:29:00Z">
            <w:trPr>
              <w:trHeight w:val="445"/>
            </w:trPr>
          </w:trPrChange>
        </w:trPr>
        <w:tc>
          <w:tcPr>
            <w:tcW w:w="7317" w:type="dxa"/>
            <w:tcPrChange w:id="164" w:author="Maa" w:date="2025-10-25T11:29:00Z">
              <w:tcPr>
                <w:tcW w:w="7317" w:type="dxa"/>
              </w:tcPr>
            </w:tcPrChange>
          </w:tcPr>
          <w:p w14:paraId="34F04EFA"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957" w:type="dxa"/>
            <w:tcPrChange w:id="165" w:author="Maa" w:date="2025-10-25T11:29:00Z">
              <w:tcPr>
                <w:tcW w:w="1957" w:type="dxa"/>
              </w:tcPr>
            </w:tcPrChange>
          </w:tcPr>
          <w:p w14:paraId="0212932F" w14:textId="77777777" w:rsidR="005F109F" w:rsidRDefault="004C0F23">
            <w:pPr>
              <w:jc w:val="center"/>
              <w:rPr>
                <w:rFonts w:ascii="Times New Roman" w:hAnsi="Times New Roman" w:cs="Times New Roman"/>
              </w:rPr>
            </w:pPr>
            <w:r>
              <w:rPr>
                <w:rFonts w:ascii="Times New Roman" w:hAnsi="Times New Roman" w:cs="Times New Roman"/>
              </w:rPr>
              <w:t>23.41</w:t>
            </w:r>
          </w:p>
        </w:tc>
        <w:tc>
          <w:tcPr>
            <w:tcW w:w="1957" w:type="dxa"/>
            <w:tcPrChange w:id="166" w:author="Maa" w:date="2025-10-25T11:29:00Z">
              <w:tcPr>
                <w:tcW w:w="1957" w:type="dxa"/>
              </w:tcPr>
            </w:tcPrChange>
          </w:tcPr>
          <w:p w14:paraId="1DA514B2" w14:textId="77777777" w:rsidR="005F109F" w:rsidRDefault="004C0F23">
            <w:pPr>
              <w:jc w:val="center"/>
              <w:rPr>
                <w:rFonts w:ascii="Times New Roman" w:hAnsi="Times New Roman" w:cs="Times New Roman"/>
              </w:rPr>
            </w:pPr>
            <w:r>
              <w:rPr>
                <w:rFonts w:ascii="Times New Roman" w:hAnsi="Times New Roman" w:cs="Times New Roman"/>
              </w:rPr>
              <w:t>24.33</w:t>
            </w:r>
          </w:p>
        </w:tc>
        <w:tc>
          <w:tcPr>
            <w:tcW w:w="1756" w:type="dxa"/>
            <w:tcPrChange w:id="167" w:author="Maa" w:date="2025-10-25T11:29:00Z">
              <w:tcPr>
                <w:tcW w:w="1756" w:type="dxa"/>
              </w:tcPr>
            </w:tcPrChange>
          </w:tcPr>
          <w:p w14:paraId="6117A0FE" w14:textId="77777777" w:rsidR="005F109F" w:rsidRDefault="004C0F23">
            <w:pPr>
              <w:jc w:val="center"/>
              <w:rPr>
                <w:rFonts w:ascii="Times New Roman" w:hAnsi="Times New Roman" w:cs="Times New Roman"/>
              </w:rPr>
            </w:pPr>
            <w:r>
              <w:rPr>
                <w:rFonts w:ascii="Times New Roman" w:hAnsi="Times New Roman" w:cs="Times New Roman"/>
              </w:rPr>
              <w:t>23.87</w:t>
            </w:r>
          </w:p>
        </w:tc>
      </w:tr>
      <w:tr w:rsidR="005F109F" w14:paraId="746E058C" w14:textId="77777777">
        <w:trPr>
          <w:trHeight w:val="431"/>
          <w:trPrChange w:id="168" w:author="Maa" w:date="2025-10-25T11:29:00Z">
            <w:trPr>
              <w:trHeight w:val="431"/>
            </w:trPr>
          </w:trPrChange>
        </w:trPr>
        <w:tc>
          <w:tcPr>
            <w:tcW w:w="7317" w:type="dxa"/>
            <w:tcPrChange w:id="169" w:author="Maa" w:date="2025-10-25T11:29:00Z">
              <w:tcPr>
                <w:tcW w:w="7317" w:type="dxa"/>
              </w:tcPr>
            </w:tcPrChange>
          </w:tcPr>
          <w:p w14:paraId="1C541A08"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957" w:type="dxa"/>
            <w:tcPrChange w:id="170" w:author="Maa" w:date="2025-10-25T11:29:00Z">
              <w:tcPr>
                <w:tcW w:w="1957" w:type="dxa"/>
              </w:tcPr>
            </w:tcPrChange>
          </w:tcPr>
          <w:p w14:paraId="6177643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957" w:type="dxa"/>
            <w:tcPrChange w:id="171" w:author="Maa" w:date="2025-10-25T11:29:00Z">
              <w:tcPr>
                <w:tcW w:w="1957" w:type="dxa"/>
              </w:tcPr>
            </w:tcPrChange>
          </w:tcPr>
          <w:p w14:paraId="3C4CA4D7"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756" w:type="dxa"/>
            <w:tcPrChange w:id="172" w:author="Maa" w:date="2025-10-25T11:29:00Z">
              <w:tcPr>
                <w:tcW w:w="1756" w:type="dxa"/>
              </w:tcPr>
            </w:tcPrChange>
          </w:tcPr>
          <w:p w14:paraId="635CA68B"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11602E52" w14:textId="77777777">
        <w:trPr>
          <w:trHeight w:val="431"/>
          <w:trPrChange w:id="173" w:author="Maa" w:date="2025-10-25T11:29:00Z">
            <w:trPr>
              <w:trHeight w:val="431"/>
            </w:trPr>
          </w:trPrChange>
        </w:trPr>
        <w:tc>
          <w:tcPr>
            <w:tcW w:w="7317" w:type="dxa"/>
            <w:tcPrChange w:id="174" w:author="Maa" w:date="2025-10-25T11:29:00Z">
              <w:tcPr>
                <w:tcW w:w="7317" w:type="dxa"/>
              </w:tcPr>
            </w:tcPrChange>
          </w:tcPr>
          <w:p w14:paraId="3BD7D102"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957" w:type="dxa"/>
            <w:tcPrChange w:id="175" w:author="Maa" w:date="2025-10-25T11:29:00Z">
              <w:tcPr>
                <w:tcW w:w="1957" w:type="dxa"/>
              </w:tcPr>
            </w:tcPrChange>
          </w:tcPr>
          <w:p w14:paraId="617A0B06" w14:textId="77777777" w:rsidR="005F109F" w:rsidRDefault="004C0F23">
            <w:pPr>
              <w:jc w:val="center"/>
              <w:rPr>
                <w:rFonts w:ascii="Times New Roman" w:hAnsi="Times New Roman" w:cs="Times New Roman"/>
                <w:b/>
                <w:bCs/>
              </w:rPr>
            </w:pPr>
            <w:r>
              <w:rPr>
                <w:rFonts w:ascii="Times New Roman" w:hAnsi="Times New Roman" w:cs="Times New Roman"/>
                <w:b/>
                <w:bCs/>
              </w:rPr>
              <w:t>0.33</w:t>
            </w:r>
          </w:p>
        </w:tc>
        <w:tc>
          <w:tcPr>
            <w:tcW w:w="1957" w:type="dxa"/>
            <w:tcPrChange w:id="176" w:author="Maa" w:date="2025-10-25T11:29:00Z">
              <w:tcPr>
                <w:tcW w:w="1957" w:type="dxa"/>
              </w:tcPr>
            </w:tcPrChange>
          </w:tcPr>
          <w:p w14:paraId="2205C218" w14:textId="77777777" w:rsidR="005F109F" w:rsidRDefault="004C0F23">
            <w:pPr>
              <w:jc w:val="center"/>
              <w:rPr>
                <w:rFonts w:ascii="Times New Roman" w:hAnsi="Times New Roman" w:cs="Times New Roman"/>
                <w:b/>
                <w:bCs/>
              </w:rPr>
            </w:pPr>
            <w:r>
              <w:rPr>
                <w:rFonts w:ascii="Times New Roman" w:hAnsi="Times New Roman" w:cs="Times New Roman"/>
                <w:b/>
                <w:bCs/>
              </w:rPr>
              <w:t>0.38</w:t>
            </w:r>
          </w:p>
        </w:tc>
        <w:tc>
          <w:tcPr>
            <w:tcW w:w="1756" w:type="dxa"/>
            <w:tcPrChange w:id="177" w:author="Maa" w:date="2025-10-25T11:29:00Z">
              <w:tcPr>
                <w:tcW w:w="1756" w:type="dxa"/>
              </w:tcPr>
            </w:tcPrChange>
          </w:tcPr>
          <w:p w14:paraId="51F3CF2F" w14:textId="77777777" w:rsidR="005F109F" w:rsidRDefault="004C0F23">
            <w:pPr>
              <w:jc w:val="center"/>
              <w:rPr>
                <w:rFonts w:ascii="Times New Roman" w:hAnsi="Times New Roman" w:cs="Times New Roman"/>
                <w:b/>
                <w:bCs/>
              </w:rPr>
            </w:pPr>
            <w:r>
              <w:rPr>
                <w:rFonts w:ascii="Times New Roman" w:hAnsi="Times New Roman" w:cs="Times New Roman"/>
                <w:b/>
                <w:bCs/>
              </w:rPr>
              <w:t>0.25</w:t>
            </w:r>
          </w:p>
        </w:tc>
      </w:tr>
      <w:tr w:rsidR="005F109F" w14:paraId="3F5E15AA" w14:textId="77777777">
        <w:trPr>
          <w:trHeight w:val="373"/>
          <w:trPrChange w:id="178" w:author="Maa" w:date="2025-10-25T11:29:00Z">
            <w:trPr>
              <w:trHeight w:val="373"/>
            </w:trPr>
          </w:trPrChange>
        </w:trPr>
        <w:tc>
          <w:tcPr>
            <w:tcW w:w="7317" w:type="dxa"/>
            <w:tcPrChange w:id="179" w:author="Maa" w:date="2025-10-25T11:29:00Z">
              <w:tcPr>
                <w:tcW w:w="7317" w:type="dxa"/>
              </w:tcPr>
            </w:tcPrChange>
          </w:tcPr>
          <w:p w14:paraId="31DDB703"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957" w:type="dxa"/>
            <w:tcPrChange w:id="180" w:author="Maa" w:date="2025-10-25T11:29:00Z">
              <w:tcPr>
                <w:tcW w:w="1957" w:type="dxa"/>
              </w:tcPr>
            </w:tcPrChange>
          </w:tcPr>
          <w:p w14:paraId="21C2C2E9" w14:textId="77777777" w:rsidR="005F109F" w:rsidRDefault="004C0F23">
            <w:pPr>
              <w:jc w:val="center"/>
              <w:rPr>
                <w:rFonts w:ascii="Times New Roman" w:hAnsi="Times New Roman" w:cs="Times New Roman"/>
                <w:b/>
                <w:bCs/>
              </w:rPr>
            </w:pPr>
            <w:r>
              <w:rPr>
                <w:rFonts w:ascii="Times New Roman" w:hAnsi="Times New Roman" w:cs="Times New Roman"/>
                <w:b/>
                <w:bCs/>
              </w:rPr>
              <w:t>0.95</w:t>
            </w:r>
          </w:p>
        </w:tc>
        <w:tc>
          <w:tcPr>
            <w:tcW w:w="1957" w:type="dxa"/>
            <w:tcPrChange w:id="181" w:author="Maa" w:date="2025-10-25T11:29:00Z">
              <w:tcPr>
                <w:tcW w:w="1957" w:type="dxa"/>
              </w:tcPr>
            </w:tcPrChange>
          </w:tcPr>
          <w:p w14:paraId="47BC2FCC" w14:textId="77777777" w:rsidR="005F109F" w:rsidRDefault="004C0F23">
            <w:pPr>
              <w:jc w:val="center"/>
              <w:rPr>
                <w:rFonts w:ascii="Times New Roman" w:hAnsi="Times New Roman" w:cs="Times New Roman"/>
                <w:b/>
                <w:bCs/>
              </w:rPr>
            </w:pPr>
            <w:r>
              <w:rPr>
                <w:rFonts w:ascii="Times New Roman" w:hAnsi="Times New Roman" w:cs="Times New Roman"/>
                <w:b/>
                <w:bCs/>
              </w:rPr>
              <w:t>1.10</w:t>
            </w:r>
          </w:p>
        </w:tc>
        <w:tc>
          <w:tcPr>
            <w:tcW w:w="1756" w:type="dxa"/>
            <w:tcPrChange w:id="182" w:author="Maa" w:date="2025-10-25T11:29:00Z">
              <w:tcPr>
                <w:tcW w:w="1756" w:type="dxa"/>
              </w:tcPr>
            </w:tcPrChange>
          </w:tcPr>
          <w:p w14:paraId="19828612" w14:textId="77777777" w:rsidR="005F109F" w:rsidRDefault="004C0F23">
            <w:pPr>
              <w:jc w:val="center"/>
              <w:rPr>
                <w:rFonts w:ascii="Times New Roman" w:hAnsi="Times New Roman" w:cs="Times New Roman"/>
                <w:b/>
                <w:bCs/>
              </w:rPr>
            </w:pPr>
            <w:r>
              <w:rPr>
                <w:rFonts w:ascii="Times New Roman" w:hAnsi="Times New Roman" w:cs="Times New Roman"/>
                <w:b/>
                <w:bCs/>
              </w:rPr>
              <w:t>0.71</w:t>
            </w:r>
          </w:p>
        </w:tc>
      </w:tr>
    </w:tbl>
    <w:p w14:paraId="1771EC48" w14:textId="77777777" w:rsidR="005F109F" w:rsidRDefault="005F109F">
      <w:pPr>
        <w:spacing w:line="240" w:lineRule="exact"/>
        <w:jc w:val="both"/>
        <w:rPr>
          <w:rFonts w:ascii="Times New Roman" w:hAnsi="Times New Roman" w:cs="Times New Roman"/>
        </w:rPr>
      </w:pPr>
    </w:p>
    <w:p w14:paraId="0882519D" w14:textId="77777777" w:rsidR="005F109F" w:rsidRDefault="005F109F">
      <w:pPr>
        <w:spacing w:line="240" w:lineRule="exact"/>
        <w:jc w:val="both"/>
        <w:rPr>
          <w:rFonts w:ascii="Times New Roman" w:hAnsi="Times New Roman" w:cs="Times New Roman"/>
        </w:rPr>
      </w:pPr>
    </w:p>
    <w:p w14:paraId="0A81A425"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3. </w:t>
      </w:r>
      <w:r>
        <w:rPr>
          <w:rFonts w:ascii="Times New Roman" w:hAnsi="Times New Roman" w:cs="Times New Roman"/>
          <w:b/>
          <w:bCs/>
        </w:rPr>
        <w:t xml:space="preserve">Effect of Brassinolide and Plant spacing on </w:t>
      </w:r>
      <w:r>
        <w:rPr>
          <w:rFonts w:ascii="Times New Roman" w:hAnsi="Times New Roman" w:cs="Times New Roman"/>
          <w:b/>
        </w:rPr>
        <w:t>leaf length and width (cm)</w:t>
      </w:r>
      <w:r>
        <w:rPr>
          <w:rFonts w:ascii="Times New Roman" w:hAnsi="Times New Roman" w:cs="Times New Roman"/>
          <w:b/>
          <w:bCs/>
        </w:rPr>
        <w:t xml:space="preserve"> of Lettuce</w:t>
      </w:r>
    </w:p>
    <w:tbl>
      <w:tblPr>
        <w:tblW w:w="12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83" w:author="Maa" w:date="2025-10-25T11:29:00Z">
          <w:tblPr>
            <w:tblW w:w="12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5085"/>
        <w:gridCol w:w="1361"/>
        <w:gridCol w:w="1361"/>
        <w:gridCol w:w="1220"/>
        <w:gridCol w:w="1361"/>
        <w:gridCol w:w="1361"/>
        <w:gridCol w:w="1220"/>
        <w:tblGridChange w:id="184">
          <w:tblGrid>
            <w:gridCol w:w="5085"/>
            <w:gridCol w:w="1361"/>
            <w:gridCol w:w="1361"/>
            <w:gridCol w:w="1220"/>
            <w:gridCol w:w="1361"/>
            <w:gridCol w:w="1361"/>
            <w:gridCol w:w="1220"/>
          </w:tblGrid>
        </w:tblGridChange>
      </w:tblGrid>
      <w:tr w:rsidR="005F109F" w14:paraId="2E2DEA1E" w14:textId="77777777">
        <w:trPr>
          <w:trHeight w:val="369"/>
          <w:trPrChange w:id="185" w:author="Maa" w:date="2025-10-25T11:29:00Z">
            <w:trPr>
              <w:trHeight w:val="369"/>
            </w:trPr>
          </w:trPrChange>
        </w:trPr>
        <w:tc>
          <w:tcPr>
            <w:tcW w:w="5085" w:type="dxa"/>
            <w:vMerge w:val="restart"/>
            <w:tcPrChange w:id="186" w:author="Maa" w:date="2025-10-25T11:29:00Z">
              <w:tcPr>
                <w:tcW w:w="5085" w:type="dxa"/>
                <w:vMerge w:val="restart"/>
              </w:tcPr>
            </w:tcPrChange>
          </w:tcPr>
          <w:p w14:paraId="2A82C415"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3942" w:type="dxa"/>
            <w:gridSpan w:val="3"/>
            <w:tcPrChange w:id="187" w:author="Maa" w:date="2025-10-25T11:29:00Z">
              <w:tcPr>
                <w:tcW w:w="3942" w:type="dxa"/>
                <w:gridSpan w:val="3"/>
              </w:tcPr>
            </w:tcPrChange>
          </w:tcPr>
          <w:p w14:paraId="75A92CA6" w14:textId="77777777" w:rsidR="005F109F" w:rsidRDefault="004C0F23">
            <w:pPr>
              <w:jc w:val="center"/>
              <w:rPr>
                <w:rFonts w:ascii="Times New Roman" w:hAnsi="Times New Roman" w:cs="Times New Roman"/>
                <w:b/>
                <w:bCs/>
              </w:rPr>
            </w:pPr>
            <w:r>
              <w:rPr>
                <w:rFonts w:ascii="Times New Roman" w:hAnsi="Times New Roman" w:cs="Times New Roman"/>
                <w:b/>
                <w:bCs/>
              </w:rPr>
              <w:t>Leaf length (cm)</w:t>
            </w:r>
          </w:p>
        </w:tc>
        <w:tc>
          <w:tcPr>
            <w:tcW w:w="3942" w:type="dxa"/>
            <w:gridSpan w:val="3"/>
            <w:tcPrChange w:id="188" w:author="Maa" w:date="2025-10-25T11:29:00Z">
              <w:tcPr>
                <w:tcW w:w="3942" w:type="dxa"/>
                <w:gridSpan w:val="3"/>
              </w:tcPr>
            </w:tcPrChange>
          </w:tcPr>
          <w:p w14:paraId="7622C008" w14:textId="77777777" w:rsidR="005F109F" w:rsidRDefault="004C0F23">
            <w:pPr>
              <w:jc w:val="center"/>
              <w:rPr>
                <w:rFonts w:ascii="Times New Roman" w:hAnsi="Times New Roman" w:cs="Times New Roman"/>
                <w:b/>
                <w:bCs/>
              </w:rPr>
            </w:pPr>
            <w:r>
              <w:rPr>
                <w:rFonts w:ascii="Times New Roman" w:hAnsi="Times New Roman" w:cs="Times New Roman"/>
                <w:b/>
                <w:bCs/>
              </w:rPr>
              <w:t>Leaf width (cm)</w:t>
            </w:r>
          </w:p>
        </w:tc>
      </w:tr>
      <w:tr w:rsidR="005F109F" w14:paraId="06503E39" w14:textId="77777777">
        <w:trPr>
          <w:trHeight w:val="509"/>
          <w:trPrChange w:id="189" w:author="Maa" w:date="2025-10-25T11:29:00Z">
            <w:trPr>
              <w:trHeight w:val="509"/>
            </w:trPr>
          </w:trPrChange>
        </w:trPr>
        <w:tc>
          <w:tcPr>
            <w:tcW w:w="5085" w:type="dxa"/>
            <w:vMerge/>
            <w:tcPrChange w:id="190" w:author="Maa" w:date="2025-10-25T11:29:00Z">
              <w:tcPr>
                <w:tcW w:w="5085" w:type="dxa"/>
                <w:vMerge/>
              </w:tcPr>
            </w:tcPrChange>
          </w:tcPr>
          <w:p w14:paraId="327B5A70" w14:textId="77777777" w:rsidR="005F109F" w:rsidRDefault="005F109F">
            <w:pPr>
              <w:jc w:val="center"/>
              <w:rPr>
                <w:rFonts w:ascii="Times New Roman" w:hAnsi="Times New Roman" w:cs="Times New Roman"/>
                <w:b/>
                <w:bCs/>
              </w:rPr>
            </w:pPr>
          </w:p>
        </w:tc>
        <w:tc>
          <w:tcPr>
            <w:tcW w:w="1361" w:type="dxa"/>
            <w:vMerge w:val="restart"/>
            <w:tcPrChange w:id="191" w:author="Maa" w:date="2025-10-25T11:29:00Z">
              <w:tcPr>
                <w:tcW w:w="1361" w:type="dxa"/>
                <w:vMerge w:val="restart"/>
              </w:tcPr>
            </w:tcPrChange>
          </w:tcPr>
          <w:p w14:paraId="414956D9"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1" w:type="dxa"/>
            <w:vMerge w:val="restart"/>
            <w:tcPrChange w:id="192" w:author="Maa" w:date="2025-10-25T11:29:00Z">
              <w:tcPr>
                <w:tcW w:w="1361" w:type="dxa"/>
                <w:vMerge w:val="restart"/>
              </w:tcPr>
            </w:tcPrChange>
          </w:tcPr>
          <w:p w14:paraId="3595ACB5"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0" w:type="dxa"/>
            <w:vMerge w:val="restart"/>
            <w:tcPrChange w:id="193" w:author="Maa" w:date="2025-10-25T11:29:00Z">
              <w:tcPr>
                <w:tcW w:w="1220" w:type="dxa"/>
                <w:vMerge w:val="restart"/>
              </w:tcPr>
            </w:tcPrChange>
          </w:tcPr>
          <w:p w14:paraId="4A0F687B"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c>
          <w:tcPr>
            <w:tcW w:w="1361" w:type="dxa"/>
            <w:vMerge w:val="restart"/>
            <w:tcPrChange w:id="194" w:author="Maa" w:date="2025-10-25T11:29:00Z">
              <w:tcPr>
                <w:tcW w:w="1361" w:type="dxa"/>
                <w:vMerge w:val="restart"/>
              </w:tcPr>
            </w:tcPrChange>
          </w:tcPr>
          <w:p w14:paraId="4C281086"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1" w:type="dxa"/>
            <w:vMerge w:val="restart"/>
            <w:tcPrChange w:id="195" w:author="Maa" w:date="2025-10-25T11:29:00Z">
              <w:tcPr>
                <w:tcW w:w="1361" w:type="dxa"/>
                <w:vMerge w:val="restart"/>
              </w:tcPr>
            </w:tcPrChange>
          </w:tcPr>
          <w:p w14:paraId="380EB65A"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0" w:type="dxa"/>
            <w:vMerge w:val="restart"/>
            <w:tcPrChange w:id="196" w:author="Maa" w:date="2025-10-25T11:29:00Z">
              <w:tcPr>
                <w:tcW w:w="1220" w:type="dxa"/>
                <w:vMerge w:val="restart"/>
              </w:tcPr>
            </w:tcPrChange>
          </w:tcPr>
          <w:p w14:paraId="27767416"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5AA2C8B7" w14:textId="77777777">
        <w:trPr>
          <w:trHeight w:val="509"/>
          <w:trPrChange w:id="197" w:author="Maa" w:date="2025-10-25T11:29:00Z">
            <w:trPr>
              <w:trHeight w:val="509"/>
            </w:trPr>
          </w:trPrChange>
        </w:trPr>
        <w:tc>
          <w:tcPr>
            <w:tcW w:w="5085" w:type="dxa"/>
            <w:vMerge/>
            <w:tcPrChange w:id="198" w:author="Maa" w:date="2025-10-25T11:29:00Z">
              <w:tcPr>
                <w:tcW w:w="5085" w:type="dxa"/>
                <w:vMerge/>
              </w:tcPr>
            </w:tcPrChange>
          </w:tcPr>
          <w:p w14:paraId="4F6FB618" w14:textId="77777777" w:rsidR="005F109F" w:rsidRDefault="005F109F">
            <w:pPr>
              <w:jc w:val="center"/>
              <w:rPr>
                <w:rFonts w:ascii="Times New Roman" w:hAnsi="Times New Roman" w:cs="Times New Roman"/>
                <w:b/>
                <w:bCs/>
              </w:rPr>
            </w:pPr>
          </w:p>
        </w:tc>
        <w:tc>
          <w:tcPr>
            <w:tcW w:w="1361" w:type="dxa"/>
            <w:vMerge/>
            <w:tcPrChange w:id="199" w:author="Maa" w:date="2025-10-25T11:29:00Z">
              <w:tcPr>
                <w:tcW w:w="1361" w:type="dxa"/>
                <w:vMerge/>
              </w:tcPr>
            </w:tcPrChange>
          </w:tcPr>
          <w:p w14:paraId="0BA9A910" w14:textId="77777777" w:rsidR="005F109F" w:rsidRDefault="005F109F">
            <w:pPr>
              <w:jc w:val="center"/>
              <w:rPr>
                <w:rFonts w:ascii="Times New Roman" w:hAnsi="Times New Roman" w:cs="Times New Roman"/>
                <w:b/>
                <w:bCs/>
              </w:rPr>
            </w:pPr>
          </w:p>
        </w:tc>
        <w:tc>
          <w:tcPr>
            <w:tcW w:w="1361" w:type="dxa"/>
            <w:vMerge/>
            <w:tcPrChange w:id="200" w:author="Maa" w:date="2025-10-25T11:29:00Z">
              <w:tcPr>
                <w:tcW w:w="1361" w:type="dxa"/>
                <w:vMerge/>
              </w:tcPr>
            </w:tcPrChange>
          </w:tcPr>
          <w:p w14:paraId="06C78556" w14:textId="77777777" w:rsidR="005F109F" w:rsidRDefault="005F109F">
            <w:pPr>
              <w:jc w:val="center"/>
              <w:rPr>
                <w:rFonts w:ascii="Times New Roman" w:hAnsi="Times New Roman" w:cs="Times New Roman"/>
                <w:b/>
                <w:bCs/>
              </w:rPr>
            </w:pPr>
          </w:p>
        </w:tc>
        <w:tc>
          <w:tcPr>
            <w:tcW w:w="1220" w:type="dxa"/>
            <w:vMerge/>
            <w:tcPrChange w:id="201" w:author="Maa" w:date="2025-10-25T11:29:00Z">
              <w:tcPr>
                <w:tcW w:w="1220" w:type="dxa"/>
                <w:vMerge/>
              </w:tcPr>
            </w:tcPrChange>
          </w:tcPr>
          <w:p w14:paraId="2F52E266" w14:textId="77777777" w:rsidR="005F109F" w:rsidRDefault="005F109F">
            <w:pPr>
              <w:jc w:val="center"/>
              <w:rPr>
                <w:rFonts w:ascii="Times New Roman" w:hAnsi="Times New Roman" w:cs="Times New Roman"/>
                <w:b/>
                <w:bCs/>
              </w:rPr>
            </w:pPr>
          </w:p>
        </w:tc>
        <w:tc>
          <w:tcPr>
            <w:tcW w:w="1361" w:type="dxa"/>
            <w:vMerge/>
            <w:tcPrChange w:id="202" w:author="Maa" w:date="2025-10-25T11:29:00Z">
              <w:tcPr>
                <w:tcW w:w="1361" w:type="dxa"/>
                <w:vMerge/>
              </w:tcPr>
            </w:tcPrChange>
          </w:tcPr>
          <w:p w14:paraId="19C438B3" w14:textId="77777777" w:rsidR="005F109F" w:rsidRDefault="005F109F">
            <w:pPr>
              <w:jc w:val="center"/>
              <w:rPr>
                <w:rFonts w:ascii="Times New Roman" w:hAnsi="Times New Roman" w:cs="Times New Roman"/>
                <w:b/>
                <w:bCs/>
              </w:rPr>
            </w:pPr>
          </w:p>
        </w:tc>
        <w:tc>
          <w:tcPr>
            <w:tcW w:w="1361" w:type="dxa"/>
            <w:vMerge/>
            <w:tcPrChange w:id="203" w:author="Maa" w:date="2025-10-25T11:29:00Z">
              <w:tcPr>
                <w:tcW w:w="1361" w:type="dxa"/>
                <w:vMerge/>
              </w:tcPr>
            </w:tcPrChange>
          </w:tcPr>
          <w:p w14:paraId="17BFF61C" w14:textId="77777777" w:rsidR="005F109F" w:rsidRDefault="005F109F">
            <w:pPr>
              <w:jc w:val="center"/>
              <w:rPr>
                <w:rFonts w:ascii="Times New Roman" w:hAnsi="Times New Roman" w:cs="Times New Roman"/>
                <w:b/>
                <w:bCs/>
              </w:rPr>
            </w:pPr>
          </w:p>
        </w:tc>
        <w:tc>
          <w:tcPr>
            <w:tcW w:w="1220" w:type="dxa"/>
            <w:vMerge/>
            <w:tcPrChange w:id="204" w:author="Maa" w:date="2025-10-25T11:29:00Z">
              <w:tcPr>
                <w:tcW w:w="1220" w:type="dxa"/>
                <w:vMerge/>
              </w:tcPr>
            </w:tcPrChange>
          </w:tcPr>
          <w:p w14:paraId="3A5143CC" w14:textId="77777777" w:rsidR="005F109F" w:rsidRDefault="005F109F">
            <w:pPr>
              <w:jc w:val="center"/>
              <w:rPr>
                <w:rFonts w:ascii="Times New Roman" w:hAnsi="Times New Roman" w:cs="Times New Roman"/>
                <w:b/>
                <w:bCs/>
              </w:rPr>
            </w:pPr>
          </w:p>
        </w:tc>
      </w:tr>
      <w:tr w:rsidR="005F109F" w14:paraId="0707DE40" w14:textId="77777777">
        <w:trPr>
          <w:trHeight w:val="426"/>
          <w:trPrChange w:id="205" w:author="Maa" w:date="2025-10-25T11:29:00Z">
            <w:trPr>
              <w:trHeight w:val="426"/>
            </w:trPr>
          </w:trPrChange>
        </w:trPr>
        <w:tc>
          <w:tcPr>
            <w:tcW w:w="12969" w:type="dxa"/>
            <w:gridSpan w:val="7"/>
            <w:tcPrChange w:id="206" w:author="Maa" w:date="2025-10-25T11:29:00Z">
              <w:tcPr>
                <w:tcW w:w="12969" w:type="dxa"/>
                <w:gridSpan w:val="7"/>
              </w:tcPr>
            </w:tcPrChange>
          </w:tcPr>
          <w:p w14:paraId="31FB0BFE"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Brassinolide (B)</w:t>
            </w:r>
          </w:p>
        </w:tc>
      </w:tr>
      <w:tr w:rsidR="005F109F" w14:paraId="482BAEFA" w14:textId="77777777">
        <w:trPr>
          <w:trHeight w:val="426"/>
          <w:trPrChange w:id="207" w:author="Maa" w:date="2025-10-25T11:29:00Z">
            <w:trPr>
              <w:trHeight w:val="426"/>
            </w:trPr>
          </w:trPrChange>
        </w:trPr>
        <w:tc>
          <w:tcPr>
            <w:tcW w:w="5085" w:type="dxa"/>
            <w:tcPrChange w:id="208" w:author="Maa" w:date="2025-10-25T11:29:00Z">
              <w:tcPr>
                <w:tcW w:w="5085" w:type="dxa"/>
              </w:tcPr>
            </w:tcPrChange>
          </w:tcPr>
          <w:p w14:paraId="53E601F5"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361" w:type="dxa"/>
            <w:tcPrChange w:id="209" w:author="Maa" w:date="2025-10-25T11:29:00Z">
              <w:tcPr>
                <w:tcW w:w="1361" w:type="dxa"/>
              </w:tcPr>
            </w:tcPrChange>
          </w:tcPr>
          <w:p w14:paraId="39E6037F" w14:textId="77777777" w:rsidR="005F109F" w:rsidRDefault="004C0F23">
            <w:pPr>
              <w:jc w:val="center"/>
              <w:rPr>
                <w:rFonts w:ascii="Times New Roman" w:hAnsi="Times New Roman" w:cs="Times New Roman"/>
              </w:rPr>
            </w:pPr>
            <w:r>
              <w:rPr>
                <w:rFonts w:ascii="Times New Roman" w:hAnsi="Times New Roman" w:cs="Times New Roman"/>
              </w:rPr>
              <w:t>15.27</w:t>
            </w:r>
          </w:p>
        </w:tc>
        <w:tc>
          <w:tcPr>
            <w:tcW w:w="1361" w:type="dxa"/>
            <w:tcPrChange w:id="210" w:author="Maa" w:date="2025-10-25T11:29:00Z">
              <w:tcPr>
                <w:tcW w:w="1361" w:type="dxa"/>
              </w:tcPr>
            </w:tcPrChange>
          </w:tcPr>
          <w:p w14:paraId="482103C4" w14:textId="77777777" w:rsidR="005F109F" w:rsidRDefault="004C0F23">
            <w:pPr>
              <w:jc w:val="center"/>
              <w:rPr>
                <w:rFonts w:ascii="Times New Roman" w:hAnsi="Times New Roman" w:cs="Times New Roman"/>
              </w:rPr>
            </w:pPr>
            <w:r>
              <w:rPr>
                <w:rFonts w:ascii="Times New Roman" w:hAnsi="Times New Roman" w:cs="Times New Roman"/>
              </w:rPr>
              <w:t>15.75</w:t>
            </w:r>
          </w:p>
        </w:tc>
        <w:tc>
          <w:tcPr>
            <w:tcW w:w="1220" w:type="dxa"/>
            <w:tcPrChange w:id="211" w:author="Maa" w:date="2025-10-25T11:29:00Z">
              <w:tcPr>
                <w:tcW w:w="1220" w:type="dxa"/>
              </w:tcPr>
            </w:tcPrChange>
          </w:tcPr>
          <w:p w14:paraId="359A4DDF" w14:textId="77777777" w:rsidR="005F109F" w:rsidRDefault="004C0F23">
            <w:pPr>
              <w:jc w:val="center"/>
              <w:rPr>
                <w:rFonts w:ascii="Times New Roman" w:hAnsi="Times New Roman" w:cs="Times New Roman"/>
              </w:rPr>
            </w:pPr>
            <w:r>
              <w:rPr>
                <w:rFonts w:ascii="Times New Roman" w:hAnsi="Times New Roman" w:cs="Times New Roman"/>
              </w:rPr>
              <w:t>15.51</w:t>
            </w:r>
          </w:p>
        </w:tc>
        <w:tc>
          <w:tcPr>
            <w:tcW w:w="1361" w:type="dxa"/>
            <w:tcPrChange w:id="212" w:author="Maa" w:date="2025-10-25T11:29:00Z">
              <w:tcPr>
                <w:tcW w:w="1361" w:type="dxa"/>
              </w:tcPr>
            </w:tcPrChange>
          </w:tcPr>
          <w:p w14:paraId="7BAA2B6A" w14:textId="77777777" w:rsidR="005F109F" w:rsidRDefault="004C0F23">
            <w:pPr>
              <w:jc w:val="center"/>
              <w:rPr>
                <w:rFonts w:ascii="Times New Roman" w:hAnsi="Times New Roman" w:cs="Times New Roman"/>
              </w:rPr>
            </w:pPr>
            <w:r>
              <w:rPr>
                <w:rFonts w:ascii="Times New Roman" w:hAnsi="Times New Roman" w:cs="Times New Roman"/>
              </w:rPr>
              <w:t>15.98</w:t>
            </w:r>
          </w:p>
        </w:tc>
        <w:tc>
          <w:tcPr>
            <w:tcW w:w="1361" w:type="dxa"/>
            <w:tcPrChange w:id="213" w:author="Maa" w:date="2025-10-25T11:29:00Z">
              <w:tcPr>
                <w:tcW w:w="1361" w:type="dxa"/>
              </w:tcPr>
            </w:tcPrChange>
          </w:tcPr>
          <w:p w14:paraId="4A5085AE" w14:textId="77777777" w:rsidR="005F109F" w:rsidRDefault="004C0F23">
            <w:pPr>
              <w:jc w:val="center"/>
              <w:rPr>
                <w:rFonts w:ascii="Times New Roman" w:hAnsi="Times New Roman" w:cs="Times New Roman"/>
              </w:rPr>
            </w:pPr>
            <w:r>
              <w:rPr>
                <w:rFonts w:ascii="Times New Roman" w:hAnsi="Times New Roman" w:cs="Times New Roman"/>
              </w:rPr>
              <w:t>16.66</w:t>
            </w:r>
          </w:p>
        </w:tc>
        <w:tc>
          <w:tcPr>
            <w:tcW w:w="1220" w:type="dxa"/>
            <w:tcPrChange w:id="214" w:author="Maa" w:date="2025-10-25T11:29:00Z">
              <w:tcPr>
                <w:tcW w:w="1220" w:type="dxa"/>
              </w:tcPr>
            </w:tcPrChange>
          </w:tcPr>
          <w:p w14:paraId="0E254DF0" w14:textId="77777777" w:rsidR="005F109F" w:rsidRDefault="004C0F23">
            <w:pPr>
              <w:jc w:val="center"/>
              <w:rPr>
                <w:rFonts w:ascii="Times New Roman" w:hAnsi="Times New Roman" w:cs="Times New Roman"/>
              </w:rPr>
            </w:pPr>
            <w:r>
              <w:rPr>
                <w:rFonts w:ascii="Times New Roman" w:hAnsi="Times New Roman" w:cs="Times New Roman"/>
              </w:rPr>
              <w:t>16.32</w:t>
            </w:r>
          </w:p>
        </w:tc>
      </w:tr>
      <w:tr w:rsidR="005F109F" w14:paraId="7E79ADCF" w14:textId="77777777">
        <w:trPr>
          <w:trHeight w:val="426"/>
          <w:trPrChange w:id="215" w:author="Maa" w:date="2025-10-25T11:29:00Z">
            <w:trPr>
              <w:trHeight w:val="426"/>
            </w:trPr>
          </w:trPrChange>
        </w:trPr>
        <w:tc>
          <w:tcPr>
            <w:tcW w:w="5085" w:type="dxa"/>
            <w:tcPrChange w:id="216" w:author="Maa" w:date="2025-10-25T11:29:00Z">
              <w:tcPr>
                <w:tcW w:w="5085" w:type="dxa"/>
              </w:tcPr>
            </w:tcPrChange>
          </w:tcPr>
          <w:p w14:paraId="4EE48EE7"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Brassinolide 0.01% SP @ 4 ppm</w:t>
            </w:r>
          </w:p>
        </w:tc>
        <w:tc>
          <w:tcPr>
            <w:tcW w:w="1361" w:type="dxa"/>
            <w:tcPrChange w:id="217" w:author="Maa" w:date="2025-10-25T11:29:00Z">
              <w:tcPr>
                <w:tcW w:w="1361" w:type="dxa"/>
              </w:tcPr>
            </w:tcPrChange>
          </w:tcPr>
          <w:p w14:paraId="314B04D7" w14:textId="77777777" w:rsidR="005F109F" w:rsidRDefault="004C0F23">
            <w:pPr>
              <w:jc w:val="center"/>
              <w:rPr>
                <w:rFonts w:ascii="Times New Roman" w:hAnsi="Times New Roman" w:cs="Times New Roman"/>
              </w:rPr>
            </w:pPr>
            <w:r>
              <w:rPr>
                <w:rFonts w:ascii="Times New Roman" w:hAnsi="Times New Roman" w:cs="Times New Roman"/>
              </w:rPr>
              <w:t>18.41</w:t>
            </w:r>
          </w:p>
        </w:tc>
        <w:tc>
          <w:tcPr>
            <w:tcW w:w="1361" w:type="dxa"/>
            <w:tcPrChange w:id="218" w:author="Maa" w:date="2025-10-25T11:29:00Z">
              <w:tcPr>
                <w:tcW w:w="1361" w:type="dxa"/>
              </w:tcPr>
            </w:tcPrChange>
          </w:tcPr>
          <w:p w14:paraId="26058C8A" w14:textId="77777777" w:rsidR="005F109F" w:rsidRDefault="004C0F23">
            <w:pPr>
              <w:jc w:val="center"/>
              <w:rPr>
                <w:rFonts w:ascii="Times New Roman" w:hAnsi="Times New Roman" w:cs="Times New Roman"/>
              </w:rPr>
            </w:pPr>
            <w:r>
              <w:rPr>
                <w:rFonts w:ascii="Times New Roman" w:hAnsi="Times New Roman" w:cs="Times New Roman"/>
              </w:rPr>
              <w:t>18.99</w:t>
            </w:r>
          </w:p>
        </w:tc>
        <w:tc>
          <w:tcPr>
            <w:tcW w:w="1220" w:type="dxa"/>
            <w:tcPrChange w:id="219" w:author="Maa" w:date="2025-10-25T11:29:00Z">
              <w:tcPr>
                <w:tcW w:w="1220" w:type="dxa"/>
              </w:tcPr>
            </w:tcPrChange>
          </w:tcPr>
          <w:p w14:paraId="3DED5B35" w14:textId="77777777" w:rsidR="005F109F" w:rsidRDefault="004C0F23">
            <w:pPr>
              <w:jc w:val="center"/>
              <w:rPr>
                <w:rFonts w:ascii="Times New Roman" w:hAnsi="Times New Roman" w:cs="Times New Roman"/>
              </w:rPr>
            </w:pPr>
            <w:r>
              <w:rPr>
                <w:rFonts w:ascii="Times New Roman" w:hAnsi="Times New Roman" w:cs="Times New Roman"/>
              </w:rPr>
              <w:t>18.70</w:t>
            </w:r>
          </w:p>
        </w:tc>
        <w:tc>
          <w:tcPr>
            <w:tcW w:w="1361" w:type="dxa"/>
            <w:tcPrChange w:id="220" w:author="Maa" w:date="2025-10-25T11:29:00Z">
              <w:tcPr>
                <w:tcW w:w="1361" w:type="dxa"/>
              </w:tcPr>
            </w:tcPrChange>
          </w:tcPr>
          <w:p w14:paraId="55D0C842" w14:textId="77777777" w:rsidR="005F109F" w:rsidRDefault="004C0F23">
            <w:pPr>
              <w:jc w:val="center"/>
              <w:rPr>
                <w:rFonts w:ascii="Times New Roman" w:hAnsi="Times New Roman" w:cs="Times New Roman"/>
              </w:rPr>
            </w:pPr>
            <w:r>
              <w:rPr>
                <w:rFonts w:ascii="Times New Roman" w:hAnsi="Times New Roman" w:cs="Times New Roman"/>
              </w:rPr>
              <w:t>18.29</w:t>
            </w:r>
          </w:p>
        </w:tc>
        <w:tc>
          <w:tcPr>
            <w:tcW w:w="1361" w:type="dxa"/>
            <w:tcPrChange w:id="221" w:author="Maa" w:date="2025-10-25T11:29:00Z">
              <w:tcPr>
                <w:tcW w:w="1361" w:type="dxa"/>
              </w:tcPr>
            </w:tcPrChange>
          </w:tcPr>
          <w:p w14:paraId="459F7B2C" w14:textId="77777777" w:rsidR="005F109F" w:rsidRDefault="004C0F23">
            <w:pPr>
              <w:jc w:val="center"/>
              <w:rPr>
                <w:rFonts w:ascii="Times New Roman" w:hAnsi="Times New Roman" w:cs="Times New Roman"/>
              </w:rPr>
            </w:pPr>
            <w:r>
              <w:rPr>
                <w:rFonts w:ascii="Times New Roman" w:hAnsi="Times New Roman" w:cs="Times New Roman"/>
              </w:rPr>
              <w:t>18.99</w:t>
            </w:r>
          </w:p>
        </w:tc>
        <w:tc>
          <w:tcPr>
            <w:tcW w:w="1220" w:type="dxa"/>
            <w:tcPrChange w:id="222" w:author="Maa" w:date="2025-10-25T11:29:00Z">
              <w:tcPr>
                <w:tcW w:w="1220" w:type="dxa"/>
              </w:tcPr>
            </w:tcPrChange>
          </w:tcPr>
          <w:p w14:paraId="12450FBE" w14:textId="77777777" w:rsidR="005F109F" w:rsidRDefault="004C0F23">
            <w:pPr>
              <w:jc w:val="center"/>
              <w:rPr>
                <w:rFonts w:ascii="Times New Roman" w:hAnsi="Times New Roman" w:cs="Times New Roman"/>
              </w:rPr>
            </w:pPr>
            <w:r>
              <w:rPr>
                <w:rFonts w:ascii="Times New Roman" w:hAnsi="Times New Roman" w:cs="Times New Roman"/>
              </w:rPr>
              <w:t>18.64</w:t>
            </w:r>
          </w:p>
        </w:tc>
      </w:tr>
      <w:tr w:rsidR="005F109F" w14:paraId="33004777" w14:textId="77777777">
        <w:trPr>
          <w:trHeight w:val="426"/>
          <w:trPrChange w:id="223" w:author="Maa" w:date="2025-10-25T11:29:00Z">
            <w:trPr>
              <w:trHeight w:val="426"/>
            </w:trPr>
          </w:trPrChange>
        </w:trPr>
        <w:tc>
          <w:tcPr>
            <w:tcW w:w="5085" w:type="dxa"/>
            <w:tcPrChange w:id="224" w:author="Maa" w:date="2025-10-25T11:29:00Z">
              <w:tcPr>
                <w:tcW w:w="5085" w:type="dxa"/>
              </w:tcPr>
            </w:tcPrChange>
          </w:tcPr>
          <w:p w14:paraId="1D0DCA79"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Brassinolide 0.01% SP @ 8 ppm</w:t>
            </w:r>
          </w:p>
        </w:tc>
        <w:tc>
          <w:tcPr>
            <w:tcW w:w="1361" w:type="dxa"/>
            <w:tcPrChange w:id="225" w:author="Maa" w:date="2025-10-25T11:29:00Z">
              <w:tcPr>
                <w:tcW w:w="1361" w:type="dxa"/>
              </w:tcPr>
            </w:tcPrChange>
          </w:tcPr>
          <w:p w14:paraId="351D4991" w14:textId="77777777" w:rsidR="005F109F" w:rsidRDefault="004C0F23">
            <w:pPr>
              <w:jc w:val="center"/>
              <w:rPr>
                <w:rFonts w:ascii="Times New Roman" w:hAnsi="Times New Roman" w:cs="Times New Roman"/>
              </w:rPr>
            </w:pPr>
            <w:r>
              <w:rPr>
                <w:rFonts w:ascii="Times New Roman" w:hAnsi="Times New Roman" w:cs="Times New Roman"/>
              </w:rPr>
              <w:t>20.28</w:t>
            </w:r>
          </w:p>
        </w:tc>
        <w:tc>
          <w:tcPr>
            <w:tcW w:w="1361" w:type="dxa"/>
            <w:tcPrChange w:id="226" w:author="Maa" w:date="2025-10-25T11:29:00Z">
              <w:tcPr>
                <w:tcW w:w="1361" w:type="dxa"/>
              </w:tcPr>
            </w:tcPrChange>
          </w:tcPr>
          <w:p w14:paraId="3F9C0FB3" w14:textId="77777777" w:rsidR="005F109F" w:rsidRDefault="004C0F23">
            <w:pPr>
              <w:jc w:val="center"/>
              <w:rPr>
                <w:rFonts w:ascii="Times New Roman" w:hAnsi="Times New Roman" w:cs="Times New Roman"/>
              </w:rPr>
            </w:pPr>
            <w:r>
              <w:rPr>
                <w:rFonts w:ascii="Times New Roman" w:hAnsi="Times New Roman" w:cs="Times New Roman"/>
              </w:rPr>
              <w:t>20.91</w:t>
            </w:r>
          </w:p>
        </w:tc>
        <w:tc>
          <w:tcPr>
            <w:tcW w:w="1220" w:type="dxa"/>
            <w:tcPrChange w:id="227" w:author="Maa" w:date="2025-10-25T11:29:00Z">
              <w:tcPr>
                <w:tcW w:w="1220" w:type="dxa"/>
              </w:tcPr>
            </w:tcPrChange>
          </w:tcPr>
          <w:p w14:paraId="61131F91" w14:textId="77777777" w:rsidR="005F109F" w:rsidRDefault="004C0F23">
            <w:pPr>
              <w:jc w:val="center"/>
              <w:rPr>
                <w:rFonts w:ascii="Times New Roman" w:hAnsi="Times New Roman" w:cs="Times New Roman"/>
              </w:rPr>
            </w:pPr>
            <w:r>
              <w:rPr>
                <w:rFonts w:ascii="Times New Roman" w:hAnsi="Times New Roman" w:cs="Times New Roman"/>
              </w:rPr>
              <w:t>20.59</w:t>
            </w:r>
          </w:p>
        </w:tc>
        <w:tc>
          <w:tcPr>
            <w:tcW w:w="1361" w:type="dxa"/>
            <w:tcPrChange w:id="228" w:author="Maa" w:date="2025-10-25T11:29:00Z">
              <w:tcPr>
                <w:tcW w:w="1361" w:type="dxa"/>
              </w:tcPr>
            </w:tcPrChange>
          </w:tcPr>
          <w:p w14:paraId="35AED9D7" w14:textId="77777777" w:rsidR="005F109F" w:rsidRDefault="004C0F23">
            <w:pPr>
              <w:jc w:val="center"/>
              <w:rPr>
                <w:rFonts w:ascii="Times New Roman" w:hAnsi="Times New Roman" w:cs="Times New Roman"/>
              </w:rPr>
            </w:pPr>
            <w:r>
              <w:rPr>
                <w:rFonts w:ascii="Times New Roman" w:hAnsi="Times New Roman" w:cs="Times New Roman"/>
              </w:rPr>
              <w:t>19.61</w:t>
            </w:r>
          </w:p>
        </w:tc>
        <w:tc>
          <w:tcPr>
            <w:tcW w:w="1361" w:type="dxa"/>
            <w:tcPrChange w:id="229" w:author="Maa" w:date="2025-10-25T11:29:00Z">
              <w:tcPr>
                <w:tcW w:w="1361" w:type="dxa"/>
              </w:tcPr>
            </w:tcPrChange>
          </w:tcPr>
          <w:p w14:paraId="0FE7D09E" w14:textId="77777777" w:rsidR="005F109F" w:rsidRDefault="004C0F23">
            <w:pPr>
              <w:jc w:val="center"/>
              <w:rPr>
                <w:rFonts w:ascii="Times New Roman" w:hAnsi="Times New Roman" w:cs="Times New Roman"/>
              </w:rPr>
            </w:pPr>
            <w:r>
              <w:rPr>
                <w:rFonts w:ascii="Times New Roman" w:hAnsi="Times New Roman" w:cs="Times New Roman"/>
              </w:rPr>
              <w:t>20.42</w:t>
            </w:r>
          </w:p>
        </w:tc>
        <w:tc>
          <w:tcPr>
            <w:tcW w:w="1220" w:type="dxa"/>
            <w:tcPrChange w:id="230" w:author="Maa" w:date="2025-10-25T11:29:00Z">
              <w:tcPr>
                <w:tcW w:w="1220" w:type="dxa"/>
              </w:tcPr>
            </w:tcPrChange>
          </w:tcPr>
          <w:p w14:paraId="4B3B0A20" w14:textId="77777777" w:rsidR="005F109F" w:rsidRDefault="004C0F23">
            <w:pPr>
              <w:jc w:val="center"/>
              <w:rPr>
                <w:rFonts w:ascii="Times New Roman" w:hAnsi="Times New Roman" w:cs="Times New Roman"/>
              </w:rPr>
            </w:pPr>
            <w:r>
              <w:rPr>
                <w:rFonts w:ascii="Times New Roman" w:hAnsi="Times New Roman" w:cs="Times New Roman"/>
              </w:rPr>
              <w:t>20.01</w:t>
            </w:r>
          </w:p>
        </w:tc>
      </w:tr>
      <w:tr w:rsidR="005F109F" w14:paraId="7EE31E43" w14:textId="77777777">
        <w:trPr>
          <w:trHeight w:val="426"/>
          <w:trPrChange w:id="231" w:author="Maa" w:date="2025-10-25T11:29:00Z">
            <w:trPr>
              <w:trHeight w:val="426"/>
            </w:trPr>
          </w:trPrChange>
        </w:trPr>
        <w:tc>
          <w:tcPr>
            <w:tcW w:w="5085" w:type="dxa"/>
            <w:tcPrChange w:id="232" w:author="Maa" w:date="2025-10-25T11:29:00Z">
              <w:tcPr>
                <w:tcW w:w="5085" w:type="dxa"/>
              </w:tcPr>
            </w:tcPrChange>
          </w:tcPr>
          <w:p w14:paraId="2CC271E7"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Brassinolide 0.01% SP @ 12 ppm</w:t>
            </w:r>
          </w:p>
        </w:tc>
        <w:tc>
          <w:tcPr>
            <w:tcW w:w="1361" w:type="dxa"/>
            <w:tcPrChange w:id="233" w:author="Maa" w:date="2025-10-25T11:29:00Z">
              <w:tcPr>
                <w:tcW w:w="1361" w:type="dxa"/>
              </w:tcPr>
            </w:tcPrChange>
          </w:tcPr>
          <w:p w14:paraId="3A98844F" w14:textId="77777777" w:rsidR="005F109F" w:rsidRDefault="004C0F23">
            <w:pPr>
              <w:jc w:val="center"/>
              <w:rPr>
                <w:rFonts w:ascii="Times New Roman" w:hAnsi="Times New Roman" w:cs="Times New Roman"/>
              </w:rPr>
            </w:pPr>
            <w:r>
              <w:rPr>
                <w:rFonts w:ascii="Times New Roman" w:hAnsi="Times New Roman" w:cs="Times New Roman"/>
              </w:rPr>
              <w:t>20.94</w:t>
            </w:r>
          </w:p>
        </w:tc>
        <w:tc>
          <w:tcPr>
            <w:tcW w:w="1361" w:type="dxa"/>
            <w:tcPrChange w:id="234" w:author="Maa" w:date="2025-10-25T11:29:00Z">
              <w:tcPr>
                <w:tcW w:w="1361" w:type="dxa"/>
              </w:tcPr>
            </w:tcPrChange>
          </w:tcPr>
          <w:p w14:paraId="081898EE" w14:textId="77777777" w:rsidR="005F109F" w:rsidRDefault="004C0F23">
            <w:pPr>
              <w:jc w:val="center"/>
              <w:rPr>
                <w:rFonts w:ascii="Times New Roman" w:hAnsi="Times New Roman" w:cs="Times New Roman"/>
              </w:rPr>
            </w:pPr>
            <w:r>
              <w:rPr>
                <w:rFonts w:ascii="Times New Roman" w:hAnsi="Times New Roman" w:cs="Times New Roman"/>
              </w:rPr>
              <w:t>21.74</w:t>
            </w:r>
          </w:p>
        </w:tc>
        <w:tc>
          <w:tcPr>
            <w:tcW w:w="1220" w:type="dxa"/>
            <w:tcPrChange w:id="235" w:author="Maa" w:date="2025-10-25T11:29:00Z">
              <w:tcPr>
                <w:tcW w:w="1220" w:type="dxa"/>
              </w:tcPr>
            </w:tcPrChange>
          </w:tcPr>
          <w:p w14:paraId="32AF87DA" w14:textId="77777777" w:rsidR="005F109F" w:rsidRDefault="004C0F23">
            <w:pPr>
              <w:jc w:val="center"/>
              <w:rPr>
                <w:rFonts w:ascii="Times New Roman" w:hAnsi="Times New Roman" w:cs="Times New Roman"/>
              </w:rPr>
            </w:pPr>
            <w:r>
              <w:rPr>
                <w:rFonts w:ascii="Times New Roman" w:hAnsi="Times New Roman" w:cs="Times New Roman"/>
              </w:rPr>
              <w:t>21.34</w:t>
            </w:r>
          </w:p>
        </w:tc>
        <w:tc>
          <w:tcPr>
            <w:tcW w:w="1361" w:type="dxa"/>
            <w:tcPrChange w:id="236" w:author="Maa" w:date="2025-10-25T11:29:00Z">
              <w:tcPr>
                <w:tcW w:w="1361" w:type="dxa"/>
              </w:tcPr>
            </w:tcPrChange>
          </w:tcPr>
          <w:p w14:paraId="12FB822D" w14:textId="77777777" w:rsidR="005F109F" w:rsidRDefault="004C0F23">
            <w:pPr>
              <w:jc w:val="center"/>
              <w:rPr>
                <w:rFonts w:ascii="Times New Roman" w:hAnsi="Times New Roman" w:cs="Times New Roman"/>
              </w:rPr>
            </w:pPr>
            <w:r>
              <w:rPr>
                <w:rFonts w:ascii="Times New Roman" w:hAnsi="Times New Roman" w:cs="Times New Roman"/>
              </w:rPr>
              <w:t>19.81</w:t>
            </w:r>
          </w:p>
        </w:tc>
        <w:tc>
          <w:tcPr>
            <w:tcW w:w="1361" w:type="dxa"/>
            <w:tcPrChange w:id="237" w:author="Maa" w:date="2025-10-25T11:29:00Z">
              <w:tcPr>
                <w:tcW w:w="1361" w:type="dxa"/>
              </w:tcPr>
            </w:tcPrChange>
          </w:tcPr>
          <w:p w14:paraId="55BDB2DE" w14:textId="77777777" w:rsidR="005F109F" w:rsidRDefault="004C0F23">
            <w:pPr>
              <w:jc w:val="center"/>
              <w:rPr>
                <w:rFonts w:ascii="Times New Roman" w:hAnsi="Times New Roman" w:cs="Times New Roman"/>
              </w:rPr>
            </w:pPr>
            <w:r>
              <w:rPr>
                <w:rFonts w:ascii="Times New Roman" w:hAnsi="Times New Roman" w:cs="Times New Roman"/>
              </w:rPr>
              <w:t>20.43</w:t>
            </w:r>
          </w:p>
        </w:tc>
        <w:tc>
          <w:tcPr>
            <w:tcW w:w="1220" w:type="dxa"/>
            <w:tcPrChange w:id="238" w:author="Maa" w:date="2025-10-25T11:29:00Z">
              <w:tcPr>
                <w:tcW w:w="1220" w:type="dxa"/>
              </w:tcPr>
            </w:tcPrChange>
          </w:tcPr>
          <w:p w14:paraId="6983C32A" w14:textId="77777777" w:rsidR="005F109F" w:rsidRDefault="004C0F23">
            <w:pPr>
              <w:jc w:val="center"/>
              <w:rPr>
                <w:rFonts w:ascii="Times New Roman" w:hAnsi="Times New Roman" w:cs="Times New Roman"/>
              </w:rPr>
            </w:pPr>
            <w:r>
              <w:rPr>
                <w:rFonts w:ascii="Times New Roman" w:hAnsi="Times New Roman" w:cs="Times New Roman"/>
              </w:rPr>
              <w:t>20.12</w:t>
            </w:r>
          </w:p>
        </w:tc>
      </w:tr>
      <w:tr w:rsidR="005F109F" w14:paraId="4A208C78" w14:textId="77777777">
        <w:trPr>
          <w:trHeight w:val="426"/>
          <w:trPrChange w:id="239" w:author="Maa" w:date="2025-10-25T11:29:00Z">
            <w:trPr>
              <w:trHeight w:val="426"/>
            </w:trPr>
          </w:trPrChange>
        </w:trPr>
        <w:tc>
          <w:tcPr>
            <w:tcW w:w="5085" w:type="dxa"/>
            <w:tcPrChange w:id="240" w:author="Maa" w:date="2025-10-25T11:29:00Z">
              <w:tcPr>
                <w:tcW w:w="5085" w:type="dxa"/>
              </w:tcPr>
            </w:tcPrChange>
          </w:tcPr>
          <w:p w14:paraId="6A0CE1C7"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Brassinolide 0.01% SP @ 16 ppm</w:t>
            </w:r>
          </w:p>
        </w:tc>
        <w:tc>
          <w:tcPr>
            <w:tcW w:w="1361" w:type="dxa"/>
            <w:tcPrChange w:id="241" w:author="Maa" w:date="2025-10-25T11:29:00Z">
              <w:tcPr>
                <w:tcW w:w="1361" w:type="dxa"/>
              </w:tcPr>
            </w:tcPrChange>
          </w:tcPr>
          <w:p w14:paraId="0B3E8FCC" w14:textId="77777777" w:rsidR="005F109F" w:rsidRDefault="004C0F23">
            <w:pPr>
              <w:jc w:val="center"/>
              <w:rPr>
                <w:rFonts w:ascii="Times New Roman" w:hAnsi="Times New Roman" w:cs="Times New Roman"/>
              </w:rPr>
            </w:pPr>
            <w:r>
              <w:rPr>
                <w:rFonts w:ascii="Times New Roman" w:hAnsi="Times New Roman" w:cs="Times New Roman"/>
              </w:rPr>
              <w:t>16.88</w:t>
            </w:r>
          </w:p>
        </w:tc>
        <w:tc>
          <w:tcPr>
            <w:tcW w:w="1361" w:type="dxa"/>
            <w:tcPrChange w:id="242" w:author="Maa" w:date="2025-10-25T11:29:00Z">
              <w:tcPr>
                <w:tcW w:w="1361" w:type="dxa"/>
              </w:tcPr>
            </w:tcPrChange>
          </w:tcPr>
          <w:p w14:paraId="7A1F4C4A" w14:textId="77777777" w:rsidR="005F109F" w:rsidRDefault="004C0F23">
            <w:pPr>
              <w:jc w:val="center"/>
              <w:rPr>
                <w:rFonts w:ascii="Times New Roman" w:hAnsi="Times New Roman" w:cs="Times New Roman"/>
              </w:rPr>
            </w:pPr>
            <w:r>
              <w:rPr>
                <w:rFonts w:ascii="Times New Roman" w:hAnsi="Times New Roman" w:cs="Times New Roman"/>
              </w:rPr>
              <w:t>17.39</w:t>
            </w:r>
          </w:p>
        </w:tc>
        <w:tc>
          <w:tcPr>
            <w:tcW w:w="1220" w:type="dxa"/>
            <w:tcPrChange w:id="243" w:author="Maa" w:date="2025-10-25T11:29:00Z">
              <w:tcPr>
                <w:tcW w:w="1220" w:type="dxa"/>
              </w:tcPr>
            </w:tcPrChange>
          </w:tcPr>
          <w:p w14:paraId="1DBEA227" w14:textId="77777777" w:rsidR="005F109F" w:rsidRDefault="004C0F23">
            <w:pPr>
              <w:jc w:val="center"/>
              <w:rPr>
                <w:rFonts w:ascii="Times New Roman" w:hAnsi="Times New Roman" w:cs="Times New Roman"/>
              </w:rPr>
            </w:pPr>
            <w:r>
              <w:rPr>
                <w:rFonts w:ascii="Times New Roman" w:hAnsi="Times New Roman" w:cs="Times New Roman"/>
              </w:rPr>
              <w:t>17.12</w:t>
            </w:r>
          </w:p>
        </w:tc>
        <w:tc>
          <w:tcPr>
            <w:tcW w:w="1361" w:type="dxa"/>
            <w:tcPrChange w:id="244" w:author="Maa" w:date="2025-10-25T11:29:00Z">
              <w:tcPr>
                <w:tcW w:w="1361" w:type="dxa"/>
              </w:tcPr>
            </w:tcPrChange>
          </w:tcPr>
          <w:p w14:paraId="355F81F8" w14:textId="77777777" w:rsidR="005F109F" w:rsidRDefault="004C0F23">
            <w:pPr>
              <w:jc w:val="center"/>
              <w:rPr>
                <w:rFonts w:ascii="Times New Roman" w:hAnsi="Times New Roman" w:cs="Times New Roman"/>
              </w:rPr>
            </w:pPr>
            <w:r>
              <w:rPr>
                <w:rFonts w:ascii="Times New Roman" w:hAnsi="Times New Roman" w:cs="Times New Roman"/>
              </w:rPr>
              <w:t>17.08</w:t>
            </w:r>
          </w:p>
        </w:tc>
        <w:tc>
          <w:tcPr>
            <w:tcW w:w="1361" w:type="dxa"/>
            <w:tcPrChange w:id="245" w:author="Maa" w:date="2025-10-25T11:29:00Z">
              <w:tcPr>
                <w:tcW w:w="1361" w:type="dxa"/>
              </w:tcPr>
            </w:tcPrChange>
          </w:tcPr>
          <w:p w14:paraId="2C09CBBB" w14:textId="77777777" w:rsidR="005F109F" w:rsidRDefault="004C0F23">
            <w:pPr>
              <w:jc w:val="center"/>
              <w:rPr>
                <w:rFonts w:ascii="Times New Roman" w:hAnsi="Times New Roman" w:cs="Times New Roman"/>
              </w:rPr>
            </w:pPr>
            <w:r>
              <w:rPr>
                <w:rFonts w:ascii="Times New Roman" w:hAnsi="Times New Roman" w:cs="Times New Roman"/>
              </w:rPr>
              <w:t>17.80</w:t>
            </w:r>
          </w:p>
        </w:tc>
        <w:tc>
          <w:tcPr>
            <w:tcW w:w="1220" w:type="dxa"/>
            <w:tcPrChange w:id="246" w:author="Maa" w:date="2025-10-25T11:29:00Z">
              <w:tcPr>
                <w:tcW w:w="1220" w:type="dxa"/>
              </w:tcPr>
            </w:tcPrChange>
          </w:tcPr>
          <w:p w14:paraId="0ED98719" w14:textId="77777777" w:rsidR="005F109F" w:rsidRDefault="004C0F23">
            <w:pPr>
              <w:jc w:val="center"/>
              <w:rPr>
                <w:rFonts w:ascii="Times New Roman" w:hAnsi="Times New Roman" w:cs="Times New Roman"/>
              </w:rPr>
            </w:pPr>
            <w:r>
              <w:rPr>
                <w:rFonts w:ascii="Times New Roman" w:hAnsi="Times New Roman" w:cs="Times New Roman"/>
              </w:rPr>
              <w:t>17.44</w:t>
            </w:r>
          </w:p>
        </w:tc>
      </w:tr>
      <w:tr w:rsidR="005F109F" w14:paraId="64F0A588" w14:textId="77777777">
        <w:trPr>
          <w:trHeight w:val="426"/>
          <w:trPrChange w:id="247" w:author="Maa" w:date="2025-10-25T11:29:00Z">
            <w:trPr>
              <w:trHeight w:val="426"/>
            </w:trPr>
          </w:trPrChange>
        </w:trPr>
        <w:tc>
          <w:tcPr>
            <w:tcW w:w="5085" w:type="dxa"/>
            <w:tcPrChange w:id="248" w:author="Maa" w:date="2025-10-25T11:29:00Z">
              <w:tcPr>
                <w:tcW w:w="5085" w:type="dxa"/>
              </w:tcPr>
            </w:tcPrChange>
          </w:tcPr>
          <w:p w14:paraId="5DB9AEE2"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1" w:type="dxa"/>
            <w:tcPrChange w:id="249" w:author="Maa" w:date="2025-10-25T11:29:00Z">
              <w:tcPr>
                <w:tcW w:w="1361" w:type="dxa"/>
              </w:tcPr>
            </w:tcPrChange>
          </w:tcPr>
          <w:p w14:paraId="37770565"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Change w:id="250" w:author="Maa" w:date="2025-10-25T11:29:00Z">
              <w:tcPr>
                <w:tcW w:w="1361" w:type="dxa"/>
              </w:tcPr>
            </w:tcPrChange>
          </w:tcPr>
          <w:p w14:paraId="6C16BFBE"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Change w:id="251" w:author="Maa" w:date="2025-10-25T11:29:00Z">
              <w:tcPr>
                <w:tcW w:w="1220" w:type="dxa"/>
              </w:tcPr>
            </w:tcPrChange>
          </w:tcPr>
          <w:p w14:paraId="3FC6C3E0"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Change w:id="252" w:author="Maa" w:date="2025-10-25T11:29:00Z">
              <w:tcPr>
                <w:tcW w:w="1361" w:type="dxa"/>
              </w:tcPr>
            </w:tcPrChange>
          </w:tcPr>
          <w:p w14:paraId="475538EC"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Change w:id="253" w:author="Maa" w:date="2025-10-25T11:29:00Z">
              <w:tcPr>
                <w:tcW w:w="1361" w:type="dxa"/>
              </w:tcPr>
            </w:tcPrChange>
          </w:tcPr>
          <w:p w14:paraId="2B7599B1"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Change w:id="254" w:author="Maa" w:date="2025-10-25T11:29:00Z">
              <w:tcPr>
                <w:tcW w:w="1220" w:type="dxa"/>
              </w:tcPr>
            </w:tcPrChange>
          </w:tcPr>
          <w:p w14:paraId="5995DA9D"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5EEFE416" w14:textId="77777777">
        <w:trPr>
          <w:trHeight w:val="426"/>
          <w:trPrChange w:id="255" w:author="Maa" w:date="2025-10-25T11:29:00Z">
            <w:trPr>
              <w:trHeight w:val="426"/>
            </w:trPr>
          </w:trPrChange>
        </w:trPr>
        <w:tc>
          <w:tcPr>
            <w:tcW w:w="5085" w:type="dxa"/>
            <w:tcPrChange w:id="256" w:author="Maa" w:date="2025-10-25T11:29:00Z">
              <w:tcPr>
                <w:tcW w:w="5085" w:type="dxa"/>
              </w:tcPr>
            </w:tcPrChange>
          </w:tcPr>
          <w:p w14:paraId="7F0B2CD7"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361" w:type="dxa"/>
            <w:tcPrChange w:id="257" w:author="Maa" w:date="2025-10-25T11:29:00Z">
              <w:tcPr>
                <w:tcW w:w="1361" w:type="dxa"/>
              </w:tcPr>
            </w:tcPrChange>
          </w:tcPr>
          <w:p w14:paraId="6AC43D86" w14:textId="77777777" w:rsidR="005F109F" w:rsidRDefault="004C0F23">
            <w:pPr>
              <w:jc w:val="center"/>
              <w:rPr>
                <w:rFonts w:ascii="Times New Roman" w:hAnsi="Times New Roman" w:cs="Times New Roman"/>
                <w:b/>
                <w:bCs/>
              </w:rPr>
            </w:pPr>
            <w:r>
              <w:rPr>
                <w:rFonts w:ascii="Times New Roman" w:hAnsi="Times New Roman" w:cs="Times New Roman"/>
                <w:b/>
                <w:bCs/>
              </w:rPr>
              <w:t>0.42</w:t>
            </w:r>
          </w:p>
        </w:tc>
        <w:tc>
          <w:tcPr>
            <w:tcW w:w="1361" w:type="dxa"/>
            <w:tcPrChange w:id="258" w:author="Maa" w:date="2025-10-25T11:29:00Z">
              <w:tcPr>
                <w:tcW w:w="1361" w:type="dxa"/>
              </w:tcPr>
            </w:tcPrChange>
          </w:tcPr>
          <w:p w14:paraId="05791C9E" w14:textId="77777777" w:rsidR="005F109F" w:rsidRDefault="004C0F23">
            <w:pPr>
              <w:jc w:val="center"/>
              <w:rPr>
                <w:rFonts w:ascii="Times New Roman" w:hAnsi="Times New Roman" w:cs="Times New Roman"/>
                <w:b/>
                <w:bCs/>
              </w:rPr>
            </w:pPr>
            <w:r>
              <w:rPr>
                <w:rFonts w:ascii="Times New Roman" w:hAnsi="Times New Roman" w:cs="Times New Roman"/>
                <w:b/>
                <w:bCs/>
              </w:rPr>
              <w:t>0.46</w:t>
            </w:r>
          </w:p>
        </w:tc>
        <w:tc>
          <w:tcPr>
            <w:tcW w:w="1220" w:type="dxa"/>
            <w:tcPrChange w:id="259" w:author="Maa" w:date="2025-10-25T11:29:00Z">
              <w:tcPr>
                <w:tcW w:w="1220" w:type="dxa"/>
              </w:tcPr>
            </w:tcPrChange>
          </w:tcPr>
          <w:p w14:paraId="124B9246" w14:textId="77777777" w:rsidR="005F109F" w:rsidRDefault="004C0F23">
            <w:pPr>
              <w:jc w:val="center"/>
              <w:rPr>
                <w:rFonts w:ascii="Times New Roman" w:hAnsi="Times New Roman" w:cs="Times New Roman"/>
                <w:b/>
                <w:bCs/>
              </w:rPr>
            </w:pPr>
            <w:r>
              <w:rPr>
                <w:rFonts w:ascii="Times New Roman" w:hAnsi="Times New Roman" w:cs="Times New Roman"/>
                <w:b/>
                <w:bCs/>
              </w:rPr>
              <w:t>0.31</w:t>
            </w:r>
          </w:p>
        </w:tc>
        <w:tc>
          <w:tcPr>
            <w:tcW w:w="1361" w:type="dxa"/>
            <w:tcPrChange w:id="260" w:author="Maa" w:date="2025-10-25T11:29:00Z">
              <w:tcPr>
                <w:tcW w:w="1361" w:type="dxa"/>
              </w:tcPr>
            </w:tcPrChange>
          </w:tcPr>
          <w:p w14:paraId="783735BB" w14:textId="77777777" w:rsidR="005F109F" w:rsidRDefault="004C0F23">
            <w:pPr>
              <w:jc w:val="center"/>
              <w:rPr>
                <w:rFonts w:ascii="Times New Roman" w:hAnsi="Times New Roman" w:cs="Times New Roman"/>
                <w:b/>
                <w:bCs/>
              </w:rPr>
            </w:pPr>
            <w:r>
              <w:rPr>
                <w:rFonts w:ascii="Times New Roman" w:hAnsi="Times New Roman" w:cs="Times New Roman"/>
                <w:b/>
                <w:bCs/>
              </w:rPr>
              <w:t>0.41</w:t>
            </w:r>
          </w:p>
        </w:tc>
        <w:tc>
          <w:tcPr>
            <w:tcW w:w="1361" w:type="dxa"/>
            <w:tcPrChange w:id="261" w:author="Maa" w:date="2025-10-25T11:29:00Z">
              <w:tcPr>
                <w:tcW w:w="1361" w:type="dxa"/>
              </w:tcPr>
            </w:tcPrChange>
          </w:tcPr>
          <w:p w14:paraId="791550E0" w14:textId="77777777" w:rsidR="005F109F" w:rsidRDefault="004C0F23">
            <w:pPr>
              <w:jc w:val="center"/>
              <w:rPr>
                <w:rFonts w:ascii="Times New Roman" w:hAnsi="Times New Roman" w:cs="Times New Roman"/>
                <w:b/>
                <w:bCs/>
              </w:rPr>
            </w:pPr>
            <w:r>
              <w:rPr>
                <w:rFonts w:ascii="Times New Roman" w:hAnsi="Times New Roman" w:cs="Times New Roman"/>
                <w:b/>
                <w:bCs/>
              </w:rPr>
              <w:t>0.38</w:t>
            </w:r>
          </w:p>
        </w:tc>
        <w:tc>
          <w:tcPr>
            <w:tcW w:w="1220" w:type="dxa"/>
            <w:tcPrChange w:id="262" w:author="Maa" w:date="2025-10-25T11:29:00Z">
              <w:tcPr>
                <w:tcW w:w="1220" w:type="dxa"/>
              </w:tcPr>
            </w:tcPrChange>
          </w:tcPr>
          <w:p w14:paraId="41CC8AA6" w14:textId="77777777" w:rsidR="005F109F" w:rsidRDefault="004C0F23">
            <w:pPr>
              <w:jc w:val="center"/>
              <w:rPr>
                <w:rFonts w:ascii="Times New Roman" w:hAnsi="Times New Roman" w:cs="Times New Roman"/>
                <w:b/>
                <w:bCs/>
              </w:rPr>
            </w:pPr>
            <w:r>
              <w:rPr>
                <w:rFonts w:ascii="Times New Roman" w:hAnsi="Times New Roman" w:cs="Times New Roman"/>
                <w:b/>
                <w:bCs/>
              </w:rPr>
              <w:t>0.28</w:t>
            </w:r>
          </w:p>
        </w:tc>
      </w:tr>
      <w:tr w:rsidR="005F109F" w14:paraId="1EF79644" w14:textId="77777777">
        <w:trPr>
          <w:trHeight w:val="426"/>
          <w:trPrChange w:id="263" w:author="Maa" w:date="2025-10-25T11:29:00Z">
            <w:trPr>
              <w:trHeight w:val="426"/>
            </w:trPr>
          </w:trPrChange>
        </w:trPr>
        <w:tc>
          <w:tcPr>
            <w:tcW w:w="5085" w:type="dxa"/>
            <w:tcPrChange w:id="264" w:author="Maa" w:date="2025-10-25T11:29:00Z">
              <w:tcPr>
                <w:tcW w:w="5085" w:type="dxa"/>
              </w:tcPr>
            </w:tcPrChange>
          </w:tcPr>
          <w:p w14:paraId="340DFB68"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1" w:type="dxa"/>
            <w:tcPrChange w:id="265" w:author="Maa" w:date="2025-10-25T11:29:00Z">
              <w:tcPr>
                <w:tcW w:w="1361" w:type="dxa"/>
              </w:tcPr>
            </w:tcPrChange>
          </w:tcPr>
          <w:p w14:paraId="17728F56" w14:textId="77777777" w:rsidR="005F109F" w:rsidRDefault="004C0F23">
            <w:pPr>
              <w:jc w:val="center"/>
              <w:rPr>
                <w:rFonts w:ascii="Times New Roman" w:hAnsi="Times New Roman" w:cs="Times New Roman"/>
                <w:b/>
                <w:bCs/>
              </w:rPr>
            </w:pPr>
            <w:r>
              <w:rPr>
                <w:rFonts w:ascii="Times New Roman" w:hAnsi="Times New Roman" w:cs="Times New Roman"/>
                <w:b/>
                <w:bCs/>
              </w:rPr>
              <w:t>1.22</w:t>
            </w:r>
          </w:p>
        </w:tc>
        <w:tc>
          <w:tcPr>
            <w:tcW w:w="1361" w:type="dxa"/>
            <w:tcPrChange w:id="266" w:author="Maa" w:date="2025-10-25T11:29:00Z">
              <w:tcPr>
                <w:tcW w:w="1361" w:type="dxa"/>
              </w:tcPr>
            </w:tcPrChange>
          </w:tcPr>
          <w:p w14:paraId="20F1A5D1" w14:textId="77777777" w:rsidR="005F109F" w:rsidRDefault="004C0F23">
            <w:pPr>
              <w:jc w:val="center"/>
              <w:rPr>
                <w:rFonts w:ascii="Times New Roman" w:hAnsi="Times New Roman" w:cs="Times New Roman"/>
                <w:b/>
                <w:bCs/>
              </w:rPr>
            </w:pPr>
            <w:r>
              <w:rPr>
                <w:rFonts w:ascii="Times New Roman" w:hAnsi="Times New Roman" w:cs="Times New Roman"/>
                <w:b/>
                <w:bCs/>
              </w:rPr>
              <w:t>1.32</w:t>
            </w:r>
          </w:p>
        </w:tc>
        <w:tc>
          <w:tcPr>
            <w:tcW w:w="1220" w:type="dxa"/>
            <w:tcPrChange w:id="267" w:author="Maa" w:date="2025-10-25T11:29:00Z">
              <w:tcPr>
                <w:tcW w:w="1220" w:type="dxa"/>
              </w:tcPr>
            </w:tcPrChange>
          </w:tcPr>
          <w:p w14:paraId="71731904" w14:textId="77777777" w:rsidR="005F109F" w:rsidRDefault="004C0F23">
            <w:pPr>
              <w:jc w:val="center"/>
              <w:rPr>
                <w:rFonts w:ascii="Times New Roman" w:hAnsi="Times New Roman" w:cs="Times New Roman"/>
                <w:b/>
                <w:bCs/>
              </w:rPr>
            </w:pPr>
            <w:r>
              <w:rPr>
                <w:rFonts w:ascii="Times New Roman" w:hAnsi="Times New Roman" w:cs="Times New Roman"/>
                <w:b/>
                <w:bCs/>
              </w:rPr>
              <w:t>0.88</w:t>
            </w:r>
          </w:p>
        </w:tc>
        <w:tc>
          <w:tcPr>
            <w:tcW w:w="1361" w:type="dxa"/>
            <w:tcPrChange w:id="268" w:author="Maa" w:date="2025-10-25T11:29:00Z">
              <w:tcPr>
                <w:tcW w:w="1361" w:type="dxa"/>
              </w:tcPr>
            </w:tcPrChange>
          </w:tcPr>
          <w:p w14:paraId="6793A357" w14:textId="77777777" w:rsidR="005F109F" w:rsidRDefault="004C0F23">
            <w:pPr>
              <w:jc w:val="center"/>
              <w:rPr>
                <w:rFonts w:ascii="Times New Roman" w:hAnsi="Times New Roman" w:cs="Times New Roman"/>
                <w:b/>
                <w:bCs/>
              </w:rPr>
            </w:pPr>
            <w:r>
              <w:rPr>
                <w:rFonts w:ascii="Times New Roman" w:hAnsi="Times New Roman" w:cs="Times New Roman"/>
                <w:b/>
                <w:bCs/>
              </w:rPr>
              <w:t>1.18</w:t>
            </w:r>
          </w:p>
        </w:tc>
        <w:tc>
          <w:tcPr>
            <w:tcW w:w="1361" w:type="dxa"/>
            <w:tcPrChange w:id="269" w:author="Maa" w:date="2025-10-25T11:29:00Z">
              <w:tcPr>
                <w:tcW w:w="1361" w:type="dxa"/>
              </w:tcPr>
            </w:tcPrChange>
          </w:tcPr>
          <w:p w14:paraId="25EE283C" w14:textId="77777777" w:rsidR="005F109F" w:rsidRDefault="004C0F23">
            <w:pPr>
              <w:jc w:val="center"/>
              <w:rPr>
                <w:rFonts w:ascii="Times New Roman" w:hAnsi="Times New Roman" w:cs="Times New Roman"/>
                <w:b/>
                <w:bCs/>
              </w:rPr>
            </w:pPr>
            <w:r>
              <w:rPr>
                <w:rFonts w:ascii="Times New Roman" w:hAnsi="Times New Roman" w:cs="Times New Roman"/>
                <w:b/>
                <w:bCs/>
              </w:rPr>
              <w:t>1.10</w:t>
            </w:r>
          </w:p>
        </w:tc>
        <w:tc>
          <w:tcPr>
            <w:tcW w:w="1220" w:type="dxa"/>
            <w:tcPrChange w:id="270" w:author="Maa" w:date="2025-10-25T11:29:00Z">
              <w:tcPr>
                <w:tcW w:w="1220" w:type="dxa"/>
              </w:tcPr>
            </w:tcPrChange>
          </w:tcPr>
          <w:p w14:paraId="3C8A414A" w14:textId="77777777" w:rsidR="005F109F" w:rsidRDefault="004C0F23">
            <w:pPr>
              <w:jc w:val="center"/>
              <w:rPr>
                <w:rFonts w:ascii="Times New Roman" w:hAnsi="Times New Roman" w:cs="Times New Roman"/>
                <w:b/>
                <w:bCs/>
              </w:rPr>
            </w:pPr>
            <w:r>
              <w:rPr>
                <w:rFonts w:ascii="Times New Roman" w:hAnsi="Times New Roman" w:cs="Times New Roman"/>
                <w:b/>
                <w:bCs/>
              </w:rPr>
              <w:t>0.79</w:t>
            </w:r>
          </w:p>
        </w:tc>
      </w:tr>
      <w:tr w:rsidR="005F109F" w14:paraId="5F368FA9" w14:textId="77777777">
        <w:trPr>
          <w:trHeight w:val="426"/>
          <w:trPrChange w:id="271" w:author="Maa" w:date="2025-10-25T11:29:00Z">
            <w:trPr>
              <w:trHeight w:val="426"/>
            </w:trPr>
          </w:trPrChange>
        </w:trPr>
        <w:tc>
          <w:tcPr>
            <w:tcW w:w="12969" w:type="dxa"/>
            <w:gridSpan w:val="7"/>
            <w:tcPrChange w:id="272" w:author="Maa" w:date="2025-10-25T11:29:00Z">
              <w:tcPr>
                <w:tcW w:w="12969" w:type="dxa"/>
                <w:gridSpan w:val="7"/>
              </w:tcPr>
            </w:tcPrChange>
          </w:tcPr>
          <w:p w14:paraId="1B4C7523"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6568A96A" w14:textId="77777777">
        <w:trPr>
          <w:trHeight w:val="426"/>
          <w:trPrChange w:id="273" w:author="Maa" w:date="2025-10-25T11:29:00Z">
            <w:trPr>
              <w:trHeight w:val="426"/>
            </w:trPr>
          </w:trPrChange>
        </w:trPr>
        <w:tc>
          <w:tcPr>
            <w:tcW w:w="5085" w:type="dxa"/>
            <w:tcPrChange w:id="274" w:author="Maa" w:date="2025-10-25T11:29:00Z">
              <w:tcPr>
                <w:tcW w:w="5085" w:type="dxa"/>
              </w:tcPr>
            </w:tcPrChange>
          </w:tcPr>
          <w:p w14:paraId="4B323F54"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361" w:type="dxa"/>
            <w:tcPrChange w:id="275" w:author="Maa" w:date="2025-10-25T11:29:00Z">
              <w:tcPr>
                <w:tcW w:w="1361" w:type="dxa"/>
              </w:tcPr>
            </w:tcPrChange>
          </w:tcPr>
          <w:p w14:paraId="61B459CC" w14:textId="77777777" w:rsidR="005F109F" w:rsidRDefault="004C0F23">
            <w:pPr>
              <w:jc w:val="center"/>
              <w:rPr>
                <w:rFonts w:ascii="Times New Roman" w:hAnsi="Times New Roman" w:cs="Times New Roman"/>
              </w:rPr>
            </w:pPr>
            <w:r>
              <w:rPr>
                <w:rFonts w:ascii="Times New Roman" w:hAnsi="Times New Roman" w:cs="Times New Roman"/>
              </w:rPr>
              <w:t>19.15</w:t>
            </w:r>
          </w:p>
        </w:tc>
        <w:tc>
          <w:tcPr>
            <w:tcW w:w="1361" w:type="dxa"/>
            <w:tcPrChange w:id="276" w:author="Maa" w:date="2025-10-25T11:29:00Z">
              <w:tcPr>
                <w:tcW w:w="1361" w:type="dxa"/>
              </w:tcPr>
            </w:tcPrChange>
          </w:tcPr>
          <w:p w14:paraId="5EE5D09B" w14:textId="77777777" w:rsidR="005F109F" w:rsidRDefault="004C0F23">
            <w:pPr>
              <w:jc w:val="center"/>
              <w:rPr>
                <w:rFonts w:ascii="Times New Roman" w:hAnsi="Times New Roman" w:cs="Times New Roman"/>
              </w:rPr>
            </w:pPr>
            <w:r>
              <w:rPr>
                <w:rFonts w:ascii="Times New Roman" w:hAnsi="Times New Roman" w:cs="Times New Roman"/>
              </w:rPr>
              <w:t>19.83</w:t>
            </w:r>
          </w:p>
        </w:tc>
        <w:tc>
          <w:tcPr>
            <w:tcW w:w="1220" w:type="dxa"/>
            <w:tcPrChange w:id="277" w:author="Maa" w:date="2025-10-25T11:29:00Z">
              <w:tcPr>
                <w:tcW w:w="1220" w:type="dxa"/>
              </w:tcPr>
            </w:tcPrChange>
          </w:tcPr>
          <w:p w14:paraId="3180C0EC" w14:textId="77777777" w:rsidR="005F109F" w:rsidRDefault="004C0F23">
            <w:pPr>
              <w:jc w:val="center"/>
              <w:rPr>
                <w:rFonts w:ascii="Times New Roman" w:hAnsi="Times New Roman" w:cs="Times New Roman"/>
              </w:rPr>
            </w:pPr>
            <w:r>
              <w:rPr>
                <w:rFonts w:ascii="Times New Roman" w:hAnsi="Times New Roman" w:cs="Times New Roman"/>
              </w:rPr>
              <w:t>19.49</w:t>
            </w:r>
          </w:p>
        </w:tc>
        <w:tc>
          <w:tcPr>
            <w:tcW w:w="1361" w:type="dxa"/>
            <w:tcPrChange w:id="278" w:author="Maa" w:date="2025-10-25T11:29:00Z">
              <w:tcPr>
                <w:tcW w:w="1361" w:type="dxa"/>
              </w:tcPr>
            </w:tcPrChange>
          </w:tcPr>
          <w:p w14:paraId="3375E5D1" w14:textId="77777777" w:rsidR="005F109F" w:rsidRDefault="004C0F23">
            <w:pPr>
              <w:jc w:val="center"/>
              <w:rPr>
                <w:rFonts w:ascii="Times New Roman" w:hAnsi="Times New Roman" w:cs="Times New Roman"/>
              </w:rPr>
            </w:pPr>
            <w:r>
              <w:rPr>
                <w:rFonts w:ascii="Times New Roman" w:hAnsi="Times New Roman" w:cs="Times New Roman"/>
              </w:rPr>
              <w:t>18.70</w:t>
            </w:r>
          </w:p>
        </w:tc>
        <w:tc>
          <w:tcPr>
            <w:tcW w:w="1361" w:type="dxa"/>
            <w:tcPrChange w:id="279" w:author="Maa" w:date="2025-10-25T11:29:00Z">
              <w:tcPr>
                <w:tcW w:w="1361" w:type="dxa"/>
              </w:tcPr>
            </w:tcPrChange>
          </w:tcPr>
          <w:p w14:paraId="4CFE52B9" w14:textId="77777777" w:rsidR="005F109F" w:rsidRDefault="004C0F23">
            <w:pPr>
              <w:jc w:val="center"/>
              <w:rPr>
                <w:rFonts w:ascii="Times New Roman" w:hAnsi="Times New Roman" w:cs="Times New Roman"/>
              </w:rPr>
            </w:pPr>
            <w:r>
              <w:rPr>
                <w:rFonts w:ascii="Times New Roman" w:hAnsi="Times New Roman" w:cs="Times New Roman"/>
              </w:rPr>
              <w:t>19.35</w:t>
            </w:r>
          </w:p>
        </w:tc>
        <w:tc>
          <w:tcPr>
            <w:tcW w:w="1220" w:type="dxa"/>
            <w:tcPrChange w:id="280" w:author="Maa" w:date="2025-10-25T11:29:00Z">
              <w:tcPr>
                <w:tcW w:w="1220" w:type="dxa"/>
              </w:tcPr>
            </w:tcPrChange>
          </w:tcPr>
          <w:p w14:paraId="53B86E34" w14:textId="77777777" w:rsidR="005F109F" w:rsidRDefault="004C0F23">
            <w:pPr>
              <w:jc w:val="center"/>
              <w:rPr>
                <w:rFonts w:ascii="Times New Roman" w:hAnsi="Times New Roman" w:cs="Times New Roman"/>
              </w:rPr>
            </w:pPr>
            <w:r>
              <w:rPr>
                <w:rFonts w:ascii="Times New Roman" w:hAnsi="Times New Roman" w:cs="Times New Roman"/>
              </w:rPr>
              <w:t>19.02</w:t>
            </w:r>
          </w:p>
        </w:tc>
      </w:tr>
      <w:tr w:rsidR="005F109F" w14:paraId="56EB0F4F" w14:textId="77777777">
        <w:trPr>
          <w:trHeight w:val="426"/>
          <w:trPrChange w:id="281" w:author="Maa" w:date="2025-10-25T11:29:00Z">
            <w:trPr>
              <w:trHeight w:val="426"/>
            </w:trPr>
          </w:trPrChange>
        </w:trPr>
        <w:tc>
          <w:tcPr>
            <w:tcW w:w="5085" w:type="dxa"/>
            <w:tcPrChange w:id="282" w:author="Maa" w:date="2025-10-25T11:29:00Z">
              <w:tcPr>
                <w:tcW w:w="5085" w:type="dxa"/>
              </w:tcPr>
            </w:tcPrChange>
          </w:tcPr>
          <w:p w14:paraId="7B383041"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1361" w:type="dxa"/>
            <w:tcPrChange w:id="283" w:author="Maa" w:date="2025-10-25T11:29:00Z">
              <w:tcPr>
                <w:tcW w:w="1361" w:type="dxa"/>
              </w:tcPr>
            </w:tcPrChange>
          </w:tcPr>
          <w:p w14:paraId="35A02B45" w14:textId="77777777" w:rsidR="005F109F" w:rsidRDefault="004C0F23">
            <w:pPr>
              <w:jc w:val="center"/>
              <w:rPr>
                <w:rFonts w:ascii="Times New Roman" w:hAnsi="Times New Roman" w:cs="Times New Roman"/>
              </w:rPr>
            </w:pPr>
            <w:r>
              <w:rPr>
                <w:rFonts w:ascii="Times New Roman" w:hAnsi="Times New Roman" w:cs="Times New Roman"/>
              </w:rPr>
              <w:t>18.38</w:t>
            </w:r>
          </w:p>
        </w:tc>
        <w:tc>
          <w:tcPr>
            <w:tcW w:w="1361" w:type="dxa"/>
            <w:tcPrChange w:id="284" w:author="Maa" w:date="2025-10-25T11:29:00Z">
              <w:tcPr>
                <w:tcW w:w="1361" w:type="dxa"/>
              </w:tcPr>
            </w:tcPrChange>
          </w:tcPr>
          <w:p w14:paraId="5CA8C111" w14:textId="77777777" w:rsidR="005F109F" w:rsidRDefault="004C0F23">
            <w:pPr>
              <w:jc w:val="center"/>
              <w:rPr>
                <w:rFonts w:ascii="Times New Roman" w:hAnsi="Times New Roman" w:cs="Times New Roman"/>
              </w:rPr>
            </w:pPr>
            <w:r>
              <w:rPr>
                <w:rFonts w:ascii="Times New Roman" w:hAnsi="Times New Roman" w:cs="Times New Roman"/>
              </w:rPr>
              <w:t>18.95</w:t>
            </w:r>
          </w:p>
        </w:tc>
        <w:tc>
          <w:tcPr>
            <w:tcW w:w="1220" w:type="dxa"/>
            <w:tcPrChange w:id="285" w:author="Maa" w:date="2025-10-25T11:29:00Z">
              <w:tcPr>
                <w:tcW w:w="1220" w:type="dxa"/>
              </w:tcPr>
            </w:tcPrChange>
          </w:tcPr>
          <w:p w14:paraId="5103A28F" w14:textId="77777777" w:rsidR="005F109F" w:rsidRDefault="004C0F23">
            <w:pPr>
              <w:jc w:val="center"/>
              <w:rPr>
                <w:rFonts w:ascii="Times New Roman" w:hAnsi="Times New Roman" w:cs="Times New Roman"/>
              </w:rPr>
            </w:pPr>
            <w:r>
              <w:rPr>
                <w:rFonts w:ascii="Times New Roman" w:hAnsi="Times New Roman" w:cs="Times New Roman"/>
              </w:rPr>
              <w:t>18.67</w:t>
            </w:r>
          </w:p>
        </w:tc>
        <w:tc>
          <w:tcPr>
            <w:tcW w:w="1361" w:type="dxa"/>
            <w:tcPrChange w:id="286" w:author="Maa" w:date="2025-10-25T11:29:00Z">
              <w:tcPr>
                <w:tcW w:w="1361" w:type="dxa"/>
              </w:tcPr>
            </w:tcPrChange>
          </w:tcPr>
          <w:p w14:paraId="13802BAF" w14:textId="77777777" w:rsidR="005F109F" w:rsidRDefault="004C0F23">
            <w:pPr>
              <w:jc w:val="center"/>
              <w:rPr>
                <w:rFonts w:ascii="Times New Roman" w:hAnsi="Times New Roman" w:cs="Times New Roman"/>
              </w:rPr>
            </w:pPr>
            <w:r>
              <w:rPr>
                <w:rFonts w:ascii="Times New Roman" w:hAnsi="Times New Roman" w:cs="Times New Roman"/>
              </w:rPr>
              <w:t>18.21</w:t>
            </w:r>
          </w:p>
        </w:tc>
        <w:tc>
          <w:tcPr>
            <w:tcW w:w="1361" w:type="dxa"/>
            <w:tcPrChange w:id="287" w:author="Maa" w:date="2025-10-25T11:29:00Z">
              <w:tcPr>
                <w:tcW w:w="1361" w:type="dxa"/>
              </w:tcPr>
            </w:tcPrChange>
          </w:tcPr>
          <w:p w14:paraId="371882FC" w14:textId="77777777" w:rsidR="005F109F" w:rsidRDefault="004C0F23">
            <w:pPr>
              <w:jc w:val="center"/>
              <w:rPr>
                <w:rFonts w:ascii="Times New Roman" w:hAnsi="Times New Roman" w:cs="Times New Roman"/>
              </w:rPr>
            </w:pPr>
            <w:r>
              <w:rPr>
                <w:rFonts w:ascii="Times New Roman" w:hAnsi="Times New Roman" w:cs="Times New Roman"/>
              </w:rPr>
              <w:t>18.96</w:t>
            </w:r>
          </w:p>
        </w:tc>
        <w:tc>
          <w:tcPr>
            <w:tcW w:w="1220" w:type="dxa"/>
            <w:tcPrChange w:id="288" w:author="Maa" w:date="2025-10-25T11:29:00Z">
              <w:tcPr>
                <w:tcW w:w="1220" w:type="dxa"/>
              </w:tcPr>
            </w:tcPrChange>
          </w:tcPr>
          <w:p w14:paraId="4265D00B" w14:textId="77777777" w:rsidR="005F109F" w:rsidRDefault="004C0F23">
            <w:pPr>
              <w:jc w:val="center"/>
              <w:rPr>
                <w:rFonts w:ascii="Times New Roman" w:hAnsi="Times New Roman" w:cs="Times New Roman"/>
              </w:rPr>
            </w:pPr>
            <w:r>
              <w:rPr>
                <w:rFonts w:ascii="Times New Roman" w:hAnsi="Times New Roman" w:cs="Times New Roman"/>
              </w:rPr>
              <w:t>18.59</w:t>
            </w:r>
          </w:p>
        </w:tc>
      </w:tr>
      <w:tr w:rsidR="005F109F" w14:paraId="1C5E6B52" w14:textId="77777777">
        <w:trPr>
          <w:trHeight w:val="426"/>
          <w:trPrChange w:id="289" w:author="Maa" w:date="2025-10-25T11:29:00Z">
            <w:trPr>
              <w:trHeight w:val="426"/>
            </w:trPr>
          </w:trPrChange>
        </w:trPr>
        <w:tc>
          <w:tcPr>
            <w:tcW w:w="5085" w:type="dxa"/>
            <w:tcPrChange w:id="290" w:author="Maa" w:date="2025-10-25T11:29:00Z">
              <w:tcPr>
                <w:tcW w:w="5085" w:type="dxa"/>
              </w:tcPr>
            </w:tcPrChange>
          </w:tcPr>
          <w:p w14:paraId="12B73753"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361" w:type="dxa"/>
            <w:tcPrChange w:id="291" w:author="Maa" w:date="2025-10-25T11:29:00Z">
              <w:tcPr>
                <w:tcW w:w="1361" w:type="dxa"/>
              </w:tcPr>
            </w:tcPrChange>
          </w:tcPr>
          <w:p w14:paraId="19D214AA" w14:textId="77777777" w:rsidR="005F109F" w:rsidRDefault="004C0F23">
            <w:pPr>
              <w:jc w:val="center"/>
              <w:rPr>
                <w:rFonts w:ascii="Times New Roman" w:hAnsi="Times New Roman" w:cs="Times New Roman"/>
              </w:rPr>
            </w:pPr>
            <w:r>
              <w:rPr>
                <w:rFonts w:ascii="Times New Roman" w:hAnsi="Times New Roman" w:cs="Times New Roman"/>
              </w:rPr>
              <w:t>17.53</w:t>
            </w:r>
          </w:p>
        </w:tc>
        <w:tc>
          <w:tcPr>
            <w:tcW w:w="1361" w:type="dxa"/>
            <w:tcPrChange w:id="292" w:author="Maa" w:date="2025-10-25T11:29:00Z">
              <w:tcPr>
                <w:tcW w:w="1361" w:type="dxa"/>
              </w:tcPr>
            </w:tcPrChange>
          </w:tcPr>
          <w:p w14:paraId="2B6F895D" w14:textId="77777777" w:rsidR="005F109F" w:rsidRDefault="004C0F23">
            <w:pPr>
              <w:jc w:val="center"/>
              <w:rPr>
                <w:rFonts w:ascii="Times New Roman" w:hAnsi="Times New Roman" w:cs="Times New Roman"/>
              </w:rPr>
            </w:pPr>
            <w:r>
              <w:rPr>
                <w:rFonts w:ascii="Times New Roman" w:hAnsi="Times New Roman" w:cs="Times New Roman"/>
              </w:rPr>
              <w:t>18.08</w:t>
            </w:r>
          </w:p>
        </w:tc>
        <w:tc>
          <w:tcPr>
            <w:tcW w:w="1220" w:type="dxa"/>
            <w:tcPrChange w:id="293" w:author="Maa" w:date="2025-10-25T11:29:00Z">
              <w:tcPr>
                <w:tcW w:w="1220" w:type="dxa"/>
              </w:tcPr>
            </w:tcPrChange>
          </w:tcPr>
          <w:p w14:paraId="70F572D3" w14:textId="77777777" w:rsidR="005F109F" w:rsidRDefault="004C0F23">
            <w:pPr>
              <w:jc w:val="center"/>
              <w:rPr>
                <w:rFonts w:ascii="Times New Roman" w:hAnsi="Times New Roman" w:cs="Times New Roman"/>
              </w:rPr>
            </w:pPr>
            <w:r>
              <w:rPr>
                <w:rFonts w:ascii="Times New Roman" w:hAnsi="Times New Roman" w:cs="Times New Roman"/>
              </w:rPr>
              <w:t>17.80</w:t>
            </w:r>
          </w:p>
        </w:tc>
        <w:tc>
          <w:tcPr>
            <w:tcW w:w="1361" w:type="dxa"/>
            <w:tcPrChange w:id="294" w:author="Maa" w:date="2025-10-25T11:29:00Z">
              <w:tcPr>
                <w:tcW w:w="1361" w:type="dxa"/>
              </w:tcPr>
            </w:tcPrChange>
          </w:tcPr>
          <w:p w14:paraId="1342F1C8" w14:textId="77777777" w:rsidR="005F109F" w:rsidRDefault="004C0F23">
            <w:pPr>
              <w:jc w:val="center"/>
              <w:rPr>
                <w:rFonts w:ascii="Times New Roman" w:hAnsi="Times New Roman" w:cs="Times New Roman"/>
              </w:rPr>
            </w:pPr>
            <w:r>
              <w:rPr>
                <w:rFonts w:ascii="Times New Roman" w:hAnsi="Times New Roman" w:cs="Times New Roman"/>
              </w:rPr>
              <w:t>17.55</w:t>
            </w:r>
          </w:p>
        </w:tc>
        <w:tc>
          <w:tcPr>
            <w:tcW w:w="1361" w:type="dxa"/>
            <w:tcPrChange w:id="295" w:author="Maa" w:date="2025-10-25T11:29:00Z">
              <w:tcPr>
                <w:tcW w:w="1361" w:type="dxa"/>
              </w:tcPr>
            </w:tcPrChange>
          </w:tcPr>
          <w:p w14:paraId="0A423324" w14:textId="77777777" w:rsidR="005F109F" w:rsidRDefault="004C0F23">
            <w:pPr>
              <w:jc w:val="center"/>
              <w:rPr>
                <w:rFonts w:ascii="Times New Roman" w:hAnsi="Times New Roman" w:cs="Times New Roman"/>
              </w:rPr>
            </w:pPr>
            <w:r>
              <w:rPr>
                <w:rFonts w:ascii="Times New Roman" w:hAnsi="Times New Roman" w:cs="Times New Roman"/>
              </w:rPr>
              <w:t>18.26</w:t>
            </w:r>
          </w:p>
        </w:tc>
        <w:tc>
          <w:tcPr>
            <w:tcW w:w="1220" w:type="dxa"/>
            <w:tcPrChange w:id="296" w:author="Maa" w:date="2025-10-25T11:29:00Z">
              <w:tcPr>
                <w:tcW w:w="1220" w:type="dxa"/>
              </w:tcPr>
            </w:tcPrChange>
          </w:tcPr>
          <w:p w14:paraId="28B0A95F" w14:textId="77777777" w:rsidR="005F109F" w:rsidRDefault="004C0F23">
            <w:pPr>
              <w:jc w:val="center"/>
              <w:rPr>
                <w:rFonts w:ascii="Times New Roman" w:hAnsi="Times New Roman" w:cs="Times New Roman"/>
              </w:rPr>
            </w:pPr>
            <w:r>
              <w:rPr>
                <w:rFonts w:ascii="Times New Roman" w:hAnsi="Times New Roman" w:cs="Times New Roman"/>
              </w:rPr>
              <w:t>17.91</w:t>
            </w:r>
          </w:p>
        </w:tc>
      </w:tr>
      <w:tr w:rsidR="005F109F" w14:paraId="37334991" w14:textId="77777777">
        <w:trPr>
          <w:trHeight w:val="426"/>
          <w:trPrChange w:id="297" w:author="Maa" w:date="2025-10-25T11:29:00Z">
            <w:trPr>
              <w:trHeight w:val="426"/>
            </w:trPr>
          </w:trPrChange>
        </w:trPr>
        <w:tc>
          <w:tcPr>
            <w:tcW w:w="5085" w:type="dxa"/>
            <w:tcPrChange w:id="298" w:author="Maa" w:date="2025-10-25T11:29:00Z">
              <w:tcPr>
                <w:tcW w:w="5085" w:type="dxa"/>
              </w:tcPr>
            </w:tcPrChange>
          </w:tcPr>
          <w:p w14:paraId="6D47D90A"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1" w:type="dxa"/>
            <w:tcPrChange w:id="299" w:author="Maa" w:date="2025-10-25T11:29:00Z">
              <w:tcPr>
                <w:tcW w:w="1361" w:type="dxa"/>
              </w:tcPr>
            </w:tcPrChange>
          </w:tcPr>
          <w:p w14:paraId="785E53EF"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Change w:id="300" w:author="Maa" w:date="2025-10-25T11:29:00Z">
              <w:tcPr>
                <w:tcW w:w="1361" w:type="dxa"/>
              </w:tcPr>
            </w:tcPrChange>
          </w:tcPr>
          <w:p w14:paraId="55C6E90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Change w:id="301" w:author="Maa" w:date="2025-10-25T11:29:00Z">
              <w:tcPr>
                <w:tcW w:w="1220" w:type="dxa"/>
              </w:tcPr>
            </w:tcPrChange>
          </w:tcPr>
          <w:p w14:paraId="4AE7102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Change w:id="302" w:author="Maa" w:date="2025-10-25T11:29:00Z">
              <w:tcPr>
                <w:tcW w:w="1361" w:type="dxa"/>
              </w:tcPr>
            </w:tcPrChange>
          </w:tcPr>
          <w:p w14:paraId="1D639B1C"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Change w:id="303" w:author="Maa" w:date="2025-10-25T11:29:00Z">
              <w:tcPr>
                <w:tcW w:w="1361" w:type="dxa"/>
              </w:tcPr>
            </w:tcPrChange>
          </w:tcPr>
          <w:p w14:paraId="11424D14"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Change w:id="304" w:author="Maa" w:date="2025-10-25T11:29:00Z">
              <w:tcPr>
                <w:tcW w:w="1220" w:type="dxa"/>
              </w:tcPr>
            </w:tcPrChange>
          </w:tcPr>
          <w:p w14:paraId="3793ABD1"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20B7CCED" w14:textId="77777777">
        <w:trPr>
          <w:trHeight w:val="426"/>
          <w:trPrChange w:id="305" w:author="Maa" w:date="2025-10-25T11:29:00Z">
            <w:trPr>
              <w:trHeight w:val="426"/>
            </w:trPr>
          </w:trPrChange>
        </w:trPr>
        <w:tc>
          <w:tcPr>
            <w:tcW w:w="5085" w:type="dxa"/>
            <w:tcPrChange w:id="306" w:author="Maa" w:date="2025-10-25T11:29:00Z">
              <w:tcPr>
                <w:tcW w:w="5085" w:type="dxa"/>
              </w:tcPr>
            </w:tcPrChange>
          </w:tcPr>
          <w:p w14:paraId="459A14F2"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361" w:type="dxa"/>
            <w:tcPrChange w:id="307" w:author="Maa" w:date="2025-10-25T11:29:00Z">
              <w:tcPr>
                <w:tcW w:w="1361" w:type="dxa"/>
              </w:tcPr>
            </w:tcPrChange>
          </w:tcPr>
          <w:p w14:paraId="43225684" w14:textId="77777777" w:rsidR="005F109F" w:rsidRDefault="004C0F23">
            <w:pPr>
              <w:jc w:val="center"/>
              <w:rPr>
                <w:rFonts w:ascii="Times New Roman" w:hAnsi="Times New Roman" w:cs="Times New Roman"/>
                <w:b/>
                <w:bCs/>
              </w:rPr>
            </w:pPr>
            <w:r>
              <w:rPr>
                <w:rFonts w:ascii="Times New Roman" w:hAnsi="Times New Roman" w:cs="Times New Roman"/>
                <w:b/>
                <w:bCs/>
              </w:rPr>
              <w:t>0.33</w:t>
            </w:r>
          </w:p>
        </w:tc>
        <w:tc>
          <w:tcPr>
            <w:tcW w:w="1361" w:type="dxa"/>
            <w:tcPrChange w:id="308" w:author="Maa" w:date="2025-10-25T11:29:00Z">
              <w:tcPr>
                <w:tcW w:w="1361" w:type="dxa"/>
              </w:tcPr>
            </w:tcPrChange>
          </w:tcPr>
          <w:p w14:paraId="175DCE30" w14:textId="77777777" w:rsidR="005F109F" w:rsidRDefault="004C0F23">
            <w:pPr>
              <w:jc w:val="center"/>
              <w:rPr>
                <w:rFonts w:ascii="Times New Roman" w:hAnsi="Times New Roman" w:cs="Times New Roman"/>
                <w:b/>
                <w:bCs/>
              </w:rPr>
            </w:pPr>
            <w:r>
              <w:rPr>
                <w:rFonts w:ascii="Times New Roman" w:hAnsi="Times New Roman" w:cs="Times New Roman"/>
                <w:b/>
                <w:bCs/>
              </w:rPr>
              <w:t>0.35</w:t>
            </w:r>
          </w:p>
        </w:tc>
        <w:tc>
          <w:tcPr>
            <w:tcW w:w="1220" w:type="dxa"/>
            <w:tcPrChange w:id="309" w:author="Maa" w:date="2025-10-25T11:29:00Z">
              <w:tcPr>
                <w:tcW w:w="1220" w:type="dxa"/>
              </w:tcPr>
            </w:tcPrChange>
          </w:tcPr>
          <w:p w14:paraId="04BBBED0" w14:textId="77777777" w:rsidR="005F109F" w:rsidRDefault="004C0F23">
            <w:pPr>
              <w:jc w:val="center"/>
              <w:rPr>
                <w:rFonts w:ascii="Times New Roman" w:hAnsi="Times New Roman" w:cs="Times New Roman"/>
                <w:b/>
                <w:bCs/>
              </w:rPr>
            </w:pPr>
            <w:r>
              <w:rPr>
                <w:rFonts w:ascii="Times New Roman" w:hAnsi="Times New Roman" w:cs="Times New Roman"/>
                <w:b/>
                <w:bCs/>
              </w:rPr>
              <w:t>0.24</w:t>
            </w:r>
          </w:p>
        </w:tc>
        <w:tc>
          <w:tcPr>
            <w:tcW w:w="1361" w:type="dxa"/>
            <w:tcPrChange w:id="310" w:author="Maa" w:date="2025-10-25T11:29:00Z">
              <w:tcPr>
                <w:tcW w:w="1361" w:type="dxa"/>
              </w:tcPr>
            </w:tcPrChange>
          </w:tcPr>
          <w:p w14:paraId="3193EDF5" w14:textId="77777777" w:rsidR="005F109F" w:rsidRDefault="004C0F23">
            <w:pPr>
              <w:jc w:val="center"/>
              <w:rPr>
                <w:rFonts w:ascii="Times New Roman" w:hAnsi="Times New Roman" w:cs="Times New Roman"/>
                <w:b/>
                <w:bCs/>
              </w:rPr>
            </w:pPr>
            <w:r>
              <w:rPr>
                <w:rFonts w:ascii="Times New Roman" w:hAnsi="Times New Roman" w:cs="Times New Roman"/>
                <w:b/>
                <w:bCs/>
              </w:rPr>
              <w:t>0.32</w:t>
            </w:r>
          </w:p>
        </w:tc>
        <w:tc>
          <w:tcPr>
            <w:tcW w:w="1361" w:type="dxa"/>
            <w:tcPrChange w:id="311" w:author="Maa" w:date="2025-10-25T11:29:00Z">
              <w:tcPr>
                <w:tcW w:w="1361" w:type="dxa"/>
              </w:tcPr>
            </w:tcPrChange>
          </w:tcPr>
          <w:p w14:paraId="131C92EB" w14:textId="77777777" w:rsidR="005F109F" w:rsidRDefault="004C0F23">
            <w:pPr>
              <w:jc w:val="center"/>
              <w:rPr>
                <w:rFonts w:ascii="Times New Roman" w:hAnsi="Times New Roman" w:cs="Times New Roman"/>
                <w:b/>
                <w:bCs/>
              </w:rPr>
            </w:pPr>
            <w:r>
              <w:rPr>
                <w:rFonts w:ascii="Times New Roman" w:hAnsi="Times New Roman" w:cs="Times New Roman"/>
                <w:b/>
                <w:bCs/>
              </w:rPr>
              <w:t>0.29</w:t>
            </w:r>
          </w:p>
        </w:tc>
        <w:tc>
          <w:tcPr>
            <w:tcW w:w="1220" w:type="dxa"/>
            <w:tcPrChange w:id="312" w:author="Maa" w:date="2025-10-25T11:29:00Z">
              <w:tcPr>
                <w:tcW w:w="1220" w:type="dxa"/>
              </w:tcPr>
            </w:tcPrChange>
          </w:tcPr>
          <w:p w14:paraId="4A3CFCB7" w14:textId="77777777" w:rsidR="005F109F" w:rsidRDefault="004C0F23">
            <w:pPr>
              <w:jc w:val="center"/>
              <w:rPr>
                <w:rFonts w:ascii="Times New Roman" w:hAnsi="Times New Roman" w:cs="Times New Roman"/>
                <w:b/>
                <w:bCs/>
              </w:rPr>
            </w:pPr>
            <w:r>
              <w:rPr>
                <w:rFonts w:ascii="Times New Roman" w:hAnsi="Times New Roman" w:cs="Times New Roman"/>
                <w:b/>
                <w:bCs/>
              </w:rPr>
              <w:t>0.22</w:t>
            </w:r>
          </w:p>
        </w:tc>
      </w:tr>
      <w:tr w:rsidR="005F109F" w14:paraId="4D7C988D" w14:textId="77777777">
        <w:trPr>
          <w:trHeight w:val="369"/>
          <w:trPrChange w:id="313" w:author="Maa" w:date="2025-10-25T11:29:00Z">
            <w:trPr>
              <w:trHeight w:val="369"/>
            </w:trPr>
          </w:trPrChange>
        </w:trPr>
        <w:tc>
          <w:tcPr>
            <w:tcW w:w="5085" w:type="dxa"/>
            <w:tcPrChange w:id="314" w:author="Maa" w:date="2025-10-25T11:29:00Z">
              <w:tcPr>
                <w:tcW w:w="5085" w:type="dxa"/>
              </w:tcPr>
            </w:tcPrChange>
          </w:tcPr>
          <w:p w14:paraId="463D6EC6"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1" w:type="dxa"/>
            <w:tcPrChange w:id="315" w:author="Maa" w:date="2025-10-25T11:29:00Z">
              <w:tcPr>
                <w:tcW w:w="1361" w:type="dxa"/>
              </w:tcPr>
            </w:tcPrChange>
          </w:tcPr>
          <w:p w14:paraId="3DCF7121" w14:textId="77777777" w:rsidR="005F109F" w:rsidRDefault="004C0F23">
            <w:pPr>
              <w:jc w:val="center"/>
              <w:rPr>
                <w:rFonts w:ascii="Times New Roman" w:hAnsi="Times New Roman" w:cs="Times New Roman"/>
                <w:b/>
                <w:bCs/>
              </w:rPr>
            </w:pPr>
            <w:r>
              <w:rPr>
                <w:rFonts w:ascii="Times New Roman" w:hAnsi="Times New Roman" w:cs="Times New Roman"/>
                <w:b/>
                <w:bCs/>
              </w:rPr>
              <w:t>0.95</w:t>
            </w:r>
          </w:p>
        </w:tc>
        <w:tc>
          <w:tcPr>
            <w:tcW w:w="1361" w:type="dxa"/>
            <w:tcPrChange w:id="316" w:author="Maa" w:date="2025-10-25T11:29:00Z">
              <w:tcPr>
                <w:tcW w:w="1361" w:type="dxa"/>
              </w:tcPr>
            </w:tcPrChange>
          </w:tcPr>
          <w:p w14:paraId="5A33D89A" w14:textId="77777777" w:rsidR="005F109F" w:rsidRDefault="004C0F23">
            <w:pPr>
              <w:jc w:val="center"/>
              <w:rPr>
                <w:rFonts w:ascii="Times New Roman" w:hAnsi="Times New Roman" w:cs="Times New Roman"/>
                <w:b/>
                <w:bCs/>
              </w:rPr>
            </w:pPr>
            <w:r>
              <w:rPr>
                <w:rFonts w:ascii="Times New Roman" w:hAnsi="Times New Roman" w:cs="Times New Roman"/>
                <w:b/>
                <w:bCs/>
              </w:rPr>
              <w:t>1.02</w:t>
            </w:r>
          </w:p>
        </w:tc>
        <w:tc>
          <w:tcPr>
            <w:tcW w:w="1220" w:type="dxa"/>
            <w:tcPrChange w:id="317" w:author="Maa" w:date="2025-10-25T11:29:00Z">
              <w:tcPr>
                <w:tcW w:w="1220" w:type="dxa"/>
              </w:tcPr>
            </w:tcPrChange>
          </w:tcPr>
          <w:p w14:paraId="12096F14" w14:textId="77777777" w:rsidR="005F109F" w:rsidRDefault="004C0F23">
            <w:pPr>
              <w:jc w:val="center"/>
              <w:rPr>
                <w:rFonts w:ascii="Times New Roman" w:hAnsi="Times New Roman" w:cs="Times New Roman"/>
                <w:b/>
                <w:bCs/>
              </w:rPr>
            </w:pPr>
            <w:r>
              <w:rPr>
                <w:rFonts w:ascii="Times New Roman" w:hAnsi="Times New Roman" w:cs="Times New Roman"/>
                <w:b/>
                <w:bCs/>
              </w:rPr>
              <w:t>0.68</w:t>
            </w:r>
          </w:p>
        </w:tc>
        <w:tc>
          <w:tcPr>
            <w:tcW w:w="1361" w:type="dxa"/>
            <w:tcPrChange w:id="318" w:author="Maa" w:date="2025-10-25T11:29:00Z">
              <w:tcPr>
                <w:tcW w:w="1361" w:type="dxa"/>
              </w:tcPr>
            </w:tcPrChange>
          </w:tcPr>
          <w:p w14:paraId="0EF711A9" w14:textId="77777777" w:rsidR="005F109F" w:rsidRDefault="004C0F23">
            <w:pPr>
              <w:jc w:val="center"/>
              <w:rPr>
                <w:rFonts w:ascii="Times New Roman" w:hAnsi="Times New Roman" w:cs="Times New Roman"/>
                <w:b/>
                <w:bCs/>
              </w:rPr>
            </w:pPr>
            <w:r>
              <w:rPr>
                <w:rFonts w:ascii="Times New Roman" w:hAnsi="Times New Roman" w:cs="Times New Roman"/>
                <w:b/>
                <w:bCs/>
              </w:rPr>
              <w:t>0.91</w:t>
            </w:r>
          </w:p>
        </w:tc>
        <w:tc>
          <w:tcPr>
            <w:tcW w:w="1361" w:type="dxa"/>
            <w:tcPrChange w:id="319" w:author="Maa" w:date="2025-10-25T11:29:00Z">
              <w:tcPr>
                <w:tcW w:w="1361" w:type="dxa"/>
              </w:tcPr>
            </w:tcPrChange>
          </w:tcPr>
          <w:p w14:paraId="376D2722" w14:textId="77777777" w:rsidR="005F109F" w:rsidRDefault="004C0F23">
            <w:pPr>
              <w:jc w:val="center"/>
              <w:rPr>
                <w:rFonts w:ascii="Times New Roman" w:hAnsi="Times New Roman" w:cs="Times New Roman"/>
                <w:b/>
                <w:bCs/>
              </w:rPr>
            </w:pPr>
            <w:r>
              <w:rPr>
                <w:rFonts w:ascii="Times New Roman" w:hAnsi="Times New Roman" w:cs="Times New Roman"/>
                <w:b/>
                <w:bCs/>
              </w:rPr>
              <w:t>0.85</w:t>
            </w:r>
          </w:p>
        </w:tc>
        <w:tc>
          <w:tcPr>
            <w:tcW w:w="1220" w:type="dxa"/>
            <w:tcPrChange w:id="320" w:author="Maa" w:date="2025-10-25T11:29:00Z">
              <w:tcPr>
                <w:tcW w:w="1220" w:type="dxa"/>
              </w:tcPr>
            </w:tcPrChange>
          </w:tcPr>
          <w:p w14:paraId="718319AB" w14:textId="77777777" w:rsidR="005F109F" w:rsidRDefault="004C0F23">
            <w:pPr>
              <w:jc w:val="center"/>
              <w:rPr>
                <w:rFonts w:ascii="Times New Roman" w:hAnsi="Times New Roman" w:cs="Times New Roman"/>
                <w:b/>
                <w:bCs/>
              </w:rPr>
            </w:pPr>
            <w:r>
              <w:rPr>
                <w:rFonts w:ascii="Times New Roman" w:hAnsi="Times New Roman" w:cs="Times New Roman"/>
                <w:b/>
                <w:bCs/>
              </w:rPr>
              <w:t>0.61</w:t>
            </w:r>
          </w:p>
        </w:tc>
      </w:tr>
    </w:tbl>
    <w:p w14:paraId="3FF53490" w14:textId="77777777" w:rsidR="005F109F" w:rsidRDefault="005F109F">
      <w:pPr>
        <w:spacing w:line="240" w:lineRule="exact"/>
        <w:jc w:val="both"/>
        <w:rPr>
          <w:rFonts w:ascii="Times New Roman" w:hAnsi="Times New Roman" w:cs="Times New Roman"/>
        </w:rPr>
      </w:pPr>
    </w:p>
    <w:p w14:paraId="3CEE3BE6" w14:textId="77777777" w:rsidR="005F109F" w:rsidRDefault="005F109F">
      <w:pPr>
        <w:spacing w:line="240" w:lineRule="exact"/>
        <w:jc w:val="both"/>
        <w:rPr>
          <w:rFonts w:ascii="Times New Roman" w:hAnsi="Times New Roman" w:cs="Times New Roman"/>
        </w:rPr>
      </w:pPr>
    </w:p>
    <w:p w14:paraId="1A7CBA41"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4. </w:t>
      </w:r>
      <w:r>
        <w:rPr>
          <w:rFonts w:ascii="Times New Roman" w:hAnsi="Times New Roman" w:cs="Times New Roman"/>
          <w:b/>
          <w:bCs/>
        </w:rPr>
        <w:t xml:space="preserve">Effect of Brassinolide and Plant spacing on fresh and dry weight of leaf (g) of Lettuce </w:t>
      </w:r>
    </w:p>
    <w:tbl>
      <w:tblPr>
        <w:tblW w:w="1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21" w:author="Maa" w:date="2025-10-25T11:29:00Z">
          <w:tblPr>
            <w:tblW w:w="1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5103"/>
        <w:gridCol w:w="1365"/>
        <w:gridCol w:w="1366"/>
        <w:gridCol w:w="1225"/>
        <w:gridCol w:w="1366"/>
        <w:gridCol w:w="1366"/>
        <w:gridCol w:w="1225"/>
        <w:tblGridChange w:id="322">
          <w:tblGrid>
            <w:gridCol w:w="5103"/>
            <w:gridCol w:w="1365"/>
            <w:gridCol w:w="1366"/>
            <w:gridCol w:w="1225"/>
            <w:gridCol w:w="1366"/>
            <w:gridCol w:w="1366"/>
            <w:gridCol w:w="1225"/>
          </w:tblGrid>
        </w:tblGridChange>
      </w:tblGrid>
      <w:tr w:rsidR="005F109F" w14:paraId="0931080D" w14:textId="77777777">
        <w:trPr>
          <w:trHeight w:val="382"/>
          <w:trPrChange w:id="323" w:author="Maa" w:date="2025-10-25T11:29:00Z">
            <w:trPr>
              <w:trHeight w:val="382"/>
            </w:trPr>
          </w:trPrChange>
        </w:trPr>
        <w:tc>
          <w:tcPr>
            <w:tcW w:w="5103" w:type="dxa"/>
            <w:vMerge w:val="restart"/>
            <w:tcPrChange w:id="324" w:author="Maa" w:date="2025-10-25T11:29:00Z">
              <w:tcPr>
                <w:tcW w:w="5103" w:type="dxa"/>
                <w:vMerge w:val="restart"/>
              </w:tcPr>
            </w:tcPrChange>
          </w:tcPr>
          <w:p w14:paraId="3E01FEF8"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3956" w:type="dxa"/>
            <w:gridSpan w:val="3"/>
            <w:tcPrChange w:id="325" w:author="Maa" w:date="2025-10-25T11:29:00Z">
              <w:tcPr>
                <w:tcW w:w="3956" w:type="dxa"/>
                <w:gridSpan w:val="3"/>
              </w:tcPr>
            </w:tcPrChange>
          </w:tcPr>
          <w:p w14:paraId="6D9F4223" w14:textId="77777777" w:rsidR="005F109F" w:rsidRDefault="004C0F23">
            <w:pPr>
              <w:jc w:val="center"/>
              <w:rPr>
                <w:rFonts w:ascii="Times New Roman" w:hAnsi="Times New Roman" w:cs="Times New Roman"/>
                <w:b/>
                <w:bCs/>
              </w:rPr>
            </w:pPr>
            <w:r>
              <w:rPr>
                <w:rFonts w:ascii="Times New Roman" w:hAnsi="Times New Roman" w:cs="Times New Roman"/>
                <w:b/>
                <w:bCs/>
              </w:rPr>
              <w:t>Fresh weight of leaf (g)</w:t>
            </w:r>
          </w:p>
        </w:tc>
        <w:tc>
          <w:tcPr>
            <w:tcW w:w="3957" w:type="dxa"/>
            <w:gridSpan w:val="3"/>
            <w:tcPrChange w:id="326" w:author="Maa" w:date="2025-10-25T11:29:00Z">
              <w:tcPr>
                <w:tcW w:w="3957" w:type="dxa"/>
                <w:gridSpan w:val="3"/>
              </w:tcPr>
            </w:tcPrChange>
          </w:tcPr>
          <w:p w14:paraId="11B934F3" w14:textId="77777777" w:rsidR="005F109F" w:rsidRDefault="004C0F23">
            <w:pPr>
              <w:jc w:val="center"/>
              <w:rPr>
                <w:rFonts w:ascii="Times New Roman" w:hAnsi="Times New Roman" w:cs="Times New Roman"/>
                <w:b/>
                <w:bCs/>
              </w:rPr>
            </w:pPr>
            <w:r>
              <w:rPr>
                <w:rFonts w:ascii="Times New Roman" w:hAnsi="Times New Roman" w:cs="Times New Roman"/>
                <w:b/>
                <w:bCs/>
              </w:rPr>
              <w:t>Dry weight of leaf (g)</w:t>
            </w:r>
          </w:p>
        </w:tc>
      </w:tr>
      <w:tr w:rsidR="005F109F" w14:paraId="08EC1DD3" w14:textId="77777777">
        <w:trPr>
          <w:trHeight w:val="509"/>
          <w:trPrChange w:id="327" w:author="Maa" w:date="2025-10-25T11:29:00Z">
            <w:trPr>
              <w:trHeight w:val="509"/>
            </w:trPr>
          </w:trPrChange>
        </w:trPr>
        <w:tc>
          <w:tcPr>
            <w:tcW w:w="5103" w:type="dxa"/>
            <w:vMerge/>
            <w:tcPrChange w:id="328" w:author="Maa" w:date="2025-10-25T11:29:00Z">
              <w:tcPr>
                <w:tcW w:w="5103" w:type="dxa"/>
                <w:vMerge/>
              </w:tcPr>
            </w:tcPrChange>
          </w:tcPr>
          <w:p w14:paraId="390E8FEC" w14:textId="77777777" w:rsidR="005F109F" w:rsidRDefault="005F109F">
            <w:pPr>
              <w:jc w:val="center"/>
              <w:rPr>
                <w:rFonts w:ascii="Times New Roman" w:hAnsi="Times New Roman" w:cs="Times New Roman"/>
                <w:b/>
                <w:bCs/>
              </w:rPr>
            </w:pPr>
          </w:p>
        </w:tc>
        <w:tc>
          <w:tcPr>
            <w:tcW w:w="1365" w:type="dxa"/>
            <w:vMerge w:val="restart"/>
            <w:tcPrChange w:id="329" w:author="Maa" w:date="2025-10-25T11:29:00Z">
              <w:tcPr>
                <w:tcW w:w="1365" w:type="dxa"/>
                <w:vMerge w:val="restart"/>
              </w:tcPr>
            </w:tcPrChange>
          </w:tcPr>
          <w:p w14:paraId="7EB42939"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6" w:type="dxa"/>
            <w:vMerge w:val="restart"/>
            <w:tcPrChange w:id="330" w:author="Maa" w:date="2025-10-25T11:29:00Z">
              <w:tcPr>
                <w:tcW w:w="1366" w:type="dxa"/>
                <w:vMerge w:val="restart"/>
              </w:tcPr>
            </w:tcPrChange>
          </w:tcPr>
          <w:p w14:paraId="609E5D66"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5" w:type="dxa"/>
            <w:vMerge w:val="restart"/>
            <w:tcPrChange w:id="331" w:author="Maa" w:date="2025-10-25T11:29:00Z">
              <w:tcPr>
                <w:tcW w:w="1225" w:type="dxa"/>
                <w:vMerge w:val="restart"/>
              </w:tcPr>
            </w:tcPrChange>
          </w:tcPr>
          <w:p w14:paraId="36720F43"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c>
          <w:tcPr>
            <w:tcW w:w="1366" w:type="dxa"/>
            <w:vMerge w:val="restart"/>
            <w:tcPrChange w:id="332" w:author="Maa" w:date="2025-10-25T11:29:00Z">
              <w:tcPr>
                <w:tcW w:w="1366" w:type="dxa"/>
                <w:vMerge w:val="restart"/>
              </w:tcPr>
            </w:tcPrChange>
          </w:tcPr>
          <w:p w14:paraId="50C044D2"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6" w:type="dxa"/>
            <w:vMerge w:val="restart"/>
            <w:tcPrChange w:id="333" w:author="Maa" w:date="2025-10-25T11:29:00Z">
              <w:tcPr>
                <w:tcW w:w="1366" w:type="dxa"/>
                <w:vMerge w:val="restart"/>
              </w:tcPr>
            </w:tcPrChange>
          </w:tcPr>
          <w:p w14:paraId="7B1D1110"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5" w:type="dxa"/>
            <w:vMerge w:val="restart"/>
            <w:tcPrChange w:id="334" w:author="Maa" w:date="2025-10-25T11:29:00Z">
              <w:tcPr>
                <w:tcW w:w="1225" w:type="dxa"/>
                <w:vMerge w:val="restart"/>
              </w:tcPr>
            </w:tcPrChange>
          </w:tcPr>
          <w:p w14:paraId="25249EC8"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6FCF9E5C" w14:textId="77777777">
        <w:trPr>
          <w:trHeight w:val="509"/>
          <w:trPrChange w:id="335" w:author="Maa" w:date="2025-10-25T11:29:00Z">
            <w:trPr>
              <w:trHeight w:val="509"/>
            </w:trPr>
          </w:trPrChange>
        </w:trPr>
        <w:tc>
          <w:tcPr>
            <w:tcW w:w="5103" w:type="dxa"/>
            <w:vMerge/>
            <w:tcPrChange w:id="336" w:author="Maa" w:date="2025-10-25T11:29:00Z">
              <w:tcPr>
                <w:tcW w:w="5103" w:type="dxa"/>
                <w:vMerge/>
              </w:tcPr>
            </w:tcPrChange>
          </w:tcPr>
          <w:p w14:paraId="6540DFD9" w14:textId="77777777" w:rsidR="005F109F" w:rsidRDefault="005F109F">
            <w:pPr>
              <w:jc w:val="center"/>
              <w:rPr>
                <w:rFonts w:ascii="Times New Roman" w:hAnsi="Times New Roman" w:cs="Times New Roman"/>
                <w:b/>
                <w:bCs/>
              </w:rPr>
            </w:pPr>
          </w:p>
        </w:tc>
        <w:tc>
          <w:tcPr>
            <w:tcW w:w="1365" w:type="dxa"/>
            <w:vMerge/>
            <w:tcPrChange w:id="337" w:author="Maa" w:date="2025-10-25T11:29:00Z">
              <w:tcPr>
                <w:tcW w:w="1365" w:type="dxa"/>
                <w:vMerge/>
              </w:tcPr>
            </w:tcPrChange>
          </w:tcPr>
          <w:p w14:paraId="04D86A84" w14:textId="77777777" w:rsidR="005F109F" w:rsidRDefault="005F109F">
            <w:pPr>
              <w:jc w:val="center"/>
              <w:rPr>
                <w:rFonts w:ascii="Times New Roman" w:hAnsi="Times New Roman" w:cs="Times New Roman"/>
                <w:b/>
                <w:bCs/>
              </w:rPr>
            </w:pPr>
          </w:p>
        </w:tc>
        <w:tc>
          <w:tcPr>
            <w:tcW w:w="1366" w:type="dxa"/>
            <w:vMerge/>
            <w:tcPrChange w:id="338" w:author="Maa" w:date="2025-10-25T11:29:00Z">
              <w:tcPr>
                <w:tcW w:w="1366" w:type="dxa"/>
                <w:vMerge/>
              </w:tcPr>
            </w:tcPrChange>
          </w:tcPr>
          <w:p w14:paraId="7D7B05E4" w14:textId="77777777" w:rsidR="005F109F" w:rsidRDefault="005F109F">
            <w:pPr>
              <w:jc w:val="center"/>
              <w:rPr>
                <w:rFonts w:ascii="Times New Roman" w:hAnsi="Times New Roman" w:cs="Times New Roman"/>
                <w:b/>
                <w:bCs/>
              </w:rPr>
            </w:pPr>
          </w:p>
        </w:tc>
        <w:tc>
          <w:tcPr>
            <w:tcW w:w="1225" w:type="dxa"/>
            <w:vMerge/>
            <w:tcPrChange w:id="339" w:author="Maa" w:date="2025-10-25T11:29:00Z">
              <w:tcPr>
                <w:tcW w:w="1225" w:type="dxa"/>
                <w:vMerge/>
              </w:tcPr>
            </w:tcPrChange>
          </w:tcPr>
          <w:p w14:paraId="739E0804" w14:textId="77777777" w:rsidR="005F109F" w:rsidRDefault="005F109F">
            <w:pPr>
              <w:jc w:val="center"/>
              <w:rPr>
                <w:rFonts w:ascii="Times New Roman" w:hAnsi="Times New Roman" w:cs="Times New Roman"/>
                <w:b/>
                <w:bCs/>
              </w:rPr>
            </w:pPr>
          </w:p>
        </w:tc>
        <w:tc>
          <w:tcPr>
            <w:tcW w:w="1366" w:type="dxa"/>
            <w:vMerge/>
            <w:tcPrChange w:id="340" w:author="Maa" w:date="2025-10-25T11:29:00Z">
              <w:tcPr>
                <w:tcW w:w="1366" w:type="dxa"/>
                <w:vMerge/>
              </w:tcPr>
            </w:tcPrChange>
          </w:tcPr>
          <w:p w14:paraId="10A67BF7" w14:textId="77777777" w:rsidR="005F109F" w:rsidRDefault="005F109F">
            <w:pPr>
              <w:jc w:val="center"/>
              <w:rPr>
                <w:rFonts w:ascii="Times New Roman" w:hAnsi="Times New Roman" w:cs="Times New Roman"/>
                <w:b/>
                <w:bCs/>
              </w:rPr>
            </w:pPr>
          </w:p>
        </w:tc>
        <w:tc>
          <w:tcPr>
            <w:tcW w:w="1366" w:type="dxa"/>
            <w:vMerge/>
            <w:tcPrChange w:id="341" w:author="Maa" w:date="2025-10-25T11:29:00Z">
              <w:tcPr>
                <w:tcW w:w="1366" w:type="dxa"/>
                <w:vMerge/>
              </w:tcPr>
            </w:tcPrChange>
          </w:tcPr>
          <w:p w14:paraId="5DEE659B" w14:textId="77777777" w:rsidR="005F109F" w:rsidRDefault="005F109F">
            <w:pPr>
              <w:jc w:val="center"/>
              <w:rPr>
                <w:rFonts w:ascii="Times New Roman" w:hAnsi="Times New Roman" w:cs="Times New Roman"/>
                <w:b/>
                <w:bCs/>
              </w:rPr>
            </w:pPr>
          </w:p>
        </w:tc>
        <w:tc>
          <w:tcPr>
            <w:tcW w:w="1225" w:type="dxa"/>
            <w:vMerge/>
            <w:tcPrChange w:id="342" w:author="Maa" w:date="2025-10-25T11:29:00Z">
              <w:tcPr>
                <w:tcW w:w="1225" w:type="dxa"/>
                <w:vMerge/>
              </w:tcPr>
            </w:tcPrChange>
          </w:tcPr>
          <w:p w14:paraId="1DBCD1F6" w14:textId="77777777" w:rsidR="005F109F" w:rsidRDefault="005F109F">
            <w:pPr>
              <w:jc w:val="center"/>
              <w:rPr>
                <w:rFonts w:ascii="Times New Roman" w:hAnsi="Times New Roman" w:cs="Times New Roman"/>
                <w:b/>
                <w:bCs/>
              </w:rPr>
            </w:pPr>
          </w:p>
        </w:tc>
      </w:tr>
      <w:tr w:rsidR="005F109F" w14:paraId="5F2E5804" w14:textId="77777777">
        <w:trPr>
          <w:trHeight w:val="441"/>
          <w:trPrChange w:id="343" w:author="Maa" w:date="2025-10-25T11:29:00Z">
            <w:trPr>
              <w:trHeight w:val="441"/>
            </w:trPr>
          </w:trPrChange>
        </w:trPr>
        <w:tc>
          <w:tcPr>
            <w:tcW w:w="13016" w:type="dxa"/>
            <w:gridSpan w:val="7"/>
            <w:tcPrChange w:id="344" w:author="Maa" w:date="2025-10-25T11:29:00Z">
              <w:tcPr>
                <w:tcW w:w="13016" w:type="dxa"/>
                <w:gridSpan w:val="7"/>
              </w:tcPr>
            </w:tcPrChange>
          </w:tcPr>
          <w:p w14:paraId="0AFB2104"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Brassinolide (B)</w:t>
            </w:r>
          </w:p>
        </w:tc>
      </w:tr>
      <w:tr w:rsidR="005F109F" w14:paraId="427ED519" w14:textId="77777777">
        <w:trPr>
          <w:trHeight w:val="441"/>
          <w:trPrChange w:id="345" w:author="Maa" w:date="2025-10-25T11:29:00Z">
            <w:trPr>
              <w:trHeight w:val="441"/>
            </w:trPr>
          </w:trPrChange>
        </w:trPr>
        <w:tc>
          <w:tcPr>
            <w:tcW w:w="5103" w:type="dxa"/>
            <w:tcPrChange w:id="346" w:author="Maa" w:date="2025-10-25T11:29:00Z">
              <w:tcPr>
                <w:tcW w:w="5103" w:type="dxa"/>
              </w:tcPr>
            </w:tcPrChange>
          </w:tcPr>
          <w:p w14:paraId="0FF368D3"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365" w:type="dxa"/>
            <w:tcPrChange w:id="347" w:author="Maa" w:date="2025-10-25T11:29:00Z">
              <w:tcPr>
                <w:tcW w:w="1365" w:type="dxa"/>
              </w:tcPr>
            </w:tcPrChange>
          </w:tcPr>
          <w:p w14:paraId="08091230" w14:textId="77777777" w:rsidR="005F109F" w:rsidRDefault="004C0F23">
            <w:pPr>
              <w:jc w:val="center"/>
              <w:rPr>
                <w:rFonts w:ascii="Times New Roman" w:hAnsi="Times New Roman" w:cs="Times New Roman"/>
              </w:rPr>
            </w:pPr>
            <w:r>
              <w:rPr>
                <w:rFonts w:ascii="Times New Roman" w:hAnsi="Times New Roman" w:cs="Times New Roman"/>
              </w:rPr>
              <w:t>13.15</w:t>
            </w:r>
          </w:p>
        </w:tc>
        <w:tc>
          <w:tcPr>
            <w:tcW w:w="1366" w:type="dxa"/>
            <w:tcPrChange w:id="348" w:author="Maa" w:date="2025-10-25T11:29:00Z">
              <w:tcPr>
                <w:tcW w:w="1366" w:type="dxa"/>
              </w:tcPr>
            </w:tcPrChange>
          </w:tcPr>
          <w:p w14:paraId="5F0B835E" w14:textId="77777777" w:rsidR="005F109F" w:rsidRDefault="004C0F23">
            <w:pPr>
              <w:jc w:val="center"/>
              <w:rPr>
                <w:rFonts w:ascii="Times New Roman" w:hAnsi="Times New Roman" w:cs="Times New Roman"/>
              </w:rPr>
            </w:pPr>
            <w:r>
              <w:rPr>
                <w:rFonts w:ascii="Times New Roman" w:hAnsi="Times New Roman" w:cs="Times New Roman"/>
              </w:rPr>
              <w:t>13.55</w:t>
            </w:r>
          </w:p>
        </w:tc>
        <w:tc>
          <w:tcPr>
            <w:tcW w:w="1225" w:type="dxa"/>
            <w:tcPrChange w:id="349" w:author="Maa" w:date="2025-10-25T11:29:00Z">
              <w:tcPr>
                <w:tcW w:w="1225" w:type="dxa"/>
              </w:tcPr>
            </w:tcPrChange>
          </w:tcPr>
          <w:p w14:paraId="57BB955F" w14:textId="77777777" w:rsidR="005F109F" w:rsidRDefault="004C0F23">
            <w:pPr>
              <w:jc w:val="center"/>
              <w:rPr>
                <w:rFonts w:ascii="Times New Roman" w:hAnsi="Times New Roman" w:cs="Times New Roman"/>
              </w:rPr>
            </w:pPr>
            <w:r>
              <w:rPr>
                <w:rFonts w:ascii="Times New Roman" w:hAnsi="Times New Roman" w:cs="Times New Roman"/>
              </w:rPr>
              <w:t>13.35</w:t>
            </w:r>
          </w:p>
        </w:tc>
        <w:tc>
          <w:tcPr>
            <w:tcW w:w="1366" w:type="dxa"/>
            <w:tcPrChange w:id="350" w:author="Maa" w:date="2025-10-25T11:29:00Z">
              <w:tcPr>
                <w:tcW w:w="1366" w:type="dxa"/>
              </w:tcPr>
            </w:tcPrChange>
          </w:tcPr>
          <w:p w14:paraId="525E50C0" w14:textId="77777777" w:rsidR="005F109F" w:rsidRDefault="004C0F23">
            <w:pPr>
              <w:jc w:val="center"/>
              <w:rPr>
                <w:rFonts w:ascii="Times New Roman" w:hAnsi="Times New Roman" w:cs="Times New Roman"/>
              </w:rPr>
            </w:pPr>
            <w:r>
              <w:rPr>
                <w:rFonts w:ascii="Times New Roman" w:hAnsi="Times New Roman" w:cs="Times New Roman"/>
              </w:rPr>
              <w:t>0.60</w:t>
            </w:r>
          </w:p>
        </w:tc>
        <w:tc>
          <w:tcPr>
            <w:tcW w:w="1366" w:type="dxa"/>
            <w:tcPrChange w:id="351" w:author="Maa" w:date="2025-10-25T11:29:00Z">
              <w:tcPr>
                <w:tcW w:w="1366" w:type="dxa"/>
              </w:tcPr>
            </w:tcPrChange>
          </w:tcPr>
          <w:p w14:paraId="074CBD88" w14:textId="77777777" w:rsidR="005F109F" w:rsidRDefault="004C0F23">
            <w:pPr>
              <w:jc w:val="center"/>
              <w:rPr>
                <w:rFonts w:ascii="Times New Roman" w:hAnsi="Times New Roman" w:cs="Times New Roman"/>
              </w:rPr>
            </w:pPr>
            <w:r>
              <w:rPr>
                <w:rFonts w:ascii="Times New Roman" w:hAnsi="Times New Roman" w:cs="Times New Roman"/>
              </w:rPr>
              <w:t>0.62</w:t>
            </w:r>
          </w:p>
        </w:tc>
        <w:tc>
          <w:tcPr>
            <w:tcW w:w="1225" w:type="dxa"/>
            <w:tcPrChange w:id="352" w:author="Maa" w:date="2025-10-25T11:29:00Z">
              <w:tcPr>
                <w:tcW w:w="1225" w:type="dxa"/>
              </w:tcPr>
            </w:tcPrChange>
          </w:tcPr>
          <w:p w14:paraId="260FAD79" w14:textId="77777777" w:rsidR="005F109F" w:rsidRDefault="004C0F23">
            <w:pPr>
              <w:jc w:val="center"/>
              <w:rPr>
                <w:rFonts w:ascii="Times New Roman" w:hAnsi="Times New Roman" w:cs="Times New Roman"/>
              </w:rPr>
            </w:pPr>
            <w:r>
              <w:rPr>
                <w:rFonts w:ascii="Times New Roman" w:hAnsi="Times New Roman" w:cs="Times New Roman"/>
              </w:rPr>
              <w:t>0.61</w:t>
            </w:r>
          </w:p>
        </w:tc>
      </w:tr>
      <w:tr w:rsidR="005F109F" w14:paraId="53BA4FE9" w14:textId="77777777">
        <w:trPr>
          <w:trHeight w:val="441"/>
          <w:trPrChange w:id="353" w:author="Maa" w:date="2025-10-25T11:29:00Z">
            <w:trPr>
              <w:trHeight w:val="441"/>
            </w:trPr>
          </w:trPrChange>
        </w:trPr>
        <w:tc>
          <w:tcPr>
            <w:tcW w:w="5103" w:type="dxa"/>
            <w:tcPrChange w:id="354" w:author="Maa" w:date="2025-10-25T11:29:00Z">
              <w:tcPr>
                <w:tcW w:w="5103" w:type="dxa"/>
              </w:tcPr>
            </w:tcPrChange>
          </w:tcPr>
          <w:p w14:paraId="16C1E744"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Brassinolide 0.01% SP @ 4 ppm</w:t>
            </w:r>
          </w:p>
        </w:tc>
        <w:tc>
          <w:tcPr>
            <w:tcW w:w="1365" w:type="dxa"/>
            <w:tcPrChange w:id="355" w:author="Maa" w:date="2025-10-25T11:29:00Z">
              <w:tcPr>
                <w:tcW w:w="1365" w:type="dxa"/>
              </w:tcPr>
            </w:tcPrChange>
          </w:tcPr>
          <w:p w14:paraId="27D1E49C" w14:textId="77777777" w:rsidR="005F109F" w:rsidRDefault="004C0F23">
            <w:pPr>
              <w:jc w:val="center"/>
              <w:rPr>
                <w:rFonts w:ascii="Times New Roman" w:hAnsi="Times New Roman" w:cs="Times New Roman"/>
              </w:rPr>
            </w:pPr>
            <w:r>
              <w:rPr>
                <w:rFonts w:ascii="Times New Roman" w:hAnsi="Times New Roman" w:cs="Times New Roman"/>
              </w:rPr>
              <w:t>15.00</w:t>
            </w:r>
          </w:p>
        </w:tc>
        <w:tc>
          <w:tcPr>
            <w:tcW w:w="1366" w:type="dxa"/>
            <w:tcPrChange w:id="356" w:author="Maa" w:date="2025-10-25T11:29:00Z">
              <w:tcPr>
                <w:tcW w:w="1366" w:type="dxa"/>
              </w:tcPr>
            </w:tcPrChange>
          </w:tcPr>
          <w:p w14:paraId="3A3C0465" w14:textId="77777777" w:rsidR="005F109F" w:rsidRDefault="004C0F23">
            <w:pPr>
              <w:jc w:val="center"/>
              <w:rPr>
                <w:rFonts w:ascii="Times New Roman" w:hAnsi="Times New Roman" w:cs="Times New Roman"/>
              </w:rPr>
            </w:pPr>
            <w:r>
              <w:rPr>
                <w:rFonts w:ascii="Times New Roman" w:hAnsi="Times New Roman" w:cs="Times New Roman"/>
              </w:rPr>
              <w:t>15.29</w:t>
            </w:r>
          </w:p>
        </w:tc>
        <w:tc>
          <w:tcPr>
            <w:tcW w:w="1225" w:type="dxa"/>
            <w:tcPrChange w:id="357" w:author="Maa" w:date="2025-10-25T11:29:00Z">
              <w:tcPr>
                <w:tcW w:w="1225" w:type="dxa"/>
              </w:tcPr>
            </w:tcPrChange>
          </w:tcPr>
          <w:p w14:paraId="2B817AB9" w14:textId="77777777" w:rsidR="005F109F" w:rsidRDefault="004C0F23">
            <w:pPr>
              <w:jc w:val="center"/>
              <w:rPr>
                <w:rFonts w:ascii="Times New Roman" w:hAnsi="Times New Roman" w:cs="Times New Roman"/>
              </w:rPr>
            </w:pPr>
            <w:r>
              <w:rPr>
                <w:rFonts w:ascii="Times New Roman" w:hAnsi="Times New Roman" w:cs="Times New Roman"/>
              </w:rPr>
              <w:t>15.15</w:t>
            </w:r>
          </w:p>
        </w:tc>
        <w:tc>
          <w:tcPr>
            <w:tcW w:w="1366" w:type="dxa"/>
            <w:tcPrChange w:id="358" w:author="Maa" w:date="2025-10-25T11:29:00Z">
              <w:tcPr>
                <w:tcW w:w="1366" w:type="dxa"/>
              </w:tcPr>
            </w:tcPrChange>
          </w:tcPr>
          <w:p w14:paraId="214DD17E" w14:textId="77777777" w:rsidR="005F109F" w:rsidRDefault="004C0F23">
            <w:pPr>
              <w:jc w:val="center"/>
              <w:rPr>
                <w:rFonts w:ascii="Times New Roman" w:hAnsi="Times New Roman" w:cs="Times New Roman"/>
              </w:rPr>
            </w:pPr>
            <w:r>
              <w:rPr>
                <w:rFonts w:ascii="Times New Roman" w:hAnsi="Times New Roman" w:cs="Times New Roman"/>
              </w:rPr>
              <w:t>0.73</w:t>
            </w:r>
          </w:p>
        </w:tc>
        <w:tc>
          <w:tcPr>
            <w:tcW w:w="1366" w:type="dxa"/>
            <w:tcPrChange w:id="359" w:author="Maa" w:date="2025-10-25T11:29:00Z">
              <w:tcPr>
                <w:tcW w:w="1366" w:type="dxa"/>
              </w:tcPr>
            </w:tcPrChange>
          </w:tcPr>
          <w:p w14:paraId="416A90C9" w14:textId="77777777" w:rsidR="005F109F" w:rsidRDefault="004C0F23">
            <w:pPr>
              <w:jc w:val="center"/>
              <w:rPr>
                <w:rFonts w:ascii="Times New Roman" w:hAnsi="Times New Roman" w:cs="Times New Roman"/>
              </w:rPr>
            </w:pPr>
            <w:r>
              <w:rPr>
                <w:rFonts w:ascii="Times New Roman" w:hAnsi="Times New Roman" w:cs="Times New Roman"/>
              </w:rPr>
              <w:t>0.75</w:t>
            </w:r>
          </w:p>
        </w:tc>
        <w:tc>
          <w:tcPr>
            <w:tcW w:w="1225" w:type="dxa"/>
            <w:tcPrChange w:id="360" w:author="Maa" w:date="2025-10-25T11:29:00Z">
              <w:tcPr>
                <w:tcW w:w="1225" w:type="dxa"/>
              </w:tcPr>
            </w:tcPrChange>
          </w:tcPr>
          <w:p w14:paraId="304149D5" w14:textId="77777777" w:rsidR="005F109F" w:rsidRDefault="004C0F23">
            <w:pPr>
              <w:jc w:val="center"/>
              <w:rPr>
                <w:rFonts w:ascii="Times New Roman" w:hAnsi="Times New Roman" w:cs="Times New Roman"/>
              </w:rPr>
            </w:pPr>
            <w:r>
              <w:rPr>
                <w:rFonts w:ascii="Times New Roman" w:hAnsi="Times New Roman" w:cs="Times New Roman"/>
              </w:rPr>
              <w:t>0.74</w:t>
            </w:r>
          </w:p>
        </w:tc>
      </w:tr>
      <w:tr w:rsidR="005F109F" w14:paraId="15DEEA48" w14:textId="77777777">
        <w:trPr>
          <w:trHeight w:val="441"/>
          <w:trPrChange w:id="361" w:author="Maa" w:date="2025-10-25T11:29:00Z">
            <w:trPr>
              <w:trHeight w:val="441"/>
            </w:trPr>
          </w:trPrChange>
        </w:trPr>
        <w:tc>
          <w:tcPr>
            <w:tcW w:w="5103" w:type="dxa"/>
            <w:tcPrChange w:id="362" w:author="Maa" w:date="2025-10-25T11:29:00Z">
              <w:tcPr>
                <w:tcW w:w="5103" w:type="dxa"/>
              </w:tcPr>
            </w:tcPrChange>
          </w:tcPr>
          <w:p w14:paraId="2D988E30"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Brassinolide 0.01% SP @ 8 ppm</w:t>
            </w:r>
          </w:p>
        </w:tc>
        <w:tc>
          <w:tcPr>
            <w:tcW w:w="1365" w:type="dxa"/>
            <w:tcPrChange w:id="363" w:author="Maa" w:date="2025-10-25T11:29:00Z">
              <w:tcPr>
                <w:tcW w:w="1365" w:type="dxa"/>
              </w:tcPr>
            </w:tcPrChange>
          </w:tcPr>
          <w:p w14:paraId="50939A88" w14:textId="77777777" w:rsidR="005F109F" w:rsidRDefault="004C0F23">
            <w:pPr>
              <w:jc w:val="center"/>
              <w:rPr>
                <w:rFonts w:ascii="Times New Roman" w:hAnsi="Times New Roman" w:cs="Times New Roman"/>
              </w:rPr>
            </w:pPr>
            <w:r>
              <w:rPr>
                <w:rFonts w:ascii="Times New Roman" w:hAnsi="Times New Roman" w:cs="Times New Roman"/>
              </w:rPr>
              <w:t>15.62</w:t>
            </w:r>
          </w:p>
        </w:tc>
        <w:tc>
          <w:tcPr>
            <w:tcW w:w="1366" w:type="dxa"/>
            <w:tcPrChange w:id="364" w:author="Maa" w:date="2025-10-25T11:29:00Z">
              <w:tcPr>
                <w:tcW w:w="1366" w:type="dxa"/>
              </w:tcPr>
            </w:tcPrChange>
          </w:tcPr>
          <w:p w14:paraId="499C3E1B" w14:textId="77777777" w:rsidR="005F109F" w:rsidRDefault="004C0F23">
            <w:pPr>
              <w:jc w:val="center"/>
              <w:rPr>
                <w:rFonts w:ascii="Times New Roman" w:hAnsi="Times New Roman" w:cs="Times New Roman"/>
              </w:rPr>
            </w:pPr>
            <w:r>
              <w:rPr>
                <w:rFonts w:ascii="Times New Roman" w:hAnsi="Times New Roman" w:cs="Times New Roman"/>
              </w:rPr>
              <w:t>16.31</w:t>
            </w:r>
          </w:p>
        </w:tc>
        <w:tc>
          <w:tcPr>
            <w:tcW w:w="1225" w:type="dxa"/>
            <w:tcPrChange w:id="365" w:author="Maa" w:date="2025-10-25T11:29:00Z">
              <w:tcPr>
                <w:tcW w:w="1225" w:type="dxa"/>
              </w:tcPr>
            </w:tcPrChange>
          </w:tcPr>
          <w:p w14:paraId="0A075E77" w14:textId="77777777" w:rsidR="005F109F" w:rsidRDefault="004C0F23">
            <w:pPr>
              <w:jc w:val="center"/>
              <w:rPr>
                <w:rFonts w:ascii="Times New Roman" w:hAnsi="Times New Roman" w:cs="Times New Roman"/>
              </w:rPr>
            </w:pPr>
            <w:r>
              <w:rPr>
                <w:rFonts w:ascii="Times New Roman" w:hAnsi="Times New Roman" w:cs="Times New Roman"/>
              </w:rPr>
              <w:t>15.97</w:t>
            </w:r>
          </w:p>
        </w:tc>
        <w:tc>
          <w:tcPr>
            <w:tcW w:w="1366" w:type="dxa"/>
            <w:tcPrChange w:id="366" w:author="Maa" w:date="2025-10-25T11:29:00Z">
              <w:tcPr>
                <w:tcW w:w="1366" w:type="dxa"/>
              </w:tcPr>
            </w:tcPrChange>
          </w:tcPr>
          <w:p w14:paraId="57BFA7BD" w14:textId="77777777" w:rsidR="005F109F" w:rsidRDefault="004C0F23">
            <w:pPr>
              <w:jc w:val="center"/>
              <w:rPr>
                <w:rFonts w:ascii="Times New Roman" w:hAnsi="Times New Roman" w:cs="Times New Roman"/>
              </w:rPr>
            </w:pPr>
            <w:r>
              <w:rPr>
                <w:rFonts w:ascii="Times New Roman" w:hAnsi="Times New Roman" w:cs="Times New Roman"/>
              </w:rPr>
              <w:t>0.79</w:t>
            </w:r>
          </w:p>
        </w:tc>
        <w:tc>
          <w:tcPr>
            <w:tcW w:w="1366" w:type="dxa"/>
            <w:tcPrChange w:id="367" w:author="Maa" w:date="2025-10-25T11:29:00Z">
              <w:tcPr>
                <w:tcW w:w="1366" w:type="dxa"/>
              </w:tcPr>
            </w:tcPrChange>
          </w:tcPr>
          <w:p w14:paraId="6E92D373" w14:textId="77777777" w:rsidR="005F109F" w:rsidRDefault="004C0F23">
            <w:pPr>
              <w:jc w:val="center"/>
              <w:rPr>
                <w:rFonts w:ascii="Times New Roman" w:hAnsi="Times New Roman" w:cs="Times New Roman"/>
              </w:rPr>
            </w:pPr>
            <w:r>
              <w:rPr>
                <w:rFonts w:ascii="Times New Roman" w:hAnsi="Times New Roman" w:cs="Times New Roman"/>
              </w:rPr>
              <w:t>0.83</w:t>
            </w:r>
          </w:p>
        </w:tc>
        <w:tc>
          <w:tcPr>
            <w:tcW w:w="1225" w:type="dxa"/>
            <w:tcPrChange w:id="368" w:author="Maa" w:date="2025-10-25T11:29:00Z">
              <w:tcPr>
                <w:tcW w:w="1225" w:type="dxa"/>
              </w:tcPr>
            </w:tcPrChange>
          </w:tcPr>
          <w:p w14:paraId="11C6E229" w14:textId="77777777" w:rsidR="005F109F" w:rsidRDefault="004C0F23">
            <w:pPr>
              <w:jc w:val="center"/>
              <w:rPr>
                <w:rFonts w:ascii="Times New Roman" w:hAnsi="Times New Roman" w:cs="Times New Roman"/>
              </w:rPr>
            </w:pPr>
            <w:r>
              <w:rPr>
                <w:rFonts w:ascii="Times New Roman" w:hAnsi="Times New Roman" w:cs="Times New Roman"/>
              </w:rPr>
              <w:t>0.81</w:t>
            </w:r>
          </w:p>
        </w:tc>
      </w:tr>
      <w:tr w:rsidR="005F109F" w14:paraId="48976801" w14:textId="77777777">
        <w:trPr>
          <w:trHeight w:val="441"/>
          <w:trPrChange w:id="369" w:author="Maa" w:date="2025-10-25T11:29:00Z">
            <w:trPr>
              <w:trHeight w:val="441"/>
            </w:trPr>
          </w:trPrChange>
        </w:trPr>
        <w:tc>
          <w:tcPr>
            <w:tcW w:w="5103" w:type="dxa"/>
            <w:tcPrChange w:id="370" w:author="Maa" w:date="2025-10-25T11:29:00Z">
              <w:tcPr>
                <w:tcW w:w="5103" w:type="dxa"/>
              </w:tcPr>
            </w:tcPrChange>
          </w:tcPr>
          <w:p w14:paraId="23CE8627"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Brassinolide 0.01% SP @ 12 ppm</w:t>
            </w:r>
          </w:p>
        </w:tc>
        <w:tc>
          <w:tcPr>
            <w:tcW w:w="1365" w:type="dxa"/>
            <w:tcPrChange w:id="371" w:author="Maa" w:date="2025-10-25T11:29:00Z">
              <w:tcPr>
                <w:tcW w:w="1365" w:type="dxa"/>
              </w:tcPr>
            </w:tcPrChange>
          </w:tcPr>
          <w:p w14:paraId="44FD5046" w14:textId="77777777" w:rsidR="005F109F" w:rsidRDefault="004C0F23">
            <w:pPr>
              <w:jc w:val="center"/>
              <w:rPr>
                <w:rFonts w:ascii="Times New Roman" w:hAnsi="Times New Roman" w:cs="Times New Roman"/>
              </w:rPr>
            </w:pPr>
            <w:r>
              <w:rPr>
                <w:rFonts w:ascii="Times New Roman" w:hAnsi="Times New Roman" w:cs="Times New Roman"/>
              </w:rPr>
              <w:t>15.82</w:t>
            </w:r>
          </w:p>
        </w:tc>
        <w:tc>
          <w:tcPr>
            <w:tcW w:w="1366" w:type="dxa"/>
            <w:tcPrChange w:id="372" w:author="Maa" w:date="2025-10-25T11:29:00Z">
              <w:tcPr>
                <w:tcW w:w="1366" w:type="dxa"/>
              </w:tcPr>
            </w:tcPrChange>
          </w:tcPr>
          <w:p w14:paraId="44FD598F" w14:textId="77777777" w:rsidR="005F109F" w:rsidRDefault="004C0F23">
            <w:pPr>
              <w:jc w:val="center"/>
              <w:rPr>
                <w:rFonts w:ascii="Times New Roman" w:hAnsi="Times New Roman" w:cs="Times New Roman"/>
              </w:rPr>
            </w:pPr>
            <w:r>
              <w:rPr>
                <w:rFonts w:ascii="Times New Roman" w:hAnsi="Times New Roman" w:cs="Times New Roman"/>
              </w:rPr>
              <w:t>16.75</w:t>
            </w:r>
          </w:p>
        </w:tc>
        <w:tc>
          <w:tcPr>
            <w:tcW w:w="1225" w:type="dxa"/>
            <w:tcPrChange w:id="373" w:author="Maa" w:date="2025-10-25T11:29:00Z">
              <w:tcPr>
                <w:tcW w:w="1225" w:type="dxa"/>
              </w:tcPr>
            </w:tcPrChange>
          </w:tcPr>
          <w:p w14:paraId="46618B68" w14:textId="77777777" w:rsidR="005F109F" w:rsidRDefault="004C0F23">
            <w:pPr>
              <w:jc w:val="center"/>
              <w:rPr>
                <w:rFonts w:ascii="Times New Roman" w:hAnsi="Times New Roman" w:cs="Times New Roman"/>
              </w:rPr>
            </w:pPr>
            <w:r>
              <w:rPr>
                <w:rFonts w:ascii="Times New Roman" w:hAnsi="Times New Roman" w:cs="Times New Roman"/>
              </w:rPr>
              <w:t>16.28</w:t>
            </w:r>
          </w:p>
        </w:tc>
        <w:tc>
          <w:tcPr>
            <w:tcW w:w="1366" w:type="dxa"/>
            <w:tcPrChange w:id="374" w:author="Maa" w:date="2025-10-25T11:29:00Z">
              <w:tcPr>
                <w:tcW w:w="1366" w:type="dxa"/>
              </w:tcPr>
            </w:tcPrChange>
          </w:tcPr>
          <w:p w14:paraId="272DE10F" w14:textId="77777777" w:rsidR="005F109F" w:rsidRDefault="004C0F23">
            <w:pPr>
              <w:jc w:val="center"/>
              <w:rPr>
                <w:rFonts w:ascii="Times New Roman" w:hAnsi="Times New Roman" w:cs="Times New Roman"/>
              </w:rPr>
            </w:pPr>
            <w:r>
              <w:rPr>
                <w:rFonts w:ascii="Times New Roman" w:hAnsi="Times New Roman" w:cs="Times New Roman"/>
              </w:rPr>
              <w:t>0.82</w:t>
            </w:r>
          </w:p>
        </w:tc>
        <w:tc>
          <w:tcPr>
            <w:tcW w:w="1366" w:type="dxa"/>
            <w:tcPrChange w:id="375" w:author="Maa" w:date="2025-10-25T11:29:00Z">
              <w:tcPr>
                <w:tcW w:w="1366" w:type="dxa"/>
              </w:tcPr>
            </w:tcPrChange>
          </w:tcPr>
          <w:p w14:paraId="261FD2D8" w14:textId="77777777" w:rsidR="005F109F" w:rsidRDefault="004C0F23">
            <w:pPr>
              <w:jc w:val="center"/>
              <w:rPr>
                <w:rFonts w:ascii="Times New Roman" w:hAnsi="Times New Roman" w:cs="Times New Roman"/>
              </w:rPr>
            </w:pPr>
            <w:r>
              <w:rPr>
                <w:rFonts w:ascii="Times New Roman" w:hAnsi="Times New Roman" w:cs="Times New Roman"/>
              </w:rPr>
              <w:t>0.86</w:t>
            </w:r>
          </w:p>
        </w:tc>
        <w:tc>
          <w:tcPr>
            <w:tcW w:w="1225" w:type="dxa"/>
            <w:tcPrChange w:id="376" w:author="Maa" w:date="2025-10-25T11:29:00Z">
              <w:tcPr>
                <w:tcW w:w="1225" w:type="dxa"/>
              </w:tcPr>
            </w:tcPrChange>
          </w:tcPr>
          <w:p w14:paraId="2DE86C81" w14:textId="77777777" w:rsidR="005F109F" w:rsidRDefault="004C0F23">
            <w:pPr>
              <w:jc w:val="center"/>
              <w:rPr>
                <w:rFonts w:ascii="Times New Roman" w:hAnsi="Times New Roman" w:cs="Times New Roman"/>
              </w:rPr>
            </w:pPr>
            <w:r>
              <w:rPr>
                <w:rFonts w:ascii="Times New Roman" w:hAnsi="Times New Roman" w:cs="Times New Roman"/>
              </w:rPr>
              <w:t>0.84</w:t>
            </w:r>
          </w:p>
        </w:tc>
      </w:tr>
      <w:tr w:rsidR="005F109F" w14:paraId="057D1BB5" w14:textId="77777777">
        <w:trPr>
          <w:trHeight w:val="441"/>
          <w:trPrChange w:id="377" w:author="Maa" w:date="2025-10-25T11:29:00Z">
            <w:trPr>
              <w:trHeight w:val="441"/>
            </w:trPr>
          </w:trPrChange>
        </w:trPr>
        <w:tc>
          <w:tcPr>
            <w:tcW w:w="5103" w:type="dxa"/>
            <w:tcPrChange w:id="378" w:author="Maa" w:date="2025-10-25T11:29:00Z">
              <w:tcPr>
                <w:tcW w:w="5103" w:type="dxa"/>
              </w:tcPr>
            </w:tcPrChange>
          </w:tcPr>
          <w:p w14:paraId="737DD1B7"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Brassinolide 0.01% SP @ 16 ppm</w:t>
            </w:r>
          </w:p>
        </w:tc>
        <w:tc>
          <w:tcPr>
            <w:tcW w:w="1365" w:type="dxa"/>
            <w:tcPrChange w:id="379" w:author="Maa" w:date="2025-10-25T11:29:00Z">
              <w:tcPr>
                <w:tcW w:w="1365" w:type="dxa"/>
              </w:tcPr>
            </w:tcPrChange>
          </w:tcPr>
          <w:p w14:paraId="3CE35423" w14:textId="77777777" w:rsidR="005F109F" w:rsidRDefault="004C0F23">
            <w:pPr>
              <w:jc w:val="center"/>
              <w:rPr>
                <w:rFonts w:ascii="Times New Roman" w:hAnsi="Times New Roman" w:cs="Times New Roman"/>
              </w:rPr>
            </w:pPr>
            <w:r>
              <w:rPr>
                <w:rFonts w:ascii="Times New Roman" w:hAnsi="Times New Roman" w:cs="Times New Roman"/>
              </w:rPr>
              <w:t>14.08</w:t>
            </w:r>
          </w:p>
        </w:tc>
        <w:tc>
          <w:tcPr>
            <w:tcW w:w="1366" w:type="dxa"/>
            <w:tcPrChange w:id="380" w:author="Maa" w:date="2025-10-25T11:29:00Z">
              <w:tcPr>
                <w:tcW w:w="1366" w:type="dxa"/>
              </w:tcPr>
            </w:tcPrChange>
          </w:tcPr>
          <w:p w14:paraId="781FA9E3" w14:textId="77777777" w:rsidR="005F109F" w:rsidRDefault="004C0F23">
            <w:pPr>
              <w:jc w:val="center"/>
              <w:rPr>
                <w:rFonts w:ascii="Times New Roman" w:hAnsi="Times New Roman" w:cs="Times New Roman"/>
              </w:rPr>
            </w:pPr>
            <w:r>
              <w:rPr>
                <w:rFonts w:ascii="Times New Roman" w:hAnsi="Times New Roman" w:cs="Times New Roman"/>
              </w:rPr>
              <w:t>14.56</w:t>
            </w:r>
          </w:p>
        </w:tc>
        <w:tc>
          <w:tcPr>
            <w:tcW w:w="1225" w:type="dxa"/>
            <w:tcPrChange w:id="381" w:author="Maa" w:date="2025-10-25T11:29:00Z">
              <w:tcPr>
                <w:tcW w:w="1225" w:type="dxa"/>
              </w:tcPr>
            </w:tcPrChange>
          </w:tcPr>
          <w:p w14:paraId="71C56E3C" w14:textId="77777777" w:rsidR="005F109F" w:rsidRDefault="004C0F23">
            <w:pPr>
              <w:jc w:val="center"/>
              <w:rPr>
                <w:rFonts w:ascii="Times New Roman" w:hAnsi="Times New Roman" w:cs="Times New Roman"/>
              </w:rPr>
            </w:pPr>
            <w:r>
              <w:rPr>
                <w:rFonts w:ascii="Times New Roman" w:hAnsi="Times New Roman" w:cs="Times New Roman"/>
              </w:rPr>
              <w:t>14.32</w:t>
            </w:r>
          </w:p>
        </w:tc>
        <w:tc>
          <w:tcPr>
            <w:tcW w:w="1366" w:type="dxa"/>
            <w:tcPrChange w:id="382" w:author="Maa" w:date="2025-10-25T11:29:00Z">
              <w:tcPr>
                <w:tcW w:w="1366" w:type="dxa"/>
              </w:tcPr>
            </w:tcPrChange>
          </w:tcPr>
          <w:p w14:paraId="3E22EEE8" w14:textId="77777777" w:rsidR="005F109F" w:rsidRDefault="004C0F23">
            <w:pPr>
              <w:jc w:val="center"/>
              <w:rPr>
                <w:rFonts w:ascii="Times New Roman" w:hAnsi="Times New Roman" w:cs="Times New Roman"/>
              </w:rPr>
            </w:pPr>
            <w:r>
              <w:rPr>
                <w:rFonts w:ascii="Times New Roman" w:hAnsi="Times New Roman" w:cs="Times New Roman"/>
              </w:rPr>
              <w:t>0.66</w:t>
            </w:r>
          </w:p>
        </w:tc>
        <w:tc>
          <w:tcPr>
            <w:tcW w:w="1366" w:type="dxa"/>
            <w:tcPrChange w:id="383" w:author="Maa" w:date="2025-10-25T11:29:00Z">
              <w:tcPr>
                <w:tcW w:w="1366" w:type="dxa"/>
              </w:tcPr>
            </w:tcPrChange>
          </w:tcPr>
          <w:p w14:paraId="5D33FE8A" w14:textId="77777777" w:rsidR="005F109F" w:rsidRDefault="004C0F23">
            <w:pPr>
              <w:jc w:val="center"/>
              <w:rPr>
                <w:rFonts w:ascii="Times New Roman" w:hAnsi="Times New Roman" w:cs="Times New Roman"/>
              </w:rPr>
            </w:pPr>
            <w:r>
              <w:rPr>
                <w:rFonts w:ascii="Times New Roman" w:hAnsi="Times New Roman" w:cs="Times New Roman"/>
              </w:rPr>
              <w:t>0.69</w:t>
            </w:r>
          </w:p>
        </w:tc>
        <w:tc>
          <w:tcPr>
            <w:tcW w:w="1225" w:type="dxa"/>
            <w:tcPrChange w:id="384" w:author="Maa" w:date="2025-10-25T11:29:00Z">
              <w:tcPr>
                <w:tcW w:w="1225" w:type="dxa"/>
              </w:tcPr>
            </w:tcPrChange>
          </w:tcPr>
          <w:p w14:paraId="2EB8E02E" w14:textId="77777777" w:rsidR="005F109F" w:rsidRDefault="004C0F23">
            <w:pPr>
              <w:jc w:val="center"/>
              <w:rPr>
                <w:rFonts w:ascii="Times New Roman" w:hAnsi="Times New Roman" w:cs="Times New Roman"/>
              </w:rPr>
            </w:pPr>
            <w:r>
              <w:rPr>
                <w:rFonts w:ascii="Times New Roman" w:hAnsi="Times New Roman" w:cs="Times New Roman"/>
              </w:rPr>
              <w:t>0.68</w:t>
            </w:r>
          </w:p>
        </w:tc>
      </w:tr>
      <w:tr w:rsidR="005F109F" w14:paraId="0B0926FD" w14:textId="77777777">
        <w:trPr>
          <w:trHeight w:val="441"/>
          <w:trPrChange w:id="385" w:author="Maa" w:date="2025-10-25T11:29:00Z">
            <w:trPr>
              <w:trHeight w:val="441"/>
            </w:trPr>
          </w:trPrChange>
        </w:trPr>
        <w:tc>
          <w:tcPr>
            <w:tcW w:w="5103" w:type="dxa"/>
            <w:tcPrChange w:id="386" w:author="Maa" w:date="2025-10-25T11:29:00Z">
              <w:tcPr>
                <w:tcW w:w="5103" w:type="dxa"/>
              </w:tcPr>
            </w:tcPrChange>
          </w:tcPr>
          <w:p w14:paraId="2B9C9DCF"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5" w:type="dxa"/>
            <w:tcPrChange w:id="387" w:author="Maa" w:date="2025-10-25T11:29:00Z">
              <w:tcPr>
                <w:tcW w:w="1365" w:type="dxa"/>
              </w:tcPr>
            </w:tcPrChange>
          </w:tcPr>
          <w:p w14:paraId="325EEABD"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Change w:id="388" w:author="Maa" w:date="2025-10-25T11:29:00Z">
              <w:tcPr>
                <w:tcW w:w="1366" w:type="dxa"/>
              </w:tcPr>
            </w:tcPrChange>
          </w:tcPr>
          <w:p w14:paraId="7E6014A5"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Change w:id="389" w:author="Maa" w:date="2025-10-25T11:29:00Z">
              <w:tcPr>
                <w:tcW w:w="1225" w:type="dxa"/>
              </w:tcPr>
            </w:tcPrChange>
          </w:tcPr>
          <w:p w14:paraId="470502C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Change w:id="390" w:author="Maa" w:date="2025-10-25T11:29:00Z">
              <w:tcPr>
                <w:tcW w:w="1366" w:type="dxa"/>
              </w:tcPr>
            </w:tcPrChange>
          </w:tcPr>
          <w:p w14:paraId="2648DB2C"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Change w:id="391" w:author="Maa" w:date="2025-10-25T11:29:00Z">
              <w:tcPr>
                <w:tcW w:w="1366" w:type="dxa"/>
              </w:tcPr>
            </w:tcPrChange>
          </w:tcPr>
          <w:p w14:paraId="540CEE04"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Change w:id="392" w:author="Maa" w:date="2025-10-25T11:29:00Z">
              <w:tcPr>
                <w:tcW w:w="1225" w:type="dxa"/>
              </w:tcPr>
            </w:tcPrChange>
          </w:tcPr>
          <w:p w14:paraId="0F13F0C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10B0A5D7" w14:textId="77777777">
        <w:trPr>
          <w:trHeight w:val="441"/>
          <w:trPrChange w:id="393" w:author="Maa" w:date="2025-10-25T11:29:00Z">
            <w:trPr>
              <w:trHeight w:val="441"/>
            </w:trPr>
          </w:trPrChange>
        </w:trPr>
        <w:tc>
          <w:tcPr>
            <w:tcW w:w="5103" w:type="dxa"/>
            <w:tcPrChange w:id="394" w:author="Maa" w:date="2025-10-25T11:29:00Z">
              <w:tcPr>
                <w:tcW w:w="5103" w:type="dxa"/>
              </w:tcPr>
            </w:tcPrChange>
          </w:tcPr>
          <w:p w14:paraId="792974D3"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365" w:type="dxa"/>
            <w:tcPrChange w:id="395" w:author="Maa" w:date="2025-10-25T11:29:00Z">
              <w:tcPr>
                <w:tcW w:w="1365" w:type="dxa"/>
              </w:tcPr>
            </w:tcPrChange>
          </w:tcPr>
          <w:p w14:paraId="4673B657" w14:textId="77777777" w:rsidR="005F109F" w:rsidRDefault="004C0F23">
            <w:pPr>
              <w:jc w:val="center"/>
              <w:rPr>
                <w:rFonts w:ascii="Times New Roman" w:hAnsi="Times New Roman" w:cs="Times New Roman"/>
                <w:b/>
                <w:bCs/>
              </w:rPr>
            </w:pPr>
            <w:r>
              <w:rPr>
                <w:rFonts w:ascii="Times New Roman" w:hAnsi="Times New Roman" w:cs="Times New Roman"/>
                <w:b/>
                <w:bCs/>
              </w:rPr>
              <w:t>0.34</w:t>
            </w:r>
          </w:p>
        </w:tc>
        <w:tc>
          <w:tcPr>
            <w:tcW w:w="1366" w:type="dxa"/>
            <w:tcPrChange w:id="396" w:author="Maa" w:date="2025-10-25T11:29:00Z">
              <w:tcPr>
                <w:tcW w:w="1366" w:type="dxa"/>
              </w:tcPr>
            </w:tcPrChange>
          </w:tcPr>
          <w:p w14:paraId="602712D4" w14:textId="77777777" w:rsidR="005F109F" w:rsidRDefault="004C0F23">
            <w:pPr>
              <w:jc w:val="center"/>
              <w:rPr>
                <w:rFonts w:ascii="Times New Roman" w:hAnsi="Times New Roman" w:cs="Times New Roman"/>
                <w:b/>
                <w:bCs/>
              </w:rPr>
            </w:pPr>
            <w:r>
              <w:rPr>
                <w:rFonts w:ascii="Times New Roman" w:hAnsi="Times New Roman" w:cs="Times New Roman"/>
                <w:b/>
                <w:bCs/>
              </w:rPr>
              <w:t>0.36</w:t>
            </w:r>
          </w:p>
        </w:tc>
        <w:tc>
          <w:tcPr>
            <w:tcW w:w="1225" w:type="dxa"/>
            <w:tcPrChange w:id="397" w:author="Maa" w:date="2025-10-25T11:29:00Z">
              <w:tcPr>
                <w:tcW w:w="1225" w:type="dxa"/>
              </w:tcPr>
            </w:tcPrChange>
          </w:tcPr>
          <w:p w14:paraId="560A2615" w14:textId="77777777" w:rsidR="005F109F" w:rsidRDefault="004C0F23">
            <w:pPr>
              <w:jc w:val="center"/>
              <w:rPr>
                <w:rFonts w:ascii="Times New Roman" w:hAnsi="Times New Roman" w:cs="Times New Roman"/>
                <w:b/>
                <w:bCs/>
              </w:rPr>
            </w:pPr>
            <w:r>
              <w:rPr>
                <w:rFonts w:ascii="Times New Roman" w:hAnsi="Times New Roman" w:cs="Times New Roman"/>
                <w:b/>
                <w:bCs/>
              </w:rPr>
              <w:t>0.25</w:t>
            </w:r>
          </w:p>
        </w:tc>
        <w:tc>
          <w:tcPr>
            <w:tcW w:w="1366" w:type="dxa"/>
            <w:tcPrChange w:id="398" w:author="Maa" w:date="2025-10-25T11:29:00Z">
              <w:tcPr>
                <w:tcW w:w="1366" w:type="dxa"/>
              </w:tcPr>
            </w:tcPrChange>
          </w:tcPr>
          <w:p w14:paraId="5E63D004" w14:textId="77777777" w:rsidR="005F109F" w:rsidRDefault="004C0F23">
            <w:pPr>
              <w:jc w:val="center"/>
              <w:rPr>
                <w:rFonts w:ascii="Times New Roman" w:hAnsi="Times New Roman" w:cs="Times New Roman"/>
                <w:b/>
                <w:bCs/>
              </w:rPr>
            </w:pPr>
            <w:r>
              <w:rPr>
                <w:rFonts w:ascii="Times New Roman" w:hAnsi="Times New Roman" w:cs="Times New Roman"/>
                <w:b/>
                <w:bCs/>
              </w:rPr>
              <w:t>0.03</w:t>
            </w:r>
          </w:p>
        </w:tc>
        <w:tc>
          <w:tcPr>
            <w:tcW w:w="1366" w:type="dxa"/>
            <w:tcPrChange w:id="399" w:author="Maa" w:date="2025-10-25T11:29:00Z">
              <w:tcPr>
                <w:tcW w:w="1366" w:type="dxa"/>
              </w:tcPr>
            </w:tcPrChange>
          </w:tcPr>
          <w:p w14:paraId="363001DF" w14:textId="77777777" w:rsidR="005F109F" w:rsidRDefault="004C0F23">
            <w:pPr>
              <w:jc w:val="center"/>
              <w:rPr>
                <w:rFonts w:ascii="Times New Roman" w:hAnsi="Times New Roman" w:cs="Times New Roman"/>
                <w:b/>
                <w:bCs/>
              </w:rPr>
            </w:pPr>
            <w:r>
              <w:rPr>
                <w:rFonts w:ascii="Times New Roman" w:hAnsi="Times New Roman" w:cs="Times New Roman"/>
                <w:b/>
                <w:bCs/>
              </w:rPr>
              <w:t>0.03</w:t>
            </w:r>
          </w:p>
        </w:tc>
        <w:tc>
          <w:tcPr>
            <w:tcW w:w="1225" w:type="dxa"/>
            <w:tcPrChange w:id="400" w:author="Maa" w:date="2025-10-25T11:29:00Z">
              <w:tcPr>
                <w:tcW w:w="1225" w:type="dxa"/>
              </w:tcPr>
            </w:tcPrChange>
          </w:tcPr>
          <w:p w14:paraId="6AC4885F"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r>
      <w:tr w:rsidR="005F109F" w14:paraId="522D3A8E" w14:textId="77777777">
        <w:trPr>
          <w:trHeight w:val="441"/>
          <w:trPrChange w:id="401" w:author="Maa" w:date="2025-10-25T11:29:00Z">
            <w:trPr>
              <w:trHeight w:val="441"/>
            </w:trPr>
          </w:trPrChange>
        </w:trPr>
        <w:tc>
          <w:tcPr>
            <w:tcW w:w="5103" w:type="dxa"/>
            <w:tcPrChange w:id="402" w:author="Maa" w:date="2025-10-25T11:29:00Z">
              <w:tcPr>
                <w:tcW w:w="5103" w:type="dxa"/>
              </w:tcPr>
            </w:tcPrChange>
          </w:tcPr>
          <w:p w14:paraId="63D6F036"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5" w:type="dxa"/>
            <w:tcPrChange w:id="403" w:author="Maa" w:date="2025-10-25T11:29:00Z">
              <w:tcPr>
                <w:tcW w:w="1365" w:type="dxa"/>
              </w:tcPr>
            </w:tcPrChange>
          </w:tcPr>
          <w:p w14:paraId="47CA2FEB" w14:textId="77777777" w:rsidR="005F109F" w:rsidRDefault="004C0F23">
            <w:pPr>
              <w:jc w:val="center"/>
              <w:rPr>
                <w:rFonts w:ascii="Times New Roman" w:hAnsi="Times New Roman" w:cs="Times New Roman"/>
                <w:b/>
                <w:bCs/>
              </w:rPr>
            </w:pPr>
            <w:r>
              <w:rPr>
                <w:rFonts w:ascii="Times New Roman" w:hAnsi="Times New Roman" w:cs="Times New Roman"/>
                <w:b/>
                <w:bCs/>
              </w:rPr>
              <w:t>0.99</w:t>
            </w:r>
          </w:p>
        </w:tc>
        <w:tc>
          <w:tcPr>
            <w:tcW w:w="1366" w:type="dxa"/>
            <w:tcPrChange w:id="404" w:author="Maa" w:date="2025-10-25T11:29:00Z">
              <w:tcPr>
                <w:tcW w:w="1366" w:type="dxa"/>
              </w:tcPr>
            </w:tcPrChange>
          </w:tcPr>
          <w:p w14:paraId="329D1E38" w14:textId="77777777" w:rsidR="005F109F" w:rsidRDefault="004C0F23">
            <w:pPr>
              <w:jc w:val="center"/>
              <w:rPr>
                <w:rFonts w:ascii="Times New Roman" w:hAnsi="Times New Roman" w:cs="Times New Roman"/>
                <w:b/>
                <w:bCs/>
              </w:rPr>
            </w:pPr>
            <w:r>
              <w:rPr>
                <w:rFonts w:ascii="Times New Roman" w:hAnsi="Times New Roman" w:cs="Times New Roman"/>
                <w:b/>
                <w:bCs/>
              </w:rPr>
              <w:t>1.04</w:t>
            </w:r>
          </w:p>
        </w:tc>
        <w:tc>
          <w:tcPr>
            <w:tcW w:w="1225" w:type="dxa"/>
            <w:tcPrChange w:id="405" w:author="Maa" w:date="2025-10-25T11:29:00Z">
              <w:tcPr>
                <w:tcW w:w="1225" w:type="dxa"/>
              </w:tcPr>
            </w:tcPrChange>
          </w:tcPr>
          <w:p w14:paraId="509D07A2" w14:textId="77777777" w:rsidR="005F109F" w:rsidRDefault="004C0F23">
            <w:pPr>
              <w:jc w:val="center"/>
              <w:rPr>
                <w:rFonts w:ascii="Times New Roman" w:hAnsi="Times New Roman" w:cs="Times New Roman"/>
                <w:b/>
                <w:bCs/>
              </w:rPr>
            </w:pPr>
            <w:r>
              <w:rPr>
                <w:rFonts w:ascii="Times New Roman" w:hAnsi="Times New Roman" w:cs="Times New Roman"/>
                <w:b/>
                <w:bCs/>
              </w:rPr>
              <w:t>0.70</w:t>
            </w:r>
          </w:p>
        </w:tc>
        <w:tc>
          <w:tcPr>
            <w:tcW w:w="1366" w:type="dxa"/>
            <w:tcPrChange w:id="406" w:author="Maa" w:date="2025-10-25T11:29:00Z">
              <w:tcPr>
                <w:tcW w:w="1366" w:type="dxa"/>
              </w:tcPr>
            </w:tcPrChange>
          </w:tcPr>
          <w:p w14:paraId="333AC205" w14:textId="77777777" w:rsidR="005F109F" w:rsidRDefault="004C0F23">
            <w:pPr>
              <w:jc w:val="center"/>
              <w:rPr>
                <w:rFonts w:ascii="Times New Roman" w:hAnsi="Times New Roman" w:cs="Times New Roman"/>
                <w:b/>
                <w:bCs/>
              </w:rPr>
            </w:pPr>
            <w:r>
              <w:rPr>
                <w:rFonts w:ascii="Times New Roman" w:hAnsi="Times New Roman" w:cs="Times New Roman"/>
                <w:b/>
                <w:bCs/>
              </w:rPr>
              <w:t>0.08</w:t>
            </w:r>
          </w:p>
        </w:tc>
        <w:tc>
          <w:tcPr>
            <w:tcW w:w="1366" w:type="dxa"/>
            <w:tcPrChange w:id="407" w:author="Maa" w:date="2025-10-25T11:29:00Z">
              <w:tcPr>
                <w:tcW w:w="1366" w:type="dxa"/>
              </w:tcPr>
            </w:tcPrChange>
          </w:tcPr>
          <w:p w14:paraId="7032106E" w14:textId="77777777" w:rsidR="005F109F" w:rsidRDefault="004C0F23">
            <w:pPr>
              <w:jc w:val="center"/>
              <w:rPr>
                <w:rFonts w:ascii="Times New Roman" w:hAnsi="Times New Roman" w:cs="Times New Roman"/>
                <w:b/>
                <w:bCs/>
              </w:rPr>
            </w:pPr>
            <w:r>
              <w:rPr>
                <w:rFonts w:ascii="Times New Roman" w:hAnsi="Times New Roman" w:cs="Times New Roman"/>
                <w:b/>
                <w:bCs/>
              </w:rPr>
              <w:t>0.09</w:t>
            </w:r>
          </w:p>
        </w:tc>
        <w:tc>
          <w:tcPr>
            <w:tcW w:w="1225" w:type="dxa"/>
            <w:tcPrChange w:id="408" w:author="Maa" w:date="2025-10-25T11:29:00Z">
              <w:tcPr>
                <w:tcW w:w="1225" w:type="dxa"/>
              </w:tcPr>
            </w:tcPrChange>
          </w:tcPr>
          <w:p w14:paraId="4BAD4B44" w14:textId="77777777" w:rsidR="005F109F" w:rsidRDefault="004C0F23">
            <w:pPr>
              <w:jc w:val="center"/>
              <w:rPr>
                <w:rFonts w:ascii="Times New Roman" w:hAnsi="Times New Roman" w:cs="Times New Roman"/>
                <w:b/>
                <w:bCs/>
              </w:rPr>
            </w:pPr>
            <w:r>
              <w:rPr>
                <w:rFonts w:ascii="Times New Roman" w:hAnsi="Times New Roman" w:cs="Times New Roman"/>
                <w:b/>
                <w:bCs/>
              </w:rPr>
              <w:t>0.06</w:t>
            </w:r>
          </w:p>
        </w:tc>
      </w:tr>
      <w:tr w:rsidR="005F109F" w14:paraId="39612FE1" w14:textId="77777777">
        <w:trPr>
          <w:trHeight w:val="441"/>
          <w:trPrChange w:id="409" w:author="Maa" w:date="2025-10-25T11:29:00Z">
            <w:trPr>
              <w:trHeight w:val="441"/>
            </w:trPr>
          </w:trPrChange>
        </w:trPr>
        <w:tc>
          <w:tcPr>
            <w:tcW w:w="13016" w:type="dxa"/>
            <w:gridSpan w:val="7"/>
            <w:tcPrChange w:id="410" w:author="Maa" w:date="2025-10-25T11:29:00Z">
              <w:tcPr>
                <w:tcW w:w="13016" w:type="dxa"/>
                <w:gridSpan w:val="7"/>
              </w:tcPr>
            </w:tcPrChange>
          </w:tcPr>
          <w:p w14:paraId="2C2C4509"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78BC2CD2" w14:textId="77777777">
        <w:trPr>
          <w:trHeight w:val="441"/>
          <w:trPrChange w:id="411" w:author="Maa" w:date="2025-10-25T11:29:00Z">
            <w:trPr>
              <w:trHeight w:val="441"/>
            </w:trPr>
          </w:trPrChange>
        </w:trPr>
        <w:tc>
          <w:tcPr>
            <w:tcW w:w="5103" w:type="dxa"/>
            <w:tcPrChange w:id="412" w:author="Maa" w:date="2025-10-25T11:29:00Z">
              <w:tcPr>
                <w:tcW w:w="5103" w:type="dxa"/>
              </w:tcPr>
            </w:tcPrChange>
          </w:tcPr>
          <w:p w14:paraId="60769AC3"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365" w:type="dxa"/>
            <w:tcPrChange w:id="413" w:author="Maa" w:date="2025-10-25T11:29:00Z">
              <w:tcPr>
                <w:tcW w:w="1365" w:type="dxa"/>
              </w:tcPr>
            </w:tcPrChange>
          </w:tcPr>
          <w:p w14:paraId="411C0461" w14:textId="77777777" w:rsidR="005F109F" w:rsidRDefault="004C0F23">
            <w:pPr>
              <w:jc w:val="center"/>
              <w:rPr>
                <w:rFonts w:ascii="Times New Roman" w:hAnsi="Times New Roman" w:cs="Times New Roman"/>
              </w:rPr>
            </w:pPr>
            <w:r>
              <w:rPr>
                <w:rFonts w:ascii="Times New Roman" w:hAnsi="Times New Roman" w:cs="Times New Roman"/>
              </w:rPr>
              <w:t>15.13</w:t>
            </w:r>
          </w:p>
        </w:tc>
        <w:tc>
          <w:tcPr>
            <w:tcW w:w="1366" w:type="dxa"/>
            <w:tcPrChange w:id="414" w:author="Maa" w:date="2025-10-25T11:29:00Z">
              <w:tcPr>
                <w:tcW w:w="1366" w:type="dxa"/>
              </w:tcPr>
            </w:tcPrChange>
          </w:tcPr>
          <w:p w14:paraId="6AE0D966" w14:textId="77777777" w:rsidR="005F109F" w:rsidRDefault="004C0F23">
            <w:pPr>
              <w:jc w:val="center"/>
              <w:rPr>
                <w:rFonts w:ascii="Times New Roman" w:hAnsi="Times New Roman" w:cs="Times New Roman"/>
              </w:rPr>
            </w:pPr>
            <w:r>
              <w:rPr>
                <w:rFonts w:ascii="Times New Roman" w:hAnsi="Times New Roman" w:cs="Times New Roman"/>
              </w:rPr>
              <w:t>15.70</w:t>
            </w:r>
          </w:p>
        </w:tc>
        <w:tc>
          <w:tcPr>
            <w:tcW w:w="1225" w:type="dxa"/>
            <w:tcPrChange w:id="415" w:author="Maa" w:date="2025-10-25T11:29:00Z">
              <w:tcPr>
                <w:tcW w:w="1225" w:type="dxa"/>
              </w:tcPr>
            </w:tcPrChange>
          </w:tcPr>
          <w:p w14:paraId="4F0107EE" w14:textId="77777777" w:rsidR="005F109F" w:rsidRDefault="004C0F23">
            <w:pPr>
              <w:jc w:val="center"/>
              <w:rPr>
                <w:rFonts w:ascii="Times New Roman" w:hAnsi="Times New Roman" w:cs="Times New Roman"/>
              </w:rPr>
            </w:pPr>
            <w:r>
              <w:rPr>
                <w:rFonts w:ascii="Times New Roman" w:hAnsi="Times New Roman" w:cs="Times New Roman"/>
              </w:rPr>
              <w:t>15.41</w:t>
            </w:r>
          </w:p>
        </w:tc>
        <w:tc>
          <w:tcPr>
            <w:tcW w:w="1366" w:type="dxa"/>
            <w:tcPrChange w:id="416" w:author="Maa" w:date="2025-10-25T11:29:00Z">
              <w:tcPr>
                <w:tcW w:w="1366" w:type="dxa"/>
              </w:tcPr>
            </w:tcPrChange>
          </w:tcPr>
          <w:p w14:paraId="759A0242" w14:textId="77777777" w:rsidR="005F109F" w:rsidRDefault="004C0F23">
            <w:pPr>
              <w:jc w:val="center"/>
              <w:rPr>
                <w:rFonts w:ascii="Times New Roman" w:hAnsi="Times New Roman" w:cs="Times New Roman"/>
              </w:rPr>
            </w:pPr>
            <w:r>
              <w:rPr>
                <w:rFonts w:ascii="Times New Roman" w:hAnsi="Times New Roman" w:cs="Times New Roman"/>
              </w:rPr>
              <w:t>0.76</w:t>
            </w:r>
          </w:p>
        </w:tc>
        <w:tc>
          <w:tcPr>
            <w:tcW w:w="1366" w:type="dxa"/>
            <w:tcPrChange w:id="417" w:author="Maa" w:date="2025-10-25T11:29:00Z">
              <w:tcPr>
                <w:tcW w:w="1366" w:type="dxa"/>
              </w:tcPr>
            </w:tcPrChange>
          </w:tcPr>
          <w:p w14:paraId="3055A526" w14:textId="77777777" w:rsidR="005F109F" w:rsidRDefault="004C0F23">
            <w:pPr>
              <w:jc w:val="center"/>
              <w:rPr>
                <w:rFonts w:ascii="Times New Roman" w:hAnsi="Times New Roman" w:cs="Times New Roman"/>
              </w:rPr>
            </w:pPr>
            <w:r>
              <w:rPr>
                <w:rFonts w:ascii="Times New Roman" w:hAnsi="Times New Roman" w:cs="Times New Roman"/>
              </w:rPr>
              <w:t>0.79</w:t>
            </w:r>
          </w:p>
        </w:tc>
        <w:tc>
          <w:tcPr>
            <w:tcW w:w="1225" w:type="dxa"/>
            <w:tcPrChange w:id="418" w:author="Maa" w:date="2025-10-25T11:29:00Z">
              <w:tcPr>
                <w:tcW w:w="1225" w:type="dxa"/>
              </w:tcPr>
            </w:tcPrChange>
          </w:tcPr>
          <w:p w14:paraId="60AD705B" w14:textId="77777777" w:rsidR="005F109F" w:rsidRDefault="004C0F23">
            <w:pPr>
              <w:jc w:val="center"/>
              <w:rPr>
                <w:rFonts w:ascii="Times New Roman" w:hAnsi="Times New Roman" w:cs="Times New Roman"/>
              </w:rPr>
            </w:pPr>
            <w:r>
              <w:rPr>
                <w:rFonts w:ascii="Times New Roman" w:hAnsi="Times New Roman" w:cs="Times New Roman"/>
              </w:rPr>
              <w:t>0.77</w:t>
            </w:r>
          </w:p>
        </w:tc>
      </w:tr>
      <w:tr w:rsidR="005F109F" w14:paraId="6C888565" w14:textId="77777777">
        <w:trPr>
          <w:trHeight w:val="441"/>
          <w:trPrChange w:id="419" w:author="Maa" w:date="2025-10-25T11:29:00Z">
            <w:trPr>
              <w:trHeight w:val="441"/>
            </w:trPr>
          </w:trPrChange>
        </w:trPr>
        <w:tc>
          <w:tcPr>
            <w:tcW w:w="5103" w:type="dxa"/>
            <w:tcPrChange w:id="420" w:author="Maa" w:date="2025-10-25T11:29:00Z">
              <w:tcPr>
                <w:tcW w:w="5103" w:type="dxa"/>
              </w:tcPr>
            </w:tcPrChange>
          </w:tcPr>
          <w:p w14:paraId="6610655B"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1365" w:type="dxa"/>
            <w:tcPrChange w:id="421" w:author="Maa" w:date="2025-10-25T11:29:00Z">
              <w:tcPr>
                <w:tcW w:w="1365" w:type="dxa"/>
              </w:tcPr>
            </w:tcPrChange>
          </w:tcPr>
          <w:p w14:paraId="1E0D31A5" w14:textId="77777777" w:rsidR="005F109F" w:rsidRDefault="004C0F23">
            <w:pPr>
              <w:jc w:val="center"/>
              <w:rPr>
                <w:rFonts w:ascii="Times New Roman" w:hAnsi="Times New Roman" w:cs="Times New Roman"/>
              </w:rPr>
            </w:pPr>
            <w:r>
              <w:rPr>
                <w:rFonts w:ascii="Times New Roman" w:hAnsi="Times New Roman" w:cs="Times New Roman"/>
              </w:rPr>
              <w:t>14.88</w:t>
            </w:r>
          </w:p>
        </w:tc>
        <w:tc>
          <w:tcPr>
            <w:tcW w:w="1366" w:type="dxa"/>
            <w:tcPrChange w:id="422" w:author="Maa" w:date="2025-10-25T11:29:00Z">
              <w:tcPr>
                <w:tcW w:w="1366" w:type="dxa"/>
              </w:tcPr>
            </w:tcPrChange>
          </w:tcPr>
          <w:p w14:paraId="7B365BC2" w14:textId="77777777" w:rsidR="005F109F" w:rsidRDefault="004C0F23">
            <w:pPr>
              <w:jc w:val="center"/>
              <w:rPr>
                <w:rFonts w:ascii="Times New Roman" w:hAnsi="Times New Roman" w:cs="Times New Roman"/>
              </w:rPr>
            </w:pPr>
            <w:r>
              <w:rPr>
                <w:rFonts w:ascii="Times New Roman" w:hAnsi="Times New Roman" w:cs="Times New Roman"/>
              </w:rPr>
              <w:t>15.45</w:t>
            </w:r>
          </w:p>
        </w:tc>
        <w:tc>
          <w:tcPr>
            <w:tcW w:w="1225" w:type="dxa"/>
            <w:tcPrChange w:id="423" w:author="Maa" w:date="2025-10-25T11:29:00Z">
              <w:tcPr>
                <w:tcW w:w="1225" w:type="dxa"/>
              </w:tcPr>
            </w:tcPrChange>
          </w:tcPr>
          <w:p w14:paraId="6F6B12FE" w14:textId="77777777" w:rsidR="005F109F" w:rsidRDefault="004C0F23">
            <w:pPr>
              <w:jc w:val="center"/>
              <w:rPr>
                <w:rFonts w:ascii="Times New Roman" w:hAnsi="Times New Roman" w:cs="Times New Roman"/>
              </w:rPr>
            </w:pPr>
            <w:r>
              <w:rPr>
                <w:rFonts w:ascii="Times New Roman" w:hAnsi="Times New Roman" w:cs="Times New Roman"/>
              </w:rPr>
              <w:t>15.16</w:t>
            </w:r>
          </w:p>
        </w:tc>
        <w:tc>
          <w:tcPr>
            <w:tcW w:w="1366" w:type="dxa"/>
            <w:tcPrChange w:id="424" w:author="Maa" w:date="2025-10-25T11:29:00Z">
              <w:tcPr>
                <w:tcW w:w="1366" w:type="dxa"/>
              </w:tcPr>
            </w:tcPrChange>
          </w:tcPr>
          <w:p w14:paraId="79C47B4D" w14:textId="77777777" w:rsidR="005F109F" w:rsidRDefault="004C0F23">
            <w:pPr>
              <w:jc w:val="center"/>
              <w:rPr>
                <w:rFonts w:ascii="Times New Roman" w:hAnsi="Times New Roman" w:cs="Times New Roman"/>
              </w:rPr>
            </w:pPr>
            <w:r>
              <w:rPr>
                <w:rFonts w:ascii="Times New Roman" w:hAnsi="Times New Roman" w:cs="Times New Roman"/>
              </w:rPr>
              <w:t>0.73</w:t>
            </w:r>
          </w:p>
        </w:tc>
        <w:tc>
          <w:tcPr>
            <w:tcW w:w="1366" w:type="dxa"/>
            <w:tcPrChange w:id="425" w:author="Maa" w:date="2025-10-25T11:29:00Z">
              <w:tcPr>
                <w:tcW w:w="1366" w:type="dxa"/>
              </w:tcPr>
            </w:tcPrChange>
          </w:tcPr>
          <w:p w14:paraId="01BB41DF" w14:textId="77777777" w:rsidR="005F109F" w:rsidRDefault="004C0F23">
            <w:pPr>
              <w:jc w:val="center"/>
              <w:rPr>
                <w:rFonts w:ascii="Times New Roman" w:hAnsi="Times New Roman" w:cs="Times New Roman"/>
              </w:rPr>
            </w:pPr>
            <w:r>
              <w:rPr>
                <w:rFonts w:ascii="Times New Roman" w:hAnsi="Times New Roman" w:cs="Times New Roman"/>
              </w:rPr>
              <w:t>0.76</w:t>
            </w:r>
          </w:p>
        </w:tc>
        <w:tc>
          <w:tcPr>
            <w:tcW w:w="1225" w:type="dxa"/>
            <w:tcPrChange w:id="426" w:author="Maa" w:date="2025-10-25T11:29:00Z">
              <w:tcPr>
                <w:tcW w:w="1225" w:type="dxa"/>
              </w:tcPr>
            </w:tcPrChange>
          </w:tcPr>
          <w:p w14:paraId="07DAB619" w14:textId="77777777" w:rsidR="005F109F" w:rsidRDefault="004C0F23">
            <w:pPr>
              <w:jc w:val="center"/>
              <w:rPr>
                <w:rFonts w:ascii="Times New Roman" w:hAnsi="Times New Roman" w:cs="Times New Roman"/>
              </w:rPr>
            </w:pPr>
            <w:r>
              <w:rPr>
                <w:rFonts w:ascii="Times New Roman" w:hAnsi="Times New Roman" w:cs="Times New Roman"/>
              </w:rPr>
              <w:t>0.75</w:t>
            </w:r>
          </w:p>
        </w:tc>
      </w:tr>
      <w:tr w:rsidR="005F109F" w14:paraId="3D848C4B" w14:textId="77777777">
        <w:trPr>
          <w:trHeight w:val="441"/>
          <w:trPrChange w:id="427" w:author="Maa" w:date="2025-10-25T11:29:00Z">
            <w:trPr>
              <w:trHeight w:val="441"/>
            </w:trPr>
          </w:trPrChange>
        </w:trPr>
        <w:tc>
          <w:tcPr>
            <w:tcW w:w="5103" w:type="dxa"/>
            <w:tcPrChange w:id="428" w:author="Maa" w:date="2025-10-25T11:29:00Z">
              <w:tcPr>
                <w:tcW w:w="5103" w:type="dxa"/>
              </w:tcPr>
            </w:tcPrChange>
          </w:tcPr>
          <w:p w14:paraId="4C7259E2"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365" w:type="dxa"/>
            <w:tcPrChange w:id="429" w:author="Maa" w:date="2025-10-25T11:29:00Z">
              <w:tcPr>
                <w:tcW w:w="1365" w:type="dxa"/>
              </w:tcPr>
            </w:tcPrChange>
          </w:tcPr>
          <w:p w14:paraId="59EF1AE0" w14:textId="77777777" w:rsidR="005F109F" w:rsidRDefault="004C0F23">
            <w:pPr>
              <w:jc w:val="center"/>
              <w:rPr>
                <w:rFonts w:ascii="Times New Roman" w:hAnsi="Times New Roman" w:cs="Times New Roman"/>
              </w:rPr>
            </w:pPr>
            <w:r>
              <w:rPr>
                <w:rFonts w:ascii="Times New Roman" w:hAnsi="Times New Roman" w:cs="Times New Roman"/>
              </w:rPr>
              <w:t>14.19</w:t>
            </w:r>
          </w:p>
        </w:tc>
        <w:tc>
          <w:tcPr>
            <w:tcW w:w="1366" w:type="dxa"/>
            <w:tcPrChange w:id="430" w:author="Maa" w:date="2025-10-25T11:29:00Z">
              <w:tcPr>
                <w:tcW w:w="1366" w:type="dxa"/>
              </w:tcPr>
            </w:tcPrChange>
          </w:tcPr>
          <w:p w14:paraId="44E6F32B" w14:textId="77777777" w:rsidR="005F109F" w:rsidRDefault="004C0F23">
            <w:pPr>
              <w:jc w:val="center"/>
              <w:rPr>
                <w:rFonts w:ascii="Times New Roman" w:hAnsi="Times New Roman" w:cs="Times New Roman"/>
              </w:rPr>
            </w:pPr>
            <w:r>
              <w:rPr>
                <w:rFonts w:ascii="Times New Roman" w:hAnsi="Times New Roman" w:cs="Times New Roman"/>
              </w:rPr>
              <w:t>14.72</w:t>
            </w:r>
          </w:p>
        </w:tc>
        <w:tc>
          <w:tcPr>
            <w:tcW w:w="1225" w:type="dxa"/>
            <w:tcPrChange w:id="431" w:author="Maa" w:date="2025-10-25T11:29:00Z">
              <w:tcPr>
                <w:tcW w:w="1225" w:type="dxa"/>
              </w:tcPr>
            </w:tcPrChange>
          </w:tcPr>
          <w:p w14:paraId="6B0B92C2" w14:textId="77777777" w:rsidR="005F109F" w:rsidRDefault="004C0F23">
            <w:pPr>
              <w:jc w:val="center"/>
              <w:rPr>
                <w:rFonts w:ascii="Times New Roman" w:hAnsi="Times New Roman" w:cs="Times New Roman"/>
              </w:rPr>
            </w:pPr>
            <w:r>
              <w:rPr>
                <w:rFonts w:ascii="Times New Roman" w:hAnsi="Times New Roman" w:cs="Times New Roman"/>
              </w:rPr>
              <w:t>14.46</w:t>
            </w:r>
          </w:p>
        </w:tc>
        <w:tc>
          <w:tcPr>
            <w:tcW w:w="1366" w:type="dxa"/>
            <w:tcPrChange w:id="432" w:author="Maa" w:date="2025-10-25T11:29:00Z">
              <w:tcPr>
                <w:tcW w:w="1366" w:type="dxa"/>
              </w:tcPr>
            </w:tcPrChange>
          </w:tcPr>
          <w:p w14:paraId="360A0A06" w14:textId="77777777" w:rsidR="005F109F" w:rsidRDefault="004C0F23">
            <w:pPr>
              <w:jc w:val="center"/>
              <w:rPr>
                <w:rFonts w:ascii="Times New Roman" w:hAnsi="Times New Roman" w:cs="Times New Roman"/>
              </w:rPr>
            </w:pPr>
            <w:r>
              <w:rPr>
                <w:rFonts w:ascii="Times New Roman" w:hAnsi="Times New Roman" w:cs="Times New Roman"/>
              </w:rPr>
              <w:t>0.68</w:t>
            </w:r>
          </w:p>
        </w:tc>
        <w:tc>
          <w:tcPr>
            <w:tcW w:w="1366" w:type="dxa"/>
            <w:tcPrChange w:id="433" w:author="Maa" w:date="2025-10-25T11:29:00Z">
              <w:tcPr>
                <w:tcW w:w="1366" w:type="dxa"/>
              </w:tcPr>
            </w:tcPrChange>
          </w:tcPr>
          <w:p w14:paraId="3A2F513C" w14:textId="77777777" w:rsidR="005F109F" w:rsidRDefault="004C0F23">
            <w:pPr>
              <w:jc w:val="center"/>
              <w:rPr>
                <w:rFonts w:ascii="Times New Roman" w:hAnsi="Times New Roman" w:cs="Times New Roman"/>
              </w:rPr>
            </w:pPr>
            <w:r>
              <w:rPr>
                <w:rFonts w:ascii="Times New Roman" w:hAnsi="Times New Roman" w:cs="Times New Roman"/>
              </w:rPr>
              <w:t>0.70</w:t>
            </w:r>
          </w:p>
        </w:tc>
        <w:tc>
          <w:tcPr>
            <w:tcW w:w="1225" w:type="dxa"/>
            <w:tcPrChange w:id="434" w:author="Maa" w:date="2025-10-25T11:29:00Z">
              <w:tcPr>
                <w:tcW w:w="1225" w:type="dxa"/>
              </w:tcPr>
            </w:tcPrChange>
          </w:tcPr>
          <w:p w14:paraId="444C4875" w14:textId="77777777" w:rsidR="005F109F" w:rsidRDefault="004C0F23">
            <w:pPr>
              <w:jc w:val="center"/>
              <w:rPr>
                <w:rFonts w:ascii="Times New Roman" w:hAnsi="Times New Roman" w:cs="Times New Roman"/>
              </w:rPr>
            </w:pPr>
            <w:r>
              <w:rPr>
                <w:rFonts w:ascii="Times New Roman" w:hAnsi="Times New Roman" w:cs="Times New Roman"/>
              </w:rPr>
              <w:t>0.69</w:t>
            </w:r>
          </w:p>
        </w:tc>
      </w:tr>
      <w:tr w:rsidR="005F109F" w14:paraId="2D275C83" w14:textId="77777777">
        <w:trPr>
          <w:trHeight w:val="441"/>
          <w:trPrChange w:id="435" w:author="Maa" w:date="2025-10-25T11:29:00Z">
            <w:trPr>
              <w:trHeight w:val="441"/>
            </w:trPr>
          </w:trPrChange>
        </w:trPr>
        <w:tc>
          <w:tcPr>
            <w:tcW w:w="5103" w:type="dxa"/>
            <w:tcPrChange w:id="436" w:author="Maa" w:date="2025-10-25T11:29:00Z">
              <w:tcPr>
                <w:tcW w:w="5103" w:type="dxa"/>
              </w:tcPr>
            </w:tcPrChange>
          </w:tcPr>
          <w:p w14:paraId="2106E048"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5" w:type="dxa"/>
            <w:tcPrChange w:id="437" w:author="Maa" w:date="2025-10-25T11:29:00Z">
              <w:tcPr>
                <w:tcW w:w="1365" w:type="dxa"/>
              </w:tcPr>
            </w:tcPrChange>
          </w:tcPr>
          <w:p w14:paraId="1FD6E521"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Change w:id="438" w:author="Maa" w:date="2025-10-25T11:29:00Z">
              <w:tcPr>
                <w:tcW w:w="1366" w:type="dxa"/>
              </w:tcPr>
            </w:tcPrChange>
          </w:tcPr>
          <w:p w14:paraId="1220D49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Change w:id="439" w:author="Maa" w:date="2025-10-25T11:29:00Z">
              <w:tcPr>
                <w:tcW w:w="1225" w:type="dxa"/>
              </w:tcPr>
            </w:tcPrChange>
          </w:tcPr>
          <w:p w14:paraId="10888824"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Change w:id="440" w:author="Maa" w:date="2025-10-25T11:29:00Z">
              <w:tcPr>
                <w:tcW w:w="1366" w:type="dxa"/>
              </w:tcPr>
            </w:tcPrChange>
          </w:tcPr>
          <w:p w14:paraId="60DB740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Change w:id="441" w:author="Maa" w:date="2025-10-25T11:29:00Z">
              <w:tcPr>
                <w:tcW w:w="1366" w:type="dxa"/>
              </w:tcPr>
            </w:tcPrChange>
          </w:tcPr>
          <w:p w14:paraId="5DFF8EDB"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Change w:id="442" w:author="Maa" w:date="2025-10-25T11:29:00Z">
              <w:tcPr>
                <w:tcW w:w="1225" w:type="dxa"/>
              </w:tcPr>
            </w:tcPrChange>
          </w:tcPr>
          <w:p w14:paraId="30183EA0"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0129F4A2" w14:textId="77777777">
        <w:trPr>
          <w:trHeight w:val="441"/>
          <w:trPrChange w:id="443" w:author="Maa" w:date="2025-10-25T11:29:00Z">
            <w:trPr>
              <w:trHeight w:val="441"/>
            </w:trPr>
          </w:trPrChange>
        </w:trPr>
        <w:tc>
          <w:tcPr>
            <w:tcW w:w="5103" w:type="dxa"/>
            <w:tcPrChange w:id="444" w:author="Maa" w:date="2025-10-25T11:29:00Z">
              <w:tcPr>
                <w:tcW w:w="5103" w:type="dxa"/>
              </w:tcPr>
            </w:tcPrChange>
          </w:tcPr>
          <w:p w14:paraId="5A14E601"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365" w:type="dxa"/>
            <w:tcPrChange w:id="445" w:author="Maa" w:date="2025-10-25T11:29:00Z">
              <w:tcPr>
                <w:tcW w:w="1365" w:type="dxa"/>
              </w:tcPr>
            </w:tcPrChange>
          </w:tcPr>
          <w:p w14:paraId="6EC89B16" w14:textId="77777777" w:rsidR="005F109F" w:rsidRDefault="004C0F23">
            <w:pPr>
              <w:jc w:val="center"/>
              <w:rPr>
                <w:rFonts w:ascii="Times New Roman" w:hAnsi="Times New Roman" w:cs="Times New Roman"/>
                <w:b/>
                <w:bCs/>
              </w:rPr>
            </w:pPr>
            <w:r>
              <w:rPr>
                <w:rFonts w:ascii="Times New Roman" w:hAnsi="Times New Roman" w:cs="Times New Roman"/>
                <w:b/>
                <w:bCs/>
              </w:rPr>
              <w:t>0.27</w:t>
            </w:r>
          </w:p>
        </w:tc>
        <w:tc>
          <w:tcPr>
            <w:tcW w:w="1366" w:type="dxa"/>
            <w:tcPrChange w:id="446" w:author="Maa" w:date="2025-10-25T11:29:00Z">
              <w:tcPr>
                <w:tcW w:w="1366" w:type="dxa"/>
              </w:tcPr>
            </w:tcPrChange>
          </w:tcPr>
          <w:p w14:paraId="20F29C52" w14:textId="77777777" w:rsidR="005F109F" w:rsidRDefault="004C0F23">
            <w:pPr>
              <w:jc w:val="center"/>
              <w:rPr>
                <w:rFonts w:ascii="Times New Roman" w:hAnsi="Times New Roman" w:cs="Times New Roman"/>
                <w:b/>
                <w:bCs/>
              </w:rPr>
            </w:pPr>
            <w:r>
              <w:rPr>
                <w:rFonts w:ascii="Times New Roman" w:hAnsi="Times New Roman" w:cs="Times New Roman"/>
                <w:b/>
                <w:bCs/>
              </w:rPr>
              <w:t>0.28</w:t>
            </w:r>
          </w:p>
        </w:tc>
        <w:tc>
          <w:tcPr>
            <w:tcW w:w="1225" w:type="dxa"/>
            <w:tcPrChange w:id="447" w:author="Maa" w:date="2025-10-25T11:29:00Z">
              <w:tcPr>
                <w:tcW w:w="1225" w:type="dxa"/>
              </w:tcPr>
            </w:tcPrChange>
          </w:tcPr>
          <w:p w14:paraId="1663BD0C" w14:textId="77777777" w:rsidR="005F109F" w:rsidRDefault="004C0F23">
            <w:pPr>
              <w:jc w:val="center"/>
              <w:rPr>
                <w:rFonts w:ascii="Times New Roman" w:hAnsi="Times New Roman" w:cs="Times New Roman"/>
                <w:b/>
                <w:bCs/>
              </w:rPr>
            </w:pPr>
            <w:r>
              <w:rPr>
                <w:rFonts w:ascii="Times New Roman" w:hAnsi="Times New Roman" w:cs="Times New Roman"/>
                <w:b/>
                <w:bCs/>
              </w:rPr>
              <w:t>0.19</w:t>
            </w:r>
          </w:p>
        </w:tc>
        <w:tc>
          <w:tcPr>
            <w:tcW w:w="1366" w:type="dxa"/>
            <w:tcPrChange w:id="448" w:author="Maa" w:date="2025-10-25T11:29:00Z">
              <w:tcPr>
                <w:tcW w:w="1366" w:type="dxa"/>
              </w:tcPr>
            </w:tcPrChange>
          </w:tcPr>
          <w:p w14:paraId="0B58453D"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c>
          <w:tcPr>
            <w:tcW w:w="1366" w:type="dxa"/>
            <w:tcPrChange w:id="449" w:author="Maa" w:date="2025-10-25T11:29:00Z">
              <w:tcPr>
                <w:tcW w:w="1366" w:type="dxa"/>
              </w:tcPr>
            </w:tcPrChange>
          </w:tcPr>
          <w:p w14:paraId="5464DA66"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c>
          <w:tcPr>
            <w:tcW w:w="1225" w:type="dxa"/>
            <w:tcPrChange w:id="450" w:author="Maa" w:date="2025-10-25T11:29:00Z">
              <w:tcPr>
                <w:tcW w:w="1225" w:type="dxa"/>
              </w:tcPr>
            </w:tcPrChange>
          </w:tcPr>
          <w:p w14:paraId="3C1B5F76"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r>
      <w:tr w:rsidR="005F109F" w14:paraId="15A35C37" w14:textId="77777777">
        <w:trPr>
          <w:trHeight w:val="382"/>
          <w:trPrChange w:id="451" w:author="Maa" w:date="2025-10-25T11:29:00Z">
            <w:trPr>
              <w:trHeight w:val="382"/>
            </w:trPr>
          </w:trPrChange>
        </w:trPr>
        <w:tc>
          <w:tcPr>
            <w:tcW w:w="5103" w:type="dxa"/>
            <w:tcPrChange w:id="452" w:author="Maa" w:date="2025-10-25T11:29:00Z">
              <w:tcPr>
                <w:tcW w:w="5103" w:type="dxa"/>
              </w:tcPr>
            </w:tcPrChange>
          </w:tcPr>
          <w:p w14:paraId="419A9842"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5" w:type="dxa"/>
            <w:tcPrChange w:id="453" w:author="Maa" w:date="2025-10-25T11:29:00Z">
              <w:tcPr>
                <w:tcW w:w="1365" w:type="dxa"/>
              </w:tcPr>
            </w:tcPrChange>
          </w:tcPr>
          <w:p w14:paraId="62CFF8AA" w14:textId="77777777" w:rsidR="005F109F" w:rsidRDefault="004C0F23">
            <w:pPr>
              <w:jc w:val="center"/>
              <w:rPr>
                <w:rFonts w:ascii="Times New Roman" w:hAnsi="Times New Roman" w:cs="Times New Roman"/>
                <w:b/>
                <w:bCs/>
              </w:rPr>
            </w:pPr>
            <w:r>
              <w:rPr>
                <w:rFonts w:ascii="Times New Roman" w:hAnsi="Times New Roman" w:cs="Times New Roman"/>
                <w:b/>
                <w:bCs/>
              </w:rPr>
              <w:t>0.77</w:t>
            </w:r>
          </w:p>
        </w:tc>
        <w:tc>
          <w:tcPr>
            <w:tcW w:w="1366" w:type="dxa"/>
            <w:tcPrChange w:id="454" w:author="Maa" w:date="2025-10-25T11:29:00Z">
              <w:tcPr>
                <w:tcW w:w="1366" w:type="dxa"/>
              </w:tcPr>
            </w:tcPrChange>
          </w:tcPr>
          <w:p w14:paraId="5F836B25" w14:textId="77777777" w:rsidR="005F109F" w:rsidRDefault="004C0F23">
            <w:pPr>
              <w:jc w:val="center"/>
              <w:rPr>
                <w:rFonts w:ascii="Times New Roman" w:hAnsi="Times New Roman" w:cs="Times New Roman"/>
                <w:b/>
                <w:bCs/>
              </w:rPr>
            </w:pPr>
            <w:r>
              <w:rPr>
                <w:rFonts w:ascii="Times New Roman" w:hAnsi="Times New Roman" w:cs="Times New Roman"/>
                <w:b/>
                <w:bCs/>
              </w:rPr>
              <w:t>0.81</w:t>
            </w:r>
          </w:p>
        </w:tc>
        <w:tc>
          <w:tcPr>
            <w:tcW w:w="1225" w:type="dxa"/>
            <w:tcPrChange w:id="455" w:author="Maa" w:date="2025-10-25T11:29:00Z">
              <w:tcPr>
                <w:tcW w:w="1225" w:type="dxa"/>
              </w:tcPr>
            </w:tcPrChange>
          </w:tcPr>
          <w:p w14:paraId="4FB25F07" w14:textId="77777777" w:rsidR="005F109F" w:rsidRDefault="004C0F23">
            <w:pPr>
              <w:jc w:val="center"/>
              <w:rPr>
                <w:rFonts w:ascii="Times New Roman" w:hAnsi="Times New Roman" w:cs="Times New Roman"/>
                <w:b/>
                <w:bCs/>
              </w:rPr>
            </w:pPr>
            <w:r>
              <w:rPr>
                <w:rFonts w:ascii="Times New Roman" w:hAnsi="Times New Roman" w:cs="Times New Roman"/>
                <w:b/>
                <w:bCs/>
              </w:rPr>
              <w:t>0.54</w:t>
            </w:r>
          </w:p>
        </w:tc>
        <w:tc>
          <w:tcPr>
            <w:tcW w:w="1366" w:type="dxa"/>
            <w:tcPrChange w:id="456" w:author="Maa" w:date="2025-10-25T11:29:00Z">
              <w:tcPr>
                <w:tcW w:w="1366" w:type="dxa"/>
              </w:tcPr>
            </w:tcPrChange>
          </w:tcPr>
          <w:p w14:paraId="08F481AA" w14:textId="77777777" w:rsidR="005F109F" w:rsidRDefault="004C0F23">
            <w:pPr>
              <w:jc w:val="center"/>
              <w:rPr>
                <w:rFonts w:ascii="Times New Roman" w:hAnsi="Times New Roman" w:cs="Times New Roman"/>
                <w:b/>
                <w:bCs/>
              </w:rPr>
            </w:pPr>
            <w:r>
              <w:rPr>
                <w:rFonts w:ascii="Times New Roman" w:hAnsi="Times New Roman" w:cs="Times New Roman"/>
                <w:b/>
                <w:bCs/>
              </w:rPr>
              <w:t>0.06</w:t>
            </w:r>
          </w:p>
        </w:tc>
        <w:tc>
          <w:tcPr>
            <w:tcW w:w="1366" w:type="dxa"/>
            <w:tcPrChange w:id="457" w:author="Maa" w:date="2025-10-25T11:29:00Z">
              <w:tcPr>
                <w:tcW w:w="1366" w:type="dxa"/>
              </w:tcPr>
            </w:tcPrChange>
          </w:tcPr>
          <w:p w14:paraId="271EFC60" w14:textId="77777777" w:rsidR="005F109F" w:rsidRDefault="004C0F23">
            <w:pPr>
              <w:jc w:val="center"/>
              <w:rPr>
                <w:rFonts w:ascii="Times New Roman" w:hAnsi="Times New Roman" w:cs="Times New Roman"/>
                <w:b/>
                <w:bCs/>
              </w:rPr>
            </w:pPr>
            <w:r>
              <w:rPr>
                <w:rFonts w:ascii="Times New Roman" w:hAnsi="Times New Roman" w:cs="Times New Roman"/>
                <w:b/>
                <w:bCs/>
              </w:rPr>
              <w:t>0.07</w:t>
            </w:r>
          </w:p>
        </w:tc>
        <w:tc>
          <w:tcPr>
            <w:tcW w:w="1225" w:type="dxa"/>
            <w:tcPrChange w:id="458" w:author="Maa" w:date="2025-10-25T11:29:00Z">
              <w:tcPr>
                <w:tcW w:w="1225" w:type="dxa"/>
              </w:tcPr>
            </w:tcPrChange>
          </w:tcPr>
          <w:p w14:paraId="6AC4A964" w14:textId="77777777" w:rsidR="005F109F" w:rsidRDefault="004C0F23">
            <w:pPr>
              <w:jc w:val="center"/>
              <w:rPr>
                <w:rFonts w:ascii="Times New Roman" w:hAnsi="Times New Roman" w:cs="Times New Roman"/>
                <w:b/>
                <w:bCs/>
              </w:rPr>
            </w:pPr>
            <w:r>
              <w:rPr>
                <w:rFonts w:ascii="Times New Roman" w:hAnsi="Times New Roman" w:cs="Times New Roman"/>
                <w:b/>
                <w:bCs/>
              </w:rPr>
              <w:t>0.04</w:t>
            </w:r>
          </w:p>
        </w:tc>
      </w:tr>
    </w:tbl>
    <w:p w14:paraId="37155943" w14:textId="77777777" w:rsidR="005F109F" w:rsidRDefault="005F109F">
      <w:pPr>
        <w:spacing w:line="240" w:lineRule="exact"/>
        <w:jc w:val="both"/>
        <w:rPr>
          <w:rFonts w:ascii="Times New Roman" w:hAnsi="Times New Roman" w:cs="Times New Roman"/>
        </w:rPr>
        <w:sectPr w:rsidR="005F109F">
          <w:pgSz w:w="15840" w:h="12240" w:orient="landscape"/>
          <w:pgMar w:top="1440" w:right="1440" w:bottom="1440" w:left="1440" w:header="720" w:footer="720" w:gutter="0"/>
          <w:cols w:space="720"/>
          <w:docGrid w:linePitch="360"/>
        </w:sectPr>
      </w:pPr>
    </w:p>
    <w:p w14:paraId="490E2A6B"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5. </w:t>
      </w:r>
      <w:r>
        <w:rPr>
          <w:rFonts w:ascii="Times New Roman" w:hAnsi="Times New Roman" w:cs="Times New Roman"/>
          <w:b/>
          <w:bCs/>
        </w:rPr>
        <w:t xml:space="preserve">Effect of Brassinolide and Plant spacing on yield per plot (kg) and yield per hectare (q/ha) of Lettuce </w:t>
      </w:r>
    </w:p>
    <w:tbl>
      <w:tblPr>
        <w:tblW w:w="12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59" w:author="Maa" w:date="2025-10-25T11:29:00Z">
          <w:tblPr>
            <w:tblW w:w="12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7073"/>
        <w:gridCol w:w="1892"/>
        <w:gridCol w:w="1892"/>
        <w:gridCol w:w="1697"/>
        <w:tblGridChange w:id="460">
          <w:tblGrid>
            <w:gridCol w:w="7073"/>
            <w:gridCol w:w="1892"/>
            <w:gridCol w:w="1892"/>
            <w:gridCol w:w="1697"/>
          </w:tblGrid>
        </w:tblGridChange>
      </w:tblGrid>
      <w:tr w:rsidR="005F109F" w14:paraId="1F50918E" w14:textId="77777777">
        <w:trPr>
          <w:trHeight w:val="294"/>
          <w:trPrChange w:id="461" w:author="Maa" w:date="2025-10-25T11:29:00Z">
            <w:trPr>
              <w:trHeight w:val="294"/>
            </w:trPr>
          </w:trPrChange>
        </w:trPr>
        <w:tc>
          <w:tcPr>
            <w:tcW w:w="7073" w:type="dxa"/>
            <w:vMerge w:val="restart"/>
            <w:tcPrChange w:id="462" w:author="Maa" w:date="2025-10-25T11:29:00Z">
              <w:tcPr>
                <w:tcW w:w="7073" w:type="dxa"/>
                <w:vMerge w:val="restart"/>
              </w:tcPr>
            </w:tcPrChange>
          </w:tcPr>
          <w:p w14:paraId="3F7E24DC"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5481" w:type="dxa"/>
            <w:gridSpan w:val="3"/>
            <w:tcPrChange w:id="463" w:author="Maa" w:date="2025-10-25T11:29:00Z">
              <w:tcPr>
                <w:tcW w:w="5481" w:type="dxa"/>
                <w:gridSpan w:val="3"/>
              </w:tcPr>
            </w:tcPrChange>
          </w:tcPr>
          <w:p w14:paraId="6558EB87" w14:textId="77777777" w:rsidR="005F109F" w:rsidRDefault="004C0F23">
            <w:pPr>
              <w:jc w:val="center"/>
              <w:rPr>
                <w:rFonts w:ascii="Times New Roman" w:hAnsi="Times New Roman" w:cs="Times New Roman"/>
                <w:b/>
                <w:bCs/>
              </w:rPr>
            </w:pPr>
            <w:r>
              <w:rPr>
                <w:rFonts w:ascii="Times New Roman" w:hAnsi="Times New Roman" w:cs="Times New Roman"/>
                <w:b/>
                <w:bCs/>
              </w:rPr>
              <w:t>Yield per hectare (q/ha)</w:t>
            </w:r>
          </w:p>
        </w:tc>
      </w:tr>
      <w:tr w:rsidR="005F109F" w14:paraId="02031E14" w14:textId="77777777">
        <w:trPr>
          <w:trHeight w:val="491"/>
          <w:trPrChange w:id="464" w:author="Maa" w:date="2025-10-25T11:29:00Z">
            <w:trPr>
              <w:trHeight w:val="491"/>
            </w:trPr>
          </w:trPrChange>
        </w:trPr>
        <w:tc>
          <w:tcPr>
            <w:tcW w:w="7073" w:type="dxa"/>
            <w:vMerge/>
            <w:tcPrChange w:id="465" w:author="Maa" w:date="2025-10-25T11:29:00Z">
              <w:tcPr>
                <w:tcW w:w="7073" w:type="dxa"/>
                <w:vMerge/>
              </w:tcPr>
            </w:tcPrChange>
          </w:tcPr>
          <w:p w14:paraId="70ECC38F" w14:textId="77777777" w:rsidR="005F109F" w:rsidRDefault="005F109F">
            <w:pPr>
              <w:jc w:val="center"/>
              <w:rPr>
                <w:rFonts w:ascii="Times New Roman" w:hAnsi="Times New Roman" w:cs="Times New Roman"/>
                <w:b/>
                <w:bCs/>
              </w:rPr>
            </w:pPr>
          </w:p>
        </w:tc>
        <w:tc>
          <w:tcPr>
            <w:tcW w:w="1892" w:type="dxa"/>
            <w:vMerge w:val="restart"/>
            <w:tcPrChange w:id="466" w:author="Maa" w:date="2025-10-25T11:29:00Z">
              <w:tcPr>
                <w:tcW w:w="1892" w:type="dxa"/>
                <w:vMerge w:val="restart"/>
              </w:tcPr>
            </w:tcPrChange>
          </w:tcPr>
          <w:p w14:paraId="46173006"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892" w:type="dxa"/>
            <w:vMerge w:val="restart"/>
            <w:tcPrChange w:id="467" w:author="Maa" w:date="2025-10-25T11:29:00Z">
              <w:tcPr>
                <w:tcW w:w="1892" w:type="dxa"/>
                <w:vMerge w:val="restart"/>
              </w:tcPr>
            </w:tcPrChange>
          </w:tcPr>
          <w:p w14:paraId="029A1F64"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697" w:type="dxa"/>
            <w:vMerge w:val="restart"/>
            <w:tcPrChange w:id="468" w:author="Maa" w:date="2025-10-25T11:29:00Z">
              <w:tcPr>
                <w:tcW w:w="1697" w:type="dxa"/>
                <w:vMerge w:val="restart"/>
              </w:tcPr>
            </w:tcPrChange>
          </w:tcPr>
          <w:p w14:paraId="6DB2DE32"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0EA2F69B" w14:textId="77777777">
        <w:trPr>
          <w:trHeight w:val="491"/>
          <w:trPrChange w:id="469" w:author="Maa" w:date="2025-10-25T11:29:00Z">
            <w:trPr>
              <w:trHeight w:val="491"/>
            </w:trPr>
          </w:trPrChange>
        </w:trPr>
        <w:tc>
          <w:tcPr>
            <w:tcW w:w="7073" w:type="dxa"/>
            <w:vMerge/>
            <w:tcPrChange w:id="470" w:author="Maa" w:date="2025-10-25T11:29:00Z">
              <w:tcPr>
                <w:tcW w:w="7073" w:type="dxa"/>
                <w:vMerge/>
              </w:tcPr>
            </w:tcPrChange>
          </w:tcPr>
          <w:p w14:paraId="4CA59DB0" w14:textId="77777777" w:rsidR="005F109F" w:rsidRDefault="005F109F">
            <w:pPr>
              <w:jc w:val="center"/>
              <w:rPr>
                <w:rFonts w:ascii="Times New Roman" w:hAnsi="Times New Roman" w:cs="Times New Roman"/>
                <w:b/>
                <w:bCs/>
              </w:rPr>
            </w:pPr>
          </w:p>
        </w:tc>
        <w:tc>
          <w:tcPr>
            <w:tcW w:w="1892" w:type="dxa"/>
            <w:vMerge/>
            <w:tcPrChange w:id="471" w:author="Maa" w:date="2025-10-25T11:29:00Z">
              <w:tcPr>
                <w:tcW w:w="1892" w:type="dxa"/>
                <w:vMerge/>
              </w:tcPr>
            </w:tcPrChange>
          </w:tcPr>
          <w:p w14:paraId="089F3A2A" w14:textId="77777777" w:rsidR="005F109F" w:rsidRDefault="005F109F">
            <w:pPr>
              <w:jc w:val="center"/>
              <w:rPr>
                <w:rFonts w:ascii="Times New Roman" w:hAnsi="Times New Roman" w:cs="Times New Roman"/>
                <w:b/>
                <w:bCs/>
              </w:rPr>
            </w:pPr>
          </w:p>
        </w:tc>
        <w:tc>
          <w:tcPr>
            <w:tcW w:w="1892" w:type="dxa"/>
            <w:vMerge/>
            <w:tcPrChange w:id="472" w:author="Maa" w:date="2025-10-25T11:29:00Z">
              <w:tcPr>
                <w:tcW w:w="1892" w:type="dxa"/>
                <w:vMerge/>
              </w:tcPr>
            </w:tcPrChange>
          </w:tcPr>
          <w:p w14:paraId="5F8723D7" w14:textId="77777777" w:rsidR="005F109F" w:rsidRDefault="005F109F">
            <w:pPr>
              <w:jc w:val="center"/>
              <w:rPr>
                <w:rFonts w:ascii="Times New Roman" w:hAnsi="Times New Roman" w:cs="Times New Roman"/>
                <w:b/>
                <w:bCs/>
              </w:rPr>
            </w:pPr>
          </w:p>
        </w:tc>
        <w:tc>
          <w:tcPr>
            <w:tcW w:w="1697" w:type="dxa"/>
            <w:vMerge/>
            <w:tcPrChange w:id="473" w:author="Maa" w:date="2025-10-25T11:29:00Z">
              <w:tcPr>
                <w:tcW w:w="1697" w:type="dxa"/>
                <w:vMerge/>
              </w:tcPr>
            </w:tcPrChange>
          </w:tcPr>
          <w:p w14:paraId="5E76CCFD" w14:textId="77777777" w:rsidR="005F109F" w:rsidRDefault="005F109F">
            <w:pPr>
              <w:jc w:val="center"/>
              <w:rPr>
                <w:rFonts w:ascii="Times New Roman" w:hAnsi="Times New Roman" w:cs="Times New Roman"/>
                <w:b/>
                <w:bCs/>
              </w:rPr>
            </w:pPr>
          </w:p>
        </w:tc>
      </w:tr>
      <w:tr w:rsidR="005F109F" w14:paraId="1CCBD039" w14:textId="77777777">
        <w:trPr>
          <w:trHeight w:val="340"/>
          <w:trPrChange w:id="474" w:author="Maa" w:date="2025-10-25T11:29:00Z">
            <w:trPr>
              <w:trHeight w:val="340"/>
            </w:trPr>
          </w:trPrChange>
        </w:trPr>
        <w:tc>
          <w:tcPr>
            <w:tcW w:w="7073" w:type="dxa"/>
            <w:tcPrChange w:id="475" w:author="Maa" w:date="2025-10-25T11:29:00Z">
              <w:tcPr>
                <w:tcW w:w="7073" w:type="dxa"/>
              </w:tcPr>
            </w:tcPrChange>
          </w:tcPr>
          <w:p w14:paraId="1CDB52FB"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892" w:type="dxa"/>
            <w:tcPrChange w:id="476" w:author="Maa" w:date="2025-10-25T11:29:00Z">
              <w:tcPr>
                <w:tcW w:w="1892" w:type="dxa"/>
              </w:tcPr>
            </w:tcPrChange>
          </w:tcPr>
          <w:p w14:paraId="250B2347" w14:textId="77777777" w:rsidR="005F109F" w:rsidRDefault="004C0F23">
            <w:pPr>
              <w:jc w:val="center"/>
              <w:rPr>
                <w:rFonts w:ascii="Times New Roman" w:hAnsi="Times New Roman" w:cs="Times New Roman"/>
              </w:rPr>
            </w:pPr>
            <w:r>
              <w:rPr>
                <w:rFonts w:ascii="Times New Roman" w:hAnsi="Times New Roman" w:cs="Times New Roman"/>
              </w:rPr>
              <w:t>148.11</w:t>
            </w:r>
          </w:p>
        </w:tc>
        <w:tc>
          <w:tcPr>
            <w:tcW w:w="1892" w:type="dxa"/>
            <w:tcPrChange w:id="477" w:author="Maa" w:date="2025-10-25T11:29:00Z">
              <w:tcPr>
                <w:tcW w:w="1892" w:type="dxa"/>
              </w:tcPr>
            </w:tcPrChange>
          </w:tcPr>
          <w:p w14:paraId="37552832" w14:textId="77777777" w:rsidR="005F109F" w:rsidRDefault="004C0F23">
            <w:pPr>
              <w:jc w:val="center"/>
              <w:rPr>
                <w:rFonts w:ascii="Times New Roman" w:hAnsi="Times New Roman" w:cs="Times New Roman"/>
              </w:rPr>
            </w:pPr>
            <w:r>
              <w:rPr>
                <w:rFonts w:ascii="Times New Roman" w:hAnsi="Times New Roman" w:cs="Times New Roman"/>
              </w:rPr>
              <w:t>156.18</w:t>
            </w:r>
          </w:p>
        </w:tc>
        <w:tc>
          <w:tcPr>
            <w:tcW w:w="1697" w:type="dxa"/>
            <w:tcPrChange w:id="478" w:author="Maa" w:date="2025-10-25T11:29:00Z">
              <w:tcPr>
                <w:tcW w:w="1697" w:type="dxa"/>
              </w:tcPr>
            </w:tcPrChange>
          </w:tcPr>
          <w:p w14:paraId="58F3D1FE" w14:textId="77777777" w:rsidR="005F109F" w:rsidRDefault="004C0F23">
            <w:pPr>
              <w:jc w:val="center"/>
              <w:rPr>
                <w:rFonts w:ascii="Times New Roman" w:hAnsi="Times New Roman" w:cs="Times New Roman"/>
              </w:rPr>
            </w:pPr>
            <w:r>
              <w:rPr>
                <w:rFonts w:ascii="Times New Roman" w:hAnsi="Times New Roman" w:cs="Times New Roman"/>
              </w:rPr>
              <w:t>152.14</w:t>
            </w:r>
          </w:p>
        </w:tc>
      </w:tr>
      <w:tr w:rsidR="005F109F" w14:paraId="46015B76" w14:textId="77777777">
        <w:trPr>
          <w:trHeight w:val="340"/>
          <w:trPrChange w:id="479" w:author="Maa" w:date="2025-10-25T11:29:00Z">
            <w:trPr>
              <w:trHeight w:val="340"/>
            </w:trPr>
          </w:trPrChange>
        </w:trPr>
        <w:tc>
          <w:tcPr>
            <w:tcW w:w="7073" w:type="dxa"/>
            <w:tcPrChange w:id="480" w:author="Maa" w:date="2025-10-25T11:29:00Z">
              <w:tcPr>
                <w:tcW w:w="7073" w:type="dxa"/>
              </w:tcPr>
            </w:tcPrChange>
          </w:tcPr>
          <w:p w14:paraId="51FFD11B"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Brassinolide 0.01% SP @ 4 ppm</w:t>
            </w:r>
          </w:p>
        </w:tc>
        <w:tc>
          <w:tcPr>
            <w:tcW w:w="1892" w:type="dxa"/>
            <w:tcPrChange w:id="481" w:author="Maa" w:date="2025-10-25T11:29:00Z">
              <w:tcPr>
                <w:tcW w:w="1892" w:type="dxa"/>
              </w:tcPr>
            </w:tcPrChange>
          </w:tcPr>
          <w:p w14:paraId="5E05CDB3" w14:textId="77777777" w:rsidR="005F109F" w:rsidRDefault="004C0F23">
            <w:pPr>
              <w:jc w:val="center"/>
              <w:rPr>
                <w:rFonts w:ascii="Times New Roman" w:hAnsi="Times New Roman" w:cs="Times New Roman"/>
              </w:rPr>
            </w:pPr>
            <w:r>
              <w:rPr>
                <w:rFonts w:ascii="Times New Roman" w:hAnsi="Times New Roman" w:cs="Times New Roman"/>
              </w:rPr>
              <w:t>197.89</w:t>
            </w:r>
          </w:p>
        </w:tc>
        <w:tc>
          <w:tcPr>
            <w:tcW w:w="1892" w:type="dxa"/>
            <w:tcPrChange w:id="482" w:author="Maa" w:date="2025-10-25T11:29:00Z">
              <w:tcPr>
                <w:tcW w:w="1892" w:type="dxa"/>
              </w:tcPr>
            </w:tcPrChange>
          </w:tcPr>
          <w:p w14:paraId="1FB14484" w14:textId="77777777" w:rsidR="005F109F" w:rsidRDefault="004C0F23">
            <w:pPr>
              <w:jc w:val="center"/>
              <w:rPr>
                <w:rFonts w:ascii="Times New Roman" w:hAnsi="Times New Roman" w:cs="Times New Roman"/>
              </w:rPr>
            </w:pPr>
            <w:r>
              <w:rPr>
                <w:rFonts w:ascii="Times New Roman" w:hAnsi="Times New Roman" w:cs="Times New Roman"/>
              </w:rPr>
              <w:t>209.41</w:t>
            </w:r>
          </w:p>
        </w:tc>
        <w:tc>
          <w:tcPr>
            <w:tcW w:w="1697" w:type="dxa"/>
            <w:tcPrChange w:id="483" w:author="Maa" w:date="2025-10-25T11:29:00Z">
              <w:tcPr>
                <w:tcW w:w="1697" w:type="dxa"/>
              </w:tcPr>
            </w:tcPrChange>
          </w:tcPr>
          <w:p w14:paraId="6E9E326C" w14:textId="77777777" w:rsidR="005F109F" w:rsidRDefault="004C0F23">
            <w:pPr>
              <w:jc w:val="center"/>
              <w:rPr>
                <w:rFonts w:ascii="Times New Roman" w:hAnsi="Times New Roman" w:cs="Times New Roman"/>
              </w:rPr>
            </w:pPr>
            <w:r>
              <w:rPr>
                <w:rFonts w:ascii="Times New Roman" w:hAnsi="Times New Roman" w:cs="Times New Roman"/>
              </w:rPr>
              <w:t>203.65</w:t>
            </w:r>
          </w:p>
        </w:tc>
      </w:tr>
      <w:tr w:rsidR="005F109F" w14:paraId="1474BEE8" w14:textId="77777777">
        <w:trPr>
          <w:trHeight w:val="340"/>
          <w:trPrChange w:id="484" w:author="Maa" w:date="2025-10-25T11:29:00Z">
            <w:trPr>
              <w:trHeight w:val="340"/>
            </w:trPr>
          </w:trPrChange>
        </w:trPr>
        <w:tc>
          <w:tcPr>
            <w:tcW w:w="7073" w:type="dxa"/>
            <w:tcPrChange w:id="485" w:author="Maa" w:date="2025-10-25T11:29:00Z">
              <w:tcPr>
                <w:tcW w:w="7073" w:type="dxa"/>
              </w:tcPr>
            </w:tcPrChange>
          </w:tcPr>
          <w:p w14:paraId="3D1E8C05"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Brassinolide 0.01% SP @ 8 ppm</w:t>
            </w:r>
          </w:p>
        </w:tc>
        <w:tc>
          <w:tcPr>
            <w:tcW w:w="1892" w:type="dxa"/>
            <w:tcPrChange w:id="486" w:author="Maa" w:date="2025-10-25T11:29:00Z">
              <w:tcPr>
                <w:tcW w:w="1892" w:type="dxa"/>
              </w:tcPr>
            </w:tcPrChange>
          </w:tcPr>
          <w:p w14:paraId="57EE6099" w14:textId="77777777" w:rsidR="005F109F" w:rsidRDefault="004C0F23">
            <w:pPr>
              <w:jc w:val="center"/>
              <w:rPr>
                <w:rFonts w:ascii="Times New Roman" w:hAnsi="Times New Roman" w:cs="Times New Roman"/>
              </w:rPr>
            </w:pPr>
            <w:r>
              <w:rPr>
                <w:rFonts w:ascii="Times New Roman" w:hAnsi="Times New Roman" w:cs="Times New Roman"/>
              </w:rPr>
              <w:t>221.10</w:t>
            </w:r>
          </w:p>
        </w:tc>
        <w:tc>
          <w:tcPr>
            <w:tcW w:w="1892" w:type="dxa"/>
            <w:tcPrChange w:id="487" w:author="Maa" w:date="2025-10-25T11:29:00Z">
              <w:tcPr>
                <w:tcW w:w="1892" w:type="dxa"/>
              </w:tcPr>
            </w:tcPrChange>
          </w:tcPr>
          <w:p w14:paraId="6EFCC40B" w14:textId="77777777" w:rsidR="005F109F" w:rsidRDefault="004C0F23">
            <w:pPr>
              <w:jc w:val="center"/>
              <w:rPr>
                <w:rFonts w:ascii="Times New Roman" w:hAnsi="Times New Roman" w:cs="Times New Roman"/>
              </w:rPr>
            </w:pPr>
            <w:r>
              <w:rPr>
                <w:rFonts w:ascii="Times New Roman" w:hAnsi="Times New Roman" w:cs="Times New Roman"/>
              </w:rPr>
              <w:t>240.95</w:t>
            </w:r>
          </w:p>
        </w:tc>
        <w:tc>
          <w:tcPr>
            <w:tcW w:w="1697" w:type="dxa"/>
            <w:tcPrChange w:id="488" w:author="Maa" w:date="2025-10-25T11:29:00Z">
              <w:tcPr>
                <w:tcW w:w="1697" w:type="dxa"/>
              </w:tcPr>
            </w:tcPrChange>
          </w:tcPr>
          <w:p w14:paraId="71F9BA80" w14:textId="77777777" w:rsidR="005F109F" w:rsidRDefault="004C0F23">
            <w:pPr>
              <w:jc w:val="center"/>
              <w:rPr>
                <w:rFonts w:ascii="Times New Roman" w:hAnsi="Times New Roman" w:cs="Times New Roman"/>
              </w:rPr>
            </w:pPr>
            <w:r>
              <w:rPr>
                <w:rFonts w:ascii="Times New Roman" w:hAnsi="Times New Roman" w:cs="Times New Roman"/>
              </w:rPr>
              <w:t>231.02</w:t>
            </w:r>
          </w:p>
        </w:tc>
      </w:tr>
      <w:tr w:rsidR="005F109F" w14:paraId="76591D42" w14:textId="77777777">
        <w:trPr>
          <w:trHeight w:val="340"/>
          <w:trPrChange w:id="489" w:author="Maa" w:date="2025-10-25T11:29:00Z">
            <w:trPr>
              <w:trHeight w:val="340"/>
            </w:trPr>
          </w:trPrChange>
        </w:trPr>
        <w:tc>
          <w:tcPr>
            <w:tcW w:w="7073" w:type="dxa"/>
            <w:tcPrChange w:id="490" w:author="Maa" w:date="2025-10-25T11:29:00Z">
              <w:tcPr>
                <w:tcW w:w="7073" w:type="dxa"/>
              </w:tcPr>
            </w:tcPrChange>
          </w:tcPr>
          <w:p w14:paraId="5DCC8E3D"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Brassinolide 0.01% SP @ 12 ppm</w:t>
            </w:r>
          </w:p>
        </w:tc>
        <w:tc>
          <w:tcPr>
            <w:tcW w:w="1892" w:type="dxa"/>
            <w:tcPrChange w:id="491" w:author="Maa" w:date="2025-10-25T11:29:00Z">
              <w:tcPr>
                <w:tcW w:w="1892" w:type="dxa"/>
              </w:tcPr>
            </w:tcPrChange>
          </w:tcPr>
          <w:p w14:paraId="0B79B0B3" w14:textId="77777777" w:rsidR="005F109F" w:rsidRDefault="004C0F23">
            <w:pPr>
              <w:jc w:val="center"/>
              <w:rPr>
                <w:rFonts w:ascii="Times New Roman" w:hAnsi="Times New Roman" w:cs="Times New Roman"/>
              </w:rPr>
            </w:pPr>
            <w:r>
              <w:rPr>
                <w:rFonts w:ascii="Times New Roman" w:hAnsi="Times New Roman" w:cs="Times New Roman"/>
              </w:rPr>
              <w:t>238.21</w:t>
            </w:r>
          </w:p>
        </w:tc>
        <w:tc>
          <w:tcPr>
            <w:tcW w:w="1892" w:type="dxa"/>
            <w:tcPrChange w:id="492" w:author="Maa" w:date="2025-10-25T11:29:00Z">
              <w:tcPr>
                <w:tcW w:w="1892" w:type="dxa"/>
              </w:tcPr>
            </w:tcPrChange>
          </w:tcPr>
          <w:p w14:paraId="567C8424" w14:textId="77777777" w:rsidR="005F109F" w:rsidRDefault="004C0F23">
            <w:pPr>
              <w:jc w:val="center"/>
              <w:rPr>
                <w:rFonts w:ascii="Times New Roman" w:hAnsi="Times New Roman" w:cs="Times New Roman"/>
              </w:rPr>
            </w:pPr>
            <w:r>
              <w:rPr>
                <w:rFonts w:ascii="Times New Roman" w:hAnsi="Times New Roman" w:cs="Times New Roman"/>
              </w:rPr>
              <w:t>265.24</w:t>
            </w:r>
          </w:p>
        </w:tc>
        <w:tc>
          <w:tcPr>
            <w:tcW w:w="1697" w:type="dxa"/>
            <w:tcPrChange w:id="493" w:author="Maa" w:date="2025-10-25T11:29:00Z">
              <w:tcPr>
                <w:tcW w:w="1697" w:type="dxa"/>
              </w:tcPr>
            </w:tcPrChange>
          </w:tcPr>
          <w:p w14:paraId="01E62D00" w14:textId="77777777" w:rsidR="005F109F" w:rsidRDefault="004C0F23">
            <w:pPr>
              <w:jc w:val="center"/>
              <w:rPr>
                <w:rFonts w:ascii="Times New Roman" w:hAnsi="Times New Roman" w:cs="Times New Roman"/>
              </w:rPr>
            </w:pPr>
            <w:r>
              <w:rPr>
                <w:rFonts w:ascii="Times New Roman" w:hAnsi="Times New Roman" w:cs="Times New Roman"/>
              </w:rPr>
              <w:t>251.72</w:t>
            </w:r>
          </w:p>
        </w:tc>
      </w:tr>
      <w:tr w:rsidR="005F109F" w14:paraId="192D2373" w14:textId="77777777">
        <w:trPr>
          <w:trHeight w:val="340"/>
          <w:trPrChange w:id="494" w:author="Maa" w:date="2025-10-25T11:29:00Z">
            <w:trPr>
              <w:trHeight w:val="340"/>
            </w:trPr>
          </w:trPrChange>
        </w:trPr>
        <w:tc>
          <w:tcPr>
            <w:tcW w:w="7073" w:type="dxa"/>
            <w:tcPrChange w:id="495" w:author="Maa" w:date="2025-10-25T11:29:00Z">
              <w:tcPr>
                <w:tcW w:w="7073" w:type="dxa"/>
              </w:tcPr>
            </w:tcPrChange>
          </w:tcPr>
          <w:p w14:paraId="53C45906"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Brassinolide 0.01% SP @ 16 ppm</w:t>
            </w:r>
          </w:p>
        </w:tc>
        <w:tc>
          <w:tcPr>
            <w:tcW w:w="1892" w:type="dxa"/>
            <w:tcPrChange w:id="496" w:author="Maa" w:date="2025-10-25T11:29:00Z">
              <w:tcPr>
                <w:tcW w:w="1892" w:type="dxa"/>
              </w:tcPr>
            </w:tcPrChange>
          </w:tcPr>
          <w:p w14:paraId="2E982940" w14:textId="77777777" w:rsidR="005F109F" w:rsidRDefault="004C0F23">
            <w:pPr>
              <w:jc w:val="center"/>
              <w:rPr>
                <w:rFonts w:ascii="Times New Roman" w:hAnsi="Times New Roman" w:cs="Times New Roman"/>
              </w:rPr>
            </w:pPr>
            <w:r>
              <w:rPr>
                <w:rFonts w:ascii="Times New Roman" w:hAnsi="Times New Roman" w:cs="Times New Roman"/>
              </w:rPr>
              <w:t>174.19</w:t>
            </w:r>
          </w:p>
        </w:tc>
        <w:tc>
          <w:tcPr>
            <w:tcW w:w="1892" w:type="dxa"/>
            <w:tcPrChange w:id="497" w:author="Maa" w:date="2025-10-25T11:29:00Z">
              <w:tcPr>
                <w:tcW w:w="1892" w:type="dxa"/>
              </w:tcPr>
            </w:tcPrChange>
          </w:tcPr>
          <w:p w14:paraId="1E734F93" w14:textId="77777777" w:rsidR="005F109F" w:rsidRDefault="004C0F23">
            <w:pPr>
              <w:jc w:val="center"/>
              <w:rPr>
                <w:rFonts w:ascii="Times New Roman" w:hAnsi="Times New Roman" w:cs="Times New Roman"/>
              </w:rPr>
            </w:pPr>
            <w:r>
              <w:rPr>
                <w:rFonts w:ascii="Times New Roman" w:hAnsi="Times New Roman" w:cs="Times New Roman"/>
              </w:rPr>
              <w:t>186.23</w:t>
            </w:r>
          </w:p>
        </w:tc>
        <w:tc>
          <w:tcPr>
            <w:tcW w:w="1697" w:type="dxa"/>
            <w:tcPrChange w:id="498" w:author="Maa" w:date="2025-10-25T11:29:00Z">
              <w:tcPr>
                <w:tcW w:w="1697" w:type="dxa"/>
              </w:tcPr>
            </w:tcPrChange>
          </w:tcPr>
          <w:p w14:paraId="48C06D47" w14:textId="77777777" w:rsidR="005F109F" w:rsidRDefault="004C0F23">
            <w:pPr>
              <w:jc w:val="center"/>
              <w:rPr>
                <w:rFonts w:ascii="Times New Roman" w:hAnsi="Times New Roman" w:cs="Times New Roman"/>
              </w:rPr>
            </w:pPr>
            <w:r>
              <w:rPr>
                <w:rFonts w:ascii="Times New Roman" w:hAnsi="Times New Roman" w:cs="Times New Roman"/>
              </w:rPr>
              <w:t>180.21</w:t>
            </w:r>
          </w:p>
        </w:tc>
      </w:tr>
      <w:tr w:rsidR="005F109F" w14:paraId="292391FC" w14:textId="77777777">
        <w:trPr>
          <w:trHeight w:val="340"/>
          <w:trPrChange w:id="499" w:author="Maa" w:date="2025-10-25T11:29:00Z">
            <w:trPr>
              <w:trHeight w:val="340"/>
            </w:trPr>
          </w:trPrChange>
        </w:trPr>
        <w:tc>
          <w:tcPr>
            <w:tcW w:w="7073" w:type="dxa"/>
            <w:tcPrChange w:id="500" w:author="Maa" w:date="2025-10-25T11:29:00Z">
              <w:tcPr>
                <w:tcW w:w="7073" w:type="dxa"/>
              </w:tcPr>
            </w:tcPrChange>
          </w:tcPr>
          <w:p w14:paraId="73B5A068"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892" w:type="dxa"/>
            <w:tcPrChange w:id="501" w:author="Maa" w:date="2025-10-25T11:29:00Z">
              <w:tcPr>
                <w:tcW w:w="1892" w:type="dxa"/>
              </w:tcPr>
            </w:tcPrChange>
          </w:tcPr>
          <w:p w14:paraId="19D7A760"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92" w:type="dxa"/>
            <w:tcPrChange w:id="502" w:author="Maa" w:date="2025-10-25T11:29:00Z">
              <w:tcPr>
                <w:tcW w:w="1892" w:type="dxa"/>
              </w:tcPr>
            </w:tcPrChange>
          </w:tcPr>
          <w:p w14:paraId="013CCF71"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697" w:type="dxa"/>
            <w:tcPrChange w:id="503" w:author="Maa" w:date="2025-10-25T11:29:00Z">
              <w:tcPr>
                <w:tcW w:w="1697" w:type="dxa"/>
              </w:tcPr>
            </w:tcPrChange>
          </w:tcPr>
          <w:p w14:paraId="14EED30F"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1AAE256C" w14:textId="77777777">
        <w:trPr>
          <w:trHeight w:val="340"/>
          <w:trPrChange w:id="504" w:author="Maa" w:date="2025-10-25T11:29:00Z">
            <w:trPr>
              <w:trHeight w:val="340"/>
            </w:trPr>
          </w:trPrChange>
        </w:trPr>
        <w:tc>
          <w:tcPr>
            <w:tcW w:w="7073" w:type="dxa"/>
            <w:tcPrChange w:id="505" w:author="Maa" w:date="2025-10-25T11:29:00Z">
              <w:tcPr>
                <w:tcW w:w="7073" w:type="dxa"/>
              </w:tcPr>
            </w:tcPrChange>
          </w:tcPr>
          <w:p w14:paraId="54A443FB"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892" w:type="dxa"/>
            <w:tcPrChange w:id="506" w:author="Maa" w:date="2025-10-25T11:29:00Z">
              <w:tcPr>
                <w:tcW w:w="1892" w:type="dxa"/>
              </w:tcPr>
            </w:tcPrChange>
          </w:tcPr>
          <w:p w14:paraId="3CD0C4B2" w14:textId="77777777" w:rsidR="005F109F" w:rsidRDefault="004C0F23">
            <w:pPr>
              <w:jc w:val="center"/>
              <w:rPr>
                <w:rFonts w:ascii="Times New Roman" w:hAnsi="Times New Roman" w:cs="Times New Roman"/>
                <w:b/>
                <w:bCs/>
              </w:rPr>
            </w:pPr>
            <w:r>
              <w:rPr>
                <w:rFonts w:ascii="Times New Roman" w:hAnsi="Times New Roman" w:cs="Times New Roman"/>
                <w:b/>
                <w:bCs/>
              </w:rPr>
              <w:t>7.57</w:t>
            </w:r>
          </w:p>
        </w:tc>
        <w:tc>
          <w:tcPr>
            <w:tcW w:w="1892" w:type="dxa"/>
            <w:tcPrChange w:id="507" w:author="Maa" w:date="2025-10-25T11:29:00Z">
              <w:tcPr>
                <w:tcW w:w="1892" w:type="dxa"/>
              </w:tcPr>
            </w:tcPrChange>
          </w:tcPr>
          <w:p w14:paraId="3016ADFE" w14:textId="77777777" w:rsidR="005F109F" w:rsidRDefault="004C0F23">
            <w:pPr>
              <w:jc w:val="center"/>
              <w:rPr>
                <w:rFonts w:ascii="Times New Roman" w:hAnsi="Times New Roman" w:cs="Times New Roman"/>
                <w:b/>
                <w:bCs/>
              </w:rPr>
            </w:pPr>
            <w:r>
              <w:rPr>
                <w:rFonts w:ascii="Times New Roman" w:hAnsi="Times New Roman" w:cs="Times New Roman"/>
                <w:b/>
                <w:bCs/>
              </w:rPr>
              <w:t>4.57</w:t>
            </w:r>
          </w:p>
        </w:tc>
        <w:tc>
          <w:tcPr>
            <w:tcW w:w="1697" w:type="dxa"/>
            <w:tcPrChange w:id="508" w:author="Maa" w:date="2025-10-25T11:29:00Z">
              <w:tcPr>
                <w:tcW w:w="1697" w:type="dxa"/>
              </w:tcPr>
            </w:tcPrChange>
          </w:tcPr>
          <w:p w14:paraId="711DAE21" w14:textId="77777777" w:rsidR="005F109F" w:rsidRDefault="004C0F23">
            <w:pPr>
              <w:jc w:val="center"/>
              <w:rPr>
                <w:rFonts w:ascii="Times New Roman" w:hAnsi="Times New Roman" w:cs="Times New Roman"/>
                <w:b/>
                <w:bCs/>
              </w:rPr>
            </w:pPr>
            <w:r>
              <w:rPr>
                <w:rFonts w:ascii="Times New Roman" w:hAnsi="Times New Roman" w:cs="Times New Roman"/>
                <w:b/>
                <w:bCs/>
              </w:rPr>
              <w:t>4.42</w:t>
            </w:r>
          </w:p>
        </w:tc>
      </w:tr>
      <w:tr w:rsidR="005F109F" w14:paraId="4EE32991" w14:textId="77777777">
        <w:trPr>
          <w:trHeight w:val="340"/>
          <w:trPrChange w:id="509" w:author="Maa" w:date="2025-10-25T11:29:00Z">
            <w:trPr>
              <w:trHeight w:val="340"/>
            </w:trPr>
          </w:trPrChange>
        </w:trPr>
        <w:tc>
          <w:tcPr>
            <w:tcW w:w="7073" w:type="dxa"/>
            <w:tcPrChange w:id="510" w:author="Maa" w:date="2025-10-25T11:29:00Z">
              <w:tcPr>
                <w:tcW w:w="7073" w:type="dxa"/>
              </w:tcPr>
            </w:tcPrChange>
          </w:tcPr>
          <w:p w14:paraId="25DE5669"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892" w:type="dxa"/>
            <w:tcPrChange w:id="511" w:author="Maa" w:date="2025-10-25T11:29:00Z">
              <w:tcPr>
                <w:tcW w:w="1892" w:type="dxa"/>
              </w:tcPr>
            </w:tcPrChange>
          </w:tcPr>
          <w:p w14:paraId="5DA5BA22" w14:textId="77777777" w:rsidR="005F109F" w:rsidRDefault="004C0F23">
            <w:pPr>
              <w:jc w:val="center"/>
              <w:rPr>
                <w:rFonts w:ascii="Times New Roman" w:hAnsi="Times New Roman" w:cs="Times New Roman"/>
                <w:b/>
                <w:bCs/>
              </w:rPr>
            </w:pPr>
            <w:r>
              <w:rPr>
                <w:rFonts w:ascii="Times New Roman" w:hAnsi="Times New Roman" w:cs="Times New Roman"/>
                <w:b/>
                <w:bCs/>
              </w:rPr>
              <w:t>21.93</w:t>
            </w:r>
          </w:p>
        </w:tc>
        <w:tc>
          <w:tcPr>
            <w:tcW w:w="1892" w:type="dxa"/>
            <w:tcPrChange w:id="512" w:author="Maa" w:date="2025-10-25T11:29:00Z">
              <w:tcPr>
                <w:tcW w:w="1892" w:type="dxa"/>
              </w:tcPr>
            </w:tcPrChange>
          </w:tcPr>
          <w:p w14:paraId="39E288D6" w14:textId="77777777" w:rsidR="005F109F" w:rsidRDefault="004C0F23">
            <w:pPr>
              <w:jc w:val="center"/>
              <w:rPr>
                <w:rFonts w:ascii="Times New Roman" w:hAnsi="Times New Roman" w:cs="Times New Roman"/>
                <w:b/>
                <w:bCs/>
              </w:rPr>
            </w:pPr>
            <w:r>
              <w:rPr>
                <w:rFonts w:ascii="Times New Roman" w:hAnsi="Times New Roman" w:cs="Times New Roman"/>
                <w:b/>
                <w:bCs/>
              </w:rPr>
              <w:t>13.24</w:t>
            </w:r>
          </w:p>
        </w:tc>
        <w:tc>
          <w:tcPr>
            <w:tcW w:w="1697" w:type="dxa"/>
            <w:tcPrChange w:id="513" w:author="Maa" w:date="2025-10-25T11:29:00Z">
              <w:tcPr>
                <w:tcW w:w="1697" w:type="dxa"/>
              </w:tcPr>
            </w:tcPrChange>
          </w:tcPr>
          <w:p w14:paraId="42A85574" w14:textId="77777777" w:rsidR="005F109F" w:rsidRDefault="004C0F23">
            <w:pPr>
              <w:jc w:val="center"/>
              <w:rPr>
                <w:rFonts w:ascii="Times New Roman" w:hAnsi="Times New Roman" w:cs="Times New Roman"/>
                <w:b/>
                <w:bCs/>
              </w:rPr>
            </w:pPr>
            <w:r>
              <w:rPr>
                <w:rFonts w:ascii="Times New Roman" w:hAnsi="Times New Roman" w:cs="Times New Roman"/>
                <w:b/>
                <w:bCs/>
              </w:rPr>
              <w:t>12.53</w:t>
            </w:r>
          </w:p>
        </w:tc>
      </w:tr>
      <w:tr w:rsidR="005F109F" w14:paraId="0DE26F8D" w14:textId="77777777">
        <w:trPr>
          <w:trHeight w:val="340"/>
          <w:trPrChange w:id="514" w:author="Maa" w:date="2025-10-25T11:29:00Z">
            <w:trPr>
              <w:trHeight w:val="340"/>
            </w:trPr>
          </w:trPrChange>
        </w:trPr>
        <w:tc>
          <w:tcPr>
            <w:tcW w:w="7073" w:type="dxa"/>
            <w:tcPrChange w:id="515" w:author="Maa" w:date="2025-10-25T11:29:00Z">
              <w:tcPr>
                <w:tcW w:w="7073" w:type="dxa"/>
              </w:tcPr>
            </w:tcPrChange>
          </w:tcPr>
          <w:p w14:paraId="7BBE8520"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892" w:type="dxa"/>
            <w:tcPrChange w:id="516" w:author="Maa" w:date="2025-10-25T11:29:00Z">
              <w:tcPr>
                <w:tcW w:w="1892" w:type="dxa"/>
              </w:tcPr>
            </w:tcPrChange>
          </w:tcPr>
          <w:p w14:paraId="57061A94" w14:textId="77777777" w:rsidR="005F109F" w:rsidRDefault="004C0F23">
            <w:pPr>
              <w:jc w:val="center"/>
              <w:rPr>
                <w:rFonts w:ascii="Times New Roman" w:hAnsi="Times New Roman" w:cs="Times New Roman"/>
              </w:rPr>
            </w:pPr>
            <w:r>
              <w:rPr>
                <w:rFonts w:ascii="Times New Roman" w:hAnsi="Times New Roman" w:cs="Times New Roman"/>
              </w:rPr>
              <w:t>281.39</w:t>
            </w:r>
          </w:p>
        </w:tc>
        <w:tc>
          <w:tcPr>
            <w:tcW w:w="1892" w:type="dxa"/>
            <w:tcPrChange w:id="517" w:author="Maa" w:date="2025-10-25T11:29:00Z">
              <w:tcPr>
                <w:tcW w:w="1892" w:type="dxa"/>
              </w:tcPr>
            </w:tcPrChange>
          </w:tcPr>
          <w:p w14:paraId="203686A5" w14:textId="77777777" w:rsidR="005F109F" w:rsidRDefault="004C0F23">
            <w:pPr>
              <w:jc w:val="center"/>
              <w:rPr>
                <w:rFonts w:ascii="Times New Roman" w:hAnsi="Times New Roman" w:cs="Times New Roman"/>
              </w:rPr>
            </w:pPr>
            <w:r>
              <w:rPr>
                <w:rFonts w:ascii="Times New Roman" w:hAnsi="Times New Roman" w:cs="Times New Roman"/>
              </w:rPr>
              <w:t>304.98</w:t>
            </w:r>
          </w:p>
        </w:tc>
        <w:tc>
          <w:tcPr>
            <w:tcW w:w="1697" w:type="dxa"/>
            <w:tcPrChange w:id="518" w:author="Maa" w:date="2025-10-25T11:29:00Z">
              <w:tcPr>
                <w:tcW w:w="1697" w:type="dxa"/>
              </w:tcPr>
            </w:tcPrChange>
          </w:tcPr>
          <w:p w14:paraId="66D82A7A" w14:textId="77777777" w:rsidR="005F109F" w:rsidRDefault="004C0F23">
            <w:pPr>
              <w:jc w:val="center"/>
              <w:rPr>
                <w:rFonts w:ascii="Times New Roman" w:hAnsi="Times New Roman" w:cs="Times New Roman"/>
              </w:rPr>
            </w:pPr>
            <w:r>
              <w:rPr>
                <w:rFonts w:ascii="Times New Roman" w:hAnsi="Times New Roman" w:cs="Times New Roman"/>
              </w:rPr>
              <w:t>293.18</w:t>
            </w:r>
          </w:p>
        </w:tc>
      </w:tr>
      <w:tr w:rsidR="005F109F" w14:paraId="731684BD" w14:textId="77777777">
        <w:trPr>
          <w:trHeight w:val="340"/>
          <w:trPrChange w:id="519" w:author="Maa" w:date="2025-10-25T11:29:00Z">
            <w:trPr>
              <w:trHeight w:val="340"/>
            </w:trPr>
          </w:trPrChange>
        </w:trPr>
        <w:tc>
          <w:tcPr>
            <w:tcW w:w="7073" w:type="dxa"/>
            <w:tcPrChange w:id="520" w:author="Maa" w:date="2025-10-25T11:29:00Z">
              <w:tcPr>
                <w:tcW w:w="7073" w:type="dxa"/>
              </w:tcPr>
            </w:tcPrChange>
          </w:tcPr>
          <w:p w14:paraId="42DE36E9"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1892" w:type="dxa"/>
            <w:tcPrChange w:id="521" w:author="Maa" w:date="2025-10-25T11:29:00Z">
              <w:tcPr>
                <w:tcW w:w="1892" w:type="dxa"/>
              </w:tcPr>
            </w:tcPrChange>
          </w:tcPr>
          <w:p w14:paraId="61ED5572" w14:textId="77777777" w:rsidR="005F109F" w:rsidRDefault="004C0F23">
            <w:pPr>
              <w:jc w:val="center"/>
              <w:rPr>
                <w:rFonts w:ascii="Times New Roman" w:hAnsi="Times New Roman" w:cs="Times New Roman"/>
              </w:rPr>
            </w:pPr>
            <w:r>
              <w:rPr>
                <w:rFonts w:ascii="Times New Roman" w:hAnsi="Times New Roman" w:cs="Times New Roman"/>
              </w:rPr>
              <w:t>181.65</w:t>
            </w:r>
          </w:p>
        </w:tc>
        <w:tc>
          <w:tcPr>
            <w:tcW w:w="1892" w:type="dxa"/>
            <w:tcPrChange w:id="522" w:author="Maa" w:date="2025-10-25T11:29:00Z">
              <w:tcPr>
                <w:tcW w:w="1892" w:type="dxa"/>
              </w:tcPr>
            </w:tcPrChange>
          </w:tcPr>
          <w:p w14:paraId="68F3D738" w14:textId="77777777" w:rsidR="005F109F" w:rsidRDefault="004C0F23">
            <w:pPr>
              <w:jc w:val="center"/>
              <w:rPr>
                <w:rFonts w:ascii="Times New Roman" w:hAnsi="Times New Roman" w:cs="Times New Roman"/>
              </w:rPr>
            </w:pPr>
            <w:r>
              <w:rPr>
                <w:rFonts w:ascii="Times New Roman" w:hAnsi="Times New Roman" w:cs="Times New Roman"/>
              </w:rPr>
              <w:t>196.15</w:t>
            </w:r>
          </w:p>
        </w:tc>
        <w:tc>
          <w:tcPr>
            <w:tcW w:w="1697" w:type="dxa"/>
            <w:tcPrChange w:id="523" w:author="Maa" w:date="2025-10-25T11:29:00Z">
              <w:tcPr>
                <w:tcW w:w="1697" w:type="dxa"/>
              </w:tcPr>
            </w:tcPrChange>
          </w:tcPr>
          <w:p w14:paraId="6D947341" w14:textId="77777777" w:rsidR="005F109F" w:rsidRDefault="004C0F23">
            <w:pPr>
              <w:jc w:val="center"/>
              <w:rPr>
                <w:rFonts w:ascii="Times New Roman" w:hAnsi="Times New Roman" w:cs="Times New Roman"/>
              </w:rPr>
            </w:pPr>
            <w:r>
              <w:rPr>
                <w:rFonts w:ascii="Times New Roman" w:hAnsi="Times New Roman" w:cs="Times New Roman"/>
              </w:rPr>
              <w:t>188.90</w:t>
            </w:r>
          </w:p>
        </w:tc>
      </w:tr>
      <w:tr w:rsidR="005F109F" w14:paraId="11F42288" w14:textId="77777777">
        <w:trPr>
          <w:trHeight w:val="340"/>
          <w:trPrChange w:id="524" w:author="Maa" w:date="2025-10-25T11:29:00Z">
            <w:trPr>
              <w:trHeight w:val="340"/>
            </w:trPr>
          </w:trPrChange>
        </w:trPr>
        <w:tc>
          <w:tcPr>
            <w:tcW w:w="7073" w:type="dxa"/>
            <w:tcPrChange w:id="525" w:author="Maa" w:date="2025-10-25T11:29:00Z">
              <w:tcPr>
                <w:tcW w:w="7073" w:type="dxa"/>
              </w:tcPr>
            </w:tcPrChange>
          </w:tcPr>
          <w:p w14:paraId="41EF37E1"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892" w:type="dxa"/>
            <w:tcPrChange w:id="526" w:author="Maa" w:date="2025-10-25T11:29:00Z">
              <w:tcPr>
                <w:tcW w:w="1892" w:type="dxa"/>
              </w:tcPr>
            </w:tcPrChange>
          </w:tcPr>
          <w:p w14:paraId="113F77E6" w14:textId="77777777" w:rsidR="005F109F" w:rsidRDefault="004C0F23">
            <w:pPr>
              <w:jc w:val="center"/>
              <w:rPr>
                <w:rFonts w:ascii="Times New Roman" w:hAnsi="Times New Roman" w:cs="Times New Roman"/>
              </w:rPr>
            </w:pPr>
            <w:r>
              <w:rPr>
                <w:rFonts w:ascii="Times New Roman" w:hAnsi="Times New Roman" w:cs="Times New Roman"/>
              </w:rPr>
              <w:t>124.66</w:t>
            </w:r>
          </w:p>
        </w:tc>
        <w:tc>
          <w:tcPr>
            <w:tcW w:w="1892" w:type="dxa"/>
            <w:tcPrChange w:id="527" w:author="Maa" w:date="2025-10-25T11:29:00Z">
              <w:tcPr>
                <w:tcW w:w="1892" w:type="dxa"/>
              </w:tcPr>
            </w:tcPrChange>
          </w:tcPr>
          <w:p w14:paraId="4AE77F22" w14:textId="77777777" w:rsidR="005F109F" w:rsidRDefault="004C0F23">
            <w:pPr>
              <w:jc w:val="center"/>
              <w:rPr>
                <w:rFonts w:ascii="Times New Roman" w:hAnsi="Times New Roman" w:cs="Times New Roman"/>
              </w:rPr>
            </w:pPr>
            <w:r>
              <w:rPr>
                <w:rFonts w:ascii="Times New Roman" w:hAnsi="Times New Roman" w:cs="Times New Roman"/>
              </w:rPr>
              <w:t>133.67</w:t>
            </w:r>
          </w:p>
        </w:tc>
        <w:tc>
          <w:tcPr>
            <w:tcW w:w="1697" w:type="dxa"/>
            <w:tcPrChange w:id="528" w:author="Maa" w:date="2025-10-25T11:29:00Z">
              <w:tcPr>
                <w:tcW w:w="1697" w:type="dxa"/>
              </w:tcPr>
            </w:tcPrChange>
          </w:tcPr>
          <w:p w14:paraId="2E050741" w14:textId="77777777" w:rsidR="005F109F" w:rsidRDefault="004C0F23">
            <w:pPr>
              <w:jc w:val="center"/>
              <w:rPr>
                <w:rFonts w:ascii="Times New Roman" w:hAnsi="Times New Roman" w:cs="Times New Roman"/>
              </w:rPr>
            </w:pPr>
            <w:r>
              <w:rPr>
                <w:rFonts w:ascii="Times New Roman" w:hAnsi="Times New Roman" w:cs="Times New Roman"/>
              </w:rPr>
              <w:t>129.17</w:t>
            </w:r>
          </w:p>
        </w:tc>
      </w:tr>
      <w:tr w:rsidR="005F109F" w14:paraId="6CEB4D4D" w14:textId="77777777">
        <w:trPr>
          <w:trHeight w:val="340"/>
          <w:trPrChange w:id="529" w:author="Maa" w:date="2025-10-25T11:29:00Z">
            <w:trPr>
              <w:trHeight w:val="340"/>
            </w:trPr>
          </w:trPrChange>
        </w:trPr>
        <w:tc>
          <w:tcPr>
            <w:tcW w:w="7073" w:type="dxa"/>
            <w:tcPrChange w:id="530" w:author="Maa" w:date="2025-10-25T11:29:00Z">
              <w:tcPr>
                <w:tcW w:w="7073" w:type="dxa"/>
              </w:tcPr>
            </w:tcPrChange>
          </w:tcPr>
          <w:p w14:paraId="5DDD6DAF"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892" w:type="dxa"/>
            <w:tcPrChange w:id="531" w:author="Maa" w:date="2025-10-25T11:29:00Z">
              <w:tcPr>
                <w:tcW w:w="1892" w:type="dxa"/>
              </w:tcPr>
            </w:tcPrChange>
          </w:tcPr>
          <w:p w14:paraId="12C5A7D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92" w:type="dxa"/>
            <w:tcPrChange w:id="532" w:author="Maa" w:date="2025-10-25T11:29:00Z">
              <w:tcPr>
                <w:tcW w:w="1892" w:type="dxa"/>
              </w:tcPr>
            </w:tcPrChange>
          </w:tcPr>
          <w:p w14:paraId="43C4D81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697" w:type="dxa"/>
            <w:tcPrChange w:id="533" w:author="Maa" w:date="2025-10-25T11:29:00Z">
              <w:tcPr>
                <w:tcW w:w="1697" w:type="dxa"/>
              </w:tcPr>
            </w:tcPrChange>
          </w:tcPr>
          <w:p w14:paraId="71A1F2C4"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087A08FF" w14:textId="77777777">
        <w:trPr>
          <w:trHeight w:val="340"/>
          <w:trPrChange w:id="534" w:author="Maa" w:date="2025-10-25T11:29:00Z">
            <w:trPr>
              <w:trHeight w:val="340"/>
            </w:trPr>
          </w:trPrChange>
        </w:trPr>
        <w:tc>
          <w:tcPr>
            <w:tcW w:w="7073" w:type="dxa"/>
            <w:tcPrChange w:id="535" w:author="Maa" w:date="2025-10-25T11:29:00Z">
              <w:tcPr>
                <w:tcW w:w="7073" w:type="dxa"/>
              </w:tcPr>
            </w:tcPrChange>
          </w:tcPr>
          <w:p w14:paraId="1A0165CE"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892" w:type="dxa"/>
            <w:tcPrChange w:id="536" w:author="Maa" w:date="2025-10-25T11:29:00Z">
              <w:tcPr>
                <w:tcW w:w="1892" w:type="dxa"/>
              </w:tcPr>
            </w:tcPrChange>
          </w:tcPr>
          <w:p w14:paraId="42AB59CA" w14:textId="77777777" w:rsidR="005F109F" w:rsidRDefault="004C0F23">
            <w:pPr>
              <w:jc w:val="center"/>
              <w:rPr>
                <w:rFonts w:ascii="Times New Roman" w:hAnsi="Times New Roman" w:cs="Times New Roman"/>
                <w:b/>
                <w:bCs/>
              </w:rPr>
            </w:pPr>
            <w:r>
              <w:rPr>
                <w:rFonts w:ascii="Times New Roman" w:hAnsi="Times New Roman" w:cs="Times New Roman"/>
                <w:b/>
                <w:bCs/>
              </w:rPr>
              <w:t>5.86</w:t>
            </w:r>
          </w:p>
        </w:tc>
        <w:tc>
          <w:tcPr>
            <w:tcW w:w="1892" w:type="dxa"/>
            <w:tcPrChange w:id="537" w:author="Maa" w:date="2025-10-25T11:29:00Z">
              <w:tcPr>
                <w:tcW w:w="1892" w:type="dxa"/>
              </w:tcPr>
            </w:tcPrChange>
          </w:tcPr>
          <w:p w14:paraId="42A07EF0" w14:textId="77777777" w:rsidR="005F109F" w:rsidRDefault="004C0F23">
            <w:pPr>
              <w:jc w:val="center"/>
              <w:rPr>
                <w:rFonts w:ascii="Times New Roman" w:hAnsi="Times New Roman" w:cs="Times New Roman"/>
                <w:b/>
                <w:bCs/>
              </w:rPr>
            </w:pPr>
            <w:r>
              <w:rPr>
                <w:rFonts w:ascii="Times New Roman" w:hAnsi="Times New Roman" w:cs="Times New Roman"/>
                <w:b/>
                <w:bCs/>
              </w:rPr>
              <w:t>3.54</w:t>
            </w:r>
          </w:p>
        </w:tc>
        <w:tc>
          <w:tcPr>
            <w:tcW w:w="1697" w:type="dxa"/>
            <w:tcPrChange w:id="538" w:author="Maa" w:date="2025-10-25T11:29:00Z">
              <w:tcPr>
                <w:tcW w:w="1697" w:type="dxa"/>
              </w:tcPr>
            </w:tcPrChange>
          </w:tcPr>
          <w:p w14:paraId="22328DE3" w14:textId="77777777" w:rsidR="005F109F" w:rsidRDefault="004C0F23">
            <w:pPr>
              <w:jc w:val="center"/>
              <w:rPr>
                <w:rFonts w:ascii="Times New Roman" w:hAnsi="Times New Roman" w:cs="Times New Roman"/>
                <w:b/>
                <w:bCs/>
              </w:rPr>
            </w:pPr>
            <w:r>
              <w:rPr>
                <w:rFonts w:ascii="Times New Roman" w:hAnsi="Times New Roman" w:cs="Times New Roman"/>
                <w:b/>
                <w:bCs/>
              </w:rPr>
              <w:t>3.42</w:t>
            </w:r>
          </w:p>
        </w:tc>
      </w:tr>
      <w:tr w:rsidR="005F109F" w14:paraId="0038E517" w14:textId="77777777">
        <w:trPr>
          <w:trHeight w:val="294"/>
          <w:trPrChange w:id="539" w:author="Maa" w:date="2025-10-25T11:29:00Z">
            <w:trPr>
              <w:trHeight w:val="294"/>
            </w:trPr>
          </w:trPrChange>
        </w:trPr>
        <w:tc>
          <w:tcPr>
            <w:tcW w:w="7073" w:type="dxa"/>
            <w:tcPrChange w:id="540" w:author="Maa" w:date="2025-10-25T11:29:00Z">
              <w:tcPr>
                <w:tcW w:w="7073" w:type="dxa"/>
              </w:tcPr>
            </w:tcPrChange>
          </w:tcPr>
          <w:p w14:paraId="4CB7D5B5"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892" w:type="dxa"/>
            <w:tcPrChange w:id="541" w:author="Maa" w:date="2025-10-25T11:29:00Z">
              <w:tcPr>
                <w:tcW w:w="1892" w:type="dxa"/>
              </w:tcPr>
            </w:tcPrChange>
          </w:tcPr>
          <w:p w14:paraId="438E6E00" w14:textId="77777777" w:rsidR="005F109F" w:rsidRDefault="004C0F23">
            <w:pPr>
              <w:jc w:val="center"/>
              <w:rPr>
                <w:rFonts w:ascii="Times New Roman" w:hAnsi="Times New Roman" w:cs="Times New Roman"/>
                <w:b/>
                <w:bCs/>
              </w:rPr>
            </w:pPr>
            <w:r>
              <w:rPr>
                <w:rFonts w:ascii="Times New Roman" w:hAnsi="Times New Roman" w:cs="Times New Roman"/>
                <w:b/>
                <w:bCs/>
              </w:rPr>
              <w:t>16.99</w:t>
            </w:r>
          </w:p>
        </w:tc>
        <w:tc>
          <w:tcPr>
            <w:tcW w:w="1892" w:type="dxa"/>
            <w:tcPrChange w:id="542" w:author="Maa" w:date="2025-10-25T11:29:00Z">
              <w:tcPr>
                <w:tcW w:w="1892" w:type="dxa"/>
              </w:tcPr>
            </w:tcPrChange>
          </w:tcPr>
          <w:p w14:paraId="4A1EC965" w14:textId="77777777" w:rsidR="005F109F" w:rsidRDefault="004C0F23">
            <w:pPr>
              <w:jc w:val="center"/>
              <w:rPr>
                <w:rFonts w:ascii="Times New Roman" w:hAnsi="Times New Roman" w:cs="Times New Roman"/>
                <w:b/>
                <w:bCs/>
              </w:rPr>
            </w:pPr>
            <w:r>
              <w:rPr>
                <w:rFonts w:ascii="Times New Roman" w:hAnsi="Times New Roman" w:cs="Times New Roman"/>
                <w:b/>
                <w:bCs/>
              </w:rPr>
              <w:t>10.25</w:t>
            </w:r>
          </w:p>
        </w:tc>
        <w:tc>
          <w:tcPr>
            <w:tcW w:w="1697" w:type="dxa"/>
            <w:tcPrChange w:id="543" w:author="Maa" w:date="2025-10-25T11:29:00Z">
              <w:tcPr>
                <w:tcW w:w="1697" w:type="dxa"/>
              </w:tcPr>
            </w:tcPrChange>
          </w:tcPr>
          <w:p w14:paraId="1A2107E7" w14:textId="77777777" w:rsidR="005F109F" w:rsidRDefault="004C0F23">
            <w:pPr>
              <w:jc w:val="center"/>
              <w:rPr>
                <w:rFonts w:ascii="Times New Roman" w:hAnsi="Times New Roman" w:cs="Times New Roman"/>
                <w:b/>
                <w:bCs/>
              </w:rPr>
            </w:pPr>
            <w:r>
              <w:rPr>
                <w:rFonts w:ascii="Times New Roman" w:hAnsi="Times New Roman" w:cs="Times New Roman"/>
                <w:b/>
                <w:bCs/>
              </w:rPr>
              <w:t xml:space="preserve">9.70 </w:t>
            </w:r>
          </w:p>
        </w:tc>
      </w:tr>
    </w:tbl>
    <w:p w14:paraId="21B9515D" w14:textId="77777777" w:rsidR="005F109F" w:rsidRDefault="005F109F" w:rsidP="00941376">
      <w:pPr>
        <w:spacing w:line="360" w:lineRule="auto"/>
        <w:rPr>
          <w:rFonts w:ascii="Times New Roman" w:hAnsi="Times New Roman" w:cs="Times New Roman"/>
          <w:b/>
          <w:bCs/>
          <w:sz w:val="24"/>
          <w:szCs w:val="24"/>
          <w:lang w:val="en-GB"/>
        </w:rPr>
        <w:sectPr w:rsidR="005F109F">
          <w:pgSz w:w="16839" w:h="11907" w:orient="landscape"/>
          <w:pgMar w:top="1440" w:right="1440" w:bottom="1440" w:left="1440" w:header="708" w:footer="708" w:gutter="0"/>
          <w:cols w:space="708"/>
          <w:docGrid w:linePitch="360"/>
        </w:sectPr>
        <w:pPrChange w:id="544" w:author="Maa" w:date="2025-10-25T11:29:00Z">
          <w:pPr>
            <w:spacing w:line="360" w:lineRule="auto"/>
            <w:jc w:val="center"/>
          </w:pPr>
        </w:pPrChange>
      </w:pPr>
    </w:p>
    <w:p w14:paraId="378024F1" w14:textId="77777777" w:rsidR="005F109F" w:rsidRDefault="004C0F23">
      <w:pPr>
        <w:rPr>
          <w:del w:id="545" w:author="Maa" w:date="2025-10-25T11:29:00Z"/>
          <w:rFonts w:ascii="Times New Roman" w:hAnsi="Times New Roman" w:cs="Times New Roman"/>
          <w:b/>
          <w:sz w:val="24"/>
          <w:szCs w:val="24"/>
        </w:rPr>
      </w:pPr>
      <w:del w:id="546" w:author="Maa" w:date="2025-10-25T11:29:00Z">
        <w:r>
          <w:rPr>
            <w:rFonts w:ascii="Times New Roman" w:hAnsi="Times New Roman" w:cs="Times New Roman"/>
            <w:b/>
            <w:sz w:val="24"/>
            <w:szCs w:val="24"/>
          </w:rPr>
          <w:delText>References</w:delText>
        </w:r>
      </w:del>
    </w:p>
    <w:p w14:paraId="4A1611AF" w14:textId="77777777" w:rsidR="005F109F" w:rsidRDefault="005F109F">
      <w:pPr>
        <w:spacing w:line="360" w:lineRule="auto"/>
        <w:ind w:left="810" w:hanging="810"/>
        <w:jc w:val="both"/>
        <w:rPr>
          <w:del w:id="547" w:author="Maa" w:date="2025-10-25T11:29:00Z"/>
          <w:rFonts w:ascii="Times New Roman" w:hAnsi="Times New Roman" w:cs="Times New Roman"/>
          <w:b/>
          <w:sz w:val="24"/>
          <w:szCs w:val="24"/>
        </w:rPr>
        <w:sectPr w:rsidR="005F109F">
          <w:pgSz w:w="11906" w:h="16838"/>
          <w:pgMar w:top="1440" w:right="1440" w:bottom="1440" w:left="1440" w:header="708" w:footer="708" w:gutter="0"/>
          <w:cols w:space="708"/>
          <w:docGrid w:linePitch="360"/>
        </w:sectPr>
      </w:pPr>
    </w:p>
    <w:p w14:paraId="5D73247E" w14:textId="77777777" w:rsidR="005F109F" w:rsidRDefault="008E08B5" w:rsidP="00941376">
      <w:pPr>
        <w:rPr>
          <w:ins w:id="548" w:author="Maa" w:date="2025-10-25T11:29:00Z"/>
          <w:rFonts w:ascii="Times New Roman" w:hAnsi="Times New Roman" w:cs="Times New Roman"/>
          <w:b/>
          <w:sz w:val="24"/>
          <w:szCs w:val="24"/>
        </w:rPr>
        <w:sectPr w:rsidR="005F109F">
          <w:pgSz w:w="11906" w:h="16838"/>
          <w:pgMar w:top="1440" w:right="1440" w:bottom="1440" w:left="1440" w:header="708" w:footer="708" w:gutter="0"/>
          <w:cols w:space="708"/>
          <w:docGrid w:linePitch="360"/>
        </w:sectPr>
      </w:pPr>
      <w:ins w:id="549" w:author="Maa" w:date="2025-10-25T11:29:00Z">
        <w:r>
          <w:rPr>
            <w:rFonts w:ascii="Times New Roman" w:hAnsi="Times New Roman" w:cs="Times New Roman"/>
            <w:b/>
            <w:sz w:val="24"/>
            <w:szCs w:val="24"/>
          </w:rPr>
          <w:t>Reference</w:t>
        </w:r>
      </w:ins>
    </w:p>
    <w:p w14:paraId="254BD77B" w14:textId="77777777" w:rsidR="005F109F" w:rsidRDefault="004C0F23" w:rsidP="00941376">
      <w:pPr>
        <w:spacing w:before="120" w:after="120" w:line="360" w:lineRule="auto"/>
        <w:jc w:val="both"/>
        <w:rPr>
          <w:rFonts w:ascii="Times New Roman" w:hAnsi="Times New Roman" w:cs="Times New Roman"/>
          <w:sz w:val="24"/>
          <w:szCs w:val="24"/>
        </w:rPr>
        <w:pPrChange w:id="550" w:author="Maa" w:date="2025-10-25T11:29:00Z">
          <w:pPr>
            <w:spacing w:before="120" w:after="120" w:line="360" w:lineRule="auto"/>
            <w:ind w:left="720" w:hanging="720"/>
            <w:jc w:val="both"/>
          </w:pPr>
        </w:pPrChange>
      </w:pPr>
      <w:r>
        <w:rPr>
          <w:rFonts w:ascii="Times New Roman" w:hAnsi="Times New Roman" w:cs="Times New Roman"/>
          <w:b/>
          <w:sz w:val="24"/>
          <w:szCs w:val="24"/>
        </w:rPr>
        <w:t>Behnamnia, M. (2015).</w:t>
      </w:r>
      <w:r>
        <w:rPr>
          <w:rFonts w:ascii="Times New Roman" w:hAnsi="Times New Roman" w:cs="Times New Roman"/>
          <w:sz w:val="24"/>
          <w:szCs w:val="24"/>
        </w:rPr>
        <w:t xml:space="preserve"> Protective Roles of Brassinolide on Tomato Seedlings under Drought Stress, </w:t>
      </w:r>
      <w:r>
        <w:rPr>
          <w:rFonts w:ascii="Times New Roman" w:hAnsi="Times New Roman" w:cs="Times New Roman"/>
          <w:i/>
          <w:sz w:val="24"/>
          <w:szCs w:val="24"/>
        </w:rPr>
        <w:t xml:space="preserve">International Journal of Agriculture and Crop Science, </w:t>
      </w:r>
      <w:r>
        <w:rPr>
          <w:rFonts w:ascii="Times New Roman" w:hAnsi="Times New Roman" w:cs="Times New Roman"/>
          <w:b/>
          <w:i/>
          <w:sz w:val="24"/>
          <w:szCs w:val="24"/>
        </w:rPr>
        <w:t>8</w:t>
      </w:r>
      <w:r>
        <w:rPr>
          <w:rFonts w:ascii="Times New Roman" w:hAnsi="Times New Roman" w:cs="Times New Roman"/>
          <w:sz w:val="24"/>
          <w:szCs w:val="24"/>
        </w:rPr>
        <w:t>(3): 455-462.</w:t>
      </w:r>
    </w:p>
    <w:p w14:paraId="69965E20"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Benavides, H. S., Uribe-Velez, D. and Restrepo-Díaz, H. (2023).</w:t>
      </w:r>
      <w:r>
        <w:rPr>
          <w:rFonts w:ascii="Times New Roman" w:hAnsi="Times New Roman" w:cs="Times New Roman"/>
          <w:sz w:val="24"/>
          <w:szCs w:val="24"/>
        </w:rPr>
        <w:t xml:space="preserve"> Evaluation of brassinosteroids and plant growth-promoting bacteria on the growth and yield of </w:t>
      </w:r>
      <w:r>
        <w:rPr>
          <w:rFonts w:ascii="Times New Roman" w:hAnsi="Times New Roman" w:cs="Times New Roman"/>
          <w:i/>
          <w:sz w:val="24"/>
          <w:szCs w:val="24"/>
        </w:rPr>
        <w:t>Lactuca sativa</w:t>
      </w:r>
      <w:r>
        <w:rPr>
          <w:rFonts w:ascii="Times New Roman" w:hAnsi="Times New Roman" w:cs="Times New Roman"/>
          <w:sz w:val="24"/>
          <w:szCs w:val="24"/>
        </w:rPr>
        <w:t xml:space="preserve"> L. under soilless cultivation conditions; </w:t>
      </w:r>
      <w:r>
        <w:rPr>
          <w:rFonts w:ascii="Times New Roman" w:hAnsi="Times New Roman" w:cs="Times New Roman"/>
          <w:i/>
          <w:sz w:val="24"/>
          <w:szCs w:val="24"/>
        </w:rPr>
        <w:t xml:space="preserve">Journal of Plant Nutrition, </w:t>
      </w:r>
      <w:r>
        <w:rPr>
          <w:rFonts w:ascii="Times New Roman" w:hAnsi="Times New Roman" w:cs="Times New Roman"/>
          <w:b/>
          <w:i/>
          <w:sz w:val="24"/>
          <w:szCs w:val="24"/>
        </w:rPr>
        <w:t>46</w:t>
      </w:r>
      <w:r>
        <w:rPr>
          <w:rFonts w:ascii="Times New Roman" w:hAnsi="Times New Roman" w:cs="Times New Roman"/>
          <w:sz w:val="24"/>
          <w:szCs w:val="24"/>
        </w:rPr>
        <w:t>(18): 4438-4453.</w:t>
      </w:r>
    </w:p>
    <w:p w14:paraId="48A5E6AA"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Bishop, A., Mähönen, A. P. and Helariutta, Y. (2006).</w:t>
      </w:r>
      <w:r>
        <w:rPr>
          <w:rFonts w:ascii="Times New Roman" w:hAnsi="Times New Roman" w:cs="Times New Roman"/>
          <w:sz w:val="24"/>
          <w:szCs w:val="24"/>
        </w:rPr>
        <w:t xml:space="preserve"> Signs of changes, hormone receptors that regulate plant development, </w:t>
      </w:r>
      <w:r>
        <w:rPr>
          <w:rFonts w:ascii="Times New Roman" w:hAnsi="Times New Roman" w:cs="Times New Roman"/>
          <w:i/>
          <w:sz w:val="24"/>
          <w:szCs w:val="24"/>
        </w:rPr>
        <w:t>Development,</w:t>
      </w:r>
      <w:r>
        <w:rPr>
          <w:rFonts w:ascii="Times New Roman" w:hAnsi="Times New Roman" w:cs="Times New Roman"/>
          <w:b/>
          <w:i/>
          <w:sz w:val="24"/>
          <w:szCs w:val="24"/>
        </w:rPr>
        <w:t>133</w:t>
      </w:r>
      <w:r>
        <w:rPr>
          <w:rFonts w:ascii="Times New Roman" w:hAnsi="Times New Roman" w:cs="Times New Roman"/>
          <w:sz w:val="24"/>
          <w:szCs w:val="24"/>
        </w:rPr>
        <w:t>(10): 1857-1869.</w:t>
      </w:r>
    </w:p>
    <w:p w14:paraId="1F8ED6F6"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Doležalová, J., Koudela, M., Augustinová, L. and Dubský, M. (2016). </w:t>
      </w:r>
      <w:r>
        <w:rPr>
          <w:rFonts w:ascii="Times New Roman" w:hAnsi="Times New Roman" w:cs="Times New Roman"/>
          <w:sz w:val="24"/>
          <w:szCs w:val="24"/>
        </w:rPr>
        <w:t>Brassinosteroide analogue effect on lettuce grown at different moisture levels. </w:t>
      </w:r>
      <w:r>
        <w:rPr>
          <w:rFonts w:ascii="Times New Roman" w:hAnsi="Times New Roman" w:cs="Times New Roman"/>
          <w:i/>
          <w:iCs/>
          <w:sz w:val="24"/>
          <w:szCs w:val="24"/>
        </w:rPr>
        <w:t xml:space="preserve">Journal of Applied Horticulture, </w:t>
      </w:r>
      <w:r>
        <w:rPr>
          <w:rFonts w:ascii="Times New Roman" w:hAnsi="Times New Roman" w:cs="Times New Roman"/>
          <w:b/>
          <w:i/>
          <w:iCs/>
          <w:sz w:val="24"/>
          <w:szCs w:val="24"/>
        </w:rPr>
        <w:t>18</w:t>
      </w:r>
      <w:r>
        <w:rPr>
          <w:rFonts w:ascii="Times New Roman" w:hAnsi="Times New Roman" w:cs="Times New Roman"/>
          <w:b/>
          <w:iCs/>
          <w:sz w:val="24"/>
          <w:szCs w:val="24"/>
        </w:rPr>
        <w:t>(</w:t>
      </w:r>
      <w:r>
        <w:rPr>
          <w:rFonts w:ascii="Times New Roman" w:hAnsi="Times New Roman" w:cs="Times New Roman"/>
          <w:iCs/>
          <w:sz w:val="24"/>
          <w:szCs w:val="24"/>
        </w:rPr>
        <w:t>3</w:t>
      </w:r>
      <w:r>
        <w:rPr>
          <w:rFonts w:ascii="Times New Roman" w:hAnsi="Times New Roman" w:cs="Times New Roman"/>
          <w:b/>
          <w:iCs/>
          <w:sz w:val="24"/>
          <w:szCs w:val="24"/>
        </w:rPr>
        <w:t>)</w:t>
      </w:r>
      <w:r>
        <w:rPr>
          <w:rFonts w:ascii="Times New Roman" w:hAnsi="Times New Roman" w:cs="Times New Roman"/>
          <w:iCs/>
          <w:sz w:val="24"/>
          <w:szCs w:val="24"/>
        </w:rPr>
        <w:t>: 183-186.</w:t>
      </w:r>
    </w:p>
    <w:p w14:paraId="45D94E9E"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Haubrick, L. L. and Assmann, S. M. (2006).</w:t>
      </w:r>
      <w:r>
        <w:rPr>
          <w:rFonts w:ascii="Times New Roman" w:hAnsi="Times New Roman" w:cs="Times New Roman"/>
          <w:sz w:val="24"/>
          <w:szCs w:val="24"/>
        </w:rPr>
        <w:t xml:space="preserve"> Brassinosteroids and plant function: some clues, more puzzles; </w:t>
      </w:r>
      <w:r>
        <w:rPr>
          <w:rFonts w:ascii="Times New Roman" w:hAnsi="Times New Roman" w:cs="Times New Roman"/>
          <w:i/>
          <w:sz w:val="24"/>
          <w:szCs w:val="24"/>
        </w:rPr>
        <w:t>Plant, Cell and Environment</w:t>
      </w:r>
      <w:r>
        <w:rPr>
          <w:rFonts w:ascii="Times New Roman" w:hAnsi="Times New Roman" w:cs="Times New Roman"/>
          <w:sz w:val="24"/>
          <w:szCs w:val="24"/>
        </w:rPr>
        <w:t xml:space="preserve">, </w:t>
      </w:r>
      <w:r>
        <w:rPr>
          <w:rFonts w:ascii="Times New Roman" w:hAnsi="Times New Roman" w:cs="Times New Roman"/>
          <w:b/>
          <w:i/>
          <w:sz w:val="24"/>
          <w:szCs w:val="24"/>
        </w:rPr>
        <w:t>29</w:t>
      </w:r>
      <w:r>
        <w:rPr>
          <w:rFonts w:ascii="Times New Roman" w:hAnsi="Times New Roman" w:cs="Times New Roman"/>
          <w:sz w:val="24"/>
          <w:szCs w:val="24"/>
        </w:rPr>
        <w:t xml:space="preserve">: </w:t>
      </w:r>
    </w:p>
    <w:p w14:paraId="3CA9E687"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Kumari, A. and Hemantaranjan, A. (2018).</w:t>
      </w:r>
      <w:r>
        <w:rPr>
          <w:rFonts w:ascii="Times New Roman" w:hAnsi="Times New Roman" w:cs="Times New Roman"/>
          <w:sz w:val="24"/>
          <w:szCs w:val="24"/>
        </w:rPr>
        <w:t xml:space="preserve"> Morpho-physiological attributes of Wheat (Triticum aestivum L.) genotypes as influenced by brassinosteroids under heat stress. </w:t>
      </w:r>
      <w:r>
        <w:rPr>
          <w:rFonts w:ascii="Times New Roman" w:hAnsi="Times New Roman" w:cs="Times New Roman"/>
          <w:i/>
          <w:iCs/>
          <w:sz w:val="24"/>
          <w:szCs w:val="24"/>
        </w:rPr>
        <w:t>Journal of Pharmacognosy and Phytochemistry</w:t>
      </w:r>
      <w:r>
        <w:rPr>
          <w:rFonts w:ascii="Times New Roman" w:hAnsi="Times New Roman" w:cs="Times New Roman"/>
          <w:sz w:val="24"/>
          <w:szCs w:val="24"/>
        </w:rPr>
        <w:t>, </w:t>
      </w:r>
      <w:r>
        <w:rPr>
          <w:rFonts w:ascii="Times New Roman" w:hAnsi="Times New Roman" w:cs="Times New Roman"/>
          <w:b/>
          <w:i/>
          <w:iCs/>
          <w:sz w:val="24"/>
          <w:szCs w:val="24"/>
        </w:rPr>
        <w:t>7</w:t>
      </w:r>
      <w:r>
        <w:rPr>
          <w:rFonts w:ascii="Times New Roman" w:hAnsi="Times New Roman" w:cs="Times New Roman"/>
          <w:sz w:val="24"/>
          <w:szCs w:val="24"/>
        </w:rPr>
        <w:t>(6): 2111-2115.</w:t>
      </w:r>
    </w:p>
    <w:p w14:paraId="5CFDAECB"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Manghwar, H., Hussain, A., Ali, Q. and Liu, F. (2022)</w:t>
      </w:r>
      <w:r>
        <w:rPr>
          <w:rFonts w:ascii="Times New Roman" w:hAnsi="Times New Roman" w:cs="Times New Roman"/>
          <w:sz w:val="24"/>
          <w:szCs w:val="24"/>
        </w:rPr>
        <w:t xml:space="preserve">. Brassinosteroids (BRs) role in plant development and coping with different stresses.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xml:space="preserve">, </w:t>
      </w:r>
      <w:r>
        <w:rPr>
          <w:rFonts w:ascii="Times New Roman" w:hAnsi="Times New Roman" w:cs="Times New Roman"/>
          <w:b/>
          <w:bCs/>
          <w:i/>
          <w:iCs/>
          <w:sz w:val="24"/>
          <w:szCs w:val="24"/>
        </w:rPr>
        <w:t>23</w:t>
      </w:r>
      <w:r>
        <w:rPr>
          <w:rFonts w:ascii="Times New Roman" w:hAnsi="Times New Roman" w:cs="Times New Roman"/>
          <w:sz w:val="24"/>
          <w:szCs w:val="24"/>
        </w:rPr>
        <w:t>(3): 1012.</w:t>
      </w:r>
    </w:p>
    <w:p w14:paraId="0B279537"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Mou, B. (2009).</w:t>
      </w:r>
      <w:r>
        <w:rPr>
          <w:rFonts w:ascii="Times New Roman" w:hAnsi="Times New Roman" w:cs="Times New Roman"/>
          <w:sz w:val="24"/>
          <w:szCs w:val="24"/>
        </w:rPr>
        <w:t xml:space="preserve"> Nutrient Content of Lettuce and its Improvement, </w:t>
      </w:r>
      <w:r>
        <w:rPr>
          <w:rFonts w:ascii="Times New Roman" w:hAnsi="Times New Roman" w:cs="Times New Roman"/>
          <w:i/>
          <w:sz w:val="24"/>
          <w:szCs w:val="24"/>
        </w:rPr>
        <w:t xml:space="preserve">Current Nutrition &amp; Food Science, </w:t>
      </w:r>
      <w:r>
        <w:rPr>
          <w:rFonts w:ascii="Times New Roman" w:hAnsi="Times New Roman" w:cs="Times New Roman"/>
          <w:b/>
          <w:i/>
          <w:sz w:val="24"/>
          <w:szCs w:val="24"/>
        </w:rPr>
        <w:t>5</w:t>
      </w:r>
      <w:r>
        <w:rPr>
          <w:rFonts w:ascii="Times New Roman" w:hAnsi="Times New Roman" w:cs="Times New Roman"/>
          <w:sz w:val="24"/>
          <w:szCs w:val="24"/>
        </w:rPr>
        <w:t>(4).</w:t>
      </w:r>
    </w:p>
    <w:p w14:paraId="08940EF0"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Nakaya, M., Tsukaya, H., Murakami, N. and Kato, M. (2002).</w:t>
      </w:r>
      <w:r>
        <w:rPr>
          <w:rFonts w:ascii="Times New Roman" w:hAnsi="Times New Roman" w:cs="Times New Roman"/>
          <w:sz w:val="24"/>
          <w:szCs w:val="24"/>
        </w:rPr>
        <w:t xml:space="preserve"> Brassinosteroids control the proliferation of leaf cells of Arabidopsis thaliana. </w:t>
      </w:r>
      <w:r>
        <w:rPr>
          <w:rFonts w:ascii="Times New Roman" w:hAnsi="Times New Roman" w:cs="Times New Roman"/>
          <w:i/>
          <w:iCs/>
          <w:sz w:val="24"/>
          <w:szCs w:val="24"/>
        </w:rPr>
        <w:t>Plant and Cell Physiology</w:t>
      </w:r>
      <w:r>
        <w:rPr>
          <w:rFonts w:ascii="Times New Roman" w:hAnsi="Times New Roman" w:cs="Times New Roman"/>
          <w:sz w:val="24"/>
          <w:szCs w:val="24"/>
        </w:rPr>
        <w:t>, </w:t>
      </w:r>
      <w:r>
        <w:rPr>
          <w:rFonts w:ascii="Times New Roman" w:hAnsi="Times New Roman" w:cs="Times New Roman"/>
          <w:b/>
          <w:i/>
          <w:iCs/>
          <w:sz w:val="24"/>
          <w:szCs w:val="24"/>
        </w:rPr>
        <w:t>43</w:t>
      </w:r>
      <w:r>
        <w:rPr>
          <w:rFonts w:ascii="Times New Roman" w:hAnsi="Times New Roman" w:cs="Times New Roman"/>
          <w:sz w:val="24"/>
          <w:szCs w:val="24"/>
        </w:rPr>
        <w:t>(2): 239-244.</w:t>
      </w:r>
    </w:p>
    <w:p w14:paraId="330DCA41"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Naveen, N., Kumari, N., Avtar, R., Jattan, M., Ahlawat, S., Rani, B., Malik, K., Sharma, A. and Singh, M., (2021).</w:t>
      </w:r>
      <w:r>
        <w:rPr>
          <w:rFonts w:ascii="Times New Roman" w:hAnsi="Times New Roman" w:cs="Times New Roman"/>
          <w:sz w:val="24"/>
          <w:szCs w:val="24"/>
        </w:rPr>
        <w:t xml:space="preserve"> Evaluation of effect of brassinolide in Brassica juncea leaves under drought stress in field conditions. </w:t>
      </w:r>
      <w:r>
        <w:rPr>
          <w:rFonts w:ascii="Times New Roman" w:hAnsi="Times New Roman" w:cs="Times New Roman"/>
          <w:i/>
          <w:iCs/>
          <w:sz w:val="24"/>
          <w:szCs w:val="24"/>
        </w:rPr>
        <w:t>Horticulturae</w:t>
      </w:r>
      <w:r>
        <w:rPr>
          <w:rFonts w:ascii="Times New Roman" w:hAnsi="Times New Roman" w:cs="Times New Roman"/>
          <w:sz w:val="24"/>
          <w:szCs w:val="24"/>
        </w:rPr>
        <w:t>, </w:t>
      </w:r>
      <w:r>
        <w:rPr>
          <w:rFonts w:ascii="Times New Roman" w:hAnsi="Times New Roman" w:cs="Times New Roman"/>
          <w:b/>
          <w:i/>
          <w:iCs/>
          <w:sz w:val="24"/>
          <w:szCs w:val="24"/>
        </w:rPr>
        <w:t>7</w:t>
      </w:r>
      <w:r>
        <w:rPr>
          <w:rFonts w:ascii="Times New Roman" w:hAnsi="Times New Roman" w:cs="Times New Roman"/>
          <w:sz w:val="24"/>
          <w:szCs w:val="24"/>
        </w:rPr>
        <w:t>(11): 514.</w:t>
      </w:r>
    </w:p>
    <w:p w14:paraId="3314FAE1"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Panse, V. G. and Sukhatme, P. V. (2000).</w:t>
      </w:r>
      <w:r>
        <w:rPr>
          <w:rFonts w:ascii="Times New Roman" w:hAnsi="Times New Roman" w:cs="Times New Roman"/>
          <w:sz w:val="24"/>
          <w:szCs w:val="24"/>
        </w:rPr>
        <w:t xml:space="preserve"> Statistical Methods for Agricultural Workers.  Indian Council of Agricultural Research, New Delhi, India. pp. 157-65.</w:t>
      </w:r>
    </w:p>
    <w:p w14:paraId="46E9465B"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Rubatzky, V. E. and Yamaguchi, M. (1997).</w:t>
      </w:r>
      <w:r>
        <w:rPr>
          <w:rFonts w:ascii="Times New Roman" w:hAnsi="Times New Roman" w:cs="Times New Roman"/>
          <w:sz w:val="24"/>
          <w:szCs w:val="24"/>
        </w:rPr>
        <w:t xml:space="preserve"> World Vegetables: Principles, Production and Nutritive Values. Second Edition. New York, Chapman and Hall Publication. p. 844.</w:t>
      </w:r>
    </w:p>
    <w:p w14:paraId="7E3CE8DF"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Ryder, E. J. (1979).</w:t>
      </w:r>
      <w:r>
        <w:rPr>
          <w:rFonts w:ascii="Times New Roman" w:hAnsi="Times New Roman" w:cs="Times New Roman"/>
          <w:sz w:val="24"/>
          <w:szCs w:val="24"/>
        </w:rPr>
        <w:t xml:space="preserve"> Leafy salad vegetables. AVI Publishing Company, USA. pp. 1-94.</w:t>
      </w:r>
    </w:p>
    <w:p w14:paraId="01BEAEB9"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Sahil, A., Singh, S. R., Kumar, K., Tiwari, J. N. and Mukesh, N. (2023).</w:t>
      </w:r>
      <w:r>
        <w:rPr>
          <w:rFonts w:ascii="Times New Roman" w:hAnsi="Times New Roman" w:cs="Times New Roman"/>
          <w:sz w:val="24"/>
          <w:szCs w:val="24"/>
        </w:rPr>
        <w:t xml:space="preserve"> Performance evaluation of lettuce (</w:t>
      </w:r>
      <w:r>
        <w:rPr>
          <w:rFonts w:ascii="Times New Roman" w:hAnsi="Times New Roman" w:cs="Times New Roman"/>
          <w:i/>
          <w:sz w:val="24"/>
          <w:szCs w:val="24"/>
        </w:rPr>
        <w:t>Lactuca sativa</w:t>
      </w:r>
      <w:r>
        <w:rPr>
          <w:rFonts w:ascii="Times New Roman" w:hAnsi="Times New Roman" w:cs="Times New Roman"/>
          <w:sz w:val="24"/>
          <w:szCs w:val="24"/>
        </w:rPr>
        <w:t xml:space="preserve"> L.) growth, yield and quality under subtropical climate. </w:t>
      </w:r>
      <w:r>
        <w:rPr>
          <w:rFonts w:ascii="Times New Roman" w:hAnsi="Times New Roman" w:cs="Times New Roman"/>
          <w:i/>
          <w:iCs/>
          <w:sz w:val="24"/>
          <w:szCs w:val="24"/>
        </w:rPr>
        <w:t>Journal of Agriculture and Ecology</w:t>
      </w:r>
      <w:r>
        <w:rPr>
          <w:rFonts w:ascii="Times New Roman" w:hAnsi="Times New Roman" w:cs="Times New Roman"/>
          <w:sz w:val="24"/>
          <w:szCs w:val="24"/>
        </w:rPr>
        <w:t>, </w:t>
      </w:r>
      <w:r>
        <w:rPr>
          <w:rFonts w:ascii="Times New Roman" w:hAnsi="Times New Roman" w:cs="Times New Roman"/>
          <w:b/>
          <w:i/>
          <w:iCs/>
          <w:sz w:val="24"/>
          <w:szCs w:val="24"/>
        </w:rPr>
        <w:t>17</w:t>
      </w:r>
      <w:r>
        <w:rPr>
          <w:rFonts w:ascii="Times New Roman" w:hAnsi="Times New Roman" w:cs="Times New Roman"/>
          <w:sz w:val="24"/>
          <w:szCs w:val="24"/>
        </w:rPr>
        <w:t>: 38–43.</w:t>
      </w:r>
    </w:p>
    <w:p w14:paraId="0B419E7E"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Serna, M., Hernández, F., Coll, F. and Amorós, A. (2012).</w:t>
      </w:r>
      <w:r>
        <w:rPr>
          <w:rFonts w:ascii="Times New Roman" w:hAnsi="Times New Roman" w:cs="Times New Roman"/>
          <w:sz w:val="24"/>
          <w:szCs w:val="24"/>
        </w:rPr>
        <w:t xml:space="preserve"> Brassinosteroid analogues effect on yield and quality parameters of field-grown lettuce (</w:t>
      </w:r>
      <w:r>
        <w:rPr>
          <w:rFonts w:ascii="Times New Roman" w:hAnsi="Times New Roman" w:cs="Times New Roman"/>
          <w:i/>
          <w:sz w:val="24"/>
          <w:szCs w:val="24"/>
        </w:rPr>
        <w:t>Lactuca sativa</w:t>
      </w:r>
      <w:r>
        <w:rPr>
          <w:rFonts w:ascii="Times New Roman" w:hAnsi="Times New Roman" w:cs="Times New Roman"/>
          <w:sz w:val="24"/>
          <w:szCs w:val="24"/>
        </w:rPr>
        <w:t xml:space="preserve"> L.). </w:t>
      </w:r>
      <w:r>
        <w:rPr>
          <w:rFonts w:ascii="Times New Roman" w:hAnsi="Times New Roman" w:cs="Times New Roman"/>
          <w:i/>
          <w:iCs/>
          <w:sz w:val="24"/>
          <w:szCs w:val="24"/>
        </w:rPr>
        <w:t>Scientia Horticulturae</w:t>
      </w:r>
      <w:r>
        <w:rPr>
          <w:rFonts w:ascii="Times New Roman" w:hAnsi="Times New Roman" w:cs="Times New Roman"/>
          <w:sz w:val="24"/>
          <w:szCs w:val="24"/>
        </w:rPr>
        <w:t>, </w:t>
      </w:r>
      <w:r>
        <w:rPr>
          <w:rFonts w:ascii="Times New Roman" w:hAnsi="Times New Roman" w:cs="Times New Roman"/>
          <w:b/>
          <w:i/>
          <w:iCs/>
          <w:sz w:val="24"/>
          <w:szCs w:val="24"/>
        </w:rPr>
        <w:t>143</w:t>
      </w:r>
      <w:r>
        <w:rPr>
          <w:rFonts w:ascii="Times New Roman" w:hAnsi="Times New Roman" w:cs="Times New Roman"/>
          <w:sz w:val="24"/>
          <w:szCs w:val="24"/>
        </w:rPr>
        <w:t>: 29-37.</w:t>
      </w:r>
    </w:p>
    <w:p w14:paraId="6F69EC7D"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Shi, M., Gu, J., Wu, H., Rauf, A., Emran, T. B., Khan, Z., Mitra, S., Aljohani, A. S. M., Alhumaydhi, F. A., Al-Awthan, Y. S., Bahattab, O., Thiruvengadam, M. and Suleria, H. A. R. (2022).</w:t>
      </w:r>
      <w:r>
        <w:rPr>
          <w:rFonts w:ascii="Times New Roman" w:hAnsi="Times New Roman" w:cs="Times New Roman"/>
          <w:sz w:val="24"/>
          <w:szCs w:val="24"/>
        </w:rPr>
        <w:t xml:space="preserve"> Phytochemicals, Nutrition, Metabolism, Bioavailability, and Health Benefits in Lettuce—A Comprehensive Review; </w:t>
      </w:r>
      <w:r>
        <w:rPr>
          <w:rFonts w:ascii="Times New Roman" w:hAnsi="Times New Roman" w:cs="Times New Roman"/>
          <w:i/>
          <w:sz w:val="24"/>
          <w:szCs w:val="24"/>
        </w:rPr>
        <w:t xml:space="preserve">Antioxidants (Basel)., </w:t>
      </w:r>
      <w:r>
        <w:rPr>
          <w:rFonts w:ascii="Times New Roman" w:hAnsi="Times New Roman" w:cs="Times New Roman"/>
          <w:b/>
          <w:i/>
          <w:sz w:val="24"/>
          <w:szCs w:val="24"/>
        </w:rPr>
        <w:t>11</w:t>
      </w:r>
      <w:r>
        <w:rPr>
          <w:rFonts w:ascii="Times New Roman" w:hAnsi="Times New Roman" w:cs="Times New Roman"/>
          <w:sz w:val="24"/>
          <w:szCs w:val="24"/>
        </w:rPr>
        <w:t>(6): 1158.</w:t>
      </w:r>
    </w:p>
    <w:p w14:paraId="4DA26864"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Sridhara, S., Ramesh, N., Gopakkali, P., Paramesh, V., Tamam, N., Abdelbacki, A. M. M., Elansary, H. O., El-Sabrout, A. M. and Abdelmohsen, S. A. M. (2021). </w:t>
      </w:r>
      <w:r>
        <w:rPr>
          <w:rFonts w:ascii="Times New Roman" w:hAnsi="Times New Roman" w:cs="Times New Roman"/>
          <w:sz w:val="24"/>
          <w:szCs w:val="24"/>
        </w:rPr>
        <w:t xml:space="preserve">Application of homobrassinolide enhances growth, yield and quality of tomato; </w:t>
      </w:r>
      <w:r>
        <w:rPr>
          <w:rFonts w:ascii="Times New Roman" w:hAnsi="Times New Roman" w:cs="Times New Roman"/>
          <w:i/>
          <w:sz w:val="24"/>
          <w:szCs w:val="24"/>
        </w:rPr>
        <w:t xml:space="preserve">Saudi J Biol Sci., </w:t>
      </w:r>
      <w:r>
        <w:rPr>
          <w:rFonts w:ascii="Times New Roman" w:hAnsi="Times New Roman" w:cs="Times New Roman"/>
          <w:b/>
          <w:i/>
          <w:sz w:val="24"/>
          <w:szCs w:val="24"/>
        </w:rPr>
        <w:t>28</w:t>
      </w:r>
      <w:r>
        <w:rPr>
          <w:rFonts w:ascii="Times New Roman" w:hAnsi="Times New Roman" w:cs="Times New Roman"/>
          <w:sz w:val="24"/>
          <w:szCs w:val="24"/>
        </w:rPr>
        <w:t>(8): 4800–4806.</w:t>
      </w:r>
    </w:p>
    <w:p w14:paraId="6A8BB219" w14:textId="77777777" w:rsidR="005F109F" w:rsidRPr="00695858" w:rsidRDefault="004C0F23">
      <w:pPr>
        <w:spacing w:before="120" w:after="120" w:line="360" w:lineRule="auto"/>
        <w:ind w:left="720" w:hanging="720"/>
        <w:jc w:val="both"/>
        <w:rPr>
          <w:rFonts w:ascii="Times New Roman" w:hAnsi="Times New Roman"/>
          <w:sz w:val="24"/>
          <w:highlight w:val="yellow"/>
          <w:rPrChange w:id="551" w:author="Maa" w:date="2025-10-25T11:29:00Z">
            <w:rPr>
              <w:rFonts w:ascii="Times New Roman" w:hAnsi="Times New Roman"/>
              <w:sz w:val="24"/>
            </w:rPr>
          </w:rPrChange>
        </w:rPr>
      </w:pPr>
      <w:r w:rsidRPr="00695858">
        <w:rPr>
          <w:rFonts w:ascii="Times New Roman" w:hAnsi="Times New Roman"/>
          <w:b/>
          <w:sz w:val="24"/>
          <w:highlight w:val="yellow"/>
          <w:rPrChange w:id="552" w:author="Maa" w:date="2025-10-25T11:29:00Z">
            <w:rPr>
              <w:rFonts w:ascii="Times New Roman" w:hAnsi="Times New Roman"/>
              <w:b/>
              <w:sz w:val="24"/>
            </w:rPr>
          </w:rPrChange>
        </w:rPr>
        <w:t>Wang, Y. H. and Irving, H. R. (2011).</w:t>
      </w:r>
      <w:r w:rsidRPr="00695858">
        <w:rPr>
          <w:rFonts w:ascii="Times New Roman" w:hAnsi="Times New Roman"/>
          <w:sz w:val="24"/>
          <w:highlight w:val="yellow"/>
          <w:rPrChange w:id="553" w:author="Maa" w:date="2025-10-25T11:29:00Z">
            <w:rPr>
              <w:rFonts w:ascii="Times New Roman" w:hAnsi="Times New Roman"/>
              <w:sz w:val="24"/>
            </w:rPr>
          </w:rPrChange>
        </w:rPr>
        <w:t xml:space="preserve"> Developing a model of plant hormone interactions; </w:t>
      </w:r>
      <w:r w:rsidRPr="00695858">
        <w:rPr>
          <w:rFonts w:ascii="Times New Roman" w:hAnsi="Times New Roman"/>
          <w:i/>
          <w:sz w:val="24"/>
          <w:highlight w:val="yellow"/>
          <w:rPrChange w:id="554" w:author="Maa" w:date="2025-10-25T11:29:00Z">
            <w:rPr>
              <w:rFonts w:ascii="Times New Roman" w:hAnsi="Times New Roman"/>
              <w:i/>
              <w:sz w:val="24"/>
            </w:rPr>
          </w:rPrChange>
        </w:rPr>
        <w:t xml:space="preserve">Plant Signal Behav., </w:t>
      </w:r>
      <w:r w:rsidRPr="00695858">
        <w:rPr>
          <w:rFonts w:ascii="Times New Roman" w:hAnsi="Times New Roman"/>
          <w:b/>
          <w:i/>
          <w:sz w:val="24"/>
          <w:highlight w:val="yellow"/>
          <w:rPrChange w:id="555" w:author="Maa" w:date="2025-10-25T11:29:00Z">
            <w:rPr>
              <w:rFonts w:ascii="Times New Roman" w:hAnsi="Times New Roman"/>
              <w:b/>
              <w:i/>
              <w:sz w:val="24"/>
            </w:rPr>
          </w:rPrChange>
        </w:rPr>
        <w:t>6</w:t>
      </w:r>
      <w:r w:rsidRPr="00695858">
        <w:rPr>
          <w:rFonts w:ascii="Times New Roman" w:hAnsi="Times New Roman"/>
          <w:sz w:val="24"/>
          <w:highlight w:val="yellow"/>
          <w:rPrChange w:id="556" w:author="Maa" w:date="2025-10-25T11:29:00Z">
            <w:rPr>
              <w:rFonts w:ascii="Times New Roman" w:hAnsi="Times New Roman"/>
              <w:sz w:val="24"/>
            </w:rPr>
          </w:rPrChange>
        </w:rPr>
        <w:t>(4): 494–500.</w:t>
      </w:r>
    </w:p>
    <w:p w14:paraId="0C3C46E5" w14:textId="77777777" w:rsidR="005F109F" w:rsidRDefault="004C0F23">
      <w:pPr>
        <w:spacing w:line="360" w:lineRule="auto"/>
        <w:ind w:left="810" w:hanging="810"/>
        <w:jc w:val="both"/>
        <w:rPr>
          <w:rFonts w:ascii="Times New Roman" w:hAnsi="Times New Roman" w:cs="Times New Roman"/>
          <w:sz w:val="24"/>
          <w:szCs w:val="24"/>
        </w:rPr>
      </w:pPr>
      <w:r w:rsidRPr="00695858">
        <w:rPr>
          <w:rFonts w:ascii="Times New Roman" w:hAnsi="Times New Roman"/>
          <w:b/>
          <w:sz w:val="24"/>
          <w:highlight w:val="yellow"/>
          <w:rPrChange w:id="557" w:author="Maa" w:date="2025-10-25T11:29:00Z">
            <w:rPr>
              <w:rFonts w:ascii="Times New Roman" w:hAnsi="Times New Roman"/>
              <w:b/>
              <w:sz w:val="24"/>
            </w:rPr>
          </w:rPrChange>
        </w:rPr>
        <w:t>Zhang, S., Wei, Y., Lu, Y., and Wang, X. (2009).</w:t>
      </w:r>
      <w:r w:rsidRPr="00695858">
        <w:rPr>
          <w:rFonts w:ascii="Times New Roman" w:hAnsi="Times New Roman"/>
          <w:sz w:val="24"/>
          <w:highlight w:val="yellow"/>
          <w:rPrChange w:id="558" w:author="Maa" w:date="2025-10-25T11:29:00Z">
            <w:rPr>
              <w:rFonts w:ascii="Times New Roman" w:hAnsi="Times New Roman"/>
              <w:sz w:val="24"/>
            </w:rPr>
          </w:rPrChange>
        </w:rPr>
        <w:t xml:space="preserve"> Mechanisms of brassinosteroids interacting with multiple hormones. </w:t>
      </w:r>
      <w:r w:rsidRPr="00695858">
        <w:rPr>
          <w:rFonts w:ascii="Times New Roman" w:hAnsi="Times New Roman"/>
          <w:i/>
          <w:sz w:val="24"/>
          <w:highlight w:val="yellow"/>
          <w:rPrChange w:id="559" w:author="Maa" w:date="2025-10-25T11:29:00Z">
            <w:rPr>
              <w:rFonts w:ascii="Times New Roman" w:hAnsi="Times New Roman"/>
              <w:i/>
              <w:sz w:val="24"/>
            </w:rPr>
          </w:rPrChange>
        </w:rPr>
        <w:t>Plant signaling and behavior</w:t>
      </w:r>
      <w:r w:rsidRPr="00695858">
        <w:rPr>
          <w:rFonts w:ascii="Times New Roman" w:hAnsi="Times New Roman"/>
          <w:sz w:val="24"/>
          <w:highlight w:val="yellow"/>
          <w:rPrChange w:id="560" w:author="Maa" w:date="2025-10-25T11:29:00Z">
            <w:rPr>
              <w:rFonts w:ascii="Times New Roman" w:hAnsi="Times New Roman"/>
              <w:sz w:val="24"/>
            </w:rPr>
          </w:rPrChange>
        </w:rPr>
        <w:t>, </w:t>
      </w:r>
      <w:r w:rsidRPr="00695858">
        <w:rPr>
          <w:rFonts w:ascii="Times New Roman" w:hAnsi="Times New Roman"/>
          <w:b/>
          <w:i/>
          <w:sz w:val="24"/>
          <w:highlight w:val="yellow"/>
          <w:rPrChange w:id="561" w:author="Maa" w:date="2025-10-25T11:29:00Z">
            <w:rPr>
              <w:rFonts w:ascii="Times New Roman" w:hAnsi="Times New Roman"/>
              <w:b/>
              <w:i/>
              <w:sz w:val="24"/>
            </w:rPr>
          </w:rPrChange>
        </w:rPr>
        <w:t>4</w:t>
      </w:r>
      <w:r w:rsidRPr="00695858">
        <w:rPr>
          <w:rFonts w:ascii="Times New Roman" w:hAnsi="Times New Roman"/>
          <w:b/>
          <w:sz w:val="24"/>
          <w:highlight w:val="yellow"/>
          <w:rPrChange w:id="562" w:author="Maa" w:date="2025-10-25T11:29:00Z">
            <w:rPr>
              <w:rFonts w:ascii="Times New Roman" w:hAnsi="Times New Roman"/>
              <w:b/>
              <w:sz w:val="24"/>
            </w:rPr>
          </w:rPrChange>
        </w:rPr>
        <w:t>(</w:t>
      </w:r>
      <w:r w:rsidRPr="00695858">
        <w:rPr>
          <w:rFonts w:ascii="Times New Roman" w:hAnsi="Times New Roman"/>
          <w:sz w:val="24"/>
          <w:highlight w:val="yellow"/>
          <w:rPrChange w:id="563" w:author="Maa" w:date="2025-10-25T11:29:00Z">
            <w:rPr>
              <w:rFonts w:ascii="Times New Roman" w:hAnsi="Times New Roman"/>
              <w:sz w:val="24"/>
            </w:rPr>
          </w:rPrChange>
        </w:rPr>
        <w:t>12), 1117-1120.</w:t>
      </w:r>
    </w:p>
    <w:p w14:paraId="4BB14223" w14:textId="77777777" w:rsidR="005F109F" w:rsidRDefault="005F109F">
      <w:pPr>
        <w:spacing w:before="120" w:after="120" w:line="360" w:lineRule="auto"/>
        <w:ind w:left="720" w:hanging="720"/>
        <w:jc w:val="both"/>
        <w:rPr>
          <w:del w:id="564" w:author="Maa" w:date="2025-10-25T11:29:00Z"/>
          <w:rFonts w:ascii="Times New Roman" w:hAnsi="Times New Roman" w:cs="Times New Roman"/>
          <w:sz w:val="24"/>
          <w:szCs w:val="24"/>
        </w:rPr>
        <w:sectPr w:rsidR="005F109F">
          <w:pgSz w:w="11906" w:h="16838"/>
          <w:pgMar w:top="1276" w:right="1133" w:bottom="1135" w:left="1440" w:header="708" w:footer="708" w:gutter="0"/>
          <w:cols w:num="2" w:space="545"/>
          <w:docGrid w:linePitch="360"/>
        </w:sectPr>
      </w:pPr>
    </w:p>
    <w:p w14:paraId="6A431134" w14:textId="77777777" w:rsidR="005F109F" w:rsidRDefault="005F109F">
      <w:pPr>
        <w:spacing w:line="360" w:lineRule="auto"/>
        <w:ind w:left="720" w:hanging="720"/>
        <w:jc w:val="both"/>
        <w:rPr>
          <w:del w:id="565" w:author="Maa" w:date="2025-10-25T11:29:00Z"/>
          <w:rFonts w:ascii="Times New Roman" w:hAnsi="Times New Roman" w:cs="Times New Roman"/>
          <w:sz w:val="24"/>
          <w:szCs w:val="24"/>
          <w:lang w:val="en-US"/>
        </w:rPr>
        <w:sectPr w:rsidR="005F109F">
          <w:pgSz w:w="11907" w:h="16839"/>
          <w:pgMar w:top="1440" w:right="1440" w:bottom="1440" w:left="1440" w:header="708" w:footer="708" w:gutter="0"/>
          <w:cols w:space="708"/>
          <w:docGrid w:linePitch="360"/>
        </w:sectPr>
      </w:pPr>
    </w:p>
    <w:p w14:paraId="7F78828C" w14:textId="77777777" w:rsidR="005F109F" w:rsidRPr="00695858" w:rsidRDefault="005F109F">
      <w:pPr>
        <w:spacing w:before="120" w:after="120" w:line="360" w:lineRule="auto"/>
        <w:ind w:left="720" w:hanging="720"/>
        <w:jc w:val="both"/>
        <w:rPr>
          <w:ins w:id="566" w:author="Maa" w:date="2025-10-25T11:29:00Z"/>
          <w:rFonts w:ascii="Times New Roman" w:hAnsi="Times New Roman" w:cs="Times New Roman"/>
          <w:color w:val="FF0000"/>
          <w:sz w:val="24"/>
          <w:szCs w:val="24"/>
        </w:rPr>
      </w:pPr>
    </w:p>
    <w:p w14:paraId="4D354060" w14:textId="77777777" w:rsidR="00695858" w:rsidRPr="00695858" w:rsidRDefault="00695858">
      <w:pPr>
        <w:spacing w:before="120" w:after="120" w:line="360" w:lineRule="auto"/>
        <w:ind w:left="720" w:hanging="720"/>
        <w:jc w:val="both"/>
        <w:rPr>
          <w:ins w:id="567" w:author="Maa" w:date="2025-10-25T11:29:00Z"/>
          <w:rFonts w:ascii="Times New Roman" w:hAnsi="Times New Roman" w:cs="Times New Roman"/>
          <w:color w:val="FF0000"/>
          <w:sz w:val="28"/>
          <w:szCs w:val="28"/>
        </w:rPr>
        <w:sectPr w:rsidR="00695858" w:rsidRPr="00695858">
          <w:pgSz w:w="11906" w:h="16838"/>
          <w:pgMar w:top="1276" w:right="1133" w:bottom="1135" w:left="1440" w:header="708" w:footer="708" w:gutter="0"/>
          <w:cols w:num="2" w:space="545"/>
          <w:docGrid w:linePitch="360"/>
        </w:sectPr>
      </w:pPr>
      <w:ins w:id="568" w:author="Maa" w:date="2025-10-25T11:29:00Z">
        <w:r w:rsidRPr="00695858">
          <w:rPr>
            <w:rFonts w:ascii="Times New Roman" w:hAnsi="Times New Roman" w:cs="Times New Roman"/>
            <w:color w:val="FF0000"/>
            <w:sz w:val="28"/>
            <w:szCs w:val="28"/>
            <w:highlight w:val="yellow"/>
          </w:rPr>
          <w:t>Highlighted references is not show in these manuscript.</w:t>
        </w:r>
      </w:ins>
    </w:p>
    <w:p w14:paraId="0EF3851C" w14:textId="77777777" w:rsidR="005F109F" w:rsidRDefault="005F109F">
      <w:pPr>
        <w:spacing w:line="360" w:lineRule="auto"/>
        <w:ind w:left="720" w:hanging="720"/>
        <w:jc w:val="both"/>
        <w:rPr>
          <w:ins w:id="569" w:author="Maa" w:date="2025-10-25T11:29:00Z"/>
          <w:rFonts w:ascii="Times New Roman" w:hAnsi="Times New Roman" w:cs="Times New Roman"/>
          <w:sz w:val="24"/>
          <w:szCs w:val="24"/>
          <w:lang w:val="en-US"/>
        </w:rPr>
        <w:sectPr w:rsidR="005F109F">
          <w:pgSz w:w="11907" w:h="16839"/>
          <w:pgMar w:top="1440" w:right="1440" w:bottom="1440" w:left="1440" w:header="708" w:footer="708" w:gutter="0"/>
          <w:cols w:space="708"/>
          <w:docGrid w:linePitch="360"/>
        </w:sectPr>
      </w:pPr>
    </w:p>
    <w:p w14:paraId="2F463BAB" w14:textId="77777777" w:rsidR="005F109F" w:rsidRDefault="005F109F">
      <w:pPr>
        <w:spacing w:line="360" w:lineRule="auto"/>
        <w:ind w:left="720" w:hanging="720"/>
        <w:jc w:val="both"/>
        <w:rPr>
          <w:rFonts w:ascii="Times New Roman" w:hAnsi="Times New Roman" w:cs="Times New Roman"/>
          <w:sz w:val="24"/>
          <w:szCs w:val="24"/>
          <w:lang w:val="en-US"/>
        </w:rPr>
      </w:pPr>
    </w:p>
    <w:sectPr w:rsidR="005F109F" w:rsidSect="00E91196">
      <w:type w:val="continuous"/>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17D82" w14:textId="77777777" w:rsidR="00A34190" w:rsidRDefault="00A34190">
      <w:pPr>
        <w:spacing w:after="0" w:line="240" w:lineRule="auto"/>
      </w:pPr>
      <w:r>
        <w:separator/>
      </w:r>
    </w:p>
  </w:endnote>
  <w:endnote w:type="continuationSeparator" w:id="0">
    <w:p w14:paraId="327DC631" w14:textId="77777777" w:rsidR="00A34190" w:rsidRDefault="00A34190">
      <w:pPr>
        <w:spacing w:after="0" w:line="240" w:lineRule="auto"/>
      </w:pPr>
      <w:r>
        <w:continuationSeparator/>
      </w:r>
    </w:p>
  </w:endnote>
  <w:endnote w:type="continuationNotice" w:id="1">
    <w:p w14:paraId="2B3C81EA" w14:textId="77777777" w:rsidR="00A34190" w:rsidRDefault="00A34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9937" w14:textId="77777777" w:rsidR="00805EF4" w:rsidRDefault="00805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7C65" w14:textId="77777777" w:rsidR="00805EF4" w:rsidRDefault="00805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8280" w14:textId="77777777" w:rsidR="00805EF4" w:rsidRDefault="00805E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F76A" w14:textId="77777777" w:rsidR="008E08B5" w:rsidRDefault="008E08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04D0" w14:textId="77777777" w:rsidR="008E08B5" w:rsidRDefault="008E08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CDE0" w14:textId="77777777" w:rsidR="008E08B5" w:rsidRDefault="008E08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4B75" w14:textId="77777777" w:rsidR="008E08B5" w:rsidRDefault="008E08B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39EBB" w14:textId="77777777" w:rsidR="00A34190" w:rsidRDefault="00A34190">
      <w:pPr>
        <w:spacing w:after="0" w:line="240" w:lineRule="auto"/>
      </w:pPr>
      <w:r>
        <w:separator/>
      </w:r>
    </w:p>
  </w:footnote>
  <w:footnote w:type="continuationSeparator" w:id="0">
    <w:p w14:paraId="5A1C549B" w14:textId="77777777" w:rsidR="00A34190" w:rsidRDefault="00A34190">
      <w:pPr>
        <w:spacing w:after="0" w:line="240" w:lineRule="auto"/>
      </w:pPr>
      <w:r>
        <w:continuationSeparator/>
      </w:r>
    </w:p>
  </w:footnote>
  <w:footnote w:type="continuationNotice" w:id="1">
    <w:p w14:paraId="2AAF413A" w14:textId="77777777" w:rsidR="00A34190" w:rsidRDefault="00A341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34D6" w14:textId="77777777" w:rsidR="00805EF4" w:rsidRDefault="00A34190">
    <w:pPr>
      <w:pStyle w:val="Header"/>
    </w:pPr>
    <w:r>
      <w:rPr>
        <w:noProof/>
      </w:rPr>
      <w:pict w14:anchorId="6F608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35.8pt;height:100.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93E4" w14:textId="77777777" w:rsidR="00805EF4" w:rsidRDefault="00A34190">
    <w:pPr>
      <w:pStyle w:val="Header"/>
    </w:pPr>
    <w:r>
      <w:rPr>
        <w:noProof/>
      </w:rPr>
      <w:pict w14:anchorId="660AD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DAB5" w14:textId="77777777" w:rsidR="00805EF4" w:rsidRDefault="00A34190">
    <w:pPr>
      <w:pStyle w:val="Header"/>
    </w:pPr>
    <w:r>
      <w:rPr>
        <w:noProof/>
      </w:rPr>
      <w:pict w14:anchorId="48109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BE750" w14:textId="77777777" w:rsidR="008E08B5" w:rsidRDefault="00A341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8FA6D" w14:textId="77777777" w:rsidR="008E08B5" w:rsidRDefault="00A341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4D1AE" w14:textId="77777777" w:rsidR="008E08B5" w:rsidRDefault="00A341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3EDE" w14:textId="77777777" w:rsidR="008E08B5" w:rsidRDefault="00A341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5"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402E" w14:textId="77777777" w:rsidR="008E08B5" w:rsidRDefault="00A341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6"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5DD39" w14:textId="77777777" w:rsidR="008E08B5" w:rsidRDefault="00A341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4"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4D3C5"/>
    <w:multiLevelType w:val="multilevel"/>
    <w:tmpl w:val="68D4D3C5"/>
    <w:lvl w:ilvl="0">
      <w:start w:val="2"/>
      <w:numFmt w:val="decimal"/>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vertAlign w:val="baseline"/>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efaultTabStop w:val="720"/>
  <w:characterSpacingControl w:val="doNotCompress"/>
  <w:hdrShapeDefaults>
    <o:shapedefaults v:ext="edit" spidmax="2058" fillcolor="white">
      <v:fill color="white"/>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9F"/>
    <w:rsid w:val="00024DF1"/>
    <w:rsid w:val="000F33AD"/>
    <w:rsid w:val="0012110A"/>
    <w:rsid w:val="00224461"/>
    <w:rsid w:val="00331AA3"/>
    <w:rsid w:val="00421E57"/>
    <w:rsid w:val="00443721"/>
    <w:rsid w:val="004477E5"/>
    <w:rsid w:val="004531B5"/>
    <w:rsid w:val="004C0F23"/>
    <w:rsid w:val="004D3813"/>
    <w:rsid w:val="00531CAA"/>
    <w:rsid w:val="005F109F"/>
    <w:rsid w:val="006264A7"/>
    <w:rsid w:val="00677F0F"/>
    <w:rsid w:val="00695858"/>
    <w:rsid w:val="006C19E6"/>
    <w:rsid w:val="006F5EF1"/>
    <w:rsid w:val="00805EF4"/>
    <w:rsid w:val="008417EC"/>
    <w:rsid w:val="0087540E"/>
    <w:rsid w:val="008E08B5"/>
    <w:rsid w:val="00941376"/>
    <w:rsid w:val="00A34190"/>
    <w:rsid w:val="00AA3403"/>
    <w:rsid w:val="00AE2DBF"/>
    <w:rsid w:val="00BE38D9"/>
    <w:rsid w:val="00C063F1"/>
    <w:rsid w:val="00C51AA6"/>
    <w:rsid w:val="00E911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o:shapedefaults>
    <o:shapelayout v:ext="edit">
      <o:idmap v:ext="edit" data="1"/>
    </o:shapelayout>
  </w:shapeDefaults>
  <w:decimalSymbol w:val="."/>
  <w:listSeparator w:val=","/>
  <w15:docId w15:val="{C4B040EC-E126-48B9-B9D4-85D3EC14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196"/>
    <w:pPr>
      <w:spacing w:after="200" w:line="276" w:lineRule="auto"/>
    </w:pPr>
    <w:rPr>
      <w:rFonts w:asciiTheme="minorHAnsi" w:eastAsiaTheme="minorHAnsi" w:hAnsiTheme="minorHAnsi" w:cstheme="minorBidi"/>
      <w:sz w:val="22"/>
      <w:szCs w:val="22"/>
      <w:lang w:val="en-IN"/>
    </w:rPr>
  </w:style>
  <w:style w:type="paragraph" w:styleId="Heading1">
    <w:name w:val="heading 1"/>
    <w:next w:val="Normal"/>
    <w:link w:val="Heading1Char"/>
    <w:uiPriority w:val="9"/>
    <w:qFormat/>
    <w:rsid w:val="00E91196"/>
    <w:pPr>
      <w:keepNext/>
      <w:keepLines/>
      <w:numPr>
        <w:numId w:val="1"/>
      </w:numPr>
      <w:spacing w:after="111" w:line="256" w:lineRule="auto"/>
      <w:ind w:left="12" w:hanging="10"/>
      <w:outlineLvl w:val="0"/>
    </w:pPr>
    <w:rPr>
      <w:rFonts w:eastAsia="Times New Roman"/>
      <w:b/>
      <w:color w:val="000000"/>
      <w:kern w:val="2"/>
      <w:sz w:val="24"/>
      <w:szCs w:val="22"/>
      <w:lang w:val="en-IN" w:eastAsia="en-IN"/>
    </w:rPr>
  </w:style>
  <w:style w:type="paragraph" w:styleId="Heading2">
    <w:name w:val="heading 2"/>
    <w:basedOn w:val="Normal"/>
    <w:next w:val="Normal"/>
    <w:link w:val="Heading2Char"/>
    <w:uiPriority w:val="9"/>
    <w:unhideWhenUsed/>
    <w:qFormat/>
    <w:rsid w:val="00E911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1196"/>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91196"/>
    <w:pPr>
      <w:tabs>
        <w:tab w:val="center" w:pos="4513"/>
        <w:tab w:val="right" w:pos="9026"/>
      </w:tabs>
      <w:spacing w:after="0" w:line="240" w:lineRule="auto"/>
    </w:pPr>
    <w:rPr>
      <w:rFonts w:cs="Mangal"/>
      <w:szCs w:val="20"/>
      <w:lang w:val="en-US" w:bidi="hi-IN"/>
    </w:rPr>
  </w:style>
  <w:style w:type="paragraph" w:styleId="Header">
    <w:name w:val="header"/>
    <w:basedOn w:val="Normal"/>
    <w:link w:val="HeaderChar"/>
    <w:uiPriority w:val="99"/>
    <w:unhideWhenUsed/>
    <w:rsid w:val="00E91196"/>
    <w:pPr>
      <w:tabs>
        <w:tab w:val="center" w:pos="4513"/>
        <w:tab w:val="right" w:pos="9026"/>
      </w:tabs>
      <w:spacing w:after="0" w:line="240" w:lineRule="auto"/>
    </w:pPr>
  </w:style>
  <w:style w:type="paragraph" w:styleId="NormalWeb">
    <w:name w:val="Normal (Web)"/>
    <w:basedOn w:val="Normal"/>
    <w:uiPriority w:val="99"/>
    <w:unhideWhenUsed/>
    <w:rsid w:val="00E9119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styleId="Hyperlink">
    <w:name w:val="Hyperlink"/>
    <w:basedOn w:val="DefaultParagraphFont"/>
    <w:uiPriority w:val="99"/>
    <w:unhideWhenUsed/>
    <w:rsid w:val="00E91196"/>
    <w:rPr>
      <w:color w:val="0000FF" w:themeColor="hyperlink"/>
      <w:u w:val="single"/>
    </w:rPr>
  </w:style>
  <w:style w:type="table" w:styleId="TableGrid">
    <w:name w:val="Table Grid"/>
    <w:basedOn w:val="TableNormal"/>
    <w:uiPriority w:val="39"/>
    <w:rsid w:val="00E91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E91196"/>
    <w:pPr>
      <w:spacing w:after="0" w:line="240" w:lineRule="auto"/>
    </w:pPr>
    <w:rPr>
      <w:lang w:bidi="hi-IN"/>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paragraph" w:customStyle="1" w:styleId="ListParagraph1">
    <w:name w:val="List Paragraph1"/>
    <w:basedOn w:val="Normal"/>
    <w:uiPriority w:val="99"/>
    <w:qFormat/>
    <w:rsid w:val="00E91196"/>
    <w:pPr>
      <w:spacing w:after="160" w:line="259" w:lineRule="auto"/>
      <w:ind w:left="720"/>
      <w:contextualSpacing/>
    </w:pPr>
    <w:rPr>
      <w:rFonts w:eastAsiaTheme="minorEastAsia"/>
    </w:rPr>
  </w:style>
  <w:style w:type="table" w:customStyle="1" w:styleId="ListTable4-Accent31">
    <w:name w:val="List Table 4 - Accent 31"/>
    <w:basedOn w:val="TableNormal"/>
    <w:uiPriority w:val="49"/>
    <w:rsid w:val="00E91196"/>
    <w:pPr>
      <w:spacing w:after="0" w:line="240" w:lineRule="auto"/>
    </w:pPr>
    <w:rPr>
      <w:lang w:bidi="hi-IN"/>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41">
    <w:name w:val="Grid Table 1 Light - Accent 41"/>
    <w:basedOn w:val="TableNormal"/>
    <w:uiPriority w:val="46"/>
    <w:rsid w:val="00E91196"/>
    <w:pPr>
      <w:spacing w:after="0" w:line="240" w:lineRule="auto"/>
    </w:p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E91196"/>
    <w:pPr>
      <w:spacing w:after="0" w:line="240" w:lineRule="auto"/>
    </w:pPr>
    <w:rPr>
      <w:lang w:bidi="hi-IN"/>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E91196"/>
    <w:pPr>
      <w:spacing w:after="0" w:line="240" w:lineRule="auto"/>
    </w:pPr>
    <w:rPr>
      <w:lang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91196"/>
    <w:rPr>
      <w:rFonts w:ascii="Times New Roman" w:eastAsia="Times New Roman" w:hAnsi="Times New Roman" w:cs="Times New Roman"/>
      <w:b/>
      <w:color w:val="000000"/>
      <w:kern w:val="2"/>
      <w:sz w:val="24"/>
      <w:lang w:eastAsia="en-IN"/>
    </w:rPr>
  </w:style>
  <w:style w:type="character" w:customStyle="1" w:styleId="BodyTextChar">
    <w:name w:val="Body Text Char"/>
    <w:basedOn w:val="DefaultParagraphFont"/>
    <w:link w:val="BodyText"/>
    <w:uiPriority w:val="1"/>
    <w:rsid w:val="00E91196"/>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E91196"/>
    <w:rPr>
      <w:rFonts w:cs="Mangal"/>
      <w:szCs w:val="20"/>
      <w:lang w:val="en-US" w:bidi="hi-IN"/>
    </w:rPr>
  </w:style>
  <w:style w:type="character" w:customStyle="1" w:styleId="HeaderChar">
    <w:name w:val="Header Char"/>
    <w:basedOn w:val="DefaultParagraphFont"/>
    <w:link w:val="Header"/>
    <w:uiPriority w:val="99"/>
    <w:rsid w:val="00E91196"/>
  </w:style>
  <w:style w:type="character" w:customStyle="1" w:styleId="UnresolvedMention1">
    <w:name w:val="Unresolved Mention1"/>
    <w:basedOn w:val="DefaultParagraphFont"/>
    <w:uiPriority w:val="99"/>
    <w:unhideWhenUsed/>
    <w:rsid w:val="00E91196"/>
    <w:rPr>
      <w:color w:val="605E5C"/>
      <w:shd w:val="clear" w:color="auto" w:fill="E1DFDD"/>
    </w:rPr>
  </w:style>
  <w:style w:type="character" w:customStyle="1" w:styleId="Heading2Char">
    <w:name w:val="Heading 2 Char"/>
    <w:basedOn w:val="DefaultParagraphFont"/>
    <w:link w:val="Heading2"/>
    <w:rsid w:val="00E91196"/>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6C19E6"/>
    <w:rPr>
      <w:color w:val="605E5C"/>
      <w:shd w:val="clear" w:color="auto" w:fill="E1DFDD"/>
    </w:rPr>
  </w:style>
  <w:style w:type="paragraph" w:styleId="ListParagraph">
    <w:name w:val="List Paragraph"/>
    <w:basedOn w:val="Normal"/>
    <w:uiPriority w:val="99"/>
    <w:unhideWhenUsed/>
    <w:rsid w:val="006264A7"/>
    <w:pPr>
      <w:ind w:left="720"/>
      <w:contextualSpacing/>
    </w:pPr>
  </w:style>
  <w:style w:type="character" w:styleId="UnresolvedMention">
    <w:name w:val="Unresolved Mention"/>
    <w:basedOn w:val="DefaultParagraphFont"/>
    <w:uiPriority w:val="99"/>
    <w:semiHidden/>
    <w:unhideWhenUsed/>
    <w:rsid w:val="00AE2DBF"/>
    <w:rPr>
      <w:color w:val="605E5C"/>
      <w:shd w:val="clear" w:color="auto" w:fill="E1DFDD"/>
    </w:rPr>
  </w:style>
  <w:style w:type="paragraph" w:styleId="Revision">
    <w:name w:val="Revision"/>
    <w:hidden/>
    <w:uiPriority w:val="99"/>
    <w:semiHidden/>
    <w:rsid w:val="00AE2DBF"/>
    <w:pPr>
      <w:spacing w:after="0" w:line="240" w:lineRule="auto"/>
    </w:pPr>
    <w:rPr>
      <w:rFonts w:asciiTheme="minorHAnsi" w:eastAsiaTheme="minorHAnsi" w:hAnsiTheme="minorHAnsi" w:cstheme="minorBidi"/>
      <w:sz w:val="22"/>
      <w:szCs w:val="22"/>
      <w:lang w:val="en-IN"/>
    </w:rPr>
  </w:style>
  <w:style w:type="paragraph" w:styleId="BalloonText">
    <w:name w:val="Balloon Text"/>
    <w:basedOn w:val="Normal"/>
    <w:link w:val="BalloonTextChar"/>
    <w:uiPriority w:val="99"/>
    <w:semiHidden/>
    <w:unhideWhenUsed/>
    <w:rsid w:val="00AE2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DBF"/>
    <w:rPr>
      <w:rFonts w:ascii="Segoe UI" w:eastAsiaTheme="minorHAns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3511</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1167</cp:lastModifiedBy>
  <cp:revision>1</cp:revision>
  <dcterms:created xsi:type="dcterms:W3CDTF">2024-09-28T12:52:00Z</dcterms:created>
  <dcterms:modified xsi:type="dcterms:W3CDTF">2025-10-25T05:59:00Z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4B7420CC02696FD33AD4D46861539CDB_32</vt:lpwstr>
  </property>
  <property fmtid="{D5CDD505-2E9C-101B-9397-08002B2CF9AE}" pid="3" name="KSOProductBuildVer">
    <vt:lpwstr>3081-11.33.90</vt:lpwstr>
  </property>
</Properties>
</file>