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7FFA9" w14:textId="4A93B66E" w:rsidR="00163BC4" w:rsidRDefault="00612A8E" w:rsidP="0077731C">
      <w:pPr>
        <w:pStyle w:val="Author"/>
        <w:spacing w:line="360" w:lineRule="auto"/>
        <w:rPr>
          <w:rFonts w:ascii="Arial" w:hAnsi="Arial" w:cs="Arial"/>
          <w:bCs/>
          <w:iCs/>
          <w:kern w:val="28"/>
          <w:sz w:val="36"/>
        </w:rPr>
      </w:pPr>
      <w:commentRangeStart w:id="0"/>
      <w:r>
        <w:rPr>
          <w:rFonts w:ascii="Arial" w:hAnsi="Arial" w:cs="Arial"/>
          <w:bCs/>
          <w:iCs/>
          <w:kern w:val="28"/>
          <w:sz w:val="36"/>
        </w:rPr>
        <w:t>Evaluation of</w:t>
      </w:r>
      <w:ins w:id="1" w:author="hp" w:date="2026-02-05T10:31:00Z">
        <w:r w:rsidR="00C01F91">
          <w:rPr>
            <w:rFonts w:ascii="Arial" w:hAnsi="Arial" w:cs="Arial"/>
            <w:bCs/>
            <w:iCs/>
            <w:kern w:val="28"/>
            <w:sz w:val="36"/>
          </w:rPr>
          <w:t xml:space="preserve"> selected</w:t>
        </w:r>
      </w:ins>
      <w:r>
        <w:rPr>
          <w:rFonts w:ascii="Arial" w:hAnsi="Arial" w:cs="Arial"/>
          <w:bCs/>
          <w:iCs/>
          <w:kern w:val="28"/>
          <w:sz w:val="36"/>
        </w:rPr>
        <w:t xml:space="preserve"> </w:t>
      </w:r>
      <w:r w:rsidR="007504D5" w:rsidRPr="007504D5">
        <w:rPr>
          <w:rFonts w:ascii="Arial" w:hAnsi="Arial" w:cs="Arial"/>
          <w:bCs/>
          <w:i/>
          <w:iCs/>
          <w:kern w:val="28"/>
          <w:sz w:val="36"/>
        </w:rPr>
        <w:t>in-situ</w:t>
      </w:r>
      <w:r w:rsidR="00193789">
        <w:rPr>
          <w:rFonts w:ascii="Arial" w:hAnsi="Arial" w:cs="Arial"/>
          <w:bCs/>
          <w:iCs/>
          <w:kern w:val="28"/>
          <w:sz w:val="36"/>
        </w:rPr>
        <w:t xml:space="preserve"> moisture conservation practices and nitrogen sources</w:t>
      </w:r>
      <w:r>
        <w:rPr>
          <w:rFonts w:ascii="Arial" w:hAnsi="Arial" w:cs="Arial"/>
          <w:bCs/>
          <w:iCs/>
          <w:kern w:val="28"/>
          <w:sz w:val="36"/>
        </w:rPr>
        <w:t xml:space="preserve"> on</w:t>
      </w:r>
      <w:r w:rsidRPr="00612A8E">
        <w:rPr>
          <w:rFonts w:ascii="Arial" w:hAnsi="Arial" w:cs="Arial"/>
          <w:bCs/>
          <w:iCs/>
          <w:kern w:val="28"/>
          <w:sz w:val="36"/>
        </w:rPr>
        <w:t xml:space="preserve"> </w:t>
      </w:r>
      <w:r>
        <w:rPr>
          <w:rFonts w:ascii="Arial" w:hAnsi="Arial" w:cs="Arial"/>
          <w:bCs/>
          <w:iCs/>
          <w:kern w:val="28"/>
          <w:sz w:val="36"/>
        </w:rPr>
        <w:t>nitrogen use efficiency</w:t>
      </w:r>
      <w:r w:rsidR="00193789">
        <w:rPr>
          <w:rFonts w:ascii="Arial" w:hAnsi="Arial" w:cs="Arial"/>
          <w:bCs/>
          <w:iCs/>
          <w:kern w:val="28"/>
          <w:sz w:val="36"/>
        </w:rPr>
        <w:t xml:space="preserve"> in </w:t>
      </w:r>
      <w:proofErr w:type="spellStart"/>
      <w:r w:rsidR="00193789">
        <w:rPr>
          <w:rFonts w:ascii="Arial" w:hAnsi="Arial" w:cs="Arial"/>
          <w:bCs/>
          <w:iCs/>
          <w:kern w:val="28"/>
          <w:sz w:val="36"/>
        </w:rPr>
        <w:t>rainfed</w:t>
      </w:r>
      <w:proofErr w:type="spellEnd"/>
      <w:r w:rsidR="00193789">
        <w:rPr>
          <w:rFonts w:ascii="Arial" w:hAnsi="Arial" w:cs="Arial"/>
          <w:bCs/>
          <w:iCs/>
          <w:kern w:val="28"/>
          <w:sz w:val="36"/>
        </w:rPr>
        <w:t xml:space="preserve"> sorghum</w:t>
      </w:r>
      <w:commentRangeEnd w:id="0"/>
      <w:r w:rsidR="009974E5">
        <w:rPr>
          <w:rStyle w:val="CommentReference"/>
          <w:rFonts w:ascii="Times New Roman" w:hAnsi="Times New Roman"/>
          <w:b w:val="0"/>
          <w:lang w:val="nb-NO" w:eastAsia="nb-NO"/>
        </w:rPr>
        <w:commentReference w:id="0"/>
      </w:r>
    </w:p>
    <w:p w14:paraId="7AB02B60" w14:textId="77777777" w:rsidR="00153840" w:rsidRPr="00163BC4" w:rsidRDefault="00153840" w:rsidP="0077731C">
      <w:pPr>
        <w:pStyle w:val="Author"/>
        <w:spacing w:line="360" w:lineRule="auto"/>
        <w:rPr>
          <w:rFonts w:ascii="Arial" w:hAnsi="Arial" w:cs="Arial"/>
          <w:bCs/>
          <w:iCs/>
          <w:kern w:val="28"/>
          <w:sz w:val="36"/>
        </w:rPr>
      </w:pPr>
    </w:p>
    <w:p w14:paraId="21CA5DD8" w14:textId="77777777" w:rsidR="000B6BBF" w:rsidRDefault="000B6BBF" w:rsidP="00C3105B">
      <w:pPr>
        <w:pStyle w:val="Copyright"/>
        <w:spacing w:after="0" w:line="480" w:lineRule="auto"/>
        <w:jc w:val="both"/>
        <w:rPr>
          <w:rFonts w:ascii="Arial" w:hAnsi="Arial" w:cs="Arial"/>
        </w:rPr>
      </w:pPr>
    </w:p>
    <w:p w14:paraId="3390094C" w14:textId="17BF5270" w:rsidR="00B01FCD" w:rsidRPr="00FB3A86" w:rsidRDefault="009974E5" w:rsidP="00C3105B">
      <w:pPr>
        <w:pStyle w:val="Copyright"/>
        <w:spacing w:after="0" w:line="480" w:lineRule="auto"/>
        <w:jc w:val="both"/>
        <w:rPr>
          <w:rFonts w:ascii="Arial" w:hAnsi="Arial" w:cs="Arial"/>
        </w:rPr>
        <w:sectPr w:rsidR="00B01FCD" w:rsidRPr="00FB3A86" w:rsidSect="000B6BBF">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2D57D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7C17257" w14:textId="77777777" w:rsidR="00B01FCD" w:rsidRDefault="00B01FCD" w:rsidP="00C3105B">
      <w:pPr>
        <w:pStyle w:val="AbstHead"/>
        <w:spacing w:after="0" w:line="480" w:lineRule="auto"/>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BCF1AC" w14:textId="77777777" w:rsidTr="0077731C">
        <w:tc>
          <w:tcPr>
            <w:tcW w:w="8424" w:type="dxa"/>
            <w:shd w:val="clear" w:color="auto" w:fill="F2F2F2"/>
          </w:tcPr>
          <w:p w14:paraId="134C4342" w14:textId="1C066F1B" w:rsidR="00505F06" w:rsidRPr="005B4823" w:rsidRDefault="00352026" w:rsidP="00130549">
            <w:pPr>
              <w:pStyle w:val="Body"/>
              <w:spacing w:after="0" w:line="480" w:lineRule="auto"/>
              <w:rPr>
                <w:rFonts w:ascii="Arial" w:eastAsia="Calibri" w:hAnsi="Arial" w:cs="Arial"/>
                <w:bCs/>
                <w:szCs w:val="22"/>
              </w:rPr>
            </w:pPr>
            <w:r>
              <w:rPr>
                <w:rFonts w:ascii="Arial" w:eastAsia="Calibri" w:hAnsi="Arial" w:cs="Arial"/>
                <w:bCs/>
                <w:szCs w:val="22"/>
              </w:rPr>
              <w:t xml:space="preserve">       </w:t>
            </w:r>
            <w:commentRangeStart w:id="2"/>
            <w:del w:id="3" w:author="hp" w:date="2026-02-05T10:46:00Z">
              <w:r w:rsidR="00A549C6" w:rsidDel="00130549">
                <w:rPr>
                  <w:rFonts w:ascii="Arial" w:eastAsia="Calibri" w:hAnsi="Arial" w:cs="Arial"/>
                  <w:bCs/>
                  <w:szCs w:val="22"/>
                </w:rPr>
                <w:delText>A</w:delText>
              </w:r>
              <w:commentRangeEnd w:id="2"/>
              <w:r w:rsidR="00B61284" w:rsidDel="00130549">
                <w:rPr>
                  <w:rStyle w:val="CommentReference"/>
                  <w:rFonts w:ascii="Times New Roman" w:hAnsi="Times New Roman"/>
                  <w:lang w:val="nb-NO" w:eastAsia="nb-NO"/>
                </w:rPr>
                <w:commentReference w:id="2"/>
              </w:r>
              <w:r w:rsidR="00A549C6" w:rsidDel="00130549">
                <w:rPr>
                  <w:rFonts w:ascii="Arial" w:eastAsia="Calibri" w:hAnsi="Arial" w:cs="Arial"/>
                  <w:bCs/>
                  <w:szCs w:val="22"/>
                </w:rPr>
                <w:delText xml:space="preserve"> two-year</w:delText>
              </w:r>
            </w:del>
            <w:del w:id="4" w:author="hp" w:date="2026-02-05T10:40:00Z">
              <w:r w:rsidR="005B4823" w:rsidDel="00D23472">
                <w:rPr>
                  <w:rFonts w:ascii="Arial" w:eastAsia="Calibri" w:hAnsi="Arial" w:cs="Arial"/>
                  <w:bCs/>
                  <w:szCs w:val="22"/>
                </w:rPr>
                <w:delText>’</w:delText>
              </w:r>
            </w:del>
            <w:r w:rsidR="005B4823">
              <w:rPr>
                <w:rFonts w:ascii="Arial" w:eastAsia="Calibri" w:hAnsi="Arial" w:cs="Arial"/>
                <w:bCs/>
                <w:szCs w:val="22"/>
              </w:rPr>
              <w:t xml:space="preserve"> </w:t>
            </w:r>
            <w:ins w:id="5" w:author="hp" w:date="2026-02-05T10:47:00Z">
              <w:r w:rsidR="00130549">
                <w:rPr>
                  <w:rFonts w:ascii="Arial" w:eastAsia="Calibri" w:hAnsi="Arial" w:cs="Arial"/>
                  <w:bCs/>
                  <w:szCs w:val="22"/>
                </w:rPr>
                <w:t xml:space="preserve">Two year </w:t>
              </w:r>
            </w:ins>
            <w:r w:rsidR="00A549C6">
              <w:rPr>
                <w:rFonts w:ascii="Arial" w:eastAsia="Calibri" w:hAnsi="Arial" w:cs="Arial"/>
                <w:bCs/>
                <w:szCs w:val="22"/>
              </w:rPr>
              <w:t xml:space="preserve">investigation was conducted </w:t>
            </w:r>
            <w:r w:rsidR="0077731C">
              <w:rPr>
                <w:rFonts w:ascii="Arial" w:eastAsia="Calibri" w:hAnsi="Arial" w:cs="Arial"/>
                <w:bCs/>
                <w:szCs w:val="22"/>
              </w:rPr>
              <w:t xml:space="preserve">to evaluate </w:t>
            </w:r>
            <w:r w:rsidR="007504D5" w:rsidRPr="007504D5">
              <w:rPr>
                <w:rFonts w:ascii="Arial" w:eastAsia="Calibri" w:hAnsi="Arial" w:cs="Arial"/>
                <w:bCs/>
                <w:i/>
                <w:iCs/>
                <w:szCs w:val="22"/>
              </w:rPr>
              <w:t>in-situ</w:t>
            </w:r>
            <w:r w:rsidR="0077731C">
              <w:rPr>
                <w:rFonts w:ascii="Arial" w:eastAsia="Calibri" w:hAnsi="Arial" w:cs="Arial"/>
                <w:bCs/>
                <w:szCs w:val="22"/>
              </w:rPr>
              <w:t xml:space="preserve"> moisture conservation practices and different nitrogen sources for nitrogen uptake and nitrogen use efficiency</w:t>
            </w:r>
            <w:r w:rsidR="005B4823">
              <w:rPr>
                <w:rFonts w:ascii="Arial" w:eastAsia="Calibri" w:hAnsi="Arial" w:cs="Arial"/>
                <w:bCs/>
                <w:szCs w:val="22"/>
              </w:rPr>
              <w:t xml:space="preserve"> (NUE)</w:t>
            </w:r>
            <w:r w:rsidR="0077731C">
              <w:rPr>
                <w:rFonts w:ascii="Arial" w:eastAsia="Calibri" w:hAnsi="Arial" w:cs="Arial"/>
                <w:bCs/>
                <w:szCs w:val="22"/>
              </w:rPr>
              <w:t xml:space="preserve"> in </w:t>
            </w:r>
            <w:proofErr w:type="spellStart"/>
            <w:r w:rsidR="0077731C">
              <w:rPr>
                <w:rFonts w:ascii="Arial" w:eastAsia="Calibri" w:hAnsi="Arial" w:cs="Arial"/>
                <w:bCs/>
                <w:szCs w:val="22"/>
              </w:rPr>
              <w:t>rainfed</w:t>
            </w:r>
            <w:proofErr w:type="spellEnd"/>
            <w:r w:rsidR="0077731C">
              <w:rPr>
                <w:rFonts w:ascii="Arial" w:eastAsia="Calibri" w:hAnsi="Arial" w:cs="Arial"/>
                <w:bCs/>
                <w:szCs w:val="22"/>
              </w:rPr>
              <w:t xml:space="preserve"> sorghum on </w:t>
            </w:r>
            <w:proofErr w:type="spellStart"/>
            <w:r w:rsidR="0077731C">
              <w:rPr>
                <w:rFonts w:ascii="Arial" w:eastAsia="Calibri" w:hAnsi="Arial" w:cs="Arial"/>
                <w:bCs/>
                <w:szCs w:val="22"/>
              </w:rPr>
              <w:t>alfisols</w:t>
            </w:r>
            <w:proofErr w:type="spellEnd"/>
            <w:r w:rsidR="0077731C">
              <w:rPr>
                <w:rFonts w:ascii="Arial" w:eastAsia="Calibri" w:hAnsi="Arial" w:cs="Arial"/>
                <w:bCs/>
                <w:szCs w:val="22"/>
              </w:rPr>
              <w:t xml:space="preserve"> of </w:t>
            </w:r>
            <w:r w:rsidR="00A549C6">
              <w:rPr>
                <w:rFonts w:ascii="Arial" w:eastAsia="Calibri" w:hAnsi="Arial" w:cs="Arial"/>
                <w:bCs/>
                <w:szCs w:val="22"/>
              </w:rPr>
              <w:t xml:space="preserve">the </w:t>
            </w:r>
            <w:r w:rsidR="0077731C">
              <w:rPr>
                <w:rFonts w:ascii="Arial" w:eastAsia="Calibri" w:hAnsi="Arial" w:cs="Arial"/>
                <w:bCs/>
                <w:szCs w:val="22"/>
              </w:rPr>
              <w:t xml:space="preserve">semi-arid region of India. The experiment was laid out in </w:t>
            </w:r>
            <w:del w:id="6" w:author="hp" w:date="2026-02-05T10:47:00Z">
              <w:r w:rsidR="00A549C6" w:rsidDel="00130549">
                <w:rPr>
                  <w:rFonts w:ascii="Arial" w:eastAsia="Calibri" w:hAnsi="Arial" w:cs="Arial"/>
                  <w:bCs/>
                  <w:szCs w:val="22"/>
                </w:rPr>
                <w:delText>a</w:delText>
              </w:r>
            </w:del>
            <w:r w:rsidR="00A549C6">
              <w:rPr>
                <w:rFonts w:ascii="Arial" w:eastAsia="Calibri" w:hAnsi="Arial" w:cs="Arial"/>
                <w:bCs/>
                <w:szCs w:val="22"/>
              </w:rPr>
              <w:t xml:space="preserve"> </w:t>
            </w:r>
            <w:r w:rsidR="0077731C">
              <w:rPr>
                <w:rFonts w:ascii="Arial" w:eastAsia="Calibri" w:hAnsi="Arial" w:cs="Arial"/>
                <w:bCs/>
                <w:szCs w:val="22"/>
              </w:rPr>
              <w:t xml:space="preserve">split plot design replicated </w:t>
            </w:r>
            <w:del w:id="7" w:author="hp" w:date="2026-02-05T10:40:00Z">
              <w:r w:rsidR="0077731C" w:rsidDel="00D23472">
                <w:rPr>
                  <w:rFonts w:ascii="Arial" w:eastAsia="Calibri" w:hAnsi="Arial" w:cs="Arial"/>
                  <w:bCs/>
                  <w:szCs w:val="22"/>
                </w:rPr>
                <w:delText>thrice</w:delText>
              </w:r>
            </w:del>
            <w:ins w:id="8" w:author="hp" w:date="2026-02-05T10:40:00Z">
              <w:r w:rsidR="00D23472">
                <w:rPr>
                  <w:rFonts w:ascii="Arial" w:eastAsia="Calibri" w:hAnsi="Arial" w:cs="Arial"/>
                  <w:bCs/>
                  <w:szCs w:val="22"/>
                </w:rPr>
                <w:t xml:space="preserve"> three times</w:t>
              </w:r>
            </w:ins>
            <w:r w:rsidR="0077731C">
              <w:rPr>
                <w:rFonts w:ascii="Arial" w:eastAsia="Calibri" w:hAnsi="Arial" w:cs="Arial"/>
                <w:bCs/>
                <w:szCs w:val="22"/>
              </w:rPr>
              <w:t xml:space="preserve">. Main plot treatments were </w:t>
            </w:r>
            <w:r w:rsidR="007504D5" w:rsidRPr="007504D5">
              <w:rPr>
                <w:rFonts w:ascii="Arial" w:eastAsia="Calibri" w:hAnsi="Arial" w:cs="Arial"/>
                <w:bCs/>
                <w:i/>
                <w:iCs/>
                <w:szCs w:val="22"/>
              </w:rPr>
              <w:t>in-situ</w:t>
            </w:r>
            <w:r w:rsidR="0077731C">
              <w:rPr>
                <w:rFonts w:ascii="Arial" w:eastAsia="Calibri" w:hAnsi="Arial" w:cs="Arial"/>
                <w:bCs/>
                <w:szCs w:val="22"/>
              </w:rPr>
              <w:t xml:space="preserve"> moisture conservation practice</w:t>
            </w:r>
            <w:r w:rsidR="00A549C6">
              <w:rPr>
                <w:rFonts w:ascii="Arial" w:eastAsia="Calibri" w:hAnsi="Arial" w:cs="Arial"/>
                <w:bCs/>
                <w:szCs w:val="22"/>
              </w:rPr>
              <w:t>s</w:t>
            </w:r>
            <w:r w:rsidR="0077731C">
              <w:rPr>
                <w:rFonts w:ascii="Arial" w:eastAsia="Calibri" w:hAnsi="Arial" w:cs="Arial"/>
                <w:bCs/>
                <w:szCs w:val="22"/>
              </w:rPr>
              <w:t xml:space="preserve"> like conservation furrow</w:t>
            </w:r>
            <w:r w:rsidR="005B4823">
              <w:rPr>
                <w:rFonts w:ascii="Arial" w:eastAsia="Calibri" w:hAnsi="Arial" w:cs="Arial"/>
                <w:bCs/>
                <w:szCs w:val="22"/>
              </w:rPr>
              <w:t xml:space="preserve"> (CF)</w:t>
            </w:r>
            <w:r w:rsidR="0077731C">
              <w:rPr>
                <w:rFonts w:ascii="Arial" w:eastAsia="Calibri" w:hAnsi="Arial" w:cs="Arial"/>
                <w:bCs/>
                <w:szCs w:val="22"/>
              </w:rPr>
              <w:t xml:space="preserve"> and ridge and furrow</w:t>
            </w:r>
            <w:r w:rsidR="005B4823">
              <w:rPr>
                <w:rFonts w:ascii="Arial" w:eastAsia="Calibri" w:hAnsi="Arial" w:cs="Arial"/>
                <w:bCs/>
                <w:szCs w:val="22"/>
              </w:rPr>
              <w:t xml:space="preserve"> (RF)</w:t>
            </w:r>
            <w:r w:rsidR="00A549C6">
              <w:rPr>
                <w:rFonts w:ascii="Arial" w:eastAsia="Calibri" w:hAnsi="Arial" w:cs="Arial"/>
                <w:bCs/>
                <w:szCs w:val="22"/>
              </w:rPr>
              <w:t>,</w:t>
            </w:r>
            <w:r w:rsidR="0077731C">
              <w:rPr>
                <w:rFonts w:ascii="Arial" w:eastAsia="Calibri" w:hAnsi="Arial" w:cs="Arial"/>
                <w:bCs/>
                <w:szCs w:val="22"/>
              </w:rPr>
              <w:t xml:space="preserve"> while sub-plot treatments were different nitrogen sources</w:t>
            </w:r>
            <w:r w:rsidR="005B4823">
              <w:rPr>
                <w:rFonts w:ascii="Arial" w:eastAsia="Calibri" w:hAnsi="Arial" w:cs="Arial"/>
                <w:bCs/>
                <w:szCs w:val="22"/>
              </w:rPr>
              <w:t xml:space="preserve"> like chemical fertilizers, farmyard </w:t>
            </w:r>
            <w:r w:rsidR="00A549C6">
              <w:rPr>
                <w:rFonts w:ascii="Arial" w:eastAsia="Calibri" w:hAnsi="Arial" w:cs="Arial"/>
                <w:bCs/>
                <w:szCs w:val="22"/>
              </w:rPr>
              <w:t>manure (FYM), vermicompost (VC) and</w:t>
            </w:r>
            <w:r w:rsidR="005B4823">
              <w:rPr>
                <w:rFonts w:ascii="Arial" w:eastAsia="Calibri" w:hAnsi="Arial" w:cs="Arial"/>
                <w:bCs/>
                <w:szCs w:val="22"/>
              </w:rPr>
              <w:t xml:space="preserve"> poultry manure(PM). Diverse agronomic indices were derived to assess the NUE. The </w:t>
            </w:r>
            <w:commentRangeStart w:id="9"/>
            <w:r w:rsidR="005B4823">
              <w:rPr>
                <w:rFonts w:ascii="Arial" w:eastAsia="Calibri" w:hAnsi="Arial" w:cs="Arial"/>
                <w:bCs/>
                <w:szCs w:val="22"/>
              </w:rPr>
              <w:t>results</w:t>
            </w:r>
            <w:commentRangeEnd w:id="9"/>
            <w:r w:rsidR="00B61284">
              <w:rPr>
                <w:rStyle w:val="CommentReference"/>
                <w:rFonts w:ascii="Times New Roman" w:hAnsi="Times New Roman"/>
                <w:lang w:val="nb-NO" w:eastAsia="nb-NO"/>
              </w:rPr>
              <w:commentReference w:id="9"/>
            </w:r>
            <w:r w:rsidR="005B4823">
              <w:rPr>
                <w:rFonts w:ascii="Arial" w:eastAsia="Calibri" w:hAnsi="Arial" w:cs="Arial"/>
                <w:bCs/>
                <w:szCs w:val="22"/>
              </w:rPr>
              <w:t xml:space="preserve"> demonstrated that partial substitution of </w:t>
            </w:r>
            <w:r w:rsidR="00A549C6">
              <w:rPr>
                <w:rFonts w:ascii="Arial" w:eastAsia="Calibri" w:hAnsi="Arial" w:cs="Arial"/>
                <w:bCs/>
                <w:szCs w:val="22"/>
              </w:rPr>
              <w:t xml:space="preserve">the </w:t>
            </w:r>
            <w:r w:rsidR="005B4823">
              <w:rPr>
                <w:rFonts w:ascii="Arial" w:eastAsia="Calibri" w:hAnsi="Arial" w:cs="Arial"/>
                <w:bCs/>
                <w:szCs w:val="22"/>
              </w:rPr>
              <w:t>recommended dose of nitrogen with PM or FYM or VC</w:t>
            </w:r>
            <w:r w:rsidR="00A549C6">
              <w:rPr>
                <w:rFonts w:ascii="Arial" w:eastAsia="Calibri" w:hAnsi="Arial" w:cs="Arial"/>
                <w:bCs/>
                <w:szCs w:val="22"/>
              </w:rPr>
              <w:t>,</w:t>
            </w:r>
            <w:r w:rsidR="005B4823">
              <w:rPr>
                <w:rFonts w:ascii="Arial" w:eastAsia="Calibri" w:hAnsi="Arial" w:cs="Arial"/>
                <w:bCs/>
                <w:szCs w:val="22"/>
              </w:rPr>
              <w:t xml:space="preserve"> along with synthetic fertilizers in </w:t>
            </w:r>
            <w:r w:rsidR="005B4823">
              <w:rPr>
                <w:rFonts w:ascii="Arial" w:hAnsi="Arial" w:cs="Arial"/>
              </w:rPr>
              <w:t>integration resulted into higher nitrogen uptake and increased NUE</w:t>
            </w:r>
            <w:r w:rsidR="006061A0">
              <w:rPr>
                <w:rFonts w:ascii="Arial" w:hAnsi="Arial" w:cs="Arial"/>
              </w:rPr>
              <w:t xml:space="preserve"> through agronomic indices viz.</w:t>
            </w:r>
            <w:r w:rsidR="00A549C6">
              <w:rPr>
                <w:rFonts w:ascii="Arial" w:hAnsi="Arial" w:cs="Arial"/>
              </w:rPr>
              <w:t>,</w:t>
            </w:r>
            <w:r w:rsidR="006061A0">
              <w:rPr>
                <w:rFonts w:ascii="Arial" w:hAnsi="Arial" w:cs="Arial"/>
              </w:rPr>
              <w:t xml:space="preserve"> </w:t>
            </w:r>
            <w:r w:rsidR="006061A0" w:rsidRPr="000620B3">
              <w:rPr>
                <w:rFonts w:ascii="Arial" w:hAnsi="Arial" w:cs="Arial"/>
              </w:rPr>
              <w:t>recovery efficiency, physiological efficiency, agronomic efficiency and partial factor productivity</w:t>
            </w:r>
            <w:r w:rsidR="00A549C6">
              <w:rPr>
                <w:rFonts w:ascii="Arial" w:hAnsi="Arial" w:cs="Arial"/>
              </w:rPr>
              <w:t xml:space="preserve"> in the rainfed sorghum. While</w:t>
            </w:r>
            <w:r w:rsidR="005B4823">
              <w:rPr>
                <w:rFonts w:ascii="Arial" w:hAnsi="Arial" w:cs="Arial"/>
              </w:rPr>
              <w:t xml:space="preserve"> nitrogen uptake and NUE were similar with </w:t>
            </w:r>
            <w:r w:rsidR="00A549C6">
              <w:rPr>
                <w:rFonts w:ascii="Arial" w:hAnsi="Arial" w:cs="Arial"/>
              </w:rPr>
              <w:t xml:space="preserve">the </w:t>
            </w:r>
            <w:r w:rsidR="005B4823">
              <w:rPr>
                <w:rFonts w:ascii="Arial" w:hAnsi="Arial" w:cs="Arial"/>
              </w:rPr>
              <w:t xml:space="preserve">CF and </w:t>
            </w:r>
            <w:proofErr w:type="gramStart"/>
            <w:r w:rsidR="005B4823">
              <w:rPr>
                <w:rFonts w:ascii="Arial" w:hAnsi="Arial" w:cs="Arial"/>
              </w:rPr>
              <w:t>RF  methods</w:t>
            </w:r>
            <w:proofErr w:type="gramEnd"/>
            <w:r w:rsidR="005B4823">
              <w:rPr>
                <w:rFonts w:ascii="Arial" w:hAnsi="Arial" w:cs="Arial"/>
              </w:rPr>
              <w:t xml:space="preserve"> of soil moisture </w:t>
            </w:r>
            <w:commentRangeStart w:id="10"/>
            <w:r w:rsidR="005B4823">
              <w:rPr>
                <w:rFonts w:ascii="Arial" w:hAnsi="Arial" w:cs="Arial"/>
              </w:rPr>
              <w:t>conservation</w:t>
            </w:r>
            <w:commentRangeEnd w:id="10"/>
            <w:r w:rsidR="00B61284">
              <w:rPr>
                <w:rStyle w:val="CommentReference"/>
                <w:rFonts w:ascii="Times New Roman" w:hAnsi="Times New Roman"/>
                <w:lang w:val="nb-NO" w:eastAsia="nb-NO"/>
              </w:rPr>
              <w:commentReference w:id="10"/>
            </w:r>
            <w:r w:rsidR="005B4823">
              <w:rPr>
                <w:rFonts w:ascii="Arial" w:hAnsi="Arial" w:cs="Arial"/>
              </w:rPr>
              <w:t>.</w:t>
            </w:r>
          </w:p>
        </w:tc>
      </w:tr>
    </w:tbl>
    <w:p w14:paraId="3E904440" w14:textId="77777777" w:rsidR="00636EB2" w:rsidRDefault="00636EB2" w:rsidP="00C3105B">
      <w:pPr>
        <w:pStyle w:val="Body"/>
        <w:spacing w:after="0" w:line="480" w:lineRule="auto"/>
        <w:rPr>
          <w:rFonts w:ascii="Arial" w:hAnsi="Arial" w:cs="Arial"/>
          <w:i/>
        </w:rPr>
      </w:pPr>
    </w:p>
    <w:p w14:paraId="3F973353" w14:textId="77777777" w:rsidR="00B52896" w:rsidRPr="0077731C" w:rsidRDefault="00612A8E" w:rsidP="00C3105B">
      <w:pPr>
        <w:pStyle w:val="Body"/>
        <w:spacing w:after="0" w:line="480" w:lineRule="auto"/>
        <w:rPr>
          <w:rFonts w:ascii="Arial" w:hAnsi="Arial" w:cs="Arial"/>
          <w:i/>
        </w:rPr>
      </w:pPr>
      <w:r>
        <w:rPr>
          <w:rFonts w:ascii="Arial" w:hAnsi="Arial" w:cs="Arial"/>
          <w:i/>
        </w:rPr>
        <w:t xml:space="preserve">Keywords: </w:t>
      </w:r>
      <w:r w:rsidR="006061A0">
        <w:rPr>
          <w:rFonts w:ascii="Arial" w:hAnsi="Arial" w:cs="Arial"/>
          <w:i/>
        </w:rPr>
        <w:t>Semi-arid,</w:t>
      </w:r>
      <w:r>
        <w:rPr>
          <w:rFonts w:ascii="Arial" w:hAnsi="Arial" w:cs="Arial"/>
          <w:i/>
        </w:rPr>
        <w:t xml:space="preserve"> Agronomic indices, Dryland, </w:t>
      </w:r>
      <w:commentRangeStart w:id="11"/>
      <w:r>
        <w:rPr>
          <w:rFonts w:ascii="Arial" w:hAnsi="Arial" w:cs="Arial"/>
          <w:i/>
        </w:rPr>
        <w:t>INM</w:t>
      </w:r>
      <w:commentRangeEnd w:id="11"/>
      <w:r w:rsidR="00B61284">
        <w:rPr>
          <w:rStyle w:val="CommentReference"/>
          <w:rFonts w:ascii="Times New Roman" w:hAnsi="Times New Roman"/>
          <w:lang w:val="nb-NO" w:eastAsia="nb-NO"/>
        </w:rPr>
        <w:commentReference w:id="11"/>
      </w:r>
      <w:r>
        <w:rPr>
          <w:rFonts w:ascii="Arial" w:hAnsi="Arial" w:cs="Arial"/>
          <w:i/>
        </w:rPr>
        <w:t xml:space="preserve"> </w:t>
      </w:r>
    </w:p>
    <w:p w14:paraId="2698DC75" w14:textId="77777777" w:rsidR="007F7B32" w:rsidRDefault="00902823" w:rsidP="00C3105B">
      <w:pPr>
        <w:pStyle w:val="AbstHead"/>
        <w:spacing w:after="0" w:line="480" w:lineRule="auto"/>
        <w:jc w:val="both"/>
        <w:rPr>
          <w:rFonts w:ascii="Arial" w:hAnsi="Arial" w:cs="Arial"/>
        </w:rPr>
      </w:pPr>
      <w:r>
        <w:rPr>
          <w:rFonts w:ascii="Arial" w:hAnsi="Arial" w:cs="Arial"/>
        </w:rPr>
        <w:t xml:space="preserve">1. </w:t>
      </w:r>
      <w:commentRangeStart w:id="12"/>
      <w:r w:rsidR="00B01FCD" w:rsidRPr="00FB3A86">
        <w:rPr>
          <w:rFonts w:ascii="Arial" w:hAnsi="Arial" w:cs="Arial"/>
        </w:rPr>
        <w:t>INTRODUCTION</w:t>
      </w:r>
      <w:commentRangeEnd w:id="12"/>
      <w:r w:rsidR="000F4EEA">
        <w:rPr>
          <w:rStyle w:val="CommentReference"/>
          <w:rFonts w:ascii="Times New Roman" w:hAnsi="Times New Roman"/>
          <w:b w:val="0"/>
          <w:caps w:val="0"/>
          <w:lang w:val="nb-NO" w:eastAsia="nb-NO"/>
        </w:rPr>
        <w:commentReference w:id="12"/>
      </w:r>
    </w:p>
    <w:p w14:paraId="514E3E28" w14:textId="77777777" w:rsidR="00B01FCD" w:rsidRPr="000620B3" w:rsidRDefault="00C76F65" w:rsidP="00C3105B">
      <w:pPr>
        <w:pStyle w:val="Body"/>
        <w:spacing w:after="0" w:line="480" w:lineRule="auto"/>
        <w:rPr>
          <w:rFonts w:ascii="Arial" w:hAnsi="Arial" w:cs="Arial"/>
        </w:rPr>
      </w:pPr>
      <w:r>
        <w:rPr>
          <w:rFonts w:ascii="Times New Roman" w:hAnsi="Times New Roman"/>
          <w:sz w:val="24"/>
          <w:szCs w:val="24"/>
        </w:rPr>
        <w:t xml:space="preserve"> </w:t>
      </w:r>
      <w:r w:rsidR="00650B27">
        <w:rPr>
          <w:rFonts w:ascii="Times New Roman" w:hAnsi="Times New Roman"/>
          <w:sz w:val="24"/>
          <w:szCs w:val="24"/>
        </w:rPr>
        <w:tab/>
      </w:r>
      <w:r w:rsidRPr="000620B3">
        <w:rPr>
          <w:rFonts w:ascii="Arial" w:hAnsi="Arial" w:cs="Arial"/>
        </w:rPr>
        <w:t xml:space="preserve">Out of </w:t>
      </w:r>
      <w:r w:rsidR="007D6A70">
        <w:rPr>
          <w:rFonts w:ascii="Arial" w:hAnsi="Arial" w:cs="Arial"/>
        </w:rPr>
        <w:t xml:space="preserve">the </w:t>
      </w:r>
      <w:r w:rsidRPr="000620B3">
        <w:rPr>
          <w:rFonts w:ascii="Arial" w:hAnsi="Arial" w:cs="Arial"/>
        </w:rPr>
        <w:t>net cultivated land in India, 55% area is rainfed</w:t>
      </w:r>
      <w:r w:rsidR="007D6A70">
        <w:rPr>
          <w:rFonts w:ascii="Arial" w:hAnsi="Arial" w:cs="Arial"/>
        </w:rPr>
        <w:t>,</w:t>
      </w:r>
      <w:r w:rsidRPr="000620B3">
        <w:rPr>
          <w:rFonts w:ascii="Arial" w:hAnsi="Arial" w:cs="Arial"/>
        </w:rPr>
        <w:t xml:space="preserve"> contributing 40% of the total food grain production, supports 40% of </w:t>
      </w:r>
      <w:r w:rsidR="007D6A70">
        <w:rPr>
          <w:rFonts w:ascii="Arial" w:hAnsi="Arial" w:cs="Arial"/>
        </w:rPr>
        <w:t xml:space="preserve">the </w:t>
      </w:r>
      <w:r w:rsidRPr="000620B3">
        <w:rPr>
          <w:rFonts w:ascii="Arial" w:hAnsi="Arial" w:cs="Arial"/>
        </w:rPr>
        <w:t>human and 2/3</w:t>
      </w:r>
      <w:r w:rsidRPr="000620B3">
        <w:rPr>
          <w:rFonts w:ascii="Arial" w:hAnsi="Arial" w:cs="Arial"/>
          <w:vertAlign w:val="superscript"/>
        </w:rPr>
        <w:t>rd</w:t>
      </w:r>
      <w:r w:rsidRPr="000620B3">
        <w:rPr>
          <w:rFonts w:ascii="Arial" w:hAnsi="Arial" w:cs="Arial"/>
        </w:rPr>
        <w:t xml:space="preserve"> of </w:t>
      </w:r>
      <w:r w:rsidR="007D6A70">
        <w:rPr>
          <w:rFonts w:ascii="Arial" w:hAnsi="Arial" w:cs="Arial"/>
        </w:rPr>
        <w:t xml:space="preserve">the </w:t>
      </w:r>
      <w:r w:rsidRPr="000620B3">
        <w:rPr>
          <w:rFonts w:ascii="Arial" w:hAnsi="Arial" w:cs="Arial"/>
        </w:rPr>
        <w:t xml:space="preserve">livestock population and falls mainly in arid, semi-arid and dry sub-humid regions (Gopinath </w:t>
      </w:r>
      <w:r w:rsidRPr="000620B3">
        <w:rPr>
          <w:rFonts w:ascii="Arial" w:hAnsi="Arial" w:cs="Arial"/>
          <w:i/>
        </w:rPr>
        <w:t>et al.</w:t>
      </w:r>
      <w:r w:rsidRPr="000620B3">
        <w:rPr>
          <w:rFonts w:ascii="Arial" w:hAnsi="Arial" w:cs="Arial"/>
        </w:rPr>
        <w:t>, 2013)</w:t>
      </w:r>
      <w:r w:rsidR="00B0611E" w:rsidRPr="000620B3">
        <w:rPr>
          <w:rFonts w:ascii="Arial" w:hAnsi="Arial" w:cs="Arial"/>
        </w:rPr>
        <w:t xml:space="preserve">. Rainfed </w:t>
      </w:r>
      <w:r w:rsidR="00B0611E" w:rsidRPr="000620B3">
        <w:rPr>
          <w:rFonts w:ascii="Arial" w:hAnsi="Arial" w:cs="Arial"/>
        </w:rPr>
        <w:lastRenderedPageBreak/>
        <w:t>areas are characterized by uncertain and uneven distribution of rainfall, extreme atmospheric temperatures, small and marginal land holdings, degraded soils with low fertility and available moisture that adversely impact crop production (NRAA, 2023).</w:t>
      </w:r>
    </w:p>
    <w:p w14:paraId="41B37393" w14:textId="77777777" w:rsidR="00650B27" w:rsidRPr="000620B3" w:rsidRDefault="00650B27" w:rsidP="00C3105B">
      <w:pPr>
        <w:pStyle w:val="Body"/>
        <w:spacing w:after="0" w:line="480" w:lineRule="auto"/>
        <w:rPr>
          <w:rFonts w:ascii="Arial" w:hAnsi="Arial" w:cs="Arial"/>
        </w:rPr>
      </w:pPr>
      <w:r w:rsidRPr="000620B3">
        <w:rPr>
          <w:rFonts w:ascii="Arial" w:hAnsi="Arial" w:cs="Arial"/>
        </w:rPr>
        <w:tab/>
        <w:t>Sorghum (</w:t>
      </w:r>
      <w:r w:rsidRPr="007504D5">
        <w:rPr>
          <w:rFonts w:ascii="Arial" w:hAnsi="Arial" w:cs="Arial"/>
          <w:i/>
          <w:iCs/>
        </w:rPr>
        <w:t>Sorghum bicolor</w:t>
      </w:r>
      <w:r w:rsidRPr="000620B3">
        <w:rPr>
          <w:rFonts w:ascii="Arial" w:hAnsi="Arial" w:cs="Arial"/>
        </w:rPr>
        <w:t xml:space="preserve"> L. Moench) is </w:t>
      </w:r>
      <w:r w:rsidR="007504D5">
        <w:rPr>
          <w:rFonts w:ascii="Arial" w:hAnsi="Arial" w:cs="Arial"/>
        </w:rPr>
        <w:t xml:space="preserve">a </w:t>
      </w:r>
      <w:r w:rsidR="00612A8E">
        <w:rPr>
          <w:rFonts w:ascii="Arial" w:hAnsi="Arial" w:cs="Arial"/>
        </w:rPr>
        <w:t>suitable crop</w:t>
      </w:r>
      <w:r w:rsidRPr="000620B3">
        <w:rPr>
          <w:rFonts w:ascii="Arial" w:hAnsi="Arial" w:cs="Arial"/>
        </w:rPr>
        <w:t xml:space="preserve"> in </w:t>
      </w:r>
      <w:r w:rsidR="007D6A70">
        <w:rPr>
          <w:rFonts w:ascii="Arial" w:hAnsi="Arial" w:cs="Arial"/>
        </w:rPr>
        <w:t xml:space="preserve">the </w:t>
      </w:r>
      <w:r w:rsidRPr="000620B3">
        <w:rPr>
          <w:rFonts w:ascii="Arial" w:hAnsi="Arial" w:cs="Arial"/>
        </w:rPr>
        <w:t>hot semi-ar</w:t>
      </w:r>
      <w:r w:rsidR="007504D5">
        <w:rPr>
          <w:rFonts w:ascii="Arial" w:hAnsi="Arial" w:cs="Arial"/>
        </w:rPr>
        <w:t>id region</w:t>
      </w:r>
      <w:r w:rsidR="007D6A70">
        <w:rPr>
          <w:rFonts w:ascii="Arial" w:hAnsi="Arial" w:cs="Arial"/>
        </w:rPr>
        <w:t>s</w:t>
      </w:r>
      <w:r w:rsidR="007504D5">
        <w:rPr>
          <w:rFonts w:ascii="Arial" w:hAnsi="Arial" w:cs="Arial"/>
        </w:rPr>
        <w:t xml:space="preserve"> in India. </w:t>
      </w:r>
      <w:r w:rsidR="00612A8E">
        <w:rPr>
          <w:rFonts w:ascii="Arial" w:hAnsi="Arial" w:cs="Arial"/>
        </w:rPr>
        <w:t>It</w:t>
      </w:r>
      <w:r w:rsidR="005547B5" w:rsidRPr="000620B3">
        <w:rPr>
          <w:rFonts w:ascii="Arial" w:hAnsi="Arial" w:cs="Arial"/>
        </w:rPr>
        <w:t xml:space="preserve"> was grown on 4 m ha area with a production of 5 million </w:t>
      </w:r>
      <w:r w:rsidR="007D6A70">
        <w:rPr>
          <w:rFonts w:ascii="Arial" w:hAnsi="Arial" w:cs="Arial"/>
        </w:rPr>
        <w:t>tons</w:t>
      </w:r>
      <w:r w:rsidR="005547B5" w:rsidRPr="000620B3">
        <w:rPr>
          <w:rFonts w:ascii="Arial" w:hAnsi="Arial" w:cs="Arial"/>
        </w:rPr>
        <w:t xml:space="preserve"> and productivity </w:t>
      </w:r>
      <w:r w:rsidR="007D6A70">
        <w:rPr>
          <w:rFonts w:ascii="Arial" w:hAnsi="Arial" w:cs="Arial"/>
        </w:rPr>
        <w:t xml:space="preserve">of </w:t>
      </w:r>
      <w:r w:rsidR="005547B5" w:rsidRPr="000620B3">
        <w:rPr>
          <w:rFonts w:ascii="Arial" w:hAnsi="Arial" w:cs="Arial"/>
        </w:rPr>
        <w:t>as</w:t>
      </w:r>
      <w:r w:rsidR="007D6A70">
        <w:rPr>
          <w:rFonts w:ascii="Arial" w:hAnsi="Arial" w:cs="Arial"/>
        </w:rPr>
        <w:t xml:space="preserve"> </w:t>
      </w:r>
      <w:r w:rsidR="005547B5" w:rsidRPr="000620B3">
        <w:rPr>
          <w:rFonts w:ascii="Arial" w:hAnsi="Arial" w:cs="Arial"/>
        </w:rPr>
        <w:t xml:space="preserve">1240kg/ha in </w:t>
      </w:r>
      <w:r w:rsidR="007D6A70">
        <w:rPr>
          <w:rFonts w:ascii="Arial" w:hAnsi="Arial" w:cs="Arial"/>
        </w:rPr>
        <w:t xml:space="preserve">the </w:t>
      </w:r>
      <w:r w:rsidR="005547B5" w:rsidRPr="000620B3">
        <w:rPr>
          <w:rFonts w:ascii="Arial" w:hAnsi="Arial" w:cs="Arial"/>
        </w:rPr>
        <w:t>year 2024-25</w:t>
      </w:r>
      <w:r w:rsidR="00DB2B30" w:rsidRPr="000620B3">
        <w:rPr>
          <w:rFonts w:ascii="Arial" w:hAnsi="Arial" w:cs="Arial"/>
        </w:rPr>
        <w:t xml:space="preserve">; </w:t>
      </w:r>
      <w:r w:rsidR="00DB2B30" w:rsidRPr="000620B3">
        <w:rPr>
          <w:rFonts w:ascii="Arial" w:hAnsi="Arial" w:cs="Arial"/>
          <w:i/>
          <w:iCs/>
        </w:rPr>
        <w:t>k</w:t>
      </w:r>
      <w:r w:rsidR="005547B5" w:rsidRPr="000620B3">
        <w:rPr>
          <w:rFonts w:ascii="Arial" w:hAnsi="Arial" w:cs="Arial"/>
          <w:i/>
          <w:iCs/>
        </w:rPr>
        <w:t>harif</w:t>
      </w:r>
      <w:r w:rsidR="005547B5" w:rsidRPr="000620B3">
        <w:rPr>
          <w:rFonts w:ascii="Arial" w:hAnsi="Arial" w:cs="Arial"/>
        </w:rPr>
        <w:t xml:space="preserve"> sorghum shared 34% of to</w:t>
      </w:r>
      <w:r w:rsidR="00DB2B30" w:rsidRPr="000620B3">
        <w:rPr>
          <w:rFonts w:ascii="Arial" w:hAnsi="Arial" w:cs="Arial"/>
        </w:rPr>
        <w:t>tal sorghum production in India during 2024-25 (</w:t>
      </w:r>
      <w:r w:rsidR="00CF04AC" w:rsidRPr="000620B3">
        <w:rPr>
          <w:rFonts w:ascii="Arial" w:hAnsi="Arial" w:cs="Arial"/>
        </w:rPr>
        <w:t>DAFW, 2025</w:t>
      </w:r>
      <w:r w:rsidR="00DB2B30" w:rsidRPr="000620B3">
        <w:rPr>
          <w:rFonts w:ascii="Arial" w:hAnsi="Arial" w:cs="Arial"/>
        </w:rPr>
        <w:t>).</w:t>
      </w:r>
    </w:p>
    <w:p w14:paraId="1C65AF96" w14:textId="77777777" w:rsidR="00885DCF" w:rsidRPr="000620B3" w:rsidRDefault="00885DCF" w:rsidP="00C3105B">
      <w:pPr>
        <w:pStyle w:val="Body"/>
        <w:spacing w:after="0" w:line="480" w:lineRule="auto"/>
        <w:rPr>
          <w:rFonts w:ascii="Arial" w:hAnsi="Arial" w:cs="Arial"/>
        </w:rPr>
      </w:pPr>
      <w:r w:rsidRPr="000620B3">
        <w:rPr>
          <w:rFonts w:ascii="Arial" w:hAnsi="Arial" w:cs="Arial"/>
        </w:rPr>
        <w:tab/>
        <w:t xml:space="preserve">In rainfed agriculture, </w:t>
      </w:r>
      <w:r w:rsidR="007504D5" w:rsidRPr="007504D5">
        <w:rPr>
          <w:rFonts w:ascii="Arial" w:hAnsi="Arial" w:cs="Arial"/>
          <w:i/>
          <w:iCs/>
        </w:rPr>
        <w:t>in-situ</w:t>
      </w:r>
      <w:r w:rsidRPr="000620B3">
        <w:rPr>
          <w:rFonts w:ascii="Arial" w:hAnsi="Arial" w:cs="Arial"/>
        </w:rPr>
        <w:t xml:space="preserve"> </w:t>
      </w:r>
      <w:r w:rsidR="00612A8E">
        <w:rPr>
          <w:rFonts w:ascii="Arial" w:hAnsi="Arial" w:cs="Arial"/>
        </w:rPr>
        <w:t>moisture</w:t>
      </w:r>
      <w:r w:rsidRPr="000620B3">
        <w:rPr>
          <w:rFonts w:ascii="Arial" w:hAnsi="Arial" w:cs="Arial"/>
        </w:rPr>
        <w:t xml:space="preserve"> conservation and nutrient management are key factors that boosted the crop </w:t>
      </w:r>
      <w:commentRangeStart w:id="13"/>
      <w:r w:rsidRPr="000620B3">
        <w:rPr>
          <w:rFonts w:ascii="Arial" w:hAnsi="Arial" w:cs="Arial"/>
        </w:rPr>
        <w:t>response</w:t>
      </w:r>
      <w:commentRangeEnd w:id="13"/>
      <w:r w:rsidR="00B61284">
        <w:rPr>
          <w:rStyle w:val="CommentReference"/>
          <w:rFonts w:ascii="Times New Roman" w:hAnsi="Times New Roman"/>
          <w:lang w:val="nb-NO" w:eastAsia="nb-NO"/>
        </w:rPr>
        <w:commentReference w:id="13"/>
      </w:r>
      <w:r w:rsidRPr="000620B3">
        <w:rPr>
          <w:rFonts w:ascii="Arial" w:hAnsi="Arial" w:cs="Arial"/>
        </w:rPr>
        <w:t xml:space="preserve">. However, </w:t>
      </w:r>
      <w:r w:rsidR="007D6A70">
        <w:rPr>
          <w:rFonts w:ascii="Arial" w:hAnsi="Arial" w:cs="Arial"/>
        </w:rPr>
        <w:t xml:space="preserve">the </w:t>
      </w:r>
      <w:r w:rsidRPr="000620B3">
        <w:rPr>
          <w:rFonts w:ascii="Arial" w:hAnsi="Arial" w:cs="Arial"/>
        </w:rPr>
        <w:t xml:space="preserve">response of crops changes with </w:t>
      </w:r>
      <w:r w:rsidR="007504D5" w:rsidRPr="007504D5">
        <w:rPr>
          <w:rFonts w:ascii="Arial" w:hAnsi="Arial" w:cs="Arial"/>
          <w:i/>
          <w:iCs/>
        </w:rPr>
        <w:t>in-situ</w:t>
      </w:r>
      <w:r w:rsidRPr="000620B3">
        <w:rPr>
          <w:rFonts w:ascii="Arial" w:hAnsi="Arial" w:cs="Arial"/>
        </w:rPr>
        <w:t xml:space="preserve"> </w:t>
      </w:r>
      <w:r w:rsidR="00612A8E">
        <w:rPr>
          <w:rFonts w:ascii="Arial" w:hAnsi="Arial" w:cs="Arial"/>
        </w:rPr>
        <w:t>moisture</w:t>
      </w:r>
      <w:r w:rsidRPr="000620B3">
        <w:rPr>
          <w:rFonts w:ascii="Arial" w:hAnsi="Arial" w:cs="Arial"/>
        </w:rPr>
        <w:t xml:space="preserve"> conservation methods</w:t>
      </w:r>
      <w:r w:rsidR="002E0404" w:rsidRPr="000620B3">
        <w:rPr>
          <w:rFonts w:ascii="Arial" w:hAnsi="Arial" w:cs="Arial"/>
        </w:rPr>
        <w:t xml:space="preserve"> and nutrient management s</w:t>
      </w:r>
      <w:r w:rsidR="007D6A70">
        <w:rPr>
          <w:rFonts w:ascii="Arial" w:hAnsi="Arial" w:cs="Arial"/>
        </w:rPr>
        <w:t xml:space="preserve">trategies (Srinivasarao et al., </w:t>
      </w:r>
      <w:r w:rsidR="002E0404" w:rsidRPr="000620B3">
        <w:rPr>
          <w:rFonts w:ascii="Arial" w:hAnsi="Arial" w:cs="Arial"/>
        </w:rPr>
        <w:t>2013); Chary and Gopinath, 2022)</w:t>
      </w:r>
      <w:r w:rsidRPr="000620B3">
        <w:rPr>
          <w:rFonts w:ascii="Arial" w:hAnsi="Arial" w:cs="Arial"/>
        </w:rPr>
        <w:t xml:space="preserve">. Further, </w:t>
      </w:r>
      <w:r w:rsidR="0053433B" w:rsidRPr="000620B3">
        <w:rPr>
          <w:rFonts w:ascii="Arial" w:hAnsi="Arial" w:cs="Arial"/>
        </w:rPr>
        <w:t>Govindasamy et al. (2023)</w:t>
      </w:r>
      <w:r w:rsidR="00B13AA7" w:rsidRPr="000620B3">
        <w:rPr>
          <w:rFonts w:ascii="Arial" w:hAnsi="Arial" w:cs="Arial"/>
        </w:rPr>
        <w:t xml:space="preserve"> reviewed that nitrogen plays </w:t>
      </w:r>
      <w:r w:rsidR="007D6A70">
        <w:rPr>
          <w:rFonts w:ascii="Arial" w:hAnsi="Arial" w:cs="Arial"/>
        </w:rPr>
        <w:t xml:space="preserve">a </w:t>
      </w:r>
      <w:r w:rsidR="00B13AA7" w:rsidRPr="000620B3">
        <w:rPr>
          <w:rFonts w:ascii="Arial" w:hAnsi="Arial" w:cs="Arial"/>
        </w:rPr>
        <w:t xml:space="preserve">vital role in crop production and </w:t>
      </w:r>
      <w:r w:rsidR="007D6A70">
        <w:rPr>
          <w:rFonts w:ascii="Arial" w:hAnsi="Arial" w:cs="Arial"/>
        </w:rPr>
        <w:t>is mainly</w:t>
      </w:r>
      <w:r w:rsidR="00B13AA7" w:rsidRPr="000620B3">
        <w:rPr>
          <w:rFonts w:ascii="Arial" w:hAnsi="Arial" w:cs="Arial"/>
        </w:rPr>
        <w:t xml:space="preserve"> responsible for the higher productivity of cereals</w:t>
      </w:r>
      <w:r w:rsidR="007504D5">
        <w:rPr>
          <w:rFonts w:ascii="Arial" w:hAnsi="Arial" w:cs="Arial"/>
        </w:rPr>
        <w:t>. N</w:t>
      </w:r>
      <w:r w:rsidR="00B13AA7" w:rsidRPr="000620B3">
        <w:rPr>
          <w:rFonts w:ascii="Arial" w:hAnsi="Arial" w:cs="Arial"/>
        </w:rPr>
        <w:t>itrogen is lost after application through various ways</w:t>
      </w:r>
      <w:r w:rsidR="007D6A70">
        <w:rPr>
          <w:rFonts w:ascii="Arial" w:hAnsi="Arial" w:cs="Arial"/>
        </w:rPr>
        <w:t>,</w:t>
      </w:r>
      <w:r w:rsidR="00B13AA7" w:rsidRPr="000620B3">
        <w:rPr>
          <w:rFonts w:ascii="Arial" w:hAnsi="Arial" w:cs="Arial"/>
        </w:rPr>
        <w:t xml:space="preserve"> and its use efficiency is influenced by environmental factors, plants’ physiological activity, their interactions and management strategies.  Nitrogen use efficiency (NUE) is l</w:t>
      </w:r>
      <w:r w:rsidR="007D6A70">
        <w:rPr>
          <w:rFonts w:ascii="Arial" w:hAnsi="Arial" w:cs="Arial"/>
        </w:rPr>
        <w:t>ower</w:t>
      </w:r>
      <w:r w:rsidR="00B13AA7" w:rsidRPr="000620B3">
        <w:rPr>
          <w:rFonts w:ascii="Arial" w:hAnsi="Arial" w:cs="Arial"/>
        </w:rPr>
        <w:t xml:space="preserve"> in rainfed agriculture and varies with agro-ecological situations. Evaluating NUE </w:t>
      </w:r>
      <w:r w:rsidR="007504D5">
        <w:rPr>
          <w:rFonts w:ascii="Arial" w:hAnsi="Arial" w:cs="Arial"/>
        </w:rPr>
        <w:t>th</w:t>
      </w:r>
      <w:r w:rsidR="007D6A70">
        <w:rPr>
          <w:rFonts w:ascii="Arial" w:hAnsi="Arial" w:cs="Arial"/>
        </w:rPr>
        <w:t>r</w:t>
      </w:r>
      <w:r w:rsidR="007504D5">
        <w:rPr>
          <w:rFonts w:ascii="Arial" w:hAnsi="Arial" w:cs="Arial"/>
        </w:rPr>
        <w:t xml:space="preserve">ough </w:t>
      </w:r>
      <w:r w:rsidR="00B13AA7" w:rsidRPr="000620B3">
        <w:rPr>
          <w:rFonts w:ascii="Arial" w:hAnsi="Arial" w:cs="Arial"/>
        </w:rPr>
        <w:t>deploying diverse approaches helps</w:t>
      </w:r>
      <w:r w:rsidR="007504D5">
        <w:rPr>
          <w:rFonts w:ascii="Arial" w:hAnsi="Arial" w:cs="Arial"/>
        </w:rPr>
        <w:t xml:space="preserve"> in better</w:t>
      </w:r>
      <w:r w:rsidR="00B13AA7" w:rsidRPr="000620B3">
        <w:rPr>
          <w:rFonts w:ascii="Arial" w:hAnsi="Arial" w:cs="Arial"/>
        </w:rPr>
        <w:t xml:space="preserve"> understanding</w:t>
      </w:r>
      <w:r w:rsidR="007504D5">
        <w:rPr>
          <w:rFonts w:ascii="Arial" w:hAnsi="Arial" w:cs="Arial"/>
        </w:rPr>
        <w:t xml:space="preserve"> on</w:t>
      </w:r>
      <w:r w:rsidR="00B13AA7" w:rsidRPr="000620B3">
        <w:rPr>
          <w:rFonts w:ascii="Arial" w:hAnsi="Arial" w:cs="Arial"/>
        </w:rPr>
        <w:t xml:space="preserve"> </w:t>
      </w:r>
      <w:r w:rsidR="007504D5">
        <w:rPr>
          <w:rFonts w:ascii="Arial" w:hAnsi="Arial" w:cs="Arial"/>
        </w:rPr>
        <w:t>utilization of</w:t>
      </w:r>
      <w:r w:rsidR="00B13AA7" w:rsidRPr="000620B3">
        <w:rPr>
          <w:rFonts w:ascii="Arial" w:hAnsi="Arial" w:cs="Arial"/>
        </w:rPr>
        <w:t xml:space="preserve"> nitrogen,</w:t>
      </w:r>
      <w:r w:rsidR="007D6A70">
        <w:rPr>
          <w:rFonts w:ascii="Arial" w:hAnsi="Arial" w:cs="Arial"/>
        </w:rPr>
        <w:t xml:space="preserve"> the</w:t>
      </w:r>
      <w:r w:rsidR="00B13AA7" w:rsidRPr="000620B3">
        <w:rPr>
          <w:rFonts w:ascii="Arial" w:hAnsi="Arial" w:cs="Arial"/>
        </w:rPr>
        <w:t xml:space="preserve"> magnitude of </w:t>
      </w:r>
      <w:r w:rsidR="007504D5">
        <w:rPr>
          <w:rFonts w:ascii="Arial" w:hAnsi="Arial" w:cs="Arial"/>
        </w:rPr>
        <w:t xml:space="preserve">N </w:t>
      </w:r>
      <w:r w:rsidR="00B13AA7" w:rsidRPr="000620B3">
        <w:rPr>
          <w:rFonts w:ascii="Arial" w:hAnsi="Arial" w:cs="Arial"/>
        </w:rPr>
        <w:t xml:space="preserve">losses and strategies to improve crop productivity by minimizing </w:t>
      </w:r>
      <w:r w:rsidR="00612A8E">
        <w:rPr>
          <w:rFonts w:ascii="Arial" w:hAnsi="Arial" w:cs="Arial"/>
        </w:rPr>
        <w:t>the losses</w:t>
      </w:r>
      <w:r w:rsidR="00B13AA7" w:rsidRPr="000620B3">
        <w:rPr>
          <w:rFonts w:ascii="Arial" w:hAnsi="Arial" w:cs="Arial"/>
        </w:rPr>
        <w:t xml:space="preserve">. </w:t>
      </w:r>
      <w:r w:rsidR="00612A8E">
        <w:rPr>
          <w:rFonts w:ascii="Arial" w:hAnsi="Arial" w:cs="Arial"/>
        </w:rPr>
        <w:t>As the a</w:t>
      </w:r>
      <w:r w:rsidR="00B13AA7" w:rsidRPr="000620B3">
        <w:rPr>
          <w:rFonts w:ascii="Arial" w:hAnsi="Arial" w:cs="Arial"/>
        </w:rPr>
        <w:t>gronomic indices of NUE</w:t>
      </w:r>
      <w:r w:rsidR="007D6A70">
        <w:rPr>
          <w:rFonts w:ascii="Arial" w:hAnsi="Arial" w:cs="Arial"/>
        </w:rPr>
        <w:t>,</w:t>
      </w:r>
      <w:r w:rsidR="00B13AA7" w:rsidRPr="000620B3">
        <w:rPr>
          <w:rFonts w:ascii="Arial" w:hAnsi="Arial" w:cs="Arial"/>
        </w:rPr>
        <w:t xml:space="preserve"> like crop recovery efficien</w:t>
      </w:r>
      <w:r w:rsidR="00B66662" w:rsidRPr="000620B3">
        <w:rPr>
          <w:rFonts w:ascii="Arial" w:hAnsi="Arial" w:cs="Arial"/>
        </w:rPr>
        <w:t xml:space="preserve">cy, physiological efficiency, agronomic efficiency and partial factor productivity of applied nitrogen were </w:t>
      </w:r>
      <w:r w:rsidR="007504D5">
        <w:rPr>
          <w:rFonts w:ascii="Arial" w:hAnsi="Arial" w:cs="Arial"/>
        </w:rPr>
        <w:t xml:space="preserve">needed to be </w:t>
      </w:r>
      <w:r w:rsidR="00B66662" w:rsidRPr="000620B3">
        <w:rPr>
          <w:rFonts w:ascii="Arial" w:hAnsi="Arial" w:cs="Arial"/>
        </w:rPr>
        <w:t>derived</w:t>
      </w:r>
      <w:r w:rsidR="007D6A70">
        <w:rPr>
          <w:rFonts w:ascii="Arial" w:hAnsi="Arial" w:cs="Arial"/>
        </w:rPr>
        <w:t>,</w:t>
      </w:r>
      <w:r w:rsidR="00B66662" w:rsidRPr="000620B3">
        <w:rPr>
          <w:rFonts w:ascii="Arial" w:hAnsi="Arial" w:cs="Arial"/>
        </w:rPr>
        <w:t xml:space="preserve"> </w:t>
      </w:r>
      <w:r w:rsidR="00612A8E">
        <w:rPr>
          <w:rFonts w:ascii="Arial" w:hAnsi="Arial" w:cs="Arial"/>
        </w:rPr>
        <w:t xml:space="preserve">this </w:t>
      </w:r>
      <w:r w:rsidR="007504D5">
        <w:rPr>
          <w:rFonts w:ascii="Arial" w:hAnsi="Arial" w:cs="Arial"/>
        </w:rPr>
        <w:t xml:space="preserve">research investigation </w:t>
      </w:r>
      <w:r w:rsidR="00B66662" w:rsidRPr="000620B3">
        <w:rPr>
          <w:rFonts w:ascii="Arial" w:hAnsi="Arial" w:cs="Arial"/>
        </w:rPr>
        <w:t xml:space="preserve">on </w:t>
      </w:r>
      <w:proofErr w:type="spellStart"/>
      <w:r w:rsidR="00B66662" w:rsidRPr="000620B3">
        <w:rPr>
          <w:rFonts w:ascii="Arial" w:hAnsi="Arial" w:cs="Arial"/>
        </w:rPr>
        <w:t>rainfed</w:t>
      </w:r>
      <w:proofErr w:type="spellEnd"/>
      <w:r w:rsidR="00B66662" w:rsidRPr="000620B3">
        <w:rPr>
          <w:rFonts w:ascii="Arial" w:hAnsi="Arial" w:cs="Arial"/>
        </w:rPr>
        <w:t xml:space="preserve"> sorghum </w:t>
      </w:r>
      <w:r w:rsidR="007504D5">
        <w:rPr>
          <w:rFonts w:ascii="Arial" w:hAnsi="Arial" w:cs="Arial"/>
        </w:rPr>
        <w:t>on</w:t>
      </w:r>
      <w:r w:rsidR="00B66662" w:rsidRPr="000620B3">
        <w:rPr>
          <w:rFonts w:ascii="Arial" w:hAnsi="Arial" w:cs="Arial"/>
        </w:rPr>
        <w:t xml:space="preserve"> </w:t>
      </w:r>
      <w:proofErr w:type="spellStart"/>
      <w:r w:rsidR="00B66662" w:rsidRPr="007504D5">
        <w:rPr>
          <w:rFonts w:ascii="Arial" w:hAnsi="Arial" w:cs="Arial"/>
          <w:i/>
          <w:iCs/>
        </w:rPr>
        <w:t>alfisols</w:t>
      </w:r>
      <w:proofErr w:type="spellEnd"/>
      <w:r w:rsidR="00B66662" w:rsidRPr="000620B3">
        <w:rPr>
          <w:rFonts w:ascii="Arial" w:hAnsi="Arial" w:cs="Arial"/>
        </w:rPr>
        <w:t xml:space="preserve"> </w:t>
      </w:r>
      <w:r w:rsidR="00612A8E">
        <w:rPr>
          <w:rFonts w:ascii="Arial" w:hAnsi="Arial" w:cs="Arial"/>
        </w:rPr>
        <w:t xml:space="preserve">was </w:t>
      </w:r>
      <w:commentRangeStart w:id="14"/>
      <w:r w:rsidR="00612A8E">
        <w:rPr>
          <w:rFonts w:ascii="Arial" w:hAnsi="Arial" w:cs="Arial"/>
        </w:rPr>
        <w:t>conducted</w:t>
      </w:r>
      <w:commentRangeEnd w:id="14"/>
      <w:r w:rsidR="00967582">
        <w:rPr>
          <w:rStyle w:val="CommentReference"/>
          <w:rFonts w:ascii="Times New Roman" w:hAnsi="Times New Roman"/>
          <w:lang w:val="nb-NO" w:eastAsia="nb-NO"/>
        </w:rPr>
        <w:commentReference w:id="14"/>
      </w:r>
      <w:r w:rsidR="00B66662" w:rsidRPr="000620B3">
        <w:rPr>
          <w:rFonts w:ascii="Arial" w:hAnsi="Arial" w:cs="Arial"/>
        </w:rPr>
        <w:t>.</w:t>
      </w:r>
    </w:p>
    <w:p w14:paraId="040DD786" w14:textId="77777777" w:rsidR="007F7B32" w:rsidRDefault="00902823" w:rsidP="00C3105B">
      <w:pPr>
        <w:pStyle w:val="AbstHead"/>
        <w:spacing w:after="0" w:line="480" w:lineRule="auto"/>
        <w:jc w:val="both"/>
        <w:rPr>
          <w:rFonts w:ascii="Arial" w:hAnsi="Arial" w:cs="Arial"/>
        </w:rPr>
      </w:pPr>
      <w:r>
        <w:rPr>
          <w:rFonts w:ascii="Arial" w:hAnsi="Arial" w:cs="Arial"/>
        </w:rPr>
        <w:t xml:space="preserve">2. </w:t>
      </w:r>
      <w:commentRangeStart w:id="15"/>
      <w:r>
        <w:rPr>
          <w:rFonts w:ascii="Arial" w:hAnsi="Arial" w:cs="Arial"/>
        </w:rPr>
        <w:t>material and method</w:t>
      </w:r>
      <w:r w:rsidR="00000F8F">
        <w:rPr>
          <w:rFonts w:ascii="Arial" w:hAnsi="Arial" w:cs="Arial"/>
        </w:rPr>
        <w:t xml:space="preserve">s </w:t>
      </w:r>
      <w:commentRangeEnd w:id="15"/>
      <w:r w:rsidR="00967582">
        <w:rPr>
          <w:rStyle w:val="CommentReference"/>
          <w:rFonts w:ascii="Times New Roman" w:hAnsi="Times New Roman"/>
          <w:b w:val="0"/>
          <w:caps w:val="0"/>
          <w:lang w:val="nb-NO" w:eastAsia="nb-NO"/>
        </w:rPr>
        <w:commentReference w:id="15"/>
      </w:r>
    </w:p>
    <w:p w14:paraId="2211F4D7" w14:textId="1743F518" w:rsidR="00EE101B" w:rsidRPr="00641241" w:rsidRDefault="007D6A70" w:rsidP="006061A0">
      <w:pPr>
        <w:spacing w:after="120" w:line="480" w:lineRule="auto"/>
        <w:ind w:left="142" w:firstLine="488"/>
        <w:jc w:val="both"/>
        <w:rPr>
          <w:rFonts w:ascii="Arial" w:hAnsi="Arial" w:cs="Arial"/>
        </w:rPr>
      </w:pPr>
      <w:r>
        <w:rPr>
          <w:rFonts w:ascii="Arial" w:hAnsi="Arial" w:cs="Arial"/>
        </w:rPr>
        <w:t xml:space="preserve">Data </w:t>
      </w:r>
      <w:del w:id="16" w:author="hp" w:date="2026-02-05T10:53:00Z">
        <w:r w:rsidDel="00130549">
          <w:rPr>
            <w:rFonts w:ascii="Arial" w:hAnsi="Arial" w:cs="Arial"/>
          </w:rPr>
          <w:delText>was</w:delText>
        </w:r>
      </w:del>
      <w:r>
        <w:rPr>
          <w:rFonts w:ascii="Arial" w:hAnsi="Arial" w:cs="Arial"/>
        </w:rPr>
        <w:t xml:space="preserve"> </w:t>
      </w:r>
      <w:ins w:id="17" w:author="hp" w:date="2026-02-05T10:53:00Z">
        <w:r w:rsidR="00130549">
          <w:rPr>
            <w:rFonts w:ascii="Arial" w:hAnsi="Arial" w:cs="Arial"/>
          </w:rPr>
          <w:t xml:space="preserve">were </w:t>
        </w:r>
      </w:ins>
      <w:r>
        <w:rPr>
          <w:rFonts w:ascii="Arial" w:hAnsi="Arial" w:cs="Arial"/>
        </w:rPr>
        <w:t>obtained from a two-year</w:t>
      </w:r>
      <w:del w:id="18" w:author="hp" w:date="2026-02-05T10:54:00Z">
        <w:r w:rsidR="00EF09BE" w:rsidRPr="00641241" w:rsidDel="00130549">
          <w:rPr>
            <w:rFonts w:ascii="Arial" w:hAnsi="Arial" w:cs="Arial"/>
          </w:rPr>
          <w:delText>’</w:delText>
        </w:r>
      </w:del>
      <w:r w:rsidR="00EF09BE" w:rsidRPr="00641241">
        <w:rPr>
          <w:rFonts w:ascii="Arial" w:hAnsi="Arial" w:cs="Arial"/>
        </w:rPr>
        <w:t xml:space="preserve"> scientific field investigation</w:t>
      </w:r>
      <w:r w:rsidR="00912068" w:rsidRPr="00641241">
        <w:rPr>
          <w:rFonts w:ascii="Arial" w:hAnsi="Arial" w:cs="Arial"/>
        </w:rPr>
        <w:t xml:space="preserve"> </w:t>
      </w:r>
      <w:r w:rsidR="00EF09BE" w:rsidRPr="00641241">
        <w:rPr>
          <w:rFonts w:ascii="Arial" w:hAnsi="Arial" w:cs="Arial"/>
        </w:rPr>
        <w:t>on</w:t>
      </w:r>
      <w:r>
        <w:rPr>
          <w:rFonts w:ascii="Arial" w:hAnsi="Arial" w:cs="Arial"/>
        </w:rPr>
        <w:t xml:space="preserve"> </w:t>
      </w:r>
      <w:commentRangeStart w:id="19"/>
      <w:r>
        <w:rPr>
          <w:rFonts w:ascii="Arial" w:hAnsi="Arial" w:cs="Arial"/>
        </w:rPr>
        <w:t>the</w:t>
      </w:r>
      <w:r w:rsidR="00EF09BE" w:rsidRPr="00641241">
        <w:rPr>
          <w:rFonts w:ascii="Arial" w:hAnsi="Arial" w:cs="Arial"/>
        </w:rPr>
        <w:t xml:space="preserve"> impact of </w:t>
      </w:r>
      <w:r w:rsidR="007504D5" w:rsidRPr="007504D5">
        <w:rPr>
          <w:rFonts w:ascii="Arial" w:hAnsi="Arial" w:cs="Arial"/>
          <w:i/>
          <w:iCs/>
        </w:rPr>
        <w:t>in-situ</w:t>
      </w:r>
      <w:r w:rsidR="00EF09BE" w:rsidRPr="00641241">
        <w:rPr>
          <w:rFonts w:ascii="Arial" w:hAnsi="Arial" w:cs="Arial"/>
        </w:rPr>
        <w:t xml:space="preserve"> water conservation methods and different nitrogen sources on </w:t>
      </w:r>
      <w:proofErr w:type="spellStart"/>
      <w:r w:rsidR="00EF09BE" w:rsidRPr="00641241">
        <w:rPr>
          <w:rFonts w:ascii="Arial" w:hAnsi="Arial" w:cs="Arial"/>
          <w:i/>
          <w:iCs/>
        </w:rPr>
        <w:t>rainfed</w:t>
      </w:r>
      <w:proofErr w:type="spellEnd"/>
      <w:r w:rsidR="00EF09BE" w:rsidRPr="00641241">
        <w:rPr>
          <w:rFonts w:ascii="Arial" w:hAnsi="Arial" w:cs="Arial"/>
        </w:rPr>
        <w:t xml:space="preserve"> sorghum</w:t>
      </w:r>
      <w:ins w:id="20" w:author="hp" w:date="2026-02-05T10:54:00Z">
        <w:r w:rsidR="00130549">
          <w:rPr>
            <w:rFonts w:ascii="Arial" w:hAnsi="Arial" w:cs="Arial"/>
          </w:rPr>
          <w:t>. The data</w:t>
        </w:r>
      </w:ins>
      <w:r w:rsidR="00EF09BE" w:rsidRPr="00641241">
        <w:rPr>
          <w:rFonts w:ascii="Arial" w:hAnsi="Arial" w:cs="Arial"/>
        </w:rPr>
        <w:t xml:space="preserve"> </w:t>
      </w:r>
      <w:commentRangeEnd w:id="19"/>
      <w:r w:rsidR="00B61284">
        <w:rPr>
          <w:rStyle w:val="CommentReference"/>
          <w:rFonts w:ascii="Times New Roman" w:hAnsi="Times New Roman"/>
          <w:lang w:val="nb-NO" w:eastAsia="nb-NO"/>
        </w:rPr>
        <w:commentReference w:id="19"/>
      </w:r>
      <w:del w:id="21" w:author="hp" w:date="2026-02-05T10:54:00Z">
        <w:r w:rsidR="00EF09BE" w:rsidRPr="00641241" w:rsidDel="00130549">
          <w:rPr>
            <w:rFonts w:ascii="Arial" w:hAnsi="Arial" w:cs="Arial"/>
          </w:rPr>
          <w:delText>was</w:delText>
        </w:r>
      </w:del>
      <w:ins w:id="22" w:author="hp" w:date="2026-02-05T10:54:00Z">
        <w:r w:rsidR="00130549">
          <w:rPr>
            <w:rFonts w:ascii="Arial" w:hAnsi="Arial" w:cs="Arial"/>
          </w:rPr>
          <w:t>were</w:t>
        </w:r>
      </w:ins>
      <w:r w:rsidR="00EF09BE" w:rsidRPr="00641241">
        <w:rPr>
          <w:rFonts w:ascii="Arial" w:hAnsi="Arial" w:cs="Arial"/>
        </w:rPr>
        <w:t xml:space="preserve"> collected and utilized to </w:t>
      </w:r>
      <w:r w:rsidR="007504D5">
        <w:rPr>
          <w:rFonts w:ascii="Arial" w:hAnsi="Arial" w:cs="Arial"/>
        </w:rPr>
        <w:t xml:space="preserve">assess the nitrogen uptake by the crop and </w:t>
      </w:r>
      <w:r w:rsidR="00EF09BE" w:rsidRPr="00641241">
        <w:rPr>
          <w:rFonts w:ascii="Arial" w:hAnsi="Arial" w:cs="Arial"/>
        </w:rPr>
        <w:t>derive the agronomic indices of NUE</w:t>
      </w:r>
      <w:r w:rsidR="006061A0">
        <w:rPr>
          <w:rFonts w:ascii="Arial" w:hAnsi="Arial" w:cs="Arial"/>
        </w:rPr>
        <w:t xml:space="preserve"> </w:t>
      </w:r>
      <w:ins w:id="23" w:author="hp" w:date="2026-02-05T10:55:00Z">
        <w:r w:rsidR="00CB33CB">
          <w:rPr>
            <w:rFonts w:ascii="Arial" w:hAnsi="Arial" w:cs="Arial"/>
          </w:rPr>
          <w:t>namely,</w:t>
        </w:r>
      </w:ins>
      <w:del w:id="24" w:author="hp" w:date="2026-02-05T10:55:00Z">
        <w:r w:rsidR="006061A0" w:rsidDel="00CB33CB">
          <w:rPr>
            <w:rFonts w:ascii="Arial" w:hAnsi="Arial" w:cs="Arial"/>
          </w:rPr>
          <w:delText>viz.</w:delText>
        </w:r>
        <w:r w:rsidDel="00CB33CB">
          <w:rPr>
            <w:rFonts w:ascii="Arial" w:hAnsi="Arial" w:cs="Arial"/>
          </w:rPr>
          <w:delText>,</w:delText>
        </w:r>
      </w:del>
      <w:r w:rsidR="006061A0">
        <w:rPr>
          <w:rFonts w:ascii="Arial" w:hAnsi="Arial" w:cs="Arial"/>
        </w:rPr>
        <w:t xml:space="preserve"> </w:t>
      </w:r>
      <w:r w:rsidR="006061A0" w:rsidRPr="000620B3">
        <w:rPr>
          <w:rFonts w:ascii="Arial" w:hAnsi="Arial" w:cs="Arial"/>
        </w:rPr>
        <w:t>recovery efficiency, physiological efficiency, agronomic efficiency and partial factor productivity</w:t>
      </w:r>
      <w:r w:rsidR="00EF09BE" w:rsidRPr="00641241">
        <w:rPr>
          <w:rFonts w:ascii="Arial" w:hAnsi="Arial" w:cs="Arial"/>
        </w:rPr>
        <w:t>. The field investigation</w:t>
      </w:r>
      <w:r w:rsidR="00912068" w:rsidRPr="00641241">
        <w:rPr>
          <w:rFonts w:ascii="Arial" w:hAnsi="Arial" w:cs="Arial"/>
        </w:rPr>
        <w:t xml:space="preserve"> </w:t>
      </w:r>
      <w:r w:rsidR="00EF09BE" w:rsidRPr="00641241">
        <w:rPr>
          <w:rFonts w:ascii="Arial" w:hAnsi="Arial" w:cs="Arial"/>
        </w:rPr>
        <w:t>was conducted</w:t>
      </w:r>
      <w:r w:rsidR="00912068" w:rsidRPr="00641241">
        <w:rPr>
          <w:rFonts w:ascii="Arial" w:hAnsi="Arial" w:cs="Arial"/>
        </w:rPr>
        <w:t xml:space="preserve"> </w:t>
      </w:r>
      <w:r w:rsidR="007504D5" w:rsidRPr="00641241">
        <w:rPr>
          <w:rFonts w:ascii="Arial" w:hAnsi="Arial" w:cs="Arial"/>
        </w:rPr>
        <w:lastRenderedPageBreak/>
        <w:t xml:space="preserve">during kharif (June to October) </w:t>
      </w:r>
      <w:r w:rsidR="00912068" w:rsidRPr="00641241">
        <w:rPr>
          <w:rFonts w:ascii="Arial" w:hAnsi="Arial" w:cs="Arial"/>
        </w:rPr>
        <w:t xml:space="preserve">in </w:t>
      </w:r>
      <w:r>
        <w:rPr>
          <w:rFonts w:ascii="Arial" w:hAnsi="Arial" w:cs="Arial"/>
        </w:rPr>
        <w:t xml:space="preserve">the </w:t>
      </w:r>
      <w:r w:rsidR="00912068" w:rsidRPr="00641241">
        <w:rPr>
          <w:rFonts w:ascii="Arial" w:hAnsi="Arial" w:cs="Arial"/>
        </w:rPr>
        <w:t>years 2010 and 2011</w:t>
      </w:r>
      <w:r w:rsidR="00EF09BE" w:rsidRPr="00641241">
        <w:rPr>
          <w:rFonts w:ascii="Arial" w:hAnsi="Arial" w:cs="Arial"/>
        </w:rPr>
        <w:t xml:space="preserve"> at </w:t>
      </w:r>
      <w:proofErr w:type="spellStart"/>
      <w:r w:rsidR="00EF09BE" w:rsidRPr="00641241">
        <w:rPr>
          <w:rFonts w:ascii="Arial" w:hAnsi="Arial" w:cs="Arial"/>
        </w:rPr>
        <w:t>Gunegal</w:t>
      </w:r>
      <w:proofErr w:type="spellEnd"/>
      <w:r w:rsidR="00EF09BE" w:rsidRPr="00641241">
        <w:rPr>
          <w:rFonts w:ascii="Arial" w:hAnsi="Arial" w:cs="Arial"/>
        </w:rPr>
        <w:t xml:space="preserve"> Research Farm of Central Research Institute for Dryland Agriculture (CRIDA), Hyderabad district of Telangana, India</w:t>
      </w:r>
      <w:r>
        <w:rPr>
          <w:rFonts w:ascii="Arial" w:hAnsi="Arial" w:cs="Arial"/>
        </w:rPr>
        <w:t>,</w:t>
      </w:r>
      <w:r w:rsidR="00EF09BE" w:rsidRPr="00641241">
        <w:rPr>
          <w:rFonts w:ascii="Arial" w:hAnsi="Arial" w:cs="Arial"/>
        </w:rPr>
        <w:t xml:space="preserve"> which is located at </w:t>
      </w:r>
      <w:r w:rsidR="007504D5">
        <w:rPr>
          <w:rFonts w:ascii="Arial" w:hAnsi="Arial" w:cs="Arial"/>
        </w:rPr>
        <w:t>626 meter</w:t>
      </w:r>
      <w:r>
        <w:rPr>
          <w:rFonts w:ascii="Arial" w:hAnsi="Arial" w:cs="Arial"/>
        </w:rPr>
        <w:t>s</w:t>
      </w:r>
      <w:r w:rsidR="007504D5">
        <w:rPr>
          <w:rFonts w:ascii="Arial" w:hAnsi="Arial" w:cs="Arial"/>
        </w:rPr>
        <w:t xml:space="preserve"> above sea level. </w:t>
      </w:r>
      <w:commentRangeStart w:id="25"/>
      <w:r w:rsidR="00912068" w:rsidRPr="00641241">
        <w:rPr>
          <w:rFonts w:ascii="Arial" w:hAnsi="Arial" w:cs="Arial"/>
        </w:rPr>
        <w:t xml:space="preserve">The </w:t>
      </w:r>
      <w:r w:rsidR="007504D5">
        <w:rPr>
          <w:rFonts w:ascii="Arial" w:hAnsi="Arial" w:cs="Arial"/>
        </w:rPr>
        <w:t xml:space="preserve">experimental </w:t>
      </w:r>
      <w:r w:rsidR="00912068" w:rsidRPr="00641241">
        <w:rPr>
          <w:rFonts w:ascii="Arial" w:hAnsi="Arial" w:cs="Arial"/>
        </w:rPr>
        <w:t>soil was sandy clay loam with neutral soil react</w:t>
      </w:r>
      <w:r w:rsidR="007504D5">
        <w:rPr>
          <w:rFonts w:ascii="Arial" w:hAnsi="Arial" w:cs="Arial"/>
        </w:rPr>
        <w:t xml:space="preserve">ion, low in soil organic carbon, </w:t>
      </w:r>
      <w:r w:rsidR="00912068" w:rsidRPr="00641241">
        <w:rPr>
          <w:rFonts w:ascii="Arial" w:hAnsi="Arial" w:cs="Arial"/>
        </w:rPr>
        <w:t>low soil available nitrogen, phosphorus and potassium.</w:t>
      </w:r>
      <w:commentRangeEnd w:id="25"/>
      <w:r w:rsidR="000F4EEA">
        <w:rPr>
          <w:rStyle w:val="CommentReference"/>
          <w:rFonts w:ascii="Times New Roman" w:hAnsi="Times New Roman"/>
          <w:lang w:val="nb-NO" w:eastAsia="nb-NO"/>
        </w:rPr>
        <w:commentReference w:id="25"/>
      </w:r>
      <w:r w:rsidR="00EE101B" w:rsidRPr="00641241">
        <w:rPr>
          <w:rFonts w:ascii="Arial" w:hAnsi="Arial" w:cs="Arial"/>
        </w:rPr>
        <w:t xml:space="preserve"> The treatment consisted of </w:t>
      </w:r>
      <w:r w:rsidR="007504D5" w:rsidRPr="007504D5">
        <w:rPr>
          <w:rFonts w:ascii="Arial" w:hAnsi="Arial" w:cs="Arial"/>
          <w:i/>
          <w:iCs/>
        </w:rPr>
        <w:t>in-situ</w:t>
      </w:r>
      <w:r w:rsidR="00EE101B" w:rsidRPr="00641241">
        <w:rPr>
          <w:rFonts w:ascii="Arial" w:hAnsi="Arial" w:cs="Arial"/>
        </w:rPr>
        <w:t xml:space="preserve"> water conservation methods viz. C</w:t>
      </w:r>
      <w:r w:rsidR="00EE101B" w:rsidRPr="00641241">
        <w:rPr>
          <w:rFonts w:ascii="Arial" w:hAnsi="Arial" w:cs="Arial"/>
          <w:vertAlign w:val="subscript"/>
        </w:rPr>
        <w:t>1</w:t>
      </w:r>
      <w:r w:rsidR="00EE101B" w:rsidRPr="00641241">
        <w:rPr>
          <w:rFonts w:ascii="Arial" w:hAnsi="Arial" w:cs="Arial"/>
        </w:rPr>
        <w:t>: conservation furrow (after every two rows interval) and C</w:t>
      </w:r>
      <w:r w:rsidR="00EE101B" w:rsidRPr="00641241">
        <w:rPr>
          <w:rFonts w:ascii="Arial" w:hAnsi="Arial" w:cs="Arial"/>
          <w:vertAlign w:val="subscript"/>
        </w:rPr>
        <w:t>2</w:t>
      </w:r>
      <w:r w:rsidR="00EE101B" w:rsidRPr="00641241">
        <w:rPr>
          <w:rFonts w:ascii="Arial" w:hAnsi="Arial" w:cs="Arial"/>
        </w:rPr>
        <w:t>: ridge and furrow (after each row); and different nitrogen sources viz.</w:t>
      </w:r>
      <w:r>
        <w:rPr>
          <w:rFonts w:ascii="Arial" w:hAnsi="Arial" w:cs="Arial"/>
        </w:rPr>
        <w:t>,</w:t>
      </w:r>
      <w:r w:rsidR="00EE101B" w:rsidRPr="00641241">
        <w:rPr>
          <w:rFonts w:ascii="Arial" w:hAnsi="Arial" w:cs="Arial"/>
        </w:rPr>
        <w:t xml:space="preserve"> T</w:t>
      </w:r>
      <w:r w:rsidR="00EE101B" w:rsidRPr="00641241">
        <w:rPr>
          <w:rFonts w:ascii="Arial" w:hAnsi="Arial" w:cs="Arial"/>
          <w:vertAlign w:val="subscript"/>
        </w:rPr>
        <w:t>1</w:t>
      </w:r>
      <w:r w:rsidR="00EE101B" w:rsidRPr="00641241">
        <w:rPr>
          <w:rFonts w:ascii="Arial" w:hAnsi="Arial" w:cs="Arial"/>
        </w:rPr>
        <w:t>: Control (no external nutrient input), T</w:t>
      </w:r>
      <w:r w:rsidR="00EE101B" w:rsidRPr="00641241">
        <w:rPr>
          <w:rFonts w:ascii="Arial" w:hAnsi="Arial" w:cs="Arial"/>
          <w:vertAlign w:val="subscript"/>
        </w:rPr>
        <w:t>2</w:t>
      </w:r>
      <w:r w:rsidR="00EE101B" w:rsidRPr="00641241">
        <w:rPr>
          <w:rFonts w:ascii="Arial" w:hAnsi="Arial" w:cs="Arial"/>
        </w:rPr>
        <w:t>: Recommended dose of fertilizer</w:t>
      </w:r>
      <w:r w:rsidR="0021155D" w:rsidRPr="00641241">
        <w:rPr>
          <w:rFonts w:ascii="Arial" w:hAnsi="Arial" w:cs="Arial"/>
        </w:rPr>
        <w:t xml:space="preserve"> (RDF)</w:t>
      </w:r>
      <w:r w:rsidR="00EE101B" w:rsidRPr="00641241">
        <w:rPr>
          <w:rFonts w:ascii="Arial" w:hAnsi="Arial" w:cs="Arial"/>
        </w:rPr>
        <w:t xml:space="preserve"> (60:40:30 N:P</w:t>
      </w:r>
      <w:r w:rsidR="00EE101B" w:rsidRPr="00641241">
        <w:rPr>
          <w:rFonts w:ascii="Arial" w:hAnsi="Arial" w:cs="Arial"/>
          <w:vertAlign w:val="subscript"/>
        </w:rPr>
        <w:t>2</w:t>
      </w:r>
      <w:r w:rsidR="00EE101B" w:rsidRPr="00641241">
        <w:rPr>
          <w:rFonts w:ascii="Arial" w:hAnsi="Arial" w:cs="Arial"/>
        </w:rPr>
        <w:t>O</w:t>
      </w:r>
      <w:r w:rsidR="00EE101B" w:rsidRPr="00641241">
        <w:rPr>
          <w:rFonts w:ascii="Arial" w:hAnsi="Arial" w:cs="Arial"/>
          <w:vertAlign w:val="subscript"/>
        </w:rPr>
        <w:t>5</w:t>
      </w:r>
      <w:r w:rsidR="00EE101B" w:rsidRPr="00641241">
        <w:rPr>
          <w:rFonts w:ascii="Arial" w:hAnsi="Arial" w:cs="Arial"/>
        </w:rPr>
        <w:t>:K</w:t>
      </w:r>
      <w:r w:rsidR="00EE101B" w:rsidRPr="00641241">
        <w:rPr>
          <w:rFonts w:ascii="Arial" w:hAnsi="Arial" w:cs="Arial"/>
          <w:vertAlign w:val="subscript"/>
        </w:rPr>
        <w:t>2</w:t>
      </w:r>
      <w:r w:rsidR="00EE101B" w:rsidRPr="00641241">
        <w:rPr>
          <w:rFonts w:ascii="Arial" w:hAnsi="Arial" w:cs="Arial"/>
        </w:rPr>
        <w:t>O kg ha</w:t>
      </w:r>
      <w:r w:rsidR="00EE101B" w:rsidRPr="00641241">
        <w:rPr>
          <w:rFonts w:ascii="Arial" w:hAnsi="Arial" w:cs="Arial"/>
          <w:vertAlign w:val="superscript"/>
        </w:rPr>
        <w:t>-1</w:t>
      </w:r>
      <w:r w:rsidR="00EE101B" w:rsidRPr="00641241">
        <w:rPr>
          <w:rFonts w:ascii="Arial" w:hAnsi="Arial" w:cs="Arial"/>
        </w:rPr>
        <w:t xml:space="preserve">), </w:t>
      </w:r>
      <w:commentRangeStart w:id="26"/>
      <w:r w:rsidR="00EE101B" w:rsidRPr="00231D1D">
        <w:rPr>
          <w:rFonts w:ascii="Arial" w:hAnsi="Arial" w:cs="Arial"/>
          <w:color w:val="FF0000"/>
          <w:rPrChange w:id="27" w:author="hp" w:date="2026-02-04T02:32:00Z">
            <w:rPr>
              <w:rFonts w:ascii="Arial" w:hAnsi="Arial" w:cs="Arial"/>
            </w:rPr>
          </w:rPrChange>
        </w:rPr>
        <w:t>T</w:t>
      </w:r>
      <w:r w:rsidR="00EE101B" w:rsidRPr="00231D1D">
        <w:rPr>
          <w:rFonts w:ascii="Arial" w:hAnsi="Arial" w:cs="Arial"/>
          <w:color w:val="FF0000"/>
          <w:vertAlign w:val="subscript"/>
          <w:rPrChange w:id="28" w:author="hp" w:date="2026-02-04T02:32:00Z">
            <w:rPr>
              <w:rFonts w:ascii="Arial" w:hAnsi="Arial" w:cs="Arial"/>
              <w:vertAlign w:val="subscript"/>
            </w:rPr>
          </w:rPrChange>
        </w:rPr>
        <w:t>3</w:t>
      </w:r>
      <w:r w:rsidR="00EE101B" w:rsidRPr="00231D1D">
        <w:rPr>
          <w:rFonts w:ascii="Arial" w:hAnsi="Arial" w:cs="Arial"/>
          <w:color w:val="FF0000"/>
          <w:rPrChange w:id="29" w:author="hp" w:date="2026-02-04T02:32:00Z">
            <w:rPr>
              <w:rFonts w:ascii="Arial" w:hAnsi="Arial" w:cs="Arial"/>
            </w:rPr>
          </w:rPrChange>
        </w:rPr>
        <w:t xml:space="preserve">: </w:t>
      </w:r>
      <w:r w:rsidR="0021155D" w:rsidRPr="00231D1D">
        <w:rPr>
          <w:rFonts w:ascii="Arial" w:hAnsi="Arial" w:cs="Arial"/>
          <w:color w:val="FF0000"/>
          <w:rPrChange w:id="30" w:author="hp" w:date="2026-02-04T02:32:00Z">
            <w:rPr>
              <w:rFonts w:ascii="Arial" w:hAnsi="Arial" w:cs="Arial"/>
            </w:rPr>
          </w:rPrChange>
        </w:rPr>
        <w:t>Recommended Dose of Nitrogen (</w:t>
      </w:r>
      <w:r w:rsidR="00EE101B" w:rsidRPr="00231D1D">
        <w:rPr>
          <w:rFonts w:ascii="Arial" w:hAnsi="Arial" w:cs="Arial"/>
          <w:color w:val="FF0000"/>
          <w:rPrChange w:id="31" w:author="hp" w:date="2026-02-04T02:32:00Z">
            <w:rPr>
              <w:rFonts w:ascii="Arial" w:hAnsi="Arial" w:cs="Arial"/>
            </w:rPr>
          </w:rPrChange>
        </w:rPr>
        <w:t>RDN</w:t>
      </w:r>
      <w:r w:rsidR="0021155D" w:rsidRPr="00231D1D">
        <w:rPr>
          <w:rFonts w:ascii="Arial" w:hAnsi="Arial" w:cs="Arial"/>
          <w:color w:val="FF0000"/>
          <w:rPrChange w:id="32" w:author="hp" w:date="2026-02-04T02:32:00Z">
            <w:rPr>
              <w:rFonts w:ascii="Arial" w:hAnsi="Arial" w:cs="Arial"/>
            </w:rPr>
          </w:rPrChange>
        </w:rPr>
        <w:t>)</w:t>
      </w:r>
      <w:r w:rsidR="00EE101B" w:rsidRPr="00231D1D">
        <w:rPr>
          <w:rFonts w:ascii="Arial" w:hAnsi="Arial" w:cs="Arial"/>
          <w:color w:val="FF0000"/>
          <w:rPrChange w:id="33" w:author="hp" w:date="2026-02-04T02:32:00Z">
            <w:rPr>
              <w:rFonts w:ascii="Arial" w:hAnsi="Arial" w:cs="Arial"/>
            </w:rPr>
          </w:rPrChange>
        </w:rPr>
        <w:t xml:space="preserve"> through Farm yard manure</w:t>
      </w:r>
      <w:r w:rsidR="00F37D67" w:rsidRPr="00231D1D">
        <w:rPr>
          <w:rFonts w:ascii="Arial" w:hAnsi="Arial" w:cs="Arial"/>
          <w:color w:val="FF0000"/>
          <w:rPrChange w:id="34" w:author="hp" w:date="2026-02-04T02:32:00Z">
            <w:rPr>
              <w:rFonts w:ascii="Arial" w:hAnsi="Arial" w:cs="Arial"/>
            </w:rPr>
          </w:rPrChange>
        </w:rPr>
        <w:t xml:space="preserve"> (FYM)</w:t>
      </w:r>
      <w:r w:rsidR="00EE101B" w:rsidRPr="00231D1D">
        <w:rPr>
          <w:rFonts w:ascii="Arial" w:hAnsi="Arial" w:cs="Arial"/>
          <w:color w:val="FF0000"/>
          <w:rPrChange w:id="35" w:author="hp" w:date="2026-02-04T02:32:00Z">
            <w:rPr>
              <w:rFonts w:ascii="Arial" w:hAnsi="Arial" w:cs="Arial"/>
            </w:rPr>
          </w:rPrChange>
        </w:rPr>
        <w:t>, T</w:t>
      </w:r>
      <w:r w:rsidR="00EE101B" w:rsidRPr="00231D1D">
        <w:rPr>
          <w:rFonts w:ascii="Arial" w:hAnsi="Arial" w:cs="Arial"/>
          <w:color w:val="FF0000"/>
          <w:vertAlign w:val="subscript"/>
          <w:rPrChange w:id="36" w:author="hp" w:date="2026-02-04T02:32:00Z">
            <w:rPr>
              <w:rFonts w:ascii="Arial" w:hAnsi="Arial" w:cs="Arial"/>
              <w:vertAlign w:val="subscript"/>
            </w:rPr>
          </w:rPrChange>
        </w:rPr>
        <w:t>4</w:t>
      </w:r>
      <w:r w:rsidR="00EE101B" w:rsidRPr="00231D1D">
        <w:rPr>
          <w:rFonts w:ascii="Arial" w:hAnsi="Arial" w:cs="Arial"/>
          <w:color w:val="FF0000"/>
          <w:rPrChange w:id="37" w:author="hp" w:date="2026-02-04T02:32:00Z">
            <w:rPr>
              <w:rFonts w:ascii="Arial" w:hAnsi="Arial" w:cs="Arial"/>
            </w:rPr>
          </w:rPrChange>
        </w:rPr>
        <w:t>: RDN through Vermicompost</w:t>
      </w:r>
      <w:r w:rsidR="00F37D67" w:rsidRPr="00231D1D">
        <w:rPr>
          <w:rFonts w:ascii="Arial" w:hAnsi="Arial" w:cs="Arial"/>
          <w:color w:val="FF0000"/>
          <w:rPrChange w:id="38" w:author="hp" w:date="2026-02-04T02:32:00Z">
            <w:rPr>
              <w:rFonts w:ascii="Arial" w:hAnsi="Arial" w:cs="Arial"/>
            </w:rPr>
          </w:rPrChange>
        </w:rPr>
        <w:t xml:space="preserve"> (VC)</w:t>
      </w:r>
      <w:r w:rsidR="00EE101B" w:rsidRPr="00231D1D">
        <w:rPr>
          <w:rFonts w:ascii="Arial" w:hAnsi="Arial" w:cs="Arial"/>
          <w:color w:val="FF0000"/>
          <w:rPrChange w:id="39" w:author="hp" w:date="2026-02-04T02:32:00Z">
            <w:rPr>
              <w:rFonts w:ascii="Arial" w:hAnsi="Arial" w:cs="Arial"/>
            </w:rPr>
          </w:rPrChange>
        </w:rPr>
        <w:t>, T</w:t>
      </w:r>
      <w:r w:rsidR="00EE101B" w:rsidRPr="00231D1D">
        <w:rPr>
          <w:rFonts w:ascii="Arial" w:hAnsi="Arial" w:cs="Arial"/>
          <w:color w:val="FF0000"/>
          <w:vertAlign w:val="subscript"/>
          <w:rPrChange w:id="40" w:author="hp" w:date="2026-02-04T02:32:00Z">
            <w:rPr>
              <w:rFonts w:ascii="Arial" w:hAnsi="Arial" w:cs="Arial"/>
              <w:vertAlign w:val="subscript"/>
            </w:rPr>
          </w:rPrChange>
        </w:rPr>
        <w:t>5</w:t>
      </w:r>
      <w:r w:rsidR="00EE101B" w:rsidRPr="00231D1D">
        <w:rPr>
          <w:rFonts w:ascii="Arial" w:hAnsi="Arial" w:cs="Arial"/>
          <w:color w:val="FF0000"/>
          <w:rPrChange w:id="41" w:author="hp" w:date="2026-02-04T02:32:00Z">
            <w:rPr>
              <w:rFonts w:ascii="Arial" w:hAnsi="Arial" w:cs="Arial"/>
            </w:rPr>
          </w:rPrChange>
        </w:rPr>
        <w:t>: RDN through poultry manure</w:t>
      </w:r>
      <w:r w:rsidR="00F37D67" w:rsidRPr="00231D1D">
        <w:rPr>
          <w:rFonts w:ascii="Arial" w:hAnsi="Arial" w:cs="Arial"/>
          <w:color w:val="FF0000"/>
          <w:rPrChange w:id="42" w:author="hp" w:date="2026-02-04T02:32:00Z">
            <w:rPr>
              <w:rFonts w:ascii="Arial" w:hAnsi="Arial" w:cs="Arial"/>
            </w:rPr>
          </w:rPrChange>
        </w:rPr>
        <w:t xml:space="preserve"> (PM)</w:t>
      </w:r>
      <w:r w:rsidR="00EE101B" w:rsidRPr="00231D1D">
        <w:rPr>
          <w:rFonts w:ascii="Arial" w:hAnsi="Arial" w:cs="Arial"/>
          <w:color w:val="FF0000"/>
          <w:rPrChange w:id="43" w:author="hp" w:date="2026-02-04T02:32:00Z">
            <w:rPr>
              <w:rFonts w:ascii="Arial" w:hAnsi="Arial" w:cs="Arial"/>
            </w:rPr>
          </w:rPrChange>
        </w:rPr>
        <w:t>, T</w:t>
      </w:r>
      <w:r w:rsidR="00EE101B" w:rsidRPr="00231D1D">
        <w:rPr>
          <w:rFonts w:ascii="Arial" w:hAnsi="Arial" w:cs="Arial"/>
          <w:color w:val="FF0000"/>
          <w:vertAlign w:val="subscript"/>
          <w:rPrChange w:id="44" w:author="hp" w:date="2026-02-04T02:32:00Z">
            <w:rPr>
              <w:rFonts w:ascii="Arial" w:hAnsi="Arial" w:cs="Arial"/>
              <w:vertAlign w:val="subscript"/>
            </w:rPr>
          </w:rPrChange>
        </w:rPr>
        <w:t>6</w:t>
      </w:r>
      <w:r w:rsidR="00EE101B" w:rsidRPr="00231D1D">
        <w:rPr>
          <w:rFonts w:ascii="Arial" w:hAnsi="Arial" w:cs="Arial"/>
          <w:color w:val="FF0000"/>
          <w:rPrChange w:id="45" w:author="hp" w:date="2026-02-04T02:32:00Z">
            <w:rPr>
              <w:rFonts w:ascii="Arial" w:hAnsi="Arial" w:cs="Arial"/>
            </w:rPr>
          </w:rPrChange>
        </w:rPr>
        <w:t xml:space="preserve">: 75%RDN through fertilizer + 25%RDN through </w:t>
      </w:r>
      <w:r w:rsidR="00F37D67" w:rsidRPr="00231D1D">
        <w:rPr>
          <w:rFonts w:ascii="Arial" w:hAnsi="Arial" w:cs="Arial"/>
          <w:color w:val="FF0000"/>
          <w:rPrChange w:id="46" w:author="hp" w:date="2026-02-04T02:32:00Z">
            <w:rPr>
              <w:rFonts w:ascii="Arial" w:hAnsi="Arial" w:cs="Arial"/>
            </w:rPr>
          </w:rPrChange>
        </w:rPr>
        <w:t>FYM</w:t>
      </w:r>
      <w:r w:rsidR="00EE101B" w:rsidRPr="00231D1D">
        <w:rPr>
          <w:rFonts w:ascii="Arial" w:hAnsi="Arial" w:cs="Arial"/>
          <w:color w:val="FF0000"/>
          <w:rPrChange w:id="47" w:author="hp" w:date="2026-02-04T02:32:00Z">
            <w:rPr>
              <w:rFonts w:ascii="Arial" w:hAnsi="Arial" w:cs="Arial"/>
            </w:rPr>
          </w:rPrChange>
        </w:rPr>
        <w:t>, T</w:t>
      </w:r>
      <w:r w:rsidR="00EE101B" w:rsidRPr="00231D1D">
        <w:rPr>
          <w:rFonts w:ascii="Arial" w:hAnsi="Arial" w:cs="Arial"/>
          <w:color w:val="FF0000"/>
          <w:vertAlign w:val="subscript"/>
          <w:rPrChange w:id="48" w:author="hp" w:date="2026-02-04T02:32:00Z">
            <w:rPr>
              <w:rFonts w:ascii="Arial" w:hAnsi="Arial" w:cs="Arial"/>
              <w:vertAlign w:val="subscript"/>
            </w:rPr>
          </w:rPrChange>
        </w:rPr>
        <w:t>7</w:t>
      </w:r>
      <w:r w:rsidR="00EE101B" w:rsidRPr="00231D1D">
        <w:rPr>
          <w:rFonts w:ascii="Arial" w:hAnsi="Arial" w:cs="Arial"/>
          <w:color w:val="FF0000"/>
          <w:rPrChange w:id="49" w:author="hp" w:date="2026-02-04T02:32:00Z">
            <w:rPr>
              <w:rFonts w:ascii="Arial" w:hAnsi="Arial" w:cs="Arial"/>
            </w:rPr>
          </w:rPrChange>
        </w:rPr>
        <w:t xml:space="preserve">: 75%RDN through fertilizer +25% RDN through </w:t>
      </w:r>
      <w:r w:rsidR="00F37D67" w:rsidRPr="00231D1D">
        <w:rPr>
          <w:rFonts w:ascii="Arial" w:hAnsi="Arial" w:cs="Arial"/>
          <w:color w:val="FF0000"/>
          <w:rPrChange w:id="50" w:author="hp" w:date="2026-02-04T02:32:00Z">
            <w:rPr>
              <w:rFonts w:ascii="Arial" w:hAnsi="Arial" w:cs="Arial"/>
            </w:rPr>
          </w:rPrChange>
        </w:rPr>
        <w:t>VC</w:t>
      </w:r>
      <w:r w:rsidR="00EE101B" w:rsidRPr="00231D1D">
        <w:rPr>
          <w:rFonts w:ascii="Arial" w:hAnsi="Arial" w:cs="Arial"/>
          <w:color w:val="FF0000"/>
          <w:rPrChange w:id="51" w:author="hp" w:date="2026-02-04T02:32:00Z">
            <w:rPr>
              <w:rFonts w:ascii="Arial" w:hAnsi="Arial" w:cs="Arial"/>
            </w:rPr>
          </w:rPrChange>
        </w:rPr>
        <w:t>, and T</w:t>
      </w:r>
      <w:r w:rsidR="00EE101B" w:rsidRPr="00231D1D">
        <w:rPr>
          <w:rFonts w:ascii="Arial" w:hAnsi="Arial" w:cs="Arial"/>
          <w:color w:val="FF0000"/>
          <w:vertAlign w:val="subscript"/>
          <w:rPrChange w:id="52" w:author="hp" w:date="2026-02-04T02:32:00Z">
            <w:rPr>
              <w:rFonts w:ascii="Arial" w:hAnsi="Arial" w:cs="Arial"/>
              <w:vertAlign w:val="subscript"/>
            </w:rPr>
          </w:rPrChange>
        </w:rPr>
        <w:t>8</w:t>
      </w:r>
      <w:r w:rsidR="00EE101B" w:rsidRPr="00231D1D">
        <w:rPr>
          <w:rFonts w:ascii="Arial" w:hAnsi="Arial" w:cs="Arial"/>
          <w:color w:val="FF0000"/>
          <w:rPrChange w:id="53" w:author="hp" w:date="2026-02-04T02:32:00Z">
            <w:rPr>
              <w:rFonts w:ascii="Arial" w:hAnsi="Arial" w:cs="Arial"/>
            </w:rPr>
          </w:rPrChange>
        </w:rPr>
        <w:t xml:space="preserve">: 75%RDN through fertilizer +25% RDN through </w:t>
      </w:r>
      <w:r w:rsidR="00F37D67" w:rsidRPr="00231D1D">
        <w:rPr>
          <w:rFonts w:ascii="Arial" w:hAnsi="Arial" w:cs="Arial"/>
          <w:color w:val="FF0000"/>
          <w:rPrChange w:id="54" w:author="hp" w:date="2026-02-04T02:32:00Z">
            <w:rPr>
              <w:rFonts w:ascii="Arial" w:hAnsi="Arial" w:cs="Arial"/>
            </w:rPr>
          </w:rPrChange>
        </w:rPr>
        <w:t>PM</w:t>
      </w:r>
      <w:r w:rsidR="00EE101B" w:rsidRPr="00231D1D">
        <w:rPr>
          <w:rFonts w:ascii="Arial" w:hAnsi="Arial" w:cs="Arial"/>
          <w:color w:val="FF0000"/>
          <w:rPrChange w:id="55" w:author="hp" w:date="2026-02-04T02:32:00Z">
            <w:rPr>
              <w:rFonts w:ascii="Arial" w:hAnsi="Arial" w:cs="Arial"/>
            </w:rPr>
          </w:rPrChange>
        </w:rPr>
        <w:t>.</w:t>
      </w:r>
      <w:r w:rsidR="007504D5" w:rsidRPr="00231D1D">
        <w:rPr>
          <w:rFonts w:ascii="Arial" w:hAnsi="Arial" w:cs="Arial"/>
          <w:color w:val="FF0000"/>
          <w:rPrChange w:id="56" w:author="hp" w:date="2026-02-04T02:32:00Z">
            <w:rPr>
              <w:rFonts w:ascii="Arial" w:hAnsi="Arial" w:cs="Arial"/>
            </w:rPr>
          </w:rPrChange>
        </w:rPr>
        <w:t xml:space="preserve"> </w:t>
      </w:r>
      <w:commentRangeEnd w:id="26"/>
      <w:r w:rsidR="00231D1D">
        <w:rPr>
          <w:rStyle w:val="CommentReference"/>
          <w:rFonts w:ascii="Times New Roman" w:hAnsi="Times New Roman"/>
          <w:lang w:val="nb-NO" w:eastAsia="nb-NO"/>
        </w:rPr>
        <w:commentReference w:id="26"/>
      </w:r>
      <w:r w:rsidR="005F66CF" w:rsidRPr="00641241">
        <w:rPr>
          <w:rFonts w:ascii="Arial" w:hAnsi="Arial" w:cs="Arial"/>
        </w:rPr>
        <w:t xml:space="preserve">The experiment was laid out in </w:t>
      </w:r>
      <w:r>
        <w:rPr>
          <w:rFonts w:ascii="Arial" w:hAnsi="Arial" w:cs="Arial"/>
        </w:rPr>
        <w:t xml:space="preserve">a </w:t>
      </w:r>
      <w:r w:rsidR="005F66CF" w:rsidRPr="00641241">
        <w:rPr>
          <w:rFonts w:ascii="Arial" w:hAnsi="Arial" w:cs="Arial"/>
        </w:rPr>
        <w:t>split-plot design</w:t>
      </w:r>
      <w:r>
        <w:rPr>
          <w:rFonts w:ascii="Arial" w:hAnsi="Arial" w:cs="Arial"/>
        </w:rPr>
        <w:t>,</w:t>
      </w:r>
      <w:r w:rsidR="005F66CF" w:rsidRPr="00641241">
        <w:rPr>
          <w:rFonts w:ascii="Arial" w:hAnsi="Arial" w:cs="Arial"/>
        </w:rPr>
        <w:t xml:space="preserve"> which was replicated thrice</w:t>
      </w:r>
      <w:ins w:id="57" w:author="hp" w:date="2026-02-04T01:55:00Z">
        <w:r w:rsidR="000F4EEA">
          <w:rPr>
            <w:rFonts w:ascii="Arial" w:hAnsi="Arial" w:cs="Arial"/>
          </w:rPr>
          <w:t xml:space="preserve"> </w:t>
        </w:r>
        <w:commentRangeStart w:id="58"/>
        <w:r w:rsidR="000F4EEA">
          <w:rPr>
            <w:rFonts w:ascii="Arial" w:hAnsi="Arial" w:cs="Arial"/>
          </w:rPr>
          <w:t>th</w:t>
        </w:r>
      </w:ins>
      <w:ins w:id="59" w:author="hp" w:date="2026-02-04T01:56:00Z">
        <w:r w:rsidR="000F4EEA">
          <w:rPr>
            <w:rFonts w:ascii="Arial" w:hAnsi="Arial" w:cs="Arial"/>
          </w:rPr>
          <w:t>ree times</w:t>
        </w:r>
      </w:ins>
      <w:commentRangeEnd w:id="58"/>
      <w:ins w:id="60" w:author="hp" w:date="2026-02-04T01:57:00Z">
        <w:r w:rsidR="003A41D6">
          <w:rPr>
            <w:rStyle w:val="CommentReference"/>
            <w:rFonts w:ascii="Times New Roman" w:hAnsi="Times New Roman"/>
            <w:lang w:val="nb-NO" w:eastAsia="nb-NO"/>
          </w:rPr>
          <w:commentReference w:id="58"/>
        </w:r>
      </w:ins>
      <w:r w:rsidR="005F66CF" w:rsidRPr="00641241">
        <w:rPr>
          <w:rFonts w:ascii="Arial" w:hAnsi="Arial" w:cs="Arial"/>
        </w:rPr>
        <w:t>. Data on nitrogen uptake w</w:t>
      </w:r>
      <w:r>
        <w:rPr>
          <w:rFonts w:ascii="Arial" w:hAnsi="Arial" w:cs="Arial"/>
        </w:rPr>
        <w:t>ere</w:t>
      </w:r>
      <w:r w:rsidR="005F66CF" w:rsidRPr="00641241">
        <w:rPr>
          <w:rFonts w:ascii="Arial" w:hAnsi="Arial" w:cs="Arial"/>
        </w:rPr>
        <w:t xml:space="preserve"> </w:t>
      </w:r>
      <w:r w:rsidR="00F37D67" w:rsidRPr="00641241">
        <w:rPr>
          <w:rFonts w:ascii="Arial" w:hAnsi="Arial" w:cs="Arial"/>
        </w:rPr>
        <w:t>analyzed</w:t>
      </w:r>
      <w:r w:rsidR="005F66CF" w:rsidRPr="00641241">
        <w:rPr>
          <w:rFonts w:ascii="Arial" w:hAnsi="Arial" w:cs="Arial"/>
        </w:rPr>
        <w:t xml:space="preserve"> using </w:t>
      </w:r>
      <w:r>
        <w:rPr>
          <w:rFonts w:ascii="Arial" w:hAnsi="Arial" w:cs="Arial"/>
        </w:rPr>
        <w:t xml:space="preserve">the </w:t>
      </w:r>
      <w:r w:rsidR="005F66CF" w:rsidRPr="00641241">
        <w:rPr>
          <w:rFonts w:ascii="Arial" w:hAnsi="Arial" w:cs="Arial"/>
        </w:rPr>
        <w:t xml:space="preserve">ANOVA procedure of SAS 9.2 (SAS Institute Inc. 2009). The </w:t>
      </w:r>
      <w:r w:rsidR="007504D5">
        <w:rPr>
          <w:rFonts w:ascii="Arial" w:hAnsi="Arial" w:cs="Arial"/>
        </w:rPr>
        <w:t xml:space="preserve">Duncan multiple range test at </w:t>
      </w:r>
      <w:r w:rsidR="007504D5" w:rsidRPr="007504D5">
        <w:rPr>
          <w:rFonts w:ascii="Arial" w:hAnsi="Arial" w:cs="Arial"/>
          <w:i/>
          <w:iCs/>
        </w:rPr>
        <w:t>P</w:t>
      </w:r>
      <w:r w:rsidR="007504D5">
        <w:rPr>
          <w:rFonts w:ascii="Arial" w:hAnsi="Arial" w:cs="Arial"/>
        </w:rPr>
        <w:t>=</w:t>
      </w:r>
      <w:r w:rsidR="005F66CF" w:rsidRPr="00641241">
        <w:rPr>
          <w:rFonts w:ascii="Arial" w:hAnsi="Arial" w:cs="Arial"/>
        </w:rPr>
        <w:t xml:space="preserve">0.05 was used to determine the significance of the difference between treatment means. Combined (pooled) analysis of the means was done by using </w:t>
      </w:r>
      <w:commentRangeStart w:id="61"/>
      <w:r w:rsidR="005F66CF" w:rsidRPr="00641241">
        <w:rPr>
          <w:rFonts w:ascii="Arial" w:hAnsi="Arial" w:cs="Arial"/>
        </w:rPr>
        <w:t>formulae</w:t>
      </w:r>
      <w:commentRangeEnd w:id="61"/>
      <w:r w:rsidR="003A41D6">
        <w:rPr>
          <w:rStyle w:val="CommentReference"/>
          <w:rFonts w:ascii="Times New Roman" w:hAnsi="Times New Roman"/>
          <w:lang w:val="nb-NO" w:eastAsia="nb-NO"/>
        </w:rPr>
        <w:commentReference w:id="61"/>
      </w:r>
      <w:r w:rsidR="005F66CF" w:rsidRPr="00641241">
        <w:rPr>
          <w:rFonts w:ascii="Arial" w:hAnsi="Arial" w:cs="Arial"/>
        </w:rPr>
        <w:t xml:space="preserve"> recommended by McIntosh (1983) for </w:t>
      </w:r>
      <w:r>
        <w:rPr>
          <w:rFonts w:ascii="Arial" w:hAnsi="Arial" w:cs="Arial"/>
        </w:rPr>
        <w:t xml:space="preserve">a </w:t>
      </w:r>
      <w:r w:rsidR="005F66CF" w:rsidRPr="00641241">
        <w:rPr>
          <w:rFonts w:ascii="Arial" w:hAnsi="Arial" w:cs="Arial"/>
        </w:rPr>
        <w:t>split plot design of field experimentation.</w:t>
      </w:r>
    </w:p>
    <w:p w14:paraId="25EAA8AF" w14:textId="77777777" w:rsidR="00641241" w:rsidRPr="00641241" w:rsidRDefault="00641241" w:rsidP="00612A8E">
      <w:pPr>
        <w:spacing w:after="120" w:line="480" w:lineRule="auto"/>
        <w:jc w:val="both"/>
        <w:rPr>
          <w:rFonts w:ascii="Arial" w:hAnsi="Arial" w:cs="Arial"/>
          <w:b/>
          <w:sz w:val="22"/>
          <w:szCs w:val="22"/>
        </w:rPr>
      </w:pPr>
      <w:r w:rsidRPr="00641241">
        <w:rPr>
          <w:rFonts w:ascii="Arial" w:hAnsi="Arial" w:cs="Arial"/>
          <w:b/>
          <w:sz w:val="22"/>
          <w:szCs w:val="22"/>
        </w:rPr>
        <w:t>2.1 Nitrogen uptake</w:t>
      </w:r>
    </w:p>
    <w:p w14:paraId="36560D7A" w14:textId="77777777" w:rsidR="00641241" w:rsidRPr="00641241" w:rsidRDefault="00641241" w:rsidP="00C3105B">
      <w:pPr>
        <w:spacing w:after="120" w:line="480" w:lineRule="auto"/>
        <w:ind w:firstLine="630"/>
        <w:jc w:val="both"/>
        <w:rPr>
          <w:rFonts w:ascii="Arial" w:hAnsi="Arial" w:cs="Arial"/>
        </w:rPr>
      </w:pPr>
      <w:r w:rsidRPr="00641241">
        <w:rPr>
          <w:rFonts w:ascii="Arial" w:hAnsi="Arial" w:cs="Arial"/>
          <w:bCs/>
        </w:rPr>
        <w:t>The uptake of nitrogen, was computed using the formula</w:t>
      </w:r>
    </w:p>
    <w:p w14:paraId="1E4FDB3D" w14:textId="77777777" w:rsidR="00641241" w:rsidRPr="00641241" w:rsidRDefault="00641241" w:rsidP="00C3105B">
      <w:pPr>
        <w:spacing w:after="120" w:line="480" w:lineRule="auto"/>
        <w:jc w:val="both"/>
        <w:rPr>
          <w:rFonts w:ascii="Arial" w:hAnsi="Arial" w:cs="Arial"/>
        </w:rPr>
      </w:pPr>
      <w:r w:rsidRPr="00641241">
        <w:rPr>
          <w:rFonts w:ascii="Arial" w:hAnsi="Arial" w:cs="Arial"/>
        </w:rPr>
        <w:t>Nitrogen uptake (kg ha</w:t>
      </w:r>
      <w:r w:rsidRPr="00641241">
        <w:rPr>
          <w:rFonts w:ascii="Arial" w:hAnsi="Arial" w:cs="Arial"/>
          <w:vertAlign w:val="superscript"/>
        </w:rPr>
        <w:t>-1</w:t>
      </w:r>
      <w:r w:rsidRPr="00641241">
        <w:rPr>
          <w:rFonts w:ascii="Arial" w:hAnsi="Arial" w:cs="Arial"/>
        </w:rPr>
        <w:t xml:space="preserve">) =    </w:t>
      </w:r>
    </w:p>
    <w:p w14:paraId="789A656F" w14:textId="77777777" w:rsidR="00641241" w:rsidRPr="00641241" w:rsidRDefault="00641241" w:rsidP="00C3105B">
      <w:pPr>
        <w:spacing w:after="120" w:line="480" w:lineRule="auto"/>
        <w:ind w:firstLine="720"/>
        <w:jc w:val="both"/>
        <w:rPr>
          <w:rFonts w:ascii="Arial" w:hAnsi="Arial" w:cs="Arial"/>
        </w:rPr>
      </w:pPr>
      <w:commentRangeStart w:id="62"/>
      <w:r w:rsidRPr="00641241">
        <w:rPr>
          <w:rFonts w:ascii="Arial" w:hAnsi="Arial" w:cs="Arial"/>
        </w:rPr>
        <w:t xml:space="preserve">[Nutrient content (%) × </w:t>
      </w:r>
      <w:proofErr w:type="spellStart"/>
      <w:r w:rsidRPr="00641241">
        <w:rPr>
          <w:rFonts w:ascii="Arial" w:hAnsi="Arial" w:cs="Arial"/>
        </w:rPr>
        <w:t>drymatter</w:t>
      </w:r>
      <w:proofErr w:type="spellEnd"/>
      <w:r w:rsidRPr="00641241">
        <w:rPr>
          <w:rFonts w:ascii="Arial" w:hAnsi="Arial" w:cs="Arial"/>
        </w:rPr>
        <w:t xml:space="preserve"> production (grain or stover) (kg ha</w:t>
      </w:r>
      <w:r w:rsidRPr="00641241">
        <w:rPr>
          <w:rFonts w:ascii="Arial" w:hAnsi="Arial" w:cs="Arial"/>
          <w:vertAlign w:val="superscript"/>
        </w:rPr>
        <w:t>-1</w:t>
      </w:r>
      <w:r w:rsidRPr="00641241">
        <w:rPr>
          <w:rFonts w:ascii="Arial" w:hAnsi="Arial" w:cs="Arial"/>
        </w:rPr>
        <w:t>)] / 100</w:t>
      </w:r>
      <w:commentRangeEnd w:id="62"/>
      <w:r w:rsidR="003A41D6">
        <w:rPr>
          <w:rStyle w:val="CommentReference"/>
          <w:rFonts w:ascii="Times New Roman" w:hAnsi="Times New Roman"/>
          <w:lang w:val="nb-NO" w:eastAsia="nb-NO"/>
        </w:rPr>
        <w:commentReference w:id="62"/>
      </w:r>
      <w:r w:rsidRPr="00641241">
        <w:rPr>
          <w:rFonts w:ascii="Arial" w:hAnsi="Arial" w:cs="Arial"/>
        </w:rPr>
        <w:t xml:space="preserve">                                                              </w:t>
      </w:r>
    </w:p>
    <w:p w14:paraId="56324EF4" w14:textId="77777777" w:rsidR="00132FFF" w:rsidRPr="00641241" w:rsidRDefault="00641241" w:rsidP="00C3105B">
      <w:pPr>
        <w:spacing w:after="120" w:line="480" w:lineRule="auto"/>
        <w:jc w:val="both"/>
        <w:rPr>
          <w:rFonts w:ascii="Arial" w:hAnsi="Arial" w:cs="Arial"/>
          <w:b/>
          <w:sz w:val="22"/>
          <w:szCs w:val="22"/>
        </w:rPr>
      </w:pPr>
      <w:r w:rsidRPr="00641241">
        <w:rPr>
          <w:rFonts w:ascii="Arial" w:hAnsi="Arial" w:cs="Arial"/>
          <w:b/>
          <w:sz w:val="22"/>
          <w:szCs w:val="22"/>
        </w:rPr>
        <w:t xml:space="preserve">2.2 </w:t>
      </w:r>
      <w:r w:rsidR="00132FFF" w:rsidRPr="00641241">
        <w:rPr>
          <w:rFonts w:ascii="Arial" w:hAnsi="Arial" w:cs="Arial"/>
          <w:b/>
          <w:sz w:val="22"/>
          <w:szCs w:val="22"/>
        </w:rPr>
        <w:t>Agronomic Indices of Nitrogen Use Efficiency</w:t>
      </w:r>
    </w:p>
    <w:p w14:paraId="630BDBC0" w14:textId="77777777" w:rsidR="00132FFF" w:rsidRPr="00641241" w:rsidRDefault="005F66CF" w:rsidP="00C3105B">
      <w:pPr>
        <w:spacing w:after="120" w:line="480" w:lineRule="auto"/>
        <w:jc w:val="both"/>
        <w:rPr>
          <w:rFonts w:ascii="Arial" w:hAnsi="Arial" w:cs="Arial"/>
          <w:b/>
          <w:u w:val="single"/>
        </w:rPr>
      </w:pPr>
      <w:r w:rsidRPr="00641241">
        <w:rPr>
          <w:rFonts w:ascii="Arial" w:hAnsi="Arial" w:cs="Arial"/>
          <w:b/>
        </w:rPr>
        <w:t xml:space="preserve"> </w:t>
      </w:r>
      <w:r w:rsidR="00641241" w:rsidRPr="00641241">
        <w:rPr>
          <w:rFonts w:ascii="Arial" w:hAnsi="Arial" w:cs="Arial"/>
          <w:b/>
          <w:u w:val="single"/>
        </w:rPr>
        <w:t xml:space="preserve">2.2.1 </w:t>
      </w:r>
      <w:r w:rsidR="00132FFF" w:rsidRPr="00641241">
        <w:rPr>
          <w:rFonts w:ascii="Arial" w:hAnsi="Arial" w:cs="Arial"/>
          <w:b/>
          <w:u w:val="single"/>
        </w:rPr>
        <w:t>Crop recovery efficiency (</w:t>
      </w:r>
      <w:r w:rsidR="00132FFF" w:rsidRPr="00641241">
        <w:rPr>
          <w:rFonts w:ascii="Arial" w:hAnsi="Arial" w:cs="Arial"/>
          <w:b/>
          <w:bCs/>
          <w:u w:val="single"/>
        </w:rPr>
        <w:t>RE</w:t>
      </w:r>
      <w:r w:rsidR="00132FFF" w:rsidRPr="00641241">
        <w:rPr>
          <w:rFonts w:ascii="Arial" w:hAnsi="Arial" w:cs="Arial"/>
          <w:b/>
          <w:bCs/>
          <w:u w:val="single"/>
          <w:vertAlign w:val="subscript"/>
        </w:rPr>
        <w:t>N</w:t>
      </w:r>
      <w:r w:rsidR="00132FFF" w:rsidRPr="00641241">
        <w:rPr>
          <w:rFonts w:ascii="Arial" w:hAnsi="Arial" w:cs="Arial"/>
          <w:b/>
          <w:bCs/>
          <w:u w:val="single"/>
        </w:rPr>
        <w:t>)</w:t>
      </w:r>
      <w:r w:rsidR="00132FFF" w:rsidRPr="00641241">
        <w:rPr>
          <w:rFonts w:ascii="Arial" w:hAnsi="Arial" w:cs="Arial"/>
          <w:b/>
          <w:u w:val="single"/>
        </w:rPr>
        <w:tab/>
      </w:r>
    </w:p>
    <w:p w14:paraId="58FA5148" w14:textId="77777777" w:rsidR="00132FFF" w:rsidRPr="00641241" w:rsidRDefault="00352026" w:rsidP="00352026">
      <w:pPr>
        <w:autoSpaceDE w:val="0"/>
        <w:autoSpaceDN w:val="0"/>
        <w:adjustRightInd w:val="0"/>
        <w:spacing w:line="480" w:lineRule="auto"/>
        <w:ind w:firstLine="720"/>
        <w:rPr>
          <w:rFonts w:ascii="Arial" w:hAnsi="Arial" w:cs="Arial"/>
        </w:rPr>
      </w:pPr>
      <w:r w:rsidRPr="00641241">
        <w:rPr>
          <w:rFonts w:ascii="Arial" w:hAnsi="Arial" w:cs="Arial"/>
          <w:bCs/>
        </w:rPr>
        <w:t>RE</w:t>
      </w:r>
      <w:r w:rsidRPr="00641241">
        <w:rPr>
          <w:rFonts w:ascii="Arial" w:hAnsi="Arial" w:cs="Arial"/>
          <w:bCs/>
          <w:vertAlign w:val="subscript"/>
        </w:rPr>
        <w:t>N</w:t>
      </w:r>
      <w:r w:rsidRPr="00641241">
        <w:rPr>
          <w:rFonts w:ascii="Arial" w:hAnsi="Arial" w:cs="Arial"/>
        </w:rPr>
        <w:t xml:space="preserve"> </w:t>
      </w:r>
      <w:r w:rsidR="00132FFF" w:rsidRPr="00641241">
        <w:rPr>
          <w:rFonts w:ascii="Arial" w:hAnsi="Arial" w:cs="Arial"/>
        </w:rPr>
        <w:t xml:space="preserve">of applied N is kg increase in N uptake per kg N applied (Dobermann, 2005). </w:t>
      </w:r>
      <w:r w:rsidR="00132FFF" w:rsidRPr="00641241">
        <w:rPr>
          <w:rFonts w:ascii="Arial" w:hAnsi="Arial" w:cs="Arial"/>
          <w:bCs/>
        </w:rPr>
        <w:t>RE</w:t>
      </w:r>
      <w:r w:rsidR="00132FFF" w:rsidRPr="00641241">
        <w:rPr>
          <w:rFonts w:ascii="Arial" w:hAnsi="Arial" w:cs="Arial"/>
          <w:bCs/>
          <w:vertAlign w:val="subscript"/>
        </w:rPr>
        <w:t>N</w:t>
      </w:r>
      <w:r w:rsidR="00132FFF" w:rsidRPr="00641241">
        <w:rPr>
          <w:rFonts w:ascii="Arial" w:hAnsi="Arial" w:cs="Arial"/>
          <w:b/>
          <w:bCs/>
          <w:vertAlign w:val="subscript"/>
        </w:rPr>
        <w:t xml:space="preserve"> </w:t>
      </w:r>
      <w:r w:rsidR="00132FFF" w:rsidRPr="00641241">
        <w:rPr>
          <w:rFonts w:ascii="Arial" w:hAnsi="Arial" w:cs="Arial"/>
        </w:rPr>
        <w:t>was calculated as,</w:t>
      </w:r>
    </w:p>
    <w:p w14:paraId="160D0CA7" w14:textId="77777777" w:rsidR="00132FFF" w:rsidRPr="00641241" w:rsidRDefault="00132FFF" w:rsidP="00C3105B">
      <w:pPr>
        <w:autoSpaceDE w:val="0"/>
        <w:autoSpaceDN w:val="0"/>
        <w:adjustRightInd w:val="0"/>
        <w:spacing w:line="480" w:lineRule="auto"/>
        <w:ind w:firstLine="720"/>
        <w:rPr>
          <w:rFonts w:ascii="Arial" w:hAnsi="Arial" w:cs="Arial"/>
        </w:rPr>
      </w:pPr>
      <w:r w:rsidRPr="00641241">
        <w:rPr>
          <w:rFonts w:ascii="Arial" w:hAnsi="Arial" w:cs="Arial"/>
        </w:rPr>
        <w:lastRenderedPageBreak/>
        <w:t xml:space="preserve"> RE</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0</w:t>
      </w:r>
      <w:r w:rsidRPr="00641241">
        <w:rPr>
          <w:rFonts w:ascii="Arial" w:hAnsi="Arial" w:cs="Arial"/>
        </w:rPr>
        <w:t>)/F</w:t>
      </w:r>
      <w:r w:rsidRPr="00641241">
        <w:rPr>
          <w:rFonts w:ascii="Arial" w:hAnsi="Arial" w:cs="Arial"/>
          <w:vertAlign w:val="subscript"/>
        </w:rPr>
        <w:t>N</w:t>
      </w:r>
      <w:r w:rsidRPr="00641241">
        <w:rPr>
          <w:rFonts w:ascii="Arial" w:hAnsi="Arial" w:cs="Arial"/>
        </w:rPr>
        <w:t xml:space="preserve"> </w:t>
      </w:r>
    </w:p>
    <w:p w14:paraId="0DAB1FD0" w14:textId="77777777" w:rsidR="00132FFF" w:rsidRPr="00641241" w:rsidRDefault="00132FFF" w:rsidP="00C3105B">
      <w:pPr>
        <w:autoSpaceDE w:val="0"/>
        <w:autoSpaceDN w:val="0"/>
        <w:adjustRightInd w:val="0"/>
        <w:spacing w:line="480" w:lineRule="auto"/>
        <w:rPr>
          <w:rFonts w:ascii="Arial" w:hAnsi="Arial" w:cs="Arial"/>
        </w:rPr>
      </w:pPr>
      <w:r w:rsidRPr="00641241">
        <w:rPr>
          <w:rFonts w:ascii="Arial" w:hAnsi="Arial" w:cs="Arial"/>
        </w:rPr>
        <w:t>Where, F</w:t>
      </w:r>
      <w:r w:rsidRPr="00641241">
        <w:rPr>
          <w:rFonts w:ascii="Arial" w:hAnsi="Arial" w:cs="Arial"/>
          <w:vertAlign w:val="subscript"/>
        </w:rPr>
        <w:t>N</w:t>
      </w:r>
      <w:r w:rsidRPr="00641241">
        <w:rPr>
          <w:rFonts w:ascii="Arial" w:hAnsi="Arial" w:cs="Arial"/>
        </w:rPr>
        <w:t xml:space="preserve"> – amount of (fertilizer) N applied (kg ha</w:t>
      </w:r>
      <w:r w:rsidRPr="00641241">
        <w:rPr>
          <w:rFonts w:ascii="Arial" w:hAnsi="Arial" w:cs="Arial"/>
          <w:vertAlign w:val="superscript"/>
        </w:rPr>
        <w:t>-1</w:t>
      </w:r>
      <w:r w:rsidRPr="00641241">
        <w:rPr>
          <w:rFonts w:ascii="Arial" w:hAnsi="Arial" w:cs="Arial"/>
        </w:rPr>
        <w:t xml:space="preserve">) </w:t>
      </w:r>
    </w:p>
    <w:p w14:paraId="78F02A6D" w14:textId="77777777" w:rsidR="00132FFF" w:rsidRPr="00641241" w:rsidRDefault="00132FFF" w:rsidP="00C3105B">
      <w:pPr>
        <w:autoSpaceDE w:val="0"/>
        <w:autoSpaceDN w:val="0"/>
        <w:adjustRightInd w:val="0"/>
        <w:spacing w:line="480" w:lineRule="auto"/>
        <w:ind w:firstLine="720"/>
        <w:rPr>
          <w:rFonts w:ascii="Arial" w:hAnsi="Arial" w:cs="Arial"/>
        </w:rPr>
      </w:pPr>
      <w:r w:rsidRPr="00641241">
        <w:rPr>
          <w:rFonts w:ascii="Arial" w:hAnsi="Arial" w:cs="Arial"/>
        </w:rPr>
        <w:t>U</w:t>
      </w:r>
      <w:r w:rsidRPr="00641241">
        <w:rPr>
          <w:rFonts w:ascii="Arial" w:hAnsi="Arial" w:cs="Arial"/>
          <w:vertAlign w:val="subscript"/>
        </w:rPr>
        <w:t>N</w:t>
      </w:r>
      <w:r w:rsidRPr="00641241">
        <w:rPr>
          <w:rFonts w:ascii="Arial" w:hAnsi="Arial" w:cs="Arial"/>
        </w:rPr>
        <w:t xml:space="preserve"> – total plant N uptake in grains (kg ha</w:t>
      </w:r>
      <w:r w:rsidRPr="00641241">
        <w:rPr>
          <w:rFonts w:ascii="Arial" w:hAnsi="Arial" w:cs="Arial"/>
          <w:vertAlign w:val="superscript"/>
        </w:rPr>
        <w:t>-1</w:t>
      </w:r>
      <w:r w:rsidRPr="00641241">
        <w:rPr>
          <w:rFonts w:ascii="Arial" w:hAnsi="Arial" w:cs="Arial"/>
        </w:rPr>
        <w:t xml:space="preserve">) in a plot that received N </w:t>
      </w:r>
    </w:p>
    <w:p w14:paraId="30989CD2" w14:textId="77777777" w:rsidR="00132FFF" w:rsidRPr="00641241" w:rsidRDefault="00132FFF" w:rsidP="00C3105B">
      <w:pPr>
        <w:autoSpaceDE w:val="0"/>
        <w:autoSpaceDN w:val="0"/>
        <w:adjustRightInd w:val="0"/>
        <w:spacing w:line="480" w:lineRule="auto"/>
        <w:ind w:firstLine="720"/>
        <w:rPr>
          <w:rFonts w:ascii="Arial" w:hAnsi="Arial" w:cs="Arial"/>
          <w:b/>
        </w:rPr>
      </w:pPr>
      <w:r w:rsidRPr="00641241">
        <w:rPr>
          <w:rFonts w:ascii="Arial" w:hAnsi="Arial" w:cs="Arial"/>
        </w:rPr>
        <w:t>U</w:t>
      </w:r>
      <w:r w:rsidRPr="00641241">
        <w:rPr>
          <w:rFonts w:ascii="Arial" w:hAnsi="Arial" w:cs="Arial"/>
          <w:vertAlign w:val="subscript"/>
        </w:rPr>
        <w:t>0</w:t>
      </w:r>
      <w:r w:rsidRPr="00641241">
        <w:rPr>
          <w:rFonts w:ascii="Arial" w:hAnsi="Arial" w:cs="Arial"/>
        </w:rPr>
        <w:t xml:space="preserve"> – total N uptake in grains (kg ha</w:t>
      </w:r>
      <w:r w:rsidRPr="00641241">
        <w:rPr>
          <w:rFonts w:ascii="Arial" w:hAnsi="Arial" w:cs="Arial"/>
          <w:vertAlign w:val="superscript"/>
        </w:rPr>
        <w:t>-1</w:t>
      </w:r>
      <w:r w:rsidRPr="00641241">
        <w:rPr>
          <w:rFonts w:ascii="Arial" w:hAnsi="Arial" w:cs="Arial"/>
        </w:rPr>
        <w:t>) in a plot that received no N</w:t>
      </w:r>
    </w:p>
    <w:p w14:paraId="69C4FCA1" w14:textId="77777777" w:rsidR="00132FFF" w:rsidRPr="00641241" w:rsidRDefault="00641241" w:rsidP="00C3105B">
      <w:pPr>
        <w:spacing w:after="120" w:line="480" w:lineRule="auto"/>
        <w:jc w:val="both"/>
        <w:rPr>
          <w:rFonts w:ascii="Arial" w:hAnsi="Arial" w:cs="Arial"/>
          <w:b/>
          <w:u w:val="single"/>
        </w:rPr>
      </w:pPr>
      <w:r w:rsidRPr="00641241">
        <w:rPr>
          <w:rFonts w:ascii="Arial" w:hAnsi="Arial" w:cs="Arial"/>
          <w:b/>
          <w:u w:val="single"/>
        </w:rPr>
        <w:t xml:space="preserve">2.2.2 </w:t>
      </w:r>
      <w:r w:rsidR="00132FFF" w:rsidRPr="00641241">
        <w:rPr>
          <w:rFonts w:ascii="Arial" w:hAnsi="Arial" w:cs="Arial"/>
          <w:b/>
          <w:u w:val="single"/>
        </w:rPr>
        <w:t>Physiological efficiency (PE</w:t>
      </w:r>
      <w:r w:rsidR="00132FFF" w:rsidRPr="00641241">
        <w:rPr>
          <w:rFonts w:ascii="Arial" w:hAnsi="Arial" w:cs="Arial"/>
          <w:b/>
          <w:u w:val="single"/>
          <w:vertAlign w:val="subscript"/>
        </w:rPr>
        <w:t>N</w:t>
      </w:r>
      <w:r w:rsidR="00132FFF" w:rsidRPr="00641241">
        <w:rPr>
          <w:rFonts w:ascii="Arial" w:hAnsi="Arial" w:cs="Arial"/>
          <w:b/>
          <w:u w:val="single"/>
        </w:rPr>
        <w:t>)</w:t>
      </w:r>
    </w:p>
    <w:p w14:paraId="451C8C3F" w14:textId="5F1C5381" w:rsidR="00132FFF" w:rsidRPr="00641241" w:rsidRDefault="00352026" w:rsidP="00C3105B">
      <w:pPr>
        <w:autoSpaceDE w:val="0"/>
        <w:autoSpaceDN w:val="0"/>
        <w:adjustRightInd w:val="0"/>
        <w:spacing w:line="480" w:lineRule="auto"/>
        <w:rPr>
          <w:rFonts w:ascii="Arial" w:hAnsi="Arial" w:cs="Arial"/>
        </w:rPr>
      </w:pPr>
      <w:r w:rsidRPr="00641241">
        <w:rPr>
          <w:rFonts w:ascii="Arial" w:hAnsi="Arial" w:cs="Arial"/>
        </w:rPr>
        <w:t>PE</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 is kg yield increase per kg increase in N uptake from fertilizer (Dobermann, 2005). PE</w:t>
      </w:r>
      <w:r w:rsidR="00132FFF" w:rsidRPr="00641241">
        <w:rPr>
          <w:rFonts w:ascii="Arial" w:hAnsi="Arial" w:cs="Arial"/>
          <w:vertAlign w:val="subscript"/>
        </w:rPr>
        <w:t>N</w:t>
      </w:r>
      <w:r w:rsidR="00132FFF" w:rsidRPr="00641241">
        <w:rPr>
          <w:rFonts w:ascii="Arial" w:hAnsi="Arial" w:cs="Arial"/>
        </w:rPr>
        <w:t xml:space="preserve"> was computed using formula as,</w:t>
      </w:r>
    </w:p>
    <w:p w14:paraId="733D2BF8" w14:textId="77777777" w:rsidR="00132FFF" w:rsidRPr="00641241" w:rsidRDefault="00132FFF" w:rsidP="00C3105B">
      <w:pPr>
        <w:autoSpaceDE w:val="0"/>
        <w:autoSpaceDN w:val="0"/>
        <w:adjustRightInd w:val="0"/>
        <w:spacing w:line="480" w:lineRule="auto"/>
        <w:ind w:firstLine="720"/>
        <w:rPr>
          <w:rFonts w:ascii="Arial" w:hAnsi="Arial" w:cs="Arial"/>
          <w:b/>
        </w:rPr>
      </w:pPr>
      <w:r w:rsidRPr="00641241">
        <w:rPr>
          <w:rFonts w:ascii="Arial" w:hAnsi="Arial" w:cs="Arial"/>
        </w:rPr>
        <w:t>PE</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0</w:t>
      </w:r>
      <w:r w:rsidRPr="00641241">
        <w:rPr>
          <w:rFonts w:ascii="Arial" w:hAnsi="Arial" w:cs="Arial"/>
        </w:rPr>
        <w:t>)</w:t>
      </w:r>
      <w:proofErr w:type="gramStart"/>
      <w:r w:rsidRPr="00641241">
        <w:rPr>
          <w:rFonts w:ascii="Arial" w:hAnsi="Arial" w:cs="Arial"/>
        </w:rPr>
        <w:t>/(</w:t>
      </w:r>
      <w:proofErr w:type="gramEnd"/>
      <w:r w:rsidRPr="00641241">
        <w:rPr>
          <w:rFonts w:ascii="Arial" w:hAnsi="Arial" w:cs="Arial"/>
        </w:rPr>
        <w:t>U</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0</w:t>
      </w:r>
      <w:r w:rsidRPr="00641241">
        <w:rPr>
          <w:rFonts w:ascii="Arial" w:hAnsi="Arial" w:cs="Arial"/>
        </w:rPr>
        <w:t>)</w:t>
      </w:r>
    </w:p>
    <w:p w14:paraId="0CCCB631" w14:textId="77777777" w:rsidR="00132FFF" w:rsidRPr="00641241" w:rsidRDefault="00641241" w:rsidP="00C3105B">
      <w:pPr>
        <w:spacing w:after="120" w:line="480" w:lineRule="auto"/>
        <w:jc w:val="both"/>
        <w:rPr>
          <w:rFonts w:ascii="Arial" w:hAnsi="Arial" w:cs="Arial"/>
          <w:u w:val="single"/>
        </w:rPr>
      </w:pPr>
      <w:r w:rsidRPr="00641241">
        <w:rPr>
          <w:rFonts w:ascii="Arial" w:hAnsi="Arial" w:cs="Arial"/>
          <w:b/>
          <w:u w:val="single"/>
        </w:rPr>
        <w:t xml:space="preserve">2.2.3 </w:t>
      </w:r>
      <w:r w:rsidR="00132FFF" w:rsidRPr="00641241">
        <w:rPr>
          <w:rFonts w:ascii="Arial" w:hAnsi="Arial" w:cs="Arial"/>
          <w:b/>
          <w:u w:val="single"/>
        </w:rPr>
        <w:t>Agronomic efficiency (AE</w:t>
      </w:r>
      <w:r w:rsidR="00132FFF" w:rsidRPr="00641241">
        <w:rPr>
          <w:rFonts w:ascii="Arial" w:hAnsi="Arial" w:cs="Arial"/>
          <w:b/>
          <w:u w:val="single"/>
          <w:vertAlign w:val="subscript"/>
        </w:rPr>
        <w:t>N</w:t>
      </w:r>
      <w:r w:rsidR="00132FFF" w:rsidRPr="00641241">
        <w:rPr>
          <w:rFonts w:ascii="Arial" w:hAnsi="Arial" w:cs="Arial"/>
          <w:b/>
          <w:u w:val="single"/>
        </w:rPr>
        <w:t>)</w:t>
      </w:r>
    </w:p>
    <w:p w14:paraId="24763B43" w14:textId="77777777" w:rsidR="00132FFF" w:rsidRPr="00641241" w:rsidRDefault="00352026" w:rsidP="00C3105B">
      <w:pPr>
        <w:spacing w:after="120" w:line="480" w:lineRule="auto"/>
        <w:jc w:val="both"/>
        <w:rPr>
          <w:rFonts w:ascii="Arial" w:hAnsi="Arial" w:cs="Arial"/>
        </w:rPr>
      </w:pPr>
      <w:r w:rsidRPr="00641241">
        <w:rPr>
          <w:rFonts w:ascii="Arial" w:hAnsi="Arial" w:cs="Arial"/>
        </w:rPr>
        <w:t>AE</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nitrogen is the unit yield increase per unit application of nitrogen (Dobermann, 2005). AE</w:t>
      </w:r>
      <w:r w:rsidR="00132FFF" w:rsidRPr="00641241">
        <w:rPr>
          <w:rFonts w:ascii="Arial" w:hAnsi="Arial" w:cs="Arial"/>
          <w:vertAlign w:val="subscript"/>
        </w:rPr>
        <w:t>N</w:t>
      </w:r>
      <w:r w:rsidR="00132FFF" w:rsidRPr="00641241">
        <w:rPr>
          <w:rFonts w:ascii="Arial" w:hAnsi="Arial" w:cs="Arial"/>
        </w:rPr>
        <w:t xml:space="preserve"> was derived by using the formula, </w:t>
      </w:r>
    </w:p>
    <w:p w14:paraId="66CC3B6D" w14:textId="77777777" w:rsidR="00132FFF" w:rsidRPr="00641241" w:rsidRDefault="00132FFF" w:rsidP="00C3105B">
      <w:pPr>
        <w:spacing w:after="120" w:line="480" w:lineRule="auto"/>
        <w:jc w:val="both"/>
        <w:rPr>
          <w:rFonts w:ascii="Arial" w:hAnsi="Arial" w:cs="Arial"/>
          <w:bCs/>
        </w:rPr>
      </w:pPr>
      <w:r w:rsidRPr="00641241">
        <w:rPr>
          <w:rFonts w:ascii="Arial" w:hAnsi="Arial" w:cs="Arial"/>
        </w:rPr>
        <w:tab/>
      </w:r>
      <w:r w:rsidRPr="00641241">
        <w:rPr>
          <w:rFonts w:ascii="Arial" w:hAnsi="Arial" w:cs="Arial"/>
        </w:rPr>
        <w:tab/>
        <w:t>AE</w:t>
      </w:r>
      <w:r w:rsidRPr="00641241">
        <w:rPr>
          <w:rFonts w:ascii="Arial" w:hAnsi="Arial" w:cs="Arial"/>
          <w:vertAlign w:val="subscript"/>
        </w:rPr>
        <w:t xml:space="preserve">N </w:t>
      </w:r>
      <w:r w:rsidRPr="00641241">
        <w:rPr>
          <w:rFonts w:ascii="Arial" w:hAnsi="Arial" w:cs="Arial"/>
          <w:bCs/>
        </w:rPr>
        <w:t>= (Y</w:t>
      </w:r>
      <w:r w:rsidRPr="00641241">
        <w:rPr>
          <w:rFonts w:ascii="Arial" w:hAnsi="Arial" w:cs="Arial"/>
          <w:bCs/>
          <w:vertAlign w:val="subscript"/>
        </w:rPr>
        <w:t xml:space="preserve">N </w:t>
      </w:r>
      <w:r w:rsidRPr="00641241">
        <w:rPr>
          <w:rFonts w:ascii="Arial" w:hAnsi="Arial" w:cs="Arial"/>
          <w:bCs/>
        </w:rPr>
        <w:t>-Y</w:t>
      </w:r>
      <w:r w:rsidRPr="00641241">
        <w:rPr>
          <w:rFonts w:ascii="Arial" w:hAnsi="Arial" w:cs="Arial"/>
          <w:bCs/>
          <w:vertAlign w:val="subscript"/>
        </w:rPr>
        <w:t>0</w:t>
      </w:r>
      <w:r w:rsidRPr="00641241">
        <w:rPr>
          <w:rFonts w:ascii="Arial" w:hAnsi="Arial" w:cs="Arial"/>
          <w:bCs/>
        </w:rPr>
        <w:t>) / F</w:t>
      </w:r>
      <w:r w:rsidRPr="00641241">
        <w:rPr>
          <w:rFonts w:ascii="Arial" w:hAnsi="Arial" w:cs="Arial"/>
          <w:bCs/>
          <w:vertAlign w:val="subscript"/>
        </w:rPr>
        <w:t xml:space="preserve">N </w:t>
      </w:r>
    </w:p>
    <w:p w14:paraId="4410A661" w14:textId="77777777" w:rsidR="00132FFF" w:rsidRPr="00641241" w:rsidRDefault="00132FFF" w:rsidP="00C3105B">
      <w:pPr>
        <w:spacing w:after="120" w:line="480" w:lineRule="auto"/>
        <w:jc w:val="both"/>
        <w:rPr>
          <w:rFonts w:ascii="Arial" w:hAnsi="Arial" w:cs="Arial"/>
          <w:bCs/>
        </w:rPr>
      </w:pPr>
      <w:r w:rsidRPr="00641241">
        <w:rPr>
          <w:rFonts w:ascii="Arial" w:hAnsi="Arial" w:cs="Arial"/>
          <w:bCs/>
        </w:rPr>
        <w:tab/>
        <w:t>Where, Y</w:t>
      </w:r>
      <w:r w:rsidRPr="00641241">
        <w:rPr>
          <w:rFonts w:ascii="Arial" w:hAnsi="Arial" w:cs="Arial"/>
          <w:bCs/>
          <w:vertAlign w:val="subscript"/>
        </w:rPr>
        <w:t>N</w:t>
      </w:r>
      <w:r w:rsidRPr="00641241">
        <w:rPr>
          <w:rFonts w:ascii="Arial" w:hAnsi="Arial" w:cs="Arial"/>
          <w:bCs/>
        </w:rPr>
        <w:t xml:space="preserve"> is grain yield with applied nitrogen (N) (kg ha</w:t>
      </w:r>
      <w:r w:rsidRPr="00641241">
        <w:rPr>
          <w:rFonts w:ascii="Arial" w:hAnsi="Arial" w:cs="Arial"/>
          <w:bCs/>
          <w:vertAlign w:val="superscript"/>
        </w:rPr>
        <w:t>-1</w:t>
      </w:r>
      <w:r w:rsidRPr="00641241">
        <w:rPr>
          <w:rFonts w:ascii="Arial" w:hAnsi="Arial" w:cs="Arial"/>
          <w:bCs/>
        </w:rPr>
        <w:t>), Y</w:t>
      </w:r>
      <w:r w:rsidRPr="00641241">
        <w:rPr>
          <w:rFonts w:ascii="Arial" w:hAnsi="Arial" w:cs="Arial"/>
          <w:bCs/>
          <w:vertAlign w:val="subscript"/>
        </w:rPr>
        <w:t xml:space="preserve">0 </w:t>
      </w:r>
      <w:r w:rsidRPr="00641241">
        <w:rPr>
          <w:rFonts w:ascii="Arial" w:hAnsi="Arial" w:cs="Arial"/>
          <w:bCs/>
        </w:rPr>
        <w:t>is grain yield (kg ha</w:t>
      </w:r>
      <w:r w:rsidRPr="00641241">
        <w:rPr>
          <w:rFonts w:ascii="Arial" w:hAnsi="Arial" w:cs="Arial"/>
          <w:bCs/>
          <w:vertAlign w:val="superscript"/>
        </w:rPr>
        <w:t>-1</w:t>
      </w:r>
      <w:r w:rsidRPr="00641241">
        <w:rPr>
          <w:rFonts w:ascii="Arial" w:hAnsi="Arial" w:cs="Arial"/>
          <w:bCs/>
        </w:rPr>
        <w:t>) in control treatment with no N, and F</w:t>
      </w:r>
      <w:r w:rsidRPr="00641241">
        <w:rPr>
          <w:rFonts w:ascii="Arial" w:hAnsi="Arial" w:cs="Arial"/>
          <w:bCs/>
          <w:vertAlign w:val="subscript"/>
        </w:rPr>
        <w:t xml:space="preserve">N </w:t>
      </w:r>
      <w:r w:rsidRPr="00641241">
        <w:rPr>
          <w:rFonts w:ascii="Arial" w:hAnsi="Arial" w:cs="Arial"/>
          <w:bCs/>
        </w:rPr>
        <w:t>is the amount of N applied (kg ha</w:t>
      </w:r>
      <w:r w:rsidRPr="00641241">
        <w:rPr>
          <w:rFonts w:ascii="Arial" w:hAnsi="Arial" w:cs="Arial"/>
          <w:bCs/>
          <w:vertAlign w:val="superscript"/>
        </w:rPr>
        <w:t>-1</w:t>
      </w:r>
      <w:r w:rsidRPr="00641241">
        <w:rPr>
          <w:rFonts w:ascii="Arial" w:hAnsi="Arial" w:cs="Arial"/>
          <w:bCs/>
        </w:rPr>
        <w:t>).</w:t>
      </w:r>
    </w:p>
    <w:p w14:paraId="4DCBB2A6" w14:textId="77777777" w:rsidR="00132FFF" w:rsidRPr="00641241" w:rsidRDefault="00641241" w:rsidP="00C3105B">
      <w:pPr>
        <w:spacing w:after="120" w:line="480" w:lineRule="auto"/>
        <w:jc w:val="both"/>
        <w:rPr>
          <w:rFonts w:ascii="Arial" w:hAnsi="Arial" w:cs="Arial"/>
          <w:b/>
          <w:u w:val="single"/>
        </w:rPr>
      </w:pPr>
      <w:r w:rsidRPr="00641241">
        <w:rPr>
          <w:rFonts w:ascii="Arial" w:hAnsi="Arial" w:cs="Arial"/>
          <w:b/>
          <w:u w:val="single"/>
        </w:rPr>
        <w:t xml:space="preserve">2.2.4 </w:t>
      </w:r>
      <w:r w:rsidR="00132FFF" w:rsidRPr="00641241">
        <w:rPr>
          <w:rFonts w:ascii="Arial" w:hAnsi="Arial" w:cs="Arial"/>
          <w:b/>
          <w:u w:val="single"/>
        </w:rPr>
        <w:t>Partial factor productivity (PFP</w:t>
      </w:r>
      <w:r w:rsidR="00132FFF" w:rsidRPr="00641241">
        <w:rPr>
          <w:rFonts w:ascii="Arial" w:hAnsi="Arial" w:cs="Arial"/>
          <w:b/>
          <w:u w:val="single"/>
          <w:vertAlign w:val="subscript"/>
        </w:rPr>
        <w:t>N</w:t>
      </w:r>
      <w:r w:rsidR="00132FFF" w:rsidRPr="00641241">
        <w:rPr>
          <w:rFonts w:ascii="Arial" w:hAnsi="Arial" w:cs="Arial"/>
          <w:b/>
          <w:u w:val="single"/>
        </w:rPr>
        <w:t>)</w:t>
      </w:r>
    </w:p>
    <w:p w14:paraId="1A917B39" w14:textId="77777777" w:rsidR="00132FFF" w:rsidRPr="00641241" w:rsidRDefault="00352026" w:rsidP="00C3105B">
      <w:pPr>
        <w:autoSpaceDE w:val="0"/>
        <w:autoSpaceDN w:val="0"/>
        <w:adjustRightInd w:val="0"/>
        <w:spacing w:line="480" w:lineRule="auto"/>
        <w:rPr>
          <w:rFonts w:ascii="Arial" w:hAnsi="Arial" w:cs="Arial"/>
        </w:rPr>
      </w:pPr>
      <w:r w:rsidRPr="00641241">
        <w:rPr>
          <w:rFonts w:ascii="Arial" w:hAnsi="Arial" w:cs="Arial"/>
        </w:rPr>
        <w:t>PFP</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 is kg harvest product per kg N applied (Dobermann, 2005) and was calculated as,</w:t>
      </w:r>
    </w:p>
    <w:p w14:paraId="5A310948" w14:textId="77777777" w:rsidR="00502516" w:rsidRPr="007D6A70" w:rsidRDefault="00132FFF" w:rsidP="00C3105B">
      <w:pPr>
        <w:pStyle w:val="Body"/>
        <w:spacing w:after="0" w:line="480" w:lineRule="auto"/>
        <w:rPr>
          <w:rFonts w:ascii="Arial" w:eastAsia="Calibri" w:hAnsi="Arial" w:cs="Arial"/>
          <w:szCs w:val="22"/>
        </w:rPr>
      </w:pPr>
      <w:r w:rsidRPr="00641241">
        <w:rPr>
          <w:rFonts w:ascii="Arial" w:hAnsi="Arial" w:cs="Arial"/>
        </w:rPr>
        <w:t>PFP</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N</w:t>
      </w:r>
      <w:r w:rsidRPr="00641241">
        <w:rPr>
          <w:rFonts w:ascii="Arial" w:hAnsi="Arial" w:cs="Arial"/>
        </w:rPr>
        <w:t>/F</w:t>
      </w:r>
      <w:r w:rsidRPr="00641241">
        <w:rPr>
          <w:rFonts w:ascii="Arial" w:hAnsi="Arial" w:cs="Arial"/>
          <w:vertAlign w:val="subscript"/>
        </w:rPr>
        <w:t>N</w:t>
      </w:r>
      <w:r w:rsidRPr="001E44FE">
        <w:rPr>
          <w:rFonts w:ascii="Arial" w:eastAsia="Calibri" w:hAnsi="Arial" w:cs="Arial"/>
          <w:szCs w:val="22"/>
        </w:rPr>
        <w:t xml:space="preserve"> </w:t>
      </w:r>
    </w:p>
    <w:p w14:paraId="263DE540" w14:textId="77777777" w:rsidR="00902823" w:rsidRDefault="00000F8F" w:rsidP="00C3105B">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commentRangeStart w:id="63"/>
      <w:r>
        <w:rPr>
          <w:rFonts w:ascii="Arial" w:hAnsi="Arial" w:cs="Arial"/>
        </w:rPr>
        <w:t>results and discussion</w:t>
      </w:r>
      <w:commentRangeEnd w:id="63"/>
      <w:r w:rsidR="004F4BE7">
        <w:rPr>
          <w:rStyle w:val="CommentReference"/>
          <w:rFonts w:ascii="Times New Roman" w:hAnsi="Times New Roman"/>
          <w:b w:val="0"/>
          <w:caps w:val="0"/>
          <w:lang w:val="nb-NO" w:eastAsia="nb-NO"/>
        </w:rPr>
        <w:commentReference w:id="63"/>
      </w:r>
    </w:p>
    <w:p w14:paraId="2F9096C7" w14:textId="77777777" w:rsidR="00F37D67" w:rsidRPr="00713494" w:rsidRDefault="00F37D67" w:rsidP="00C3105B">
      <w:pPr>
        <w:spacing w:line="480" w:lineRule="auto"/>
        <w:jc w:val="both"/>
        <w:rPr>
          <w:rFonts w:ascii="Arial" w:hAnsi="Arial" w:cs="Arial"/>
          <w:sz w:val="22"/>
          <w:szCs w:val="22"/>
        </w:rPr>
      </w:pPr>
      <w:r w:rsidRPr="00713494">
        <w:rPr>
          <w:rFonts w:ascii="Arial" w:hAnsi="Arial" w:cs="Arial"/>
          <w:b/>
          <w:sz w:val="22"/>
          <w:szCs w:val="22"/>
        </w:rPr>
        <w:t>3.1 Nitrogen Uptake</w:t>
      </w:r>
    </w:p>
    <w:p w14:paraId="58F5118E" w14:textId="77777777" w:rsidR="00F37D67" w:rsidRPr="00713494" w:rsidRDefault="007D6A70" w:rsidP="000F376F">
      <w:pPr>
        <w:pStyle w:val="Body"/>
        <w:spacing w:after="0" w:line="480" w:lineRule="auto"/>
        <w:ind w:firstLine="720"/>
        <w:rPr>
          <w:rFonts w:ascii="Arial" w:hAnsi="Arial" w:cs="Arial"/>
        </w:rPr>
      </w:pPr>
      <w:r>
        <w:rPr>
          <w:rFonts w:ascii="Arial" w:hAnsi="Arial" w:cs="Arial"/>
        </w:rPr>
        <w:t xml:space="preserve">On </w:t>
      </w:r>
      <w:r w:rsidR="00F37D67" w:rsidRPr="00713494">
        <w:rPr>
          <w:rFonts w:ascii="Arial" w:hAnsi="Arial" w:cs="Arial"/>
        </w:rPr>
        <w:t xml:space="preserve">average, </w:t>
      </w:r>
      <w:r w:rsidR="00F37D67" w:rsidRPr="00713494">
        <w:rPr>
          <w:rFonts w:ascii="Arial" w:hAnsi="Arial" w:cs="Arial"/>
          <w:i/>
          <w:iCs/>
        </w:rPr>
        <w:t>rainfed</w:t>
      </w:r>
      <w:r w:rsidR="00F37D67" w:rsidRPr="00713494">
        <w:rPr>
          <w:rFonts w:ascii="Arial" w:hAnsi="Arial" w:cs="Arial"/>
        </w:rPr>
        <w:t xml:space="preserve"> sorghum mined 50.6 kg N ha</w:t>
      </w:r>
      <w:r w:rsidR="00F37D67" w:rsidRPr="00713494">
        <w:rPr>
          <w:rFonts w:ascii="Arial" w:hAnsi="Arial" w:cs="Arial"/>
          <w:vertAlign w:val="superscript"/>
        </w:rPr>
        <w:t>-1</w:t>
      </w:r>
      <w:r w:rsidR="00F37D67" w:rsidRPr="00713494">
        <w:rPr>
          <w:rFonts w:ascii="Arial" w:hAnsi="Arial" w:cs="Arial"/>
        </w:rPr>
        <w:t xml:space="preserve">. Total N removed from a hectare </w:t>
      </w:r>
      <w:r>
        <w:rPr>
          <w:rFonts w:ascii="Arial" w:hAnsi="Arial" w:cs="Arial"/>
        </w:rPr>
        <w:t xml:space="preserve">of </w:t>
      </w:r>
      <w:r w:rsidR="00F37D67" w:rsidRPr="00713494">
        <w:rPr>
          <w:rFonts w:ascii="Arial" w:hAnsi="Arial" w:cs="Arial"/>
        </w:rPr>
        <w:t xml:space="preserve">land was higher in </w:t>
      </w:r>
      <w:r>
        <w:rPr>
          <w:rFonts w:ascii="Arial" w:hAnsi="Arial" w:cs="Arial"/>
        </w:rPr>
        <w:t xml:space="preserve">the </w:t>
      </w:r>
      <w:r w:rsidR="00F37D67" w:rsidRPr="00713494">
        <w:rPr>
          <w:rFonts w:ascii="Arial" w:hAnsi="Arial" w:cs="Arial"/>
        </w:rPr>
        <w:t xml:space="preserve">first year than in the second by 6.8 kg. </w:t>
      </w:r>
      <w:r>
        <w:rPr>
          <w:rFonts w:ascii="Arial" w:hAnsi="Arial" w:cs="Arial"/>
        </w:rPr>
        <w:t>The r</w:t>
      </w:r>
      <w:r w:rsidR="00F37D67" w:rsidRPr="00713494">
        <w:rPr>
          <w:rFonts w:ascii="Arial" w:hAnsi="Arial" w:cs="Arial"/>
        </w:rPr>
        <w:t xml:space="preserve">idge and furrow method of moisture conservation </w:t>
      </w:r>
      <w:r w:rsidR="000F376F">
        <w:rPr>
          <w:rFonts w:ascii="Arial" w:hAnsi="Arial" w:cs="Arial"/>
        </w:rPr>
        <w:t>utilized in</w:t>
      </w:r>
      <w:r>
        <w:rPr>
          <w:rFonts w:ascii="Arial" w:hAnsi="Arial" w:cs="Arial"/>
        </w:rPr>
        <w:t>-</w:t>
      </w:r>
      <w:r w:rsidR="000F376F">
        <w:rPr>
          <w:rFonts w:ascii="Arial" w:hAnsi="Arial" w:cs="Arial"/>
        </w:rPr>
        <w:t xml:space="preserve">significantly </w:t>
      </w:r>
      <w:r w:rsidR="00F37D67" w:rsidRPr="00713494">
        <w:rPr>
          <w:rFonts w:ascii="Arial" w:hAnsi="Arial" w:cs="Arial"/>
        </w:rPr>
        <w:t xml:space="preserve">more </w:t>
      </w:r>
      <w:r w:rsidR="000F376F">
        <w:rPr>
          <w:rFonts w:ascii="Arial" w:hAnsi="Arial" w:cs="Arial"/>
        </w:rPr>
        <w:t xml:space="preserve">N from the soil </w:t>
      </w:r>
      <w:r w:rsidR="00F37D67" w:rsidRPr="00713494">
        <w:rPr>
          <w:rFonts w:ascii="Arial" w:hAnsi="Arial" w:cs="Arial"/>
        </w:rPr>
        <w:t>compared to</w:t>
      </w:r>
      <w:r w:rsidR="000F376F">
        <w:rPr>
          <w:rFonts w:ascii="Arial" w:hAnsi="Arial" w:cs="Arial"/>
        </w:rPr>
        <w:t xml:space="preserve"> </w:t>
      </w:r>
      <w:r>
        <w:rPr>
          <w:rFonts w:ascii="Arial" w:hAnsi="Arial" w:cs="Arial"/>
        </w:rPr>
        <w:t xml:space="preserve">the </w:t>
      </w:r>
      <w:r w:rsidR="00F37D67" w:rsidRPr="00713494">
        <w:rPr>
          <w:rFonts w:ascii="Arial" w:hAnsi="Arial" w:cs="Arial"/>
        </w:rPr>
        <w:t>conservation furrow in consecutive years. It was noticed that more than half (~ 51%) of the total removed nitrogen was translocated to the gr</w:t>
      </w:r>
      <w:r w:rsidR="00713494" w:rsidRPr="00713494">
        <w:rPr>
          <w:rFonts w:ascii="Arial" w:hAnsi="Arial" w:cs="Arial"/>
        </w:rPr>
        <w:t xml:space="preserve">ains in both years (Table </w:t>
      </w:r>
      <w:r w:rsidR="00F37D67" w:rsidRPr="00713494">
        <w:rPr>
          <w:rFonts w:ascii="Arial" w:hAnsi="Arial" w:cs="Arial"/>
        </w:rPr>
        <w:t>1).</w:t>
      </w:r>
    </w:p>
    <w:p w14:paraId="4CAF5671" w14:textId="77777777" w:rsidR="00F37D67" w:rsidRPr="00713494" w:rsidRDefault="00F37D67" w:rsidP="00C3105B">
      <w:pPr>
        <w:spacing w:line="480" w:lineRule="auto"/>
        <w:ind w:firstLine="720"/>
        <w:jc w:val="both"/>
        <w:rPr>
          <w:rFonts w:ascii="Arial" w:hAnsi="Arial" w:cs="Arial"/>
        </w:rPr>
      </w:pPr>
      <w:r w:rsidRPr="00713494">
        <w:rPr>
          <w:rFonts w:ascii="Arial" w:hAnsi="Arial" w:cs="Arial"/>
        </w:rPr>
        <w:lastRenderedPageBreak/>
        <w:t xml:space="preserve">Substitution of 25% RDN through organic sources could provide as </w:t>
      </w:r>
      <w:r w:rsidR="00395139">
        <w:rPr>
          <w:rFonts w:ascii="Arial" w:hAnsi="Arial" w:cs="Arial"/>
        </w:rPr>
        <w:t>much</w:t>
      </w:r>
      <w:r w:rsidRPr="00713494">
        <w:rPr>
          <w:rFonts w:ascii="Arial" w:hAnsi="Arial" w:cs="Arial"/>
        </w:rPr>
        <w:t xml:space="preserve"> nitrogen as through 100% RDF from the soil. Numerically, conjunctive use of fertilizers and PM overtook 100% RDF in nitrogen mining. </w:t>
      </w:r>
      <w:r w:rsidR="00193B84">
        <w:rPr>
          <w:rFonts w:ascii="Arial" w:hAnsi="Arial" w:cs="Arial"/>
        </w:rPr>
        <w:t xml:space="preserve">Yang et al. (2025) reported </w:t>
      </w:r>
      <w:r w:rsidR="000F376F">
        <w:rPr>
          <w:rFonts w:ascii="Arial" w:hAnsi="Arial" w:cs="Arial"/>
        </w:rPr>
        <w:t xml:space="preserve">an </w:t>
      </w:r>
      <w:r w:rsidR="00193B84">
        <w:rPr>
          <w:rFonts w:ascii="Arial" w:hAnsi="Arial" w:cs="Arial"/>
        </w:rPr>
        <w:t xml:space="preserve">improved nitrogen uptake and NUE in sorghum with partial substitution with organic manures. </w:t>
      </w:r>
      <w:r w:rsidRPr="00713494">
        <w:rPr>
          <w:rFonts w:ascii="Arial" w:hAnsi="Arial" w:cs="Arial"/>
        </w:rPr>
        <w:t xml:space="preserve">Substitution of 100% RDN through organic sources displayed significantly lower exploitation of native and applied nitrogen. During initial crop establishment crop experienced </w:t>
      </w:r>
      <w:r w:rsidR="00395139">
        <w:rPr>
          <w:rFonts w:ascii="Arial" w:hAnsi="Arial" w:cs="Arial"/>
        </w:rPr>
        <w:t xml:space="preserve">an </w:t>
      </w:r>
      <w:r w:rsidRPr="00713494">
        <w:rPr>
          <w:rFonts w:ascii="Arial" w:hAnsi="Arial" w:cs="Arial"/>
        </w:rPr>
        <w:t xml:space="preserve">inadequate supply of nitrogen owing to </w:t>
      </w:r>
      <w:r w:rsidR="00395139">
        <w:rPr>
          <w:rFonts w:ascii="Arial" w:hAnsi="Arial" w:cs="Arial"/>
        </w:rPr>
        <w:t xml:space="preserve">the </w:t>
      </w:r>
      <w:r w:rsidRPr="00713494">
        <w:rPr>
          <w:rFonts w:ascii="Arial" w:hAnsi="Arial" w:cs="Arial"/>
        </w:rPr>
        <w:t>relatively slow release of nitrogen (mineralization) from the organic pool of soil and/or</w:t>
      </w:r>
      <w:r w:rsidR="00395139">
        <w:rPr>
          <w:rFonts w:ascii="Arial" w:hAnsi="Arial" w:cs="Arial"/>
        </w:rPr>
        <w:t xml:space="preserve"> organic amendments. This led </w:t>
      </w:r>
      <w:r w:rsidRPr="00713494">
        <w:rPr>
          <w:rFonts w:ascii="Arial" w:hAnsi="Arial" w:cs="Arial"/>
        </w:rPr>
        <w:t xml:space="preserve">to less </w:t>
      </w:r>
      <w:proofErr w:type="spellStart"/>
      <w:r w:rsidRPr="00713494">
        <w:rPr>
          <w:rFonts w:ascii="Arial" w:hAnsi="Arial" w:cs="Arial"/>
        </w:rPr>
        <w:t>vigour</w:t>
      </w:r>
      <w:proofErr w:type="spellEnd"/>
      <w:r w:rsidRPr="00713494">
        <w:rPr>
          <w:rFonts w:ascii="Arial" w:hAnsi="Arial" w:cs="Arial"/>
        </w:rPr>
        <w:t>, subsequently low dry matter production</w:t>
      </w:r>
      <w:r w:rsidR="00395139">
        <w:rPr>
          <w:rFonts w:ascii="Arial" w:hAnsi="Arial" w:cs="Arial"/>
        </w:rPr>
        <w:t>,</w:t>
      </w:r>
      <w:r w:rsidRPr="00713494">
        <w:rPr>
          <w:rFonts w:ascii="Arial" w:hAnsi="Arial" w:cs="Arial"/>
        </w:rPr>
        <w:t xml:space="preserve"> and ultimately </w:t>
      </w:r>
      <w:r w:rsidR="00395139">
        <w:rPr>
          <w:rFonts w:ascii="Arial" w:hAnsi="Arial" w:cs="Arial"/>
        </w:rPr>
        <w:t xml:space="preserve">the </w:t>
      </w:r>
      <w:r w:rsidRPr="00713494">
        <w:rPr>
          <w:rFonts w:ascii="Arial" w:hAnsi="Arial" w:cs="Arial"/>
        </w:rPr>
        <w:t>undermining of nitrogen. On the other hand, application of readily available source</w:t>
      </w:r>
      <w:r w:rsidR="00395139">
        <w:rPr>
          <w:rFonts w:ascii="Arial" w:hAnsi="Arial" w:cs="Arial"/>
        </w:rPr>
        <w:t>s</w:t>
      </w:r>
      <w:r w:rsidRPr="00713494">
        <w:rPr>
          <w:rFonts w:ascii="Arial" w:hAnsi="Arial" w:cs="Arial"/>
        </w:rPr>
        <w:t xml:space="preserve"> of nitrogen i.e.</w:t>
      </w:r>
      <w:r w:rsidR="00395139">
        <w:rPr>
          <w:rFonts w:ascii="Arial" w:hAnsi="Arial" w:cs="Arial"/>
        </w:rPr>
        <w:t>,</w:t>
      </w:r>
      <w:r w:rsidRPr="00713494">
        <w:rPr>
          <w:rFonts w:ascii="Arial" w:hAnsi="Arial" w:cs="Arial"/>
        </w:rPr>
        <w:t xml:space="preserve"> urea (amide form of nitrogen)</w:t>
      </w:r>
      <w:r w:rsidR="00395139">
        <w:rPr>
          <w:rFonts w:ascii="Arial" w:hAnsi="Arial" w:cs="Arial"/>
        </w:rPr>
        <w:t>,</w:t>
      </w:r>
      <w:r w:rsidRPr="00713494">
        <w:rPr>
          <w:rFonts w:ascii="Arial" w:hAnsi="Arial" w:cs="Arial"/>
        </w:rPr>
        <w:t xml:space="preserve"> with or without integration with organic manure</w:t>
      </w:r>
      <w:r w:rsidR="00395139">
        <w:rPr>
          <w:rFonts w:ascii="Arial" w:hAnsi="Arial" w:cs="Arial"/>
        </w:rPr>
        <w:t>,</w:t>
      </w:r>
      <w:r w:rsidRPr="00713494">
        <w:rPr>
          <w:rFonts w:ascii="Arial" w:hAnsi="Arial" w:cs="Arial"/>
        </w:rPr>
        <w:t xml:space="preserve"> released higher amount</w:t>
      </w:r>
      <w:r w:rsidR="00395139">
        <w:rPr>
          <w:rFonts w:ascii="Arial" w:hAnsi="Arial" w:cs="Arial"/>
        </w:rPr>
        <w:t>s</w:t>
      </w:r>
      <w:r w:rsidRPr="00713494">
        <w:rPr>
          <w:rFonts w:ascii="Arial" w:hAnsi="Arial" w:cs="Arial"/>
        </w:rPr>
        <w:t xml:space="preserve"> of nitrogen during early crop establishment. Top dressing of 50% of RDN just before</w:t>
      </w:r>
      <w:r w:rsidR="00395139">
        <w:rPr>
          <w:rFonts w:ascii="Arial" w:hAnsi="Arial" w:cs="Arial"/>
        </w:rPr>
        <w:t xml:space="preserve"> the</w:t>
      </w:r>
      <w:r w:rsidRPr="00713494">
        <w:rPr>
          <w:rFonts w:ascii="Arial" w:hAnsi="Arial" w:cs="Arial"/>
        </w:rPr>
        <w:t xml:space="preserve"> boot stage of the crop ensured a prolonged and adequate supply of labile nitrogen for the crop uptake</w:t>
      </w:r>
      <w:r w:rsidR="00395139">
        <w:rPr>
          <w:rFonts w:ascii="Arial" w:hAnsi="Arial" w:cs="Arial"/>
        </w:rPr>
        <w:t>,</w:t>
      </w:r>
      <w:r w:rsidRPr="00713494">
        <w:rPr>
          <w:rFonts w:ascii="Arial" w:hAnsi="Arial" w:cs="Arial"/>
        </w:rPr>
        <w:t xml:space="preserve"> which collectively resulted in</w:t>
      </w:r>
      <w:r w:rsidR="00395139">
        <w:rPr>
          <w:rFonts w:ascii="Arial" w:hAnsi="Arial" w:cs="Arial"/>
        </w:rPr>
        <w:t xml:space="preserve"> the</w:t>
      </w:r>
      <w:r w:rsidRPr="00713494">
        <w:rPr>
          <w:rFonts w:ascii="Arial" w:hAnsi="Arial" w:cs="Arial"/>
        </w:rPr>
        <w:t xml:space="preserve"> highest dry matter production at harvest and nitrogen uptake as well.</w:t>
      </w:r>
    </w:p>
    <w:p w14:paraId="7D940F6E" w14:textId="77777777" w:rsidR="00F37D67" w:rsidRPr="00713494" w:rsidRDefault="00F37D67" w:rsidP="00C3105B">
      <w:pPr>
        <w:spacing w:line="480" w:lineRule="auto"/>
        <w:ind w:firstLine="720"/>
        <w:jc w:val="both"/>
        <w:rPr>
          <w:rFonts w:ascii="Arial" w:hAnsi="Arial" w:cs="Arial"/>
        </w:rPr>
      </w:pPr>
      <w:r w:rsidRPr="00713494">
        <w:rPr>
          <w:rFonts w:ascii="Arial" w:hAnsi="Arial" w:cs="Arial"/>
        </w:rPr>
        <w:t xml:space="preserve">Application of external nitrogen caused higher nitrogen storage in grains (50 -52% of total N uptake). </w:t>
      </w:r>
      <w:commentRangeStart w:id="64"/>
      <w:r w:rsidR="00395139">
        <w:rPr>
          <w:rFonts w:ascii="Arial" w:hAnsi="Arial" w:cs="Arial"/>
        </w:rPr>
        <w:t xml:space="preserve">The </w:t>
      </w:r>
      <w:r w:rsidRPr="00713494">
        <w:rPr>
          <w:rFonts w:ascii="Arial" w:hAnsi="Arial" w:cs="Arial"/>
        </w:rPr>
        <w:t xml:space="preserve">Interaction of </w:t>
      </w:r>
      <w:r w:rsidR="007504D5" w:rsidRPr="007504D5">
        <w:rPr>
          <w:rFonts w:ascii="Arial" w:hAnsi="Arial" w:cs="Arial"/>
          <w:i/>
          <w:iCs/>
        </w:rPr>
        <w:t>in-situ</w:t>
      </w:r>
      <w:r w:rsidRPr="00713494">
        <w:rPr>
          <w:rFonts w:ascii="Arial" w:hAnsi="Arial" w:cs="Arial"/>
        </w:rPr>
        <w:t xml:space="preserve"> moisture conservation methods and nitrogen sources was not significant with respect to crop nitrogen uptake</w:t>
      </w:r>
      <w:commentRangeEnd w:id="64"/>
      <w:r w:rsidR="00C2140A">
        <w:rPr>
          <w:rStyle w:val="CommentReference"/>
          <w:rFonts w:ascii="Times New Roman" w:hAnsi="Times New Roman"/>
          <w:lang w:val="nb-NO" w:eastAsia="nb-NO"/>
        </w:rPr>
        <w:commentReference w:id="64"/>
      </w:r>
      <w:r w:rsidRPr="00713494">
        <w:rPr>
          <w:rFonts w:ascii="Arial" w:hAnsi="Arial" w:cs="Arial"/>
        </w:rPr>
        <w:t>.</w:t>
      </w:r>
    </w:p>
    <w:p w14:paraId="3420DBC2" w14:textId="77777777" w:rsidR="00F37D67" w:rsidRPr="00713494" w:rsidRDefault="00F37D67" w:rsidP="00C3105B">
      <w:pPr>
        <w:pStyle w:val="Body"/>
        <w:spacing w:after="0" w:line="480" w:lineRule="auto"/>
        <w:ind w:firstLine="720"/>
        <w:rPr>
          <w:rFonts w:ascii="Arial" w:hAnsi="Arial" w:cs="Arial"/>
        </w:rPr>
      </w:pPr>
    </w:p>
    <w:p w14:paraId="6B9B716C" w14:textId="77777777" w:rsidR="00F37D67" w:rsidRPr="00713494" w:rsidRDefault="00F37D67" w:rsidP="00352026">
      <w:pPr>
        <w:spacing w:line="480" w:lineRule="auto"/>
        <w:ind w:left="851" w:hanging="851"/>
        <w:rPr>
          <w:rFonts w:ascii="Arial" w:hAnsi="Arial" w:cs="Arial"/>
          <w:b/>
          <w:color w:val="000000"/>
        </w:rPr>
      </w:pPr>
      <w:r w:rsidRPr="00713494">
        <w:rPr>
          <w:rFonts w:ascii="Arial" w:hAnsi="Arial" w:cs="Arial"/>
          <w:b/>
          <w:color w:val="000000"/>
        </w:rPr>
        <w:t xml:space="preserve">Table 1. Effect of different nitrogen sources and </w:t>
      </w:r>
      <w:r w:rsidR="007504D5" w:rsidRPr="007504D5">
        <w:rPr>
          <w:rFonts w:ascii="Arial" w:hAnsi="Arial" w:cs="Arial"/>
          <w:b/>
          <w:i/>
          <w:iCs/>
          <w:color w:val="000000"/>
        </w:rPr>
        <w:t>in-situ</w:t>
      </w:r>
      <w:r w:rsidRPr="00713494">
        <w:rPr>
          <w:rFonts w:ascii="Arial" w:hAnsi="Arial" w:cs="Arial"/>
          <w:b/>
          <w:color w:val="000000"/>
        </w:rPr>
        <w:t xml:space="preserve"> moisture conservation practices on nitrogen uptake (kg ha</w:t>
      </w:r>
      <w:r w:rsidRPr="00713494">
        <w:rPr>
          <w:rFonts w:ascii="Arial" w:hAnsi="Arial" w:cs="Arial"/>
          <w:b/>
          <w:color w:val="000000"/>
          <w:vertAlign w:val="superscript"/>
        </w:rPr>
        <w:t>-1</w:t>
      </w:r>
      <w:r w:rsidRPr="00713494">
        <w:rPr>
          <w:rFonts w:ascii="Arial" w:hAnsi="Arial" w:cs="Arial"/>
          <w:b/>
          <w:color w:val="000000"/>
        </w:rPr>
        <w:t>)</w:t>
      </w:r>
      <w:r w:rsidR="00352026">
        <w:rPr>
          <w:rFonts w:ascii="Arial" w:hAnsi="Arial" w:cs="Arial"/>
          <w:b/>
          <w:color w:val="000000"/>
        </w:rPr>
        <w:t xml:space="preserve"> by rainfed sorghum</w:t>
      </w:r>
      <w:r w:rsidRPr="00713494">
        <w:rPr>
          <w:rFonts w:ascii="Arial" w:hAnsi="Arial" w:cs="Arial"/>
          <w:b/>
          <w:color w:val="000000"/>
        </w:rPr>
        <w:t>.</w:t>
      </w:r>
    </w:p>
    <w:tbl>
      <w:tblPr>
        <w:tblW w:w="4866" w:type="pct"/>
        <w:jc w:val="center"/>
        <w:tblCellMar>
          <w:left w:w="14" w:type="dxa"/>
          <w:right w:w="14" w:type="dxa"/>
        </w:tblCellMar>
        <w:tblLook w:val="04A0" w:firstRow="1" w:lastRow="0" w:firstColumn="1" w:lastColumn="0" w:noHBand="0" w:noVBand="1"/>
      </w:tblPr>
      <w:tblGrid>
        <w:gridCol w:w="1207"/>
        <w:gridCol w:w="668"/>
        <w:gridCol w:w="615"/>
        <w:gridCol w:w="677"/>
        <w:gridCol w:w="704"/>
        <w:gridCol w:w="627"/>
        <w:gridCol w:w="680"/>
        <w:gridCol w:w="595"/>
        <w:gridCol w:w="704"/>
        <w:gridCol w:w="741"/>
        <w:gridCol w:w="797"/>
      </w:tblGrid>
      <w:tr w:rsidR="00F37D67" w:rsidRPr="00713494" w14:paraId="3EC8BBC0" w14:textId="77777777" w:rsidTr="00352026">
        <w:trPr>
          <w:jc w:val="center"/>
        </w:trPr>
        <w:tc>
          <w:tcPr>
            <w:tcW w:w="1170" w:type="pct"/>
            <w:gridSpan w:val="2"/>
            <w:vMerge w:val="restart"/>
            <w:tcBorders>
              <w:top w:val="single" w:sz="4" w:space="0" w:color="auto"/>
              <w:bottom w:val="single" w:sz="4" w:space="0" w:color="auto"/>
            </w:tcBorders>
            <w:vAlign w:val="center"/>
          </w:tcPr>
          <w:p w14:paraId="455B352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Treatment</w:t>
            </w:r>
          </w:p>
        </w:tc>
        <w:tc>
          <w:tcPr>
            <w:tcW w:w="1245" w:type="pct"/>
            <w:gridSpan w:val="3"/>
            <w:tcBorders>
              <w:top w:val="single" w:sz="4" w:space="0" w:color="auto"/>
              <w:bottom w:val="single" w:sz="4" w:space="0" w:color="auto"/>
            </w:tcBorders>
            <w:vAlign w:val="center"/>
          </w:tcPr>
          <w:p w14:paraId="5713930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2010</w:t>
            </w:r>
          </w:p>
        </w:tc>
        <w:tc>
          <w:tcPr>
            <w:tcW w:w="1186" w:type="pct"/>
            <w:gridSpan w:val="3"/>
            <w:tcBorders>
              <w:top w:val="single" w:sz="4" w:space="0" w:color="auto"/>
              <w:bottom w:val="single" w:sz="4" w:space="0" w:color="auto"/>
            </w:tcBorders>
            <w:vAlign w:val="center"/>
          </w:tcPr>
          <w:p w14:paraId="24FD512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2011</w:t>
            </w:r>
          </w:p>
        </w:tc>
        <w:tc>
          <w:tcPr>
            <w:tcW w:w="1399" w:type="pct"/>
            <w:gridSpan w:val="3"/>
            <w:tcBorders>
              <w:top w:val="single" w:sz="4" w:space="0" w:color="auto"/>
              <w:bottom w:val="single" w:sz="4" w:space="0" w:color="auto"/>
            </w:tcBorders>
            <w:vAlign w:val="center"/>
          </w:tcPr>
          <w:p w14:paraId="251F59E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Pooled mean</w:t>
            </w:r>
          </w:p>
        </w:tc>
      </w:tr>
      <w:tr w:rsidR="00F37D67" w:rsidRPr="00713494" w14:paraId="07B91948" w14:textId="77777777" w:rsidTr="00352026">
        <w:trPr>
          <w:jc w:val="center"/>
        </w:trPr>
        <w:tc>
          <w:tcPr>
            <w:tcW w:w="1170" w:type="pct"/>
            <w:gridSpan w:val="2"/>
            <w:vMerge/>
            <w:tcBorders>
              <w:bottom w:val="single" w:sz="4" w:space="0" w:color="auto"/>
            </w:tcBorders>
            <w:vAlign w:val="center"/>
          </w:tcPr>
          <w:p w14:paraId="35D77D82" w14:textId="77777777" w:rsidR="00F37D67" w:rsidRPr="00713494" w:rsidRDefault="00F37D67" w:rsidP="00C3105B">
            <w:pPr>
              <w:spacing w:line="480" w:lineRule="auto"/>
              <w:rPr>
                <w:rFonts w:ascii="Arial" w:hAnsi="Arial" w:cs="Arial"/>
                <w:color w:val="000000"/>
              </w:rPr>
            </w:pPr>
          </w:p>
        </w:tc>
        <w:tc>
          <w:tcPr>
            <w:tcW w:w="384" w:type="pct"/>
            <w:tcBorders>
              <w:top w:val="single" w:sz="4" w:space="0" w:color="auto"/>
              <w:bottom w:val="single" w:sz="4" w:space="0" w:color="auto"/>
            </w:tcBorders>
            <w:vAlign w:val="center"/>
          </w:tcPr>
          <w:p w14:paraId="26F6A60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Grain</w:t>
            </w:r>
          </w:p>
        </w:tc>
        <w:tc>
          <w:tcPr>
            <w:tcW w:w="423" w:type="pct"/>
            <w:tcBorders>
              <w:top w:val="single" w:sz="4" w:space="0" w:color="auto"/>
              <w:bottom w:val="single" w:sz="4" w:space="0" w:color="auto"/>
            </w:tcBorders>
            <w:vAlign w:val="center"/>
          </w:tcPr>
          <w:p w14:paraId="5F4BAD5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Stover</w:t>
            </w:r>
          </w:p>
        </w:tc>
        <w:tc>
          <w:tcPr>
            <w:tcW w:w="439" w:type="pct"/>
            <w:tcBorders>
              <w:top w:val="single" w:sz="4" w:space="0" w:color="auto"/>
              <w:bottom w:val="single" w:sz="4" w:space="0" w:color="auto"/>
            </w:tcBorders>
            <w:vAlign w:val="center"/>
          </w:tcPr>
          <w:p w14:paraId="75468E5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Total</w:t>
            </w:r>
          </w:p>
        </w:tc>
        <w:tc>
          <w:tcPr>
            <w:tcW w:w="391" w:type="pct"/>
            <w:tcBorders>
              <w:top w:val="single" w:sz="4" w:space="0" w:color="auto"/>
              <w:bottom w:val="single" w:sz="4" w:space="0" w:color="auto"/>
            </w:tcBorders>
            <w:vAlign w:val="center"/>
          </w:tcPr>
          <w:p w14:paraId="2ECEA8D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Grain</w:t>
            </w:r>
          </w:p>
        </w:tc>
        <w:tc>
          <w:tcPr>
            <w:tcW w:w="424" w:type="pct"/>
            <w:tcBorders>
              <w:top w:val="single" w:sz="4" w:space="0" w:color="auto"/>
              <w:bottom w:val="single" w:sz="4" w:space="0" w:color="auto"/>
            </w:tcBorders>
            <w:vAlign w:val="center"/>
          </w:tcPr>
          <w:p w14:paraId="4930443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Stover</w:t>
            </w:r>
          </w:p>
        </w:tc>
        <w:tc>
          <w:tcPr>
            <w:tcW w:w="371" w:type="pct"/>
            <w:tcBorders>
              <w:top w:val="single" w:sz="4" w:space="0" w:color="auto"/>
              <w:bottom w:val="single" w:sz="4" w:space="0" w:color="auto"/>
            </w:tcBorders>
            <w:vAlign w:val="center"/>
          </w:tcPr>
          <w:p w14:paraId="5BB561A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Total</w:t>
            </w:r>
          </w:p>
        </w:tc>
        <w:tc>
          <w:tcPr>
            <w:tcW w:w="439" w:type="pct"/>
            <w:tcBorders>
              <w:top w:val="single" w:sz="4" w:space="0" w:color="auto"/>
              <w:bottom w:val="single" w:sz="4" w:space="0" w:color="auto"/>
            </w:tcBorders>
            <w:vAlign w:val="center"/>
          </w:tcPr>
          <w:p w14:paraId="586FE03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Grain</w:t>
            </w:r>
          </w:p>
        </w:tc>
        <w:tc>
          <w:tcPr>
            <w:tcW w:w="462" w:type="pct"/>
            <w:tcBorders>
              <w:top w:val="single" w:sz="4" w:space="0" w:color="auto"/>
              <w:bottom w:val="single" w:sz="4" w:space="0" w:color="auto"/>
            </w:tcBorders>
            <w:vAlign w:val="center"/>
          </w:tcPr>
          <w:p w14:paraId="56F97FB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Stover</w:t>
            </w:r>
          </w:p>
        </w:tc>
        <w:tc>
          <w:tcPr>
            <w:tcW w:w="498" w:type="pct"/>
            <w:tcBorders>
              <w:top w:val="single" w:sz="4" w:space="0" w:color="auto"/>
              <w:bottom w:val="single" w:sz="4" w:space="0" w:color="auto"/>
            </w:tcBorders>
            <w:vAlign w:val="center"/>
          </w:tcPr>
          <w:p w14:paraId="3CA4576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Total</w:t>
            </w:r>
          </w:p>
        </w:tc>
      </w:tr>
      <w:tr w:rsidR="00F37D67" w:rsidRPr="00713494" w14:paraId="4C6CF4E3" w14:textId="77777777" w:rsidTr="006061A0">
        <w:trPr>
          <w:jc w:val="center"/>
        </w:trPr>
        <w:tc>
          <w:tcPr>
            <w:tcW w:w="5000" w:type="pct"/>
            <w:gridSpan w:val="11"/>
            <w:vAlign w:val="center"/>
          </w:tcPr>
          <w:p w14:paraId="630B87FE" w14:textId="77777777" w:rsidR="00F37D67" w:rsidRPr="00713494" w:rsidRDefault="000F376F" w:rsidP="00C3105B">
            <w:pPr>
              <w:spacing w:line="480" w:lineRule="auto"/>
              <w:rPr>
                <w:rFonts w:ascii="Arial" w:hAnsi="Arial" w:cs="Arial"/>
                <w:color w:val="000000"/>
              </w:rPr>
            </w:pPr>
            <w:r>
              <w:rPr>
                <w:rFonts w:ascii="Arial" w:hAnsi="Arial" w:cs="Arial"/>
                <w:color w:val="000000"/>
              </w:rPr>
              <w:t>In-situ</w:t>
            </w:r>
            <w:r w:rsidR="00F37D67" w:rsidRPr="00713494">
              <w:rPr>
                <w:rFonts w:ascii="Arial" w:hAnsi="Arial" w:cs="Arial"/>
                <w:color w:val="000000"/>
              </w:rPr>
              <w:t xml:space="preserve"> moisture conservation</w:t>
            </w:r>
          </w:p>
        </w:tc>
      </w:tr>
      <w:tr w:rsidR="00F37D67" w:rsidRPr="00713494" w14:paraId="02BA9084" w14:textId="77777777" w:rsidTr="00352026">
        <w:trPr>
          <w:trHeight w:val="225"/>
          <w:jc w:val="center"/>
        </w:trPr>
        <w:tc>
          <w:tcPr>
            <w:tcW w:w="1170" w:type="pct"/>
            <w:gridSpan w:val="2"/>
            <w:vAlign w:val="center"/>
          </w:tcPr>
          <w:p w14:paraId="0AFB8B99"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C</w:t>
            </w:r>
            <w:r w:rsidRPr="00713494">
              <w:rPr>
                <w:rFonts w:ascii="Arial" w:hAnsi="Arial" w:cs="Arial"/>
                <w:color w:val="000000"/>
                <w:vertAlign w:val="subscript"/>
              </w:rPr>
              <w:t>1</w:t>
            </w:r>
          </w:p>
        </w:tc>
        <w:tc>
          <w:tcPr>
            <w:tcW w:w="384" w:type="pct"/>
            <w:vAlign w:val="center"/>
          </w:tcPr>
          <w:p w14:paraId="6F272BF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27.3</w:t>
            </w:r>
            <w:r w:rsidRPr="00713494">
              <w:rPr>
                <w:rFonts w:ascii="Arial" w:hAnsi="Arial" w:cs="Arial"/>
                <w:color w:val="000000"/>
                <w:vertAlign w:val="superscript"/>
              </w:rPr>
              <w:t xml:space="preserve"> A </w:t>
            </w:r>
          </w:p>
        </w:tc>
        <w:tc>
          <w:tcPr>
            <w:tcW w:w="423" w:type="pct"/>
            <w:vAlign w:val="center"/>
          </w:tcPr>
          <w:p w14:paraId="4CCEBC8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25.9</w:t>
            </w:r>
            <w:r w:rsidRPr="00713494">
              <w:rPr>
                <w:rFonts w:ascii="Arial" w:hAnsi="Arial" w:cs="Arial"/>
                <w:color w:val="000000"/>
                <w:vertAlign w:val="superscript"/>
              </w:rPr>
              <w:t xml:space="preserve"> A</w:t>
            </w:r>
          </w:p>
        </w:tc>
        <w:tc>
          <w:tcPr>
            <w:tcW w:w="439" w:type="pct"/>
            <w:vAlign w:val="center"/>
          </w:tcPr>
          <w:p w14:paraId="3224905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53.1</w:t>
            </w:r>
            <w:r w:rsidRPr="00713494">
              <w:rPr>
                <w:rFonts w:ascii="Arial" w:hAnsi="Arial" w:cs="Arial"/>
                <w:color w:val="000000"/>
                <w:vertAlign w:val="superscript"/>
              </w:rPr>
              <w:t xml:space="preserve"> A </w:t>
            </w:r>
          </w:p>
        </w:tc>
        <w:tc>
          <w:tcPr>
            <w:tcW w:w="391" w:type="pct"/>
            <w:vAlign w:val="center"/>
          </w:tcPr>
          <w:p w14:paraId="3FC2440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23.3</w:t>
            </w:r>
            <w:r w:rsidRPr="00713494">
              <w:rPr>
                <w:rFonts w:ascii="Arial" w:hAnsi="Arial" w:cs="Arial"/>
                <w:color w:val="000000"/>
                <w:vertAlign w:val="superscript"/>
              </w:rPr>
              <w:t xml:space="preserve"> A</w:t>
            </w:r>
          </w:p>
        </w:tc>
        <w:tc>
          <w:tcPr>
            <w:tcW w:w="424" w:type="pct"/>
            <w:vAlign w:val="center"/>
          </w:tcPr>
          <w:p w14:paraId="1AB7B18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22.6</w:t>
            </w:r>
            <w:r w:rsidRPr="00713494">
              <w:rPr>
                <w:rFonts w:ascii="Arial" w:hAnsi="Arial" w:cs="Arial"/>
                <w:color w:val="000000"/>
                <w:vertAlign w:val="superscript"/>
              </w:rPr>
              <w:t xml:space="preserve"> A</w:t>
            </w:r>
          </w:p>
        </w:tc>
        <w:tc>
          <w:tcPr>
            <w:tcW w:w="371" w:type="pct"/>
            <w:vAlign w:val="center"/>
          </w:tcPr>
          <w:p w14:paraId="1421853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45.9</w:t>
            </w:r>
            <w:r w:rsidRPr="00713494">
              <w:rPr>
                <w:rFonts w:ascii="Arial" w:hAnsi="Arial" w:cs="Arial"/>
                <w:color w:val="000000"/>
                <w:vertAlign w:val="superscript"/>
              </w:rPr>
              <w:t xml:space="preserve"> A</w:t>
            </w:r>
          </w:p>
        </w:tc>
        <w:tc>
          <w:tcPr>
            <w:tcW w:w="439" w:type="pct"/>
            <w:vAlign w:val="center"/>
          </w:tcPr>
          <w:p w14:paraId="650089A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25.3</w:t>
            </w:r>
            <w:r w:rsidRPr="00713494">
              <w:rPr>
                <w:rFonts w:ascii="Arial" w:hAnsi="Arial" w:cs="Arial"/>
                <w:color w:val="000000"/>
                <w:vertAlign w:val="superscript"/>
              </w:rPr>
              <w:t xml:space="preserve"> A</w:t>
            </w:r>
          </w:p>
        </w:tc>
        <w:tc>
          <w:tcPr>
            <w:tcW w:w="462" w:type="pct"/>
            <w:vAlign w:val="center"/>
          </w:tcPr>
          <w:p w14:paraId="60AD1951"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24.2</w:t>
            </w:r>
            <w:r w:rsidRPr="00713494">
              <w:rPr>
                <w:rFonts w:ascii="Arial" w:hAnsi="Arial" w:cs="Arial"/>
                <w:color w:val="000000"/>
                <w:vertAlign w:val="superscript"/>
              </w:rPr>
              <w:t xml:space="preserve"> A</w:t>
            </w:r>
          </w:p>
        </w:tc>
        <w:tc>
          <w:tcPr>
            <w:tcW w:w="498" w:type="pct"/>
            <w:vAlign w:val="center"/>
          </w:tcPr>
          <w:p w14:paraId="6BB10FD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49.5</w:t>
            </w:r>
            <w:r w:rsidRPr="00713494">
              <w:rPr>
                <w:rFonts w:ascii="Arial" w:hAnsi="Arial" w:cs="Arial"/>
                <w:color w:val="000000"/>
                <w:vertAlign w:val="superscript"/>
              </w:rPr>
              <w:t xml:space="preserve"> A</w:t>
            </w:r>
          </w:p>
        </w:tc>
      </w:tr>
      <w:tr w:rsidR="00F37D67" w:rsidRPr="00713494" w14:paraId="5D138E7B" w14:textId="77777777" w:rsidTr="00352026">
        <w:trPr>
          <w:trHeight w:val="278"/>
          <w:jc w:val="center"/>
        </w:trPr>
        <w:tc>
          <w:tcPr>
            <w:tcW w:w="1170" w:type="pct"/>
            <w:gridSpan w:val="2"/>
            <w:vAlign w:val="center"/>
          </w:tcPr>
          <w:p w14:paraId="4A46DBEA"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C</w:t>
            </w:r>
            <w:r w:rsidRPr="00713494">
              <w:rPr>
                <w:rFonts w:ascii="Arial" w:hAnsi="Arial" w:cs="Arial"/>
                <w:color w:val="000000"/>
                <w:vertAlign w:val="subscript"/>
              </w:rPr>
              <w:t>2</w:t>
            </w:r>
          </w:p>
        </w:tc>
        <w:tc>
          <w:tcPr>
            <w:tcW w:w="384" w:type="pct"/>
            <w:vAlign w:val="center"/>
          </w:tcPr>
          <w:p w14:paraId="1B6F703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28.3</w:t>
            </w:r>
            <w:r w:rsidRPr="00713494">
              <w:rPr>
                <w:rFonts w:ascii="Arial" w:hAnsi="Arial" w:cs="Arial"/>
                <w:color w:val="000000"/>
                <w:vertAlign w:val="superscript"/>
              </w:rPr>
              <w:t xml:space="preserve"> A</w:t>
            </w:r>
          </w:p>
        </w:tc>
        <w:tc>
          <w:tcPr>
            <w:tcW w:w="423" w:type="pct"/>
            <w:vAlign w:val="center"/>
          </w:tcPr>
          <w:p w14:paraId="1D2F933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26.4</w:t>
            </w:r>
            <w:r w:rsidRPr="00713494">
              <w:rPr>
                <w:rFonts w:ascii="Arial" w:hAnsi="Arial" w:cs="Arial"/>
                <w:color w:val="000000"/>
                <w:vertAlign w:val="superscript"/>
              </w:rPr>
              <w:t xml:space="preserve"> A </w:t>
            </w:r>
          </w:p>
        </w:tc>
        <w:tc>
          <w:tcPr>
            <w:tcW w:w="439" w:type="pct"/>
            <w:vAlign w:val="center"/>
          </w:tcPr>
          <w:p w14:paraId="452E89A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54.8</w:t>
            </w:r>
            <w:r w:rsidRPr="00713494">
              <w:rPr>
                <w:rFonts w:ascii="Arial" w:hAnsi="Arial" w:cs="Arial"/>
                <w:color w:val="000000"/>
                <w:vertAlign w:val="superscript"/>
              </w:rPr>
              <w:t xml:space="preserve"> A</w:t>
            </w:r>
          </w:p>
        </w:tc>
        <w:tc>
          <w:tcPr>
            <w:tcW w:w="391" w:type="pct"/>
            <w:vAlign w:val="center"/>
          </w:tcPr>
          <w:p w14:paraId="2563B71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25.1</w:t>
            </w:r>
            <w:r w:rsidRPr="00713494">
              <w:rPr>
                <w:rFonts w:ascii="Arial" w:hAnsi="Arial" w:cs="Arial"/>
                <w:color w:val="000000"/>
                <w:vertAlign w:val="superscript"/>
              </w:rPr>
              <w:t xml:space="preserve"> A</w:t>
            </w:r>
          </w:p>
        </w:tc>
        <w:tc>
          <w:tcPr>
            <w:tcW w:w="424" w:type="pct"/>
            <w:vAlign w:val="center"/>
          </w:tcPr>
          <w:p w14:paraId="7D74BF8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23.4</w:t>
            </w:r>
            <w:r w:rsidRPr="00713494">
              <w:rPr>
                <w:rFonts w:ascii="Arial" w:hAnsi="Arial" w:cs="Arial"/>
                <w:color w:val="000000"/>
                <w:vertAlign w:val="superscript"/>
              </w:rPr>
              <w:t xml:space="preserve"> A</w:t>
            </w:r>
          </w:p>
        </w:tc>
        <w:tc>
          <w:tcPr>
            <w:tcW w:w="371" w:type="pct"/>
            <w:vAlign w:val="center"/>
          </w:tcPr>
          <w:p w14:paraId="02E3AE4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48.5</w:t>
            </w:r>
            <w:r w:rsidRPr="00713494">
              <w:rPr>
                <w:rFonts w:ascii="Arial" w:hAnsi="Arial" w:cs="Arial"/>
                <w:color w:val="000000"/>
                <w:vertAlign w:val="superscript"/>
              </w:rPr>
              <w:t xml:space="preserve"> A</w:t>
            </w:r>
          </w:p>
        </w:tc>
        <w:tc>
          <w:tcPr>
            <w:tcW w:w="439" w:type="pct"/>
            <w:vAlign w:val="center"/>
          </w:tcPr>
          <w:p w14:paraId="73A0A6C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26.7</w:t>
            </w:r>
            <w:r w:rsidRPr="00713494">
              <w:rPr>
                <w:rFonts w:ascii="Arial" w:hAnsi="Arial" w:cs="Arial"/>
                <w:color w:val="000000"/>
                <w:vertAlign w:val="superscript"/>
              </w:rPr>
              <w:t xml:space="preserve"> A</w:t>
            </w:r>
          </w:p>
        </w:tc>
        <w:tc>
          <w:tcPr>
            <w:tcW w:w="462" w:type="pct"/>
            <w:vAlign w:val="center"/>
          </w:tcPr>
          <w:p w14:paraId="752B6F8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24.9</w:t>
            </w:r>
            <w:r w:rsidRPr="00713494">
              <w:rPr>
                <w:rFonts w:ascii="Arial" w:hAnsi="Arial" w:cs="Arial"/>
                <w:color w:val="000000"/>
                <w:vertAlign w:val="superscript"/>
              </w:rPr>
              <w:t xml:space="preserve"> A</w:t>
            </w:r>
          </w:p>
        </w:tc>
        <w:tc>
          <w:tcPr>
            <w:tcW w:w="498" w:type="pct"/>
            <w:vAlign w:val="center"/>
          </w:tcPr>
          <w:p w14:paraId="1E63287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51.6</w:t>
            </w:r>
            <w:r w:rsidRPr="00713494">
              <w:rPr>
                <w:rFonts w:ascii="Arial" w:hAnsi="Arial" w:cs="Arial"/>
                <w:color w:val="000000"/>
                <w:vertAlign w:val="superscript"/>
              </w:rPr>
              <w:t xml:space="preserve"> A</w:t>
            </w:r>
          </w:p>
        </w:tc>
      </w:tr>
      <w:tr w:rsidR="00F37D67" w:rsidRPr="00713494" w14:paraId="617734FD" w14:textId="77777777" w:rsidTr="00352026">
        <w:trPr>
          <w:jc w:val="center"/>
        </w:trPr>
        <w:tc>
          <w:tcPr>
            <w:tcW w:w="1170" w:type="pct"/>
            <w:gridSpan w:val="2"/>
            <w:vAlign w:val="center"/>
          </w:tcPr>
          <w:p w14:paraId="524DE231"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Mean</w:t>
            </w:r>
          </w:p>
        </w:tc>
        <w:tc>
          <w:tcPr>
            <w:tcW w:w="384" w:type="pct"/>
            <w:vAlign w:val="center"/>
          </w:tcPr>
          <w:p w14:paraId="10EB660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27.8</w:t>
            </w:r>
          </w:p>
        </w:tc>
        <w:tc>
          <w:tcPr>
            <w:tcW w:w="423" w:type="pct"/>
            <w:vAlign w:val="center"/>
          </w:tcPr>
          <w:p w14:paraId="31B576B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26.1</w:t>
            </w:r>
          </w:p>
        </w:tc>
        <w:tc>
          <w:tcPr>
            <w:tcW w:w="439" w:type="pct"/>
            <w:vAlign w:val="center"/>
          </w:tcPr>
          <w:p w14:paraId="19989E2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54.0</w:t>
            </w:r>
          </w:p>
        </w:tc>
        <w:tc>
          <w:tcPr>
            <w:tcW w:w="391" w:type="pct"/>
            <w:vAlign w:val="center"/>
          </w:tcPr>
          <w:p w14:paraId="0EF81D2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24.2</w:t>
            </w:r>
          </w:p>
        </w:tc>
        <w:tc>
          <w:tcPr>
            <w:tcW w:w="424" w:type="pct"/>
            <w:vAlign w:val="center"/>
          </w:tcPr>
          <w:p w14:paraId="5F842D7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23.0</w:t>
            </w:r>
          </w:p>
        </w:tc>
        <w:tc>
          <w:tcPr>
            <w:tcW w:w="371" w:type="pct"/>
            <w:vAlign w:val="center"/>
          </w:tcPr>
          <w:p w14:paraId="6CD16AE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47.2</w:t>
            </w:r>
          </w:p>
        </w:tc>
        <w:tc>
          <w:tcPr>
            <w:tcW w:w="439" w:type="pct"/>
            <w:vAlign w:val="center"/>
          </w:tcPr>
          <w:p w14:paraId="38FEE1A1"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26.0</w:t>
            </w:r>
          </w:p>
        </w:tc>
        <w:tc>
          <w:tcPr>
            <w:tcW w:w="462" w:type="pct"/>
            <w:vAlign w:val="center"/>
          </w:tcPr>
          <w:p w14:paraId="2522C2D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24.6</w:t>
            </w:r>
          </w:p>
        </w:tc>
        <w:tc>
          <w:tcPr>
            <w:tcW w:w="498" w:type="pct"/>
            <w:vAlign w:val="center"/>
          </w:tcPr>
          <w:p w14:paraId="419A8F4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50.6</w:t>
            </w:r>
          </w:p>
        </w:tc>
      </w:tr>
      <w:tr w:rsidR="00F37D67" w:rsidRPr="00713494" w14:paraId="17C42839" w14:textId="77777777" w:rsidTr="00352026">
        <w:trPr>
          <w:trHeight w:val="332"/>
          <w:jc w:val="center"/>
        </w:trPr>
        <w:tc>
          <w:tcPr>
            <w:tcW w:w="1170" w:type="pct"/>
            <w:gridSpan w:val="2"/>
            <w:vAlign w:val="center"/>
          </w:tcPr>
          <w:p w14:paraId="3538AF78" w14:textId="77777777" w:rsidR="00F37D67" w:rsidRPr="00713494" w:rsidRDefault="00F37D67" w:rsidP="00C3105B">
            <w:pPr>
              <w:spacing w:line="480" w:lineRule="auto"/>
              <w:contextualSpacing/>
              <w:rPr>
                <w:rFonts w:ascii="Arial" w:hAnsi="Arial" w:cs="Arial"/>
                <w:color w:val="000000"/>
              </w:rPr>
            </w:pPr>
            <w:proofErr w:type="spellStart"/>
            <w:r w:rsidRPr="00713494">
              <w:rPr>
                <w:rFonts w:ascii="Arial" w:hAnsi="Arial" w:cs="Arial"/>
                <w:color w:val="000000"/>
              </w:rPr>
              <w:lastRenderedPageBreak/>
              <w:t>SEd</w:t>
            </w:r>
            <w:proofErr w:type="spellEnd"/>
            <w:r w:rsidRPr="00713494">
              <w:rPr>
                <w:rFonts w:ascii="Arial" w:hAnsi="Arial" w:cs="Arial"/>
                <w:color w:val="000000"/>
              </w:rPr>
              <w:t xml:space="preserve"> (±)</w:t>
            </w:r>
          </w:p>
        </w:tc>
        <w:tc>
          <w:tcPr>
            <w:tcW w:w="384" w:type="pct"/>
            <w:vAlign w:val="center"/>
          </w:tcPr>
          <w:p w14:paraId="5AB0551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1.2</w:t>
            </w:r>
          </w:p>
        </w:tc>
        <w:tc>
          <w:tcPr>
            <w:tcW w:w="423" w:type="pct"/>
            <w:vAlign w:val="center"/>
          </w:tcPr>
          <w:p w14:paraId="39BD9D5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w:t>
            </w:r>
          </w:p>
        </w:tc>
        <w:tc>
          <w:tcPr>
            <w:tcW w:w="439" w:type="pct"/>
            <w:vAlign w:val="center"/>
          </w:tcPr>
          <w:p w14:paraId="3A4AC73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w:t>
            </w:r>
          </w:p>
        </w:tc>
        <w:tc>
          <w:tcPr>
            <w:tcW w:w="391" w:type="pct"/>
            <w:vAlign w:val="center"/>
          </w:tcPr>
          <w:p w14:paraId="61CA297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1.1</w:t>
            </w:r>
          </w:p>
        </w:tc>
        <w:tc>
          <w:tcPr>
            <w:tcW w:w="424" w:type="pct"/>
            <w:vAlign w:val="center"/>
          </w:tcPr>
          <w:p w14:paraId="23A52D1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w:t>
            </w:r>
          </w:p>
        </w:tc>
        <w:tc>
          <w:tcPr>
            <w:tcW w:w="371" w:type="pct"/>
            <w:vAlign w:val="center"/>
          </w:tcPr>
          <w:p w14:paraId="12C0B9E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w:t>
            </w:r>
          </w:p>
        </w:tc>
        <w:tc>
          <w:tcPr>
            <w:tcW w:w="439" w:type="pct"/>
            <w:vAlign w:val="center"/>
          </w:tcPr>
          <w:p w14:paraId="06A8C33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0.8</w:t>
            </w:r>
          </w:p>
        </w:tc>
        <w:tc>
          <w:tcPr>
            <w:tcW w:w="462" w:type="pct"/>
            <w:vAlign w:val="center"/>
          </w:tcPr>
          <w:p w14:paraId="1356B95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1.0</w:t>
            </w:r>
          </w:p>
        </w:tc>
        <w:tc>
          <w:tcPr>
            <w:tcW w:w="498" w:type="pct"/>
            <w:vAlign w:val="center"/>
          </w:tcPr>
          <w:p w14:paraId="0111826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1.8</w:t>
            </w:r>
          </w:p>
        </w:tc>
      </w:tr>
      <w:tr w:rsidR="00F37D67" w:rsidRPr="00713494" w14:paraId="42C388FB" w14:textId="77777777" w:rsidTr="00352026">
        <w:trPr>
          <w:jc w:val="center"/>
        </w:trPr>
        <w:tc>
          <w:tcPr>
            <w:tcW w:w="1170" w:type="pct"/>
            <w:gridSpan w:val="2"/>
            <w:vAlign w:val="center"/>
          </w:tcPr>
          <w:p w14:paraId="5B47C9C7"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P≤0.05</w:t>
            </w:r>
          </w:p>
        </w:tc>
        <w:tc>
          <w:tcPr>
            <w:tcW w:w="384" w:type="pct"/>
            <w:vAlign w:val="center"/>
          </w:tcPr>
          <w:p w14:paraId="6C14D00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3" w:type="pct"/>
            <w:vAlign w:val="center"/>
          </w:tcPr>
          <w:p w14:paraId="757DF1A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7BABEA8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91" w:type="pct"/>
            <w:vAlign w:val="center"/>
          </w:tcPr>
          <w:p w14:paraId="0D51480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4" w:type="pct"/>
            <w:vAlign w:val="center"/>
          </w:tcPr>
          <w:p w14:paraId="0245590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71" w:type="pct"/>
            <w:vAlign w:val="center"/>
          </w:tcPr>
          <w:p w14:paraId="3974967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48BD2CE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NS</w:t>
            </w:r>
          </w:p>
        </w:tc>
        <w:tc>
          <w:tcPr>
            <w:tcW w:w="462" w:type="pct"/>
            <w:vAlign w:val="center"/>
          </w:tcPr>
          <w:p w14:paraId="1C71347A"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NS</w:t>
            </w:r>
          </w:p>
        </w:tc>
        <w:tc>
          <w:tcPr>
            <w:tcW w:w="498" w:type="pct"/>
            <w:vAlign w:val="center"/>
          </w:tcPr>
          <w:p w14:paraId="3DF6DE8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NS</w:t>
            </w:r>
          </w:p>
        </w:tc>
      </w:tr>
      <w:tr w:rsidR="00F37D67" w:rsidRPr="00713494" w14:paraId="5C4E4615" w14:textId="77777777" w:rsidTr="00352026">
        <w:trPr>
          <w:trHeight w:val="74"/>
          <w:jc w:val="center"/>
        </w:trPr>
        <w:tc>
          <w:tcPr>
            <w:tcW w:w="1170" w:type="pct"/>
            <w:gridSpan w:val="2"/>
            <w:vAlign w:val="center"/>
          </w:tcPr>
          <w:p w14:paraId="626AD7E7"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CV (%)</w:t>
            </w:r>
          </w:p>
        </w:tc>
        <w:tc>
          <w:tcPr>
            <w:tcW w:w="384" w:type="pct"/>
            <w:vAlign w:val="center"/>
          </w:tcPr>
          <w:p w14:paraId="37E9A72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15.2</w:t>
            </w:r>
          </w:p>
        </w:tc>
        <w:tc>
          <w:tcPr>
            <w:tcW w:w="423" w:type="pct"/>
            <w:vAlign w:val="center"/>
          </w:tcPr>
          <w:p w14:paraId="19BDCAF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18.7</w:t>
            </w:r>
          </w:p>
        </w:tc>
        <w:tc>
          <w:tcPr>
            <w:tcW w:w="439" w:type="pct"/>
            <w:vAlign w:val="center"/>
          </w:tcPr>
          <w:p w14:paraId="2120837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16.8</w:t>
            </w:r>
          </w:p>
        </w:tc>
        <w:tc>
          <w:tcPr>
            <w:tcW w:w="391" w:type="pct"/>
            <w:vAlign w:val="center"/>
          </w:tcPr>
          <w:p w14:paraId="775FE08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15.5</w:t>
            </w:r>
          </w:p>
        </w:tc>
        <w:tc>
          <w:tcPr>
            <w:tcW w:w="424" w:type="pct"/>
            <w:vAlign w:val="center"/>
          </w:tcPr>
          <w:p w14:paraId="3436017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21.4</w:t>
            </w:r>
          </w:p>
        </w:tc>
        <w:tc>
          <w:tcPr>
            <w:tcW w:w="371" w:type="pct"/>
            <w:vAlign w:val="center"/>
          </w:tcPr>
          <w:p w14:paraId="16E2613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18.4</w:t>
            </w:r>
          </w:p>
        </w:tc>
        <w:tc>
          <w:tcPr>
            <w:tcW w:w="439" w:type="pct"/>
            <w:vAlign w:val="center"/>
          </w:tcPr>
          <w:p w14:paraId="05B90714"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15.4</w:t>
            </w:r>
          </w:p>
        </w:tc>
        <w:tc>
          <w:tcPr>
            <w:tcW w:w="462" w:type="pct"/>
            <w:vAlign w:val="center"/>
          </w:tcPr>
          <w:p w14:paraId="26513A4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20.0</w:t>
            </w:r>
          </w:p>
        </w:tc>
        <w:tc>
          <w:tcPr>
            <w:tcW w:w="498" w:type="pct"/>
            <w:vAlign w:val="center"/>
          </w:tcPr>
          <w:p w14:paraId="153639A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17.6</w:t>
            </w:r>
          </w:p>
        </w:tc>
      </w:tr>
      <w:tr w:rsidR="00F37D67" w:rsidRPr="00713494" w14:paraId="4E5875D7" w14:textId="77777777" w:rsidTr="006061A0">
        <w:trPr>
          <w:trHeight w:val="216"/>
          <w:jc w:val="center"/>
        </w:trPr>
        <w:tc>
          <w:tcPr>
            <w:tcW w:w="5000" w:type="pct"/>
            <w:gridSpan w:val="11"/>
            <w:vAlign w:val="center"/>
          </w:tcPr>
          <w:p w14:paraId="41E376FC"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Nitrogen source</w:t>
            </w:r>
          </w:p>
        </w:tc>
      </w:tr>
      <w:tr w:rsidR="00F37D67" w:rsidRPr="00713494" w14:paraId="23AE7B7C" w14:textId="77777777" w:rsidTr="00352026">
        <w:trPr>
          <w:jc w:val="center"/>
        </w:trPr>
        <w:tc>
          <w:tcPr>
            <w:tcW w:w="1170" w:type="pct"/>
            <w:gridSpan w:val="2"/>
            <w:vAlign w:val="center"/>
          </w:tcPr>
          <w:p w14:paraId="32ADA035"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1</w:t>
            </w:r>
          </w:p>
        </w:tc>
        <w:tc>
          <w:tcPr>
            <w:tcW w:w="384" w:type="pct"/>
            <w:vAlign w:val="center"/>
          </w:tcPr>
          <w:p w14:paraId="49E7E8B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7.1</w:t>
            </w:r>
            <w:r w:rsidRPr="00713494">
              <w:rPr>
                <w:rFonts w:ascii="Arial" w:hAnsi="Arial" w:cs="Arial"/>
                <w:color w:val="000000"/>
                <w:vertAlign w:val="superscript"/>
              </w:rPr>
              <w:t xml:space="preserve"> C</w:t>
            </w:r>
          </w:p>
        </w:tc>
        <w:tc>
          <w:tcPr>
            <w:tcW w:w="423" w:type="pct"/>
            <w:vAlign w:val="center"/>
          </w:tcPr>
          <w:p w14:paraId="60D6CD8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9.6</w:t>
            </w:r>
            <w:r w:rsidRPr="00713494">
              <w:rPr>
                <w:rFonts w:ascii="Arial" w:hAnsi="Arial" w:cs="Arial"/>
                <w:color w:val="000000"/>
                <w:vertAlign w:val="superscript"/>
              </w:rPr>
              <w:t xml:space="preserve"> C</w:t>
            </w:r>
          </w:p>
        </w:tc>
        <w:tc>
          <w:tcPr>
            <w:tcW w:w="439" w:type="pct"/>
            <w:vAlign w:val="center"/>
          </w:tcPr>
          <w:p w14:paraId="2B979E3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16.7</w:t>
            </w:r>
            <w:r w:rsidRPr="00713494">
              <w:rPr>
                <w:rFonts w:ascii="Arial" w:hAnsi="Arial" w:cs="Arial"/>
                <w:color w:val="000000"/>
                <w:vertAlign w:val="superscript"/>
              </w:rPr>
              <w:t xml:space="preserve"> C</w:t>
            </w:r>
          </w:p>
        </w:tc>
        <w:tc>
          <w:tcPr>
            <w:tcW w:w="391" w:type="pct"/>
            <w:vAlign w:val="center"/>
          </w:tcPr>
          <w:p w14:paraId="729D8C9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5.8</w:t>
            </w:r>
            <w:r w:rsidRPr="00713494">
              <w:rPr>
                <w:rFonts w:ascii="Arial" w:hAnsi="Arial" w:cs="Arial"/>
                <w:color w:val="000000"/>
                <w:vertAlign w:val="superscript"/>
              </w:rPr>
              <w:t xml:space="preserve"> C</w:t>
            </w:r>
          </w:p>
        </w:tc>
        <w:tc>
          <w:tcPr>
            <w:tcW w:w="424" w:type="pct"/>
            <w:vAlign w:val="center"/>
          </w:tcPr>
          <w:p w14:paraId="2126F97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7.2</w:t>
            </w:r>
            <w:r w:rsidRPr="00713494">
              <w:rPr>
                <w:rFonts w:ascii="Arial" w:hAnsi="Arial" w:cs="Arial"/>
                <w:color w:val="000000"/>
                <w:vertAlign w:val="superscript"/>
              </w:rPr>
              <w:t xml:space="preserve"> C</w:t>
            </w:r>
          </w:p>
        </w:tc>
        <w:tc>
          <w:tcPr>
            <w:tcW w:w="371" w:type="pct"/>
            <w:vAlign w:val="center"/>
          </w:tcPr>
          <w:p w14:paraId="6F3DDD4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13.0</w:t>
            </w:r>
            <w:r w:rsidRPr="00713494">
              <w:rPr>
                <w:rFonts w:ascii="Arial" w:hAnsi="Arial" w:cs="Arial"/>
                <w:color w:val="000000"/>
                <w:vertAlign w:val="superscript"/>
              </w:rPr>
              <w:t xml:space="preserve"> C</w:t>
            </w:r>
          </w:p>
        </w:tc>
        <w:tc>
          <w:tcPr>
            <w:tcW w:w="439" w:type="pct"/>
            <w:vAlign w:val="center"/>
          </w:tcPr>
          <w:p w14:paraId="335F5885"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6.5</w:t>
            </w:r>
            <w:r w:rsidRPr="00713494">
              <w:rPr>
                <w:rFonts w:ascii="Arial" w:hAnsi="Arial" w:cs="Arial"/>
                <w:color w:val="000000"/>
                <w:vertAlign w:val="superscript"/>
              </w:rPr>
              <w:t xml:space="preserve"> C</w:t>
            </w:r>
          </w:p>
        </w:tc>
        <w:tc>
          <w:tcPr>
            <w:tcW w:w="462" w:type="pct"/>
            <w:vAlign w:val="center"/>
          </w:tcPr>
          <w:p w14:paraId="6BD3AAE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8.4</w:t>
            </w:r>
            <w:r w:rsidRPr="00713494">
              <w:rPr>
                <w:rFonts w:ascii="Arial" w:hAnsi="Arial" w:cs="Arial"/>
                <w:color w:val="000000"/>
                <w:vertAlign w:val="superscript"/>
              </w:rPr>
              <w:t xml:space="preserve"> C</w:t>
            </w:r>
          </w:p>
        </w:tc>
        <w:tc>
          <w:tcPr>
            <w:tcW w:w="498" w:type="pct"/>
            <w:vAlign w:val="center"/>
          </w:tcPr>
          <w:p w14:paraId="324F34E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14.9</w:t>
            </w:r>
            <w:r w:rsidRPr="00713494">
              <w:rPr>
                <w:rFonts w:ascii="Arial" w:hAnsi="Arial" w:cs="Arial"/>
                <w:color w:val="000000"/>
                <w:vertAlign w:val="superscript"/>
              </w:rPr>
              <w:t xml:space="preserve"> C</w:t>
            </w:r>
          </w:p>
        </w:tc>
      </w:tr>
      <w:tr w:rsidR="00F37D67" w:rsidRPr="00713494" w14:paraId="43FFC5A9" w14:textId="77777777" w:rsidTr="00352026">
        <w:trPr>
          <w:jc w:val="center"/>
        </w:trPr>
        <w:tc>
          <w:tcPr>
            <w:tcW w:w="1170" w:type="pct"/>
            <w:gridSpan w:val="2"/>
            <w:vAlign w:val="center"/>
          </w:tcPr>
          <w:p w14:paraId="77C40289"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2</w:t>
            </w:r>
          </w:p>
        </w:tc>
        <w:tc>
          <w:tcPr>
            <w:tcW w:w="384" w:type="pct"/>
            <w:vAlign w:val="center"/>
          </w:tcPr>
          <w:p w14:paraId="35A22E5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37.1</w:t>
            </w:r>
            <w:r w:rsidRPr="00713494">
              <w:rPr>
                <w:rFonts w:ascii="Arial" w:hAnsi="Arial" w:cs="Arial"/>
                <w:color w:val="000000"/>
                <w:vertAlign w:val="superscript"/>
              </w:rPr>
              <w:t xml:space="preserve"> A </w:t>
            </w:r>
          </w:p>
        </w:tc>
        <w:tc>
          <w:tcPr>
            <w:tcW w:w="423" w:type="pct"/>
            <w:vAlign w:val="center"/>
          </w:tcPr>
          <w:p w14:paraId="29D8A11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33.3</w:t>
            </w:r>
            <w:r w:rsidRPr="00713494">
              <w:rPr>
                <w:rFonts w:ascii="Arial" w:hAnsi="Arial" w:cs="Arial"/>
                <w:color w:val="000000"/>
                <w:vertAlign w:val="superscript"/>
              </w:rPr>
              <w:t xml:space="preserve"> A</w:t>
            </w:r>
          </w:p>
        </w:tc>
        <w:tc>
          <w:tcPr>
            <w:tcW w:w="439" w:type="pct"/>
            <w:vAlign w:val="center"/>
          </w:tcPr>
          <w:p w14:paraId="76A8AEE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70.4</w:t>
            </w:r>
            <w:r w:rsidRPr="00713494">
              <w:rPr>
                <w:rFonts w:ascii="Arial" w:hAnsi="Arial" w:cs="Arial"/>
                <w:color w:val="000000"/>
                <w:vertAlign w:val="superscript"/>
              </w:rPr>
              <w:t xml:space="preserve"> A</w:t>
            </w:r>
          </w:p>
        </w:tc>
        <w:tc>
          <w:tcPr>
            <w:tcW w:w="391" w:type="pct"/>
            <w:vAlign w:val="center"/>
          </w:tcPr>
          <w:p w14:paraId="404A623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31.1</w:t>
            </w:r>
            <w:r w:rsidRPr="00713494">
              <w:rPr>
                <w:rFonts w:ascii="Arial" w:hAnsi="Arial" w:cs="Arial"/>
                <w:color w:val="000000"/>
                <w:vertAlign w:val="superscript"/>
              </w:rPr>
              <w:t xml:space="preserve"> A</w:t>
            </w:r>
          </w:p>
        </w:tc>
        <w:tc>
          <w:tcPr>
            <w:tcW w:w="424" w:type="pct"/>
            <w:vAlign w:val="center"/>
          </w:tcPr>
          <w:p w14:paraId="00A73F9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29.2</w:t>
            </w:r>
            <w:r w:rsidRPr="00713494">
              <w:rPr>
                <w:rFonts w:ascii="Arial" w:hAnsi="Arial" w:cs="Arial"/>
                <w:color w:val="000000"/>
                <w:vertAlign w:val="superscript"/>
              </w:rPr>
              <w:t xml:space="preserve"> A</w:t>
            </w:r>
          </w:p>
        </w:tc>
        <w:tc>
          <w:tcPr>
            <w:tcW w:w="371" w:type="pct"/>
            <w:vAlign w:val="center"/>
          </w:tcPr>
          <w:p w14:paraId="2B3F224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60.3</w:t>
            </w:r>
            <w:r w:rsidRPr="00713494">
              <w:rPr>
                <w:rFonts w:ascii="Arial" w:hAnsi="Arial" w:cs="Arial"/>
                <w:color w:val="000000"/>
                <w:vertAlign w:val="superscript"/>
              </w:rPr>
              <w:t xml:space="preserve"> A</w:t>
            </w:r>
          </w:p>
        </w:tc>
        <w:tc>
          <w:tcPr>
            <w:tcW w:w="439" w:type="pct"/>
            <w:vAlign w:val="center"/>
          </w:tcPr>
          <w:p w14:paraId="3012CDE5"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34.1</w:t>
            </w:r>
            <w:r w:rsidRPr="00713494">
              <w:rPr>
                <w:rFonts w:ascii="Arial" w:hAnsi="Arial" w:cs="Arial"/>
                <w:color w:val="000000"/>
                <w:vertAlign w:val="superscript"/>
              </w:rPr>
              <w:t xml:space="preserve"> A</w:t>
            </w:r>
          </w:p>
        </w:tc>
        <w:tc>
          <w:tcPr>
            <w:tcW w:w="462" w:type="pct"/>
            <w:vAlign w:val="center"/>
          </w:tcPr>
          <w:p w14:paraId="5C718FD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31.2</w:t>
            </w:r>
            <w:r w:rsidRPr="00713494">
              <w:rPr>
                <w:rFonts w:ascii="Arial" w:hAnsi="Arial" w:cs="Arial"/>
                <w:color w:val="000000"/>
                <w:vertAlign w:val="superscript"/>
              </w:rPr>
              <w:t xml:space="preserve"> A</w:t>
            </w:r>
          </w:p>
        </w:tc>
        <w:tc>
          <w:tcPr>
            <w:tcW w:w="498" w:type="pct"/>
            <w:vAlign w:val="center"/>
          </w:tcPr>
          <w:p w14:paraId="0BA7EB6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65.4</w:t>
            </w:r>
            <w:r w:rsidRPr="00713494">
              <w:rPr>
                <w:rFonts w:ascii="Arial" w:hAnsi="Arial" w:cs="Arial"/>
                <w:color w:val="000000"/>
                <w:vertAlign w:val="superscript"/>
              </w:rPr>
              <w:t xml:space="preserve"> A</w:t>
            </w:r>
          </w:p>
        </w:tc>
      </w:tr>
      <w:tr w:rsidR="00F37D67" w:rsidRPr="004F4BE7" w14:paraId="55D5145D" w14:textId="77777777" w:rsidTr="00352026">
        <w:trPr>
          <w:jc w:val="center"/>
        </w:trPr>
        <w:tc>
          <w:tcPr>
            <w:tcW w:w="1170" w:type="pct"/>
            <w:gridSpan w:val="2"/>
            <w:vAlign w:val="center"/>
          </w:tcPr>
          <w:p w14:paraId="464EB10C" w14:textId="77777777" w:rsidR="00F37D67" w:rsidRPr="004F4BE7" w:rsidRDefault="00F37D67" w:rsidP="00C3105B">
            <w:pPr>
              <w:spacing w:line="480" w:lineRule="auto"/>
              <w:contextualSpacing/>
              <w:rPr>
                <w:rFonts w:ascii="Arial" w:hAnsi="Arial" w:cs="Arial"/>
                <w:color w:val="FF0000"/>
                <w:rPrChange w:id="65" w:author="hp" w:date="2026-02-04T02:54:00Z">
                  <w:rPr>
                    <w:rFonts w:ascii="Arial" w:hAnsi="Arial" w:cs="Arial"/>
                    <w:color w:val="000000"/>
                  </w:rPr>
                </w:rPrChange>
              </w:rPr>
            </w:pPr>
            <w:r w:rsidRPr="004F4BE7">
              <w:rPr>
                <w:rFonts w:ascii="Arial" w:hAnsi="Arial" w:cs="Arial"/>
                <w:color w:val="FF0000"/>
                <w:rPrChange w:id="66" w:author="hp" w:date="2026-02-04T02:54:00Z">
                  <w:rPr>
                    <w:rFonts w:ascii="Arial" w:hAnsi="Arial" w:cs="Arial"/>
                    <w:color w:val="000000"/>
                  </w:rPr>
                </w:rPrChange>
              </w:rPr>
              <w:t>T</w:t>
            </w:r>
            <w:r w:rsidRPr="004F4BE7">
              <w:rPr>
                <w:rFonts w:ascii="Arial" w:hAnsi="Arial" w:cs="Arial"/>
                <w:color w:val="FF0000"/>
                <w:vertAlign w:val="subscript"/>
                <w:rPrChange w:id="67" w:author="hp" w:date="2026-02-04T02:54:00Z">
                  <w:rPr>
                    <w:rFonts w:ascii="Arial" w:hAnsi="Arial" w:cs="Arial"/>
                    <w:color w:val="000000"/>
                    <w:vertAlign w:val="subscript"/>
                  </w:rPr>
                </w:rPrChange>
              </w:rPr>
              <w:t>3</w:t>
            </w:r>
          </w:p>
        </w:tc>
        <w:tc>
          <w:tcPr>
            <w:tcW w:w="384" w:type="pct"/>
            <w:vAlign w:val="center"/>
          </w:tcPr>
          <w:p w14:paraId="53EAEC3B" w14:textId="77777777" w:rsidR="00F37D67" w:rsidRPr="004F4BE7" w:rsidRDefault="00F37D67" w:rsidP="00C3105B">
            <w:pPr>
              <w:spacing w:line="480" w:lineRule="auto"/>
              <w:rPr>
                <w:rFonts w:ascii="Arial" w:hAnsi="Arial" w:cs="Arial"/>
                <w:color w:val="FF0000"/>
                <w:rPrChange w:id="68" w:author="hp" w:date="2026-02-04T02:54:00Z">
                  <w:rPr>
                    <w:rFonts w:ascii="Arial" w:hAnsi="Arial" w:cs="Arial"/>
                    <w:color w:val="000000"/>
                  </w:rPr>
                </w:rPrChange>
              </w:rPr>
            </w:pPr>
            <w:r w:rsidRPr="004F4BE7">
              <w:rPr>
                <w:rFonts w:ascii="Arial" w:hAnsi="Arial" w:cs="Arial"/>
                <w:color w:val="FF0000"/>
                <w:rPrChange w:id="69" w:author="hp" w:date="2026-02-04T02:54:00Z">
                  <w:rPr>
                    <w:rFonts w:ascii="Arial" w:hAnsi="Arial" w:cs="Arial"/>
                    <w:color w:val="000000"/>
                  </w:rPr>
                </w:rPrChange>
              </w:rPr>
              <w:t>21.6</w:t>
            </w:r>
            <w:r w:rsidRPr="004F4BE7">
              <w:rPr>
                <w:rFonts w:ascii="Arial" w:hAnsi="Arial" w:cs="Arial"/>
                <w:color w:val="FF0000"/>
                <w:vertAlign w:val="superscript"/>
                <w:rPrChange w:id="70" w:author="hp" w:date="2026-02-04T02:54:00Z">
                  <w:rPr>
                    <w:rFonts w:ascii="Arial" w:hAnsi="Arial" w:cs="Arial"/>
                    <w:color w:val="000000"/>
                    <w:vertAlign w:val="superscript"/>
                  </w:rPr>
                </w:rPrChange>
              </w:rPr>
              <w:t xml:space="preserve"> B</w:t>
            </w:r>
          </w:p>
        </w:tc>
        <w:tc>
          <w:tcPr>
            <w:tcW w:w="423" w:type="pct"/>
            <w:vAlign w:val="center"/>
          </w:tcPr>
          <w:p w14:paraId="76756939" w14:textId="77777777" w:rsidR="00F37D67" w:rsidRPr="004F4BE7" w:rsidRDefault="00F37D67" w:rsidP="00C3105B">
            <w:pPr>
              <w:spacing w:line="480" w:lineRule="auto"/>
              <w:rPr>
                <w:rFonts w:ascii="Arial" w:hAnsi="Arial" w:cs="Arial"/>
                <w:color w:val="FF0000"/>
                <w:rPrChange w:id="71" w:author="hp" w:date="2026-02-04T02:54:00Z">
                  <w:rPr>
                    <w:rFonts w:ascii="Arial" w:hAnsi="Arial" w:cs="Arial"/>
                    <w:color w:val="000000"/>
                  </w:rPr>
                </w:rPrChange>
              </w:rPr>
            </w:pPr>
            <w:r w:rsidRPr="004F4BE7">
              <w:rPr>
                <w:rFonts w:ascii="Arial" w:hAnsi="Arial" w:cs="Arial"/>
                <w:color w:val="FF0000"/>
                <w:rPrChange w:id="72" w:author="hp" w:date="2026-02-04T02:54:00Z">
                  <w:rPr>
                    <w:rFonts w:ascii="Arial" w:hAnsi="Arial" w:cs="Arial"/>
                    <w:color w:val="000000"/>
                  </w:rPr>
                </w:rPrChange>
              </w:rPr>
              <w:t>22.5</w:t>
            </w:r>
            <w:r w:rsidRPr="004F4BE7">
              <w:rPr>
                <w:rFonts w:ascii="Arial" w:hAnsi="Arial" w:cs="Arial"/>
                <w:color w:val="FF0000"/>
                <w:vertAlign w:val="superscript"/>
                <w:rPrChange w:id="73" w:author="hp" w:date="2026-02-04T02:54:00Z">
                  <w:rPr>
                    <w:rFonts w:ascii="Arial" w:hAnsi="Arial" w:cs="Arial"/>
                    <w:color w:val="000000"/>
                    <w:vertAlign w:val="superscript"/>
                  </w:rPr>
                </w:rPrChange>
              </w:rPr>
              <w:t xml:space="preserve"> B</w:t>
            </w:r>
          </w:p>
        </w:tc>
        <w:tc>
          <w:tcPr>
            <w:tcW w:w="439" w:type="pct"/>
            <w:vAlign w:val="center"/>
          </w:tcPr>
          <w:p w14:paraId="1152AF17" w14:textId="77777777" w:rsidR="00F37D67" w:rsidRPr="004F4BE7" w:rsidRDefault="00F37D67" w:rsidP="00C3105B">
            <w:pPr>
              <w:spacing w:line="480" w:lineRule="auto"/>
              <w:rPr>
                <w:rFonts w:ascii="Arial" w:hAnsi="Arial" w:cs="Arial"/>
                <w:color w:val="FF0000"/>
                <w:rPrChange w:id="74" w:author="hp" w:date="2026-02-04T02:54:00Z">
                  <w:rPr>
                    <w:rFonts w:ascii="Arial" w:hAnsi="Arial" w:cs="Arial"/>
                    <w:color w:val="000000"/>
                  </w:rPr>
                </w:rPrChange>
              </w:rPr>
            </w:pPr>
            <w:r w:rsidRPr="004F4BE7">
              <w:rPr>
                <w:rFonts w:ascii="Arial" w:hAnsi="Arial" w:cs="Arial"/>
                <w:color w:val="FF0000"/>
                <w:rPrChange w:id="75" w:author="hp" w:date="2026-02-04T02:54:00Z">
                  <w:rPr>
                    <w:rFonts w:ascii="Arial" w:hAnsi="Arial" w:cs="Arial"/>
                    <w:color w:val="000000"/>
                  </w:rPr>
                </w:rPrChange>
              </w:rPr>
              <w:t>44.1</w:t>
            </w:r>
            <w:r w:rsidRPr="004F4BE7">
              <w:rPr>
                <w:rFonts w:ascii="Arial" w:hAnsi="Arial" w:cs="Arial"/>
                <w:color w:val="FF0000"/>
                <w:vertAlign w:val="superscript"/>
                <w:rPrChange w:id="76" w:author="hp" w:date="2026-02-04T02:54:00Z">
                  <w:rPr>
                    <w:rFonts w:ascii="Arial" w:hAnsi="Arial" w:cs="Arial"/>
                    <w:color w:val="000000"/>
                    <w:vertAlign w:val="superscript"/>
                  </w:rPr>
                </w:rPrChange>
              </w:rPr>
              <w:t xml:space="preserve"> B</w:t>
            </w:r>
          </w:p>
        </w:tc>
        <w:tc>
          <w:tcPr>
            <w:tcW w:w="391" w:type="pct"/>
            <w:vAlign w:val="center"/>
          </w:tcPr>
          <w:p w14:paraId="2C13B0BE" w14:textId="77777777" w:rsidR="00F37D67" w:rsidRPr="004F4BE7" w:rsidRDefault="00F37D67" w:rsidP="00C3105B">
            <w:pPr>
              <w:spacing w:line="480" w:lineRule="auto"/>
              <w:rPr>
                <w:rFonts w:ascii="Arial" w:hAnsi="Arial" w:cs="Arial"/>
                <w:color w:val="FF0000"/>
                <w:rPrChange w:id="77" w:author="hp" w:date="2026-02-04T02:54:00Z">
                  <w:rPr>
                    <w:rFonts w:ascii="Arial" w:hAnsi="Arial" w:cs="Arial"/>
                    <w:color w:val="000000"/>
                  </w:rPr>
                </w:rPrChange>
              </w:rPr>
            </w:pPr>
            <w:r w:rsidRPr="004F4BE7">
              <w:rPr>
                <w:rFonts w:ascii="Arial" w:hAnsi="Arial" w:cs="Arial"/>
                <w:color w:val="FF0000"/>
                <w:rPrChange w:id="78" w:author="hp" w:date="2026-02-04T02:54:00Z">
                  <w:rPr>
                    <w:rFonts w:ascii="Arial" w:hAnsi="Arial" w:cs="Arial"/>
                    <w:color w:val="000000"/>
                  </w:rPr>
                </w:rPrChange>
              </w:rPr>
              <w:t>20.0</w:t>
            </w:r>
            <w:r w:rsidRPr="004F4BE7">
              <w:rPr>
                <w:rFonts w:ascii="Arial" w:hAnsi="Arial" w:cs="Arial"/>
                <w:color w:val="FF0000"/>
                <w:vertAlign w:val="superscript"/>
                <w:rPrChange w:id="79" w:author="hp" w:date="2026-02-04T02:54:00Z">
                  <w:rPr>
                    <w:rFonts w:ascii="Arial" w:hAnsi="Arial" w:cs="Arial"/>
                    <w:color w:val="000000"/>
                    <w:vertAlign w:val="superscript"/>
                  </w:rPr>
                </w:rPrChange>
              </w:rPr>
              <w:t xml:space="preserve"> B</w:t>
            </w:r>
          </w:p>
        </w:tc>
        <w:tc>
          <w:tcPr>
            <w:tcW w:w="424" w:type="pct"/>
            <w:vAlign w:val="center"/>
          </w:tcPr>
          <w:p w14:paraId="0A702306" w14:textId="77777777" w:rsidR="00F37D67" w:rsidRPr="004F4BE7" w:rsidRDefault="00F37D67" w:rsidP="00C3105B">
            <w:pPr>
              <w:spacing w:line="480" w:lineRule="auto"/>
              <w:rPr>
                <w:rFonts w:ascii="Arial" w:hAnsi="Arial" w:cs="Arial"/>
                <w:color w:val="FF0000"/>
                <w:rPrChange w:id="80" w:author="hp" w:date="2026-02-04T02:54:00Z">
                  <w:rPr>
                    <w:rFonts w:ascii="Arial" w:hAnsi="Arial" w:cs="Arial"/>
                    <w:color w:val="000000"/>
                  </w:rPr>
                </w:rPrChange>
              </w:rPr>
            </w:pPr>
            <w:r w:rsidRPr="004F4BE7">
              <w:rPr>
                <w:rFonts w:ascii="Arial" w:hAnsi="Arial" w:cs="Arial"/>
                <w:color w:val="FF0000"/>
                <w:rPrChange w:id="81" w:author="hp" w:date="2026-02-04T02:54:00Z">
                  <w:rPr>
                    <w:rFonts w:ascii="Arial" w:hAnsi="Arial" w:cs="Arial"/>
                    <w:color w:val="000000"/>
                  </w:rPr>
                </w:rPrChange>
              </w:rPr>
              <w:t>19.3</w:t>
            </w:r>
            <w:r w:rsidRPr="004F4BE7">
              <w:rPr>
                <w:rFonts w:ascii="Arial" w:hAnsi="Arial" w:cs="Arial"/>
                <w:color w:val="FF0000"/>
                <w:vertAlign w:val="superscript"/>
                <w:rPrChange w:id="82" w:author="hp" w:date="2026-02-04T02:54:00Z">
                  <w:rPr>
                    <w:rFonts w:ascii="Arial" w:hAnsi="Arial" w:cs="Arial"/>
                    <w:color w:val="000000"/>
                    <w:vertAlign w:val="superscript"/>
                  </w:rPr>
                </w:rPrChange>
              </w:rPr>
              <w:t xml:space="preserve"> B</w:t>
            </w:r>
          </w:p>
        </w:tc>
        <w:tc>
          <w:tcPr>
            <w:tcW w:w="371" w:type="pct"/>
            <w:vAlign w:val="center"/>
          </w:tcPr>
          <w:p w14:paraId="0AFC40ED" w14:textId="77777777" w:rsidR="00F37D67" w:rsidRPr="004F4BE7" w:rsidRDefault="00F37D67" w:rsidP="00C3105B">
            <w:pPr>
              <w:spacing w:line="480" w:lineRule="auto"/>
              <w:rPr>
                <w:rFonts w:ascii="Arial" w:hAnsi="Arial" w:cs="Arial"/>
                <w:color w:val="FF0000"/>
                <w:rPrChange w:id="83" w:author="hp" w:date="2026-02-04T02:54:00Z">
                  <w:rPr>
                    <w:rFonts w:ascii="Arial" w:hAnsi="Arial" w:cs="Arial"/>
                    <w:color w:val="000000"/>
                  </w:rPr>
                </w:rPrChange>
              </w:rPr>
            </w:pPr>
            <w:r w:rsidRPr="004F4BE7">
              <w:rPr>
                <w:rFonts w:ascii="Arial" w:hAnsi="Arial" w:cs="Arial"/>
                <w:color w:val="FF0000"/>
                <w:rPrChange w:id="84" w:author="hp" w:date="2026-02-04T02:54:00Z">
                  <w:rPr>
                    <w:rFonts w:ascii="Arial" w:hAnsi="Arial" w:cs="Arial"/>
                    <w:color w:val="000000"/>
                  </w:rPr>
                </w:rPrChange>
              </w:rPr>
              <w:t>39.3</w:t>
            </w:r>
            <w:r w:rsidRPr="004F4BE7">
              <w:rPr>
                <w:rFonts w:ascii="Arial" w:hAnsi="Arial" w:cs="Arial"/>
                <w:color w:val="FF0000"/>
                <w:vertAlign w:val="superscript"/>
                <w:rPrChange w:id="85" w:author="hp" w:date="2026-02-04T02:54:00Z">
                  <w:rPr>
                    <w:rFonts w:ascii="Arial" w:hAnsi="Arial" w:cs="Arial"/>
                    <w:color w:val="000000"/>
                    <w:vertAlign w:val="superscript"/>
                  </w:rPr>
                </w:rPrChange>
              </w:rPr>
              <w:t xml:space="preserve"> B</w:t>
            </w:r>
          </w:p>
        </w:tc>
        <w:tc>
          <w:tcPr>
            <w:tcW w:w="439" w:type="pct"/>
            <w:vAlign w:val="center"/>
          </w:tcPr>
          <w:p w14:paraId="0A5369DD" w14:textId="77777777" w:rsidR="00F37D67" w:rsidRPr="004F4BE7" w:rsidRDefault="00F37D67" w:rsidP="00C3105B">
            <w:pPr>
              <w:spacing w:line="480" w:lineRule="auto"/>
              <w:jc w:val="center"/>
              <w:rPr>
                <w:rFonts w:ascii="Arial" w:hAnsi="Arial" w:cs="Arial"/>
                <w:color w:val="FF0000"/>
                <w:rPrChange w:id="86" w:author="hp" w:date="2026-02-04T02:54:00Z">
                  <w:rPr>
                    <w:rFonts w:ascii="Arial" w:hAnsi="Arial" w:cs="Arial"/>
                    <w:color w:val="000000"/>
                  </w:rPr>
                </w:rPrChange>
              </w:rPr>
            </w:pPr>
            <w:r w:rsidRPr="004F4BE7">
              <w:rPr>
                <w:rFonts w:ascii="Arial" w:hAnsi="Arial" w:cs="Arial"/>
                <w:color w:val="FF0000"/>
                <w:rPrChange w:id="87" w:author="hp" w:date="2026-02-04T02:54:00Z">
                  <w:rPr>
                    <w:rFonts w:ascii="Arial" w:hAnsi="Arial" w:cs="Arial"/>
                    <w:color w:val="000000"/>
                  </w:rPr>
                </w:rPrChange>
              </w:rPr>
              <w:t>20.8</w:t>
            </w:r>
            <w:r w:rsidRPr="004F4BE7">
              <w:rPr>
                <w:rFonts w:ascii="Arial" w:hAnsi="Arial" w:cs="Arial"/>
                <w:color w:val="FF0000"/>
                <w:vertAlign w:val="superscript"/>
                <w:rPrChange w:id="88" w:author="hp" w:date="2026-02-04T02:54:00Z">
                  <w:rPr>
                    <w:rFonts w:ascii="Arial" w:hAnsi="Arial" w:cs="Arial"/>
                    <w:color w:val="000000"/>
                    <w:vertAlign w:val="superscript"/>
                  </w:rPr>
                </w:rPrChange>
              </w:rPr>
              <w:t xml:space="preserve"> B</w:t>
            </w:r>
          </w:p>
        </w:tc>
        <w:tc>
          <w:tcPr>
            <w:tcW w:w="462" w:type="pct"/>
            <w:vAlign w:val="center"/>
          </w:tcPr>
          <w:p w14:paraId="3D110BBE" w14:textId="77777777" w:rsidR="00F37D67" w:rsidRPr="004F4BE7" w:rsidRDefault="00F37D67" w:rsidP="00C3105B">
            <w:pPr>
              <w:spacing w:line="480" w:lineRule="auto"/>
              <w:jc w:val="center"/>
              <w:rPr>
                <w:rFonts w:ascii="Arial" w:hAnsi="Arial" w:cs="Arial"/>
                <w:color w:val="FF0000"/>
                <w:rPrChange w:id="89" w:author="hp" w:date="2026-02-04T02:54:00Z">
                  <w:rPr>
                    <w:rFonts w:ascii="Arial" w:hAnsi="Arial" w:cs="Arial"/>
                    <w:color w:val="000000"/>
                  </w:rPr>
                </w:rPrChange>
              </w:rPr>
            </w:pPr>
            <w:r w:rsidRPr="004F4BE7">
              <w:rPr>
                <w:rFonts w:ascii="Arial" w:hAnsi="Arial" w:cs="Arial"/>
                <w:color w:val="FF0000"/>
                <w:rPrChange w:id="90" w:author="hp" w:date="2026-02-04T02:54:00Z">
                  <w:rPr>
                    <w:rFonts w:ascii="Arial" w:hAnsi="Arial" w:cs="Arial"/>
                    <w:color w:val="000000"/>
                  </w:rPr>
                </w:rPrChange>
              </w:rPr>
              <w:t>20.9</w:t>
            </w:r>
            <w:r w:rsidRPr="004F4BE7">
              <w:rPr>
                <w:rFonts w:ascii="Arial" w:hAnsi="Arial" w:cs="Arial"/>
                <w:color w:val="FF0000"/>
                <w:vertAlign w:val="superscript"/>
                <w:rPrChange w:id="91" w:author="hp" w:date="2026-02-04T02:54:00Z">
                  <w:rPr>
                    <w:rFonts w:ascii="Arial" w:hAnsi="Arial" w:cs="Arial"/>
                    <w:color w:val="000000"/>
                    <w:vertAlign w:val="superscript"/>
                  </w:rPr>
                </w:rPrChange>
              </w:rPr>
              <w:t xml:space="preserve"> B</w:t>
            </w:r>
          </w:p>
        </w:tc>
        <w:tc>
          <w:tcPr>
            <w:tcW w:w="498" w:type="pct"/>
            <w:vAlign w:val="center"/>
          </w:tcPr>
          <w:p w14:paraId="51FC444D" w14:textId="77777777" w:rsidR="00F37D67" w:rsidRPr="004F4BE7" w:rsidRDefault="00F37D67" w:rsidP="00C3105B">
            <w:pPr>
              <w:spacing w:line="480" w:lineRule="auto"/>
              <w:jc w:val="center"/>
              <w:rPr>
                <w:rFonts w:ascii="Arial" w:hAnsi="Arial" w:cs="Arial"/>
                <w:color w:val="FF0000"/>
                <w:rPrChange w:id="92" w:author="hp" w:date="2026-02-04T02:54:00Z">
                  <w:rPr>
                    <w:rFonts w:ascii="Arial" w:hAnsi="Arial" w:cs="Arial"/>
                    <w:color w:val="000000"/>
                  </w:rPr>
                </w:rPrChange>
              </w:rPr>
            </w:pPr>
            <w:r w:rsidRPr="004F4BE7">
              <w:rPr>
                <w:rFonts w:ascii="Arial" w:hAnsi="Arial" w:cs="Arial"/>
                <w:color w:val="FF0000"/>
                <w:rPrChange w:id="93" w:author="hp" w:date="2026-02-04T02:54:00Z">
                  <w:rPr>
                    <w:rFonts w:ascii="Arial" w:hAnsi="Arial" w:cs="Arial"/>
                    <w:color w:val="000000"/>
                  </w:rPr>
                </w:rPrChange>
              </w:rPr>
              <w:t>41.7</w:t>
            </w:r>
            <w:r w:rsidRPr="004F4BE7">
              <w:rPr>
                <w:rFonts w:ascii="Arial" w:hAnsi="Arial" w:cs="Arial"/>
                <w:color w:val="FF0000"/>
                <w:vertAlign w:val="superscript"/>
                <w:rPrChange w:id="94" w:author="hp" w:date="2026-02-04T02:54:00Z">
                  <w:rPr>
                    <w:rFonts w:ascii="Arial" w:hAnsi="Arial" w:cs="Arial"/>
                    <w:color w:val="000000"/>
                    <w:vertAlign w:val="superscript"/>
                  </w:rPr>
                </w:rPrChange>
              </w:rPr>
              <w:t xml:space="preserve"> B</w:t>
            </w:r>
          </w:p>
        </w:tc>
      </w:tr>
      <w:tr w:rsidR="00F37D67" w:rsidRPr="004F4BE7" w14:paraId="255E97D2" w14:textId="77777777" w:rsidTr="00352026">
        <w:trPr>
          <w:jc w:val="center"/>
        </w:trPr>
        <w:tc>
          <w:tcPr>
            <w:tcW w:w="1170" w:type="pct"/>
            <w:gridSpan w:val="2"/>
            <w:vAlign w:val="center"/>
          </w:tcPr>
          <w:p w14:paraId="6A7B1E2E" w14:textId="77777777" w:rsidR="00F37D67" w:rsidRPr="004F4BE7" w:rsidRDefault="00F37D67" w:rsidP="00C3105B">
            <w:pPr>
              <w:spacing w:line="480" w:lineRule="auto"/>
              <w:contextualSpacing/>
              <w:rPr>
                <w:rFonts w:ascii="Arial" w:hAnsi="Arial" w:cs="Arial"/>
                <w:color w:val="FF0000"/>
                <w:rPrChange w:id="95" w:author="hp" w:date="2026-02-04T02:54:00Z">
                  <w:rPr>
                    <w:rFonts w:ascii="Arial" w:hAnsi="Arial" w:cs="Arial"/>
                    <w:color w:val="000000"/>
                  </w:rPr>
                </w:rPrChange>
              </w:rPr>
            </w:pPr>
            <w:r w:rsidRPr="004F4BE7">
              <w:rPr>
                <w:rFonts w:ascii="Arial" w:hAnsi="Arial" w:cs="Arial"/>
                <w:color w:val="FF0000"/>
                <w:rPrChange w:id="96" w:author="hp" w:date="2026-02-04T02:54:00Z">
                  <w:rPr>
                    <w:rFonts w:ascii="Arial" w:hAnsi="Arial" w:cs="Arial"/>
                    <w:color w:val="000000"/>
                  </w:rPr>
                </w:rPrChange>
              </w:rPr>
              <w:t>T</w:t>
            </w:r>
            <w:r w:rsidRPr="004F4BE7">
              <w:rPr>
                <w:rFonts w:ascii="Arial" w:hAnsi="Arial" w:cs="Arial"/>
                <w:color w:val="FF0000"/>
                <w:vertAlign w:val="subscript"/>
                <w:rPrChange w:id="97" w:author="hp" w:date="2026-02-04T02:54:00Z">
                  <w:rPr>
                    <w:rFonts w:ascii="Arial" w:hAnsi="Arial" w:cs="Arial"/>
                    <w:color w:val="000000"/>
                    <w:vertAlign w:val="subscript"/>
                  </w:rPr>
                </w:rPrChange>
              </w:rPr>
              <w:t>4</w:t>
            </w:r>
          </w:p>
        </w:tc>
        <w:tc>
          <w:tcPr>
            <w:tcW w:w="384" w:type="pct"/>
            <w:vAlign w:val="center"/>
          </w:tcPr>
          <w:p w14:paraId="1041C838" w14:textId="77777777" w:rsidR="00F37D67" w:rsidRPr="004F4BE7" w:rsidRDefault="00F37D67" w:rsidP="00C3105B">
            <w:pPr>
              <w:spacing w:line="480" w:lineRule="auto"/>
              <w:rPr>
                <w:rFonts w:ascii="Arial" w:hAnsi="Arial" w:cs="Arial"/>
                <w:color w:val="FF0000"/>
                <w:rPrChange w:id="98" w:author="hp" w:date="2026-02-04T02:54:00Z">
                  <w:rPr>
                    <w:rFonts w:ascii="Arial" w:hAnsi="Arial" w:cs="Arial"/>
                    <w:color w:val="000000"/>
                  </w:rPr>
                </w:rPrChange>
              </w:rPr>
            </w:pPr>
            <w:r w:rsidRPr="004F4BE7">
              <w:rPr>
                <w:rFonts w:ascii="Arial" w:hAnsi="Arial" w:cs="Arial"/>
                <w:color w:val="FF0000"/>
                <w:rPrChange w:id="99" w:author="hp" w:date="2026-02-04T02:54:00Z">
                  <w:rPr>
                    <w:rFonts w:ascii="Arial" w:hAnsi="Arial" w:cs="Arial"/>
                    <w:color w:val="000000"/>
                  </w:rPr>
                </w:rPrChange>
              </w:rPr>
              <w:t>22.0</w:t>
            </w:r>
            <w:r w:rsidRPr="004F4BE7">
              <w:rPr>
                <w:rFonts w:ascii="Arial" w:hAnsi="Arial" w:cs="Arial"/>
                <w:color w:val="FF0000"/>
                <w:vertAlign w:val="superscript"/>
                <w:rPrChange w:id="100" w:author="hp" w:date="2026-02-04T02:54:00Z">
                  <w:rPr>
                    <w:rFonts w:ascii="Arial" w:hAnsi="Arial" w:cs="Arial"/>
                    <w:color w:val="000000"/>
                    <w:vertAlign w:val="superscript"/>
                  </w:rPr>
                </w:rPrChange>
              </w:rPr>
              <w:t xml:space="preserve"> B</w:t>
            </w:r>
          </w:p>
        </w:tc>
        <w:tc>
          <w:tcPr>
            <w:tcW w:w="423" w:type="pct"/>
            <w:vAlign w:val="center"/>
          </w:tcPr>
          <w:p w14:paraId="46AAC956" w14:textId="77777777" w:rsidR="00F37D67" w:rsidRPr="004F4BE7" w:rsidRDefault="00F37D67" w:rsidP="00C3105B">
            <w:pPr>
              <w:spacing w:line="480" w:lineRule="auto"/>
              <w:rPr>
                <w:rFonts w:ascii="Arial" w:hAnsi="Arial" w:cs="Arial"/>
                <w:color w:val="FF0000"/>
                <w:rPrChange w:id="101" w:author="hp" w:date="2026-02-04T02:54:00Z">
                  <w:rPr>
                    <w:rFonts w:ascii="Arial" w:hAnsi="Arial" w:cs="Arial"/>
                    <w:color w:val="000000"/>
                  </w:rPr>
                </w:rPrChange>
              </w:rPr>
            </w:pPr>
            <w:r w:rsidRPr="004F4BE7">
              <w:rPr>
                <w:rFonts w:ascii="Arial" w:hAnsi="Arial" w:cs="Arial"/>
                <w:color w:val="FF0000"/>
                <w:rPrChange w:id="102" w:author="hp" w:date="2026-02-04T02:54:00Z">
                  <w:rPr>
                    <w:rFonts w:ascii="Arial" w:hAnsi="Arial" w:cs="Arial"/>
                    <w:color w:val="000000"/>
                  </w:rPr>
                </w:rPrChange>
              </w:rPr>
              <w:t>22.1</w:t>
            </w:r>
            <w:r w:rsidRPr="004F4BE7">
              <w:rPr>
                <w:rFonts w:ascii="Arial" w:hAnsi="Arial" w:cs="Arial"/>
                <w:color w:val="FF0000"/>
                <w:vertAlign w:val="superscript"/>
                <w:rPrChange w:id="103" w:author="hp" w:date="2026-02-04T02:54:00Z">
                  <w:rPr>
                    <w:rFonts w:ascii="Arial" w:hAnsi="Arial" w:cs="Arial"/>
                    <w:color w:val="000000"/>
                    <w:vertAlign w:val="superscript"/>
                  </w:rPr>
                </w:rPrChange>
              </w:rPr>
              <w:t xml:space="preserve"> B</w:t>
            </w:r>
          </w:p>
        </w:tc>
        <w:tc>
          <w:tcPr>
            <w:tcW w:w="439" w:type="pct"/>
            <w:vAlign w:val="center"/>
          </w:tcPr>
          <w:p w14:paraId="20FABC8A" w14:textId="77777777" w:rsidR="00F37D67" w:rsidRPr="004F4BE7" w:rsidRDefault="00F37D67" w:rsidP="00C3105B">
            <w:pPr>
              <w:spacing w:line="480" w:lineRule="auto"/>
              <w:rPr>
                <w:rFonts w:ascii="Arial" w:hAnsi="Arial" w:cs="Arial"/>
                <w:color w:val="FF0000"/>
                <w:rPrChange w:id="104" w:author="hp" w:date="2026-02-04T02:54:00Z">
                  <w:rPr>
                    <w:rFonts w:ascii="Arial" w:hAnsi="Arial" w:cs="Arial"/>
                    <w:color w:val="000000"/>
                  </w:rPr>
                </w:rPrChange>
              </w:rPr>
            </w:pPr>
            <w:r w:rsidRPr="004F4BE7">
              <w:rPr>
                <w:rFonts w:ascii="Arial" w:hAnsi="Arial" w:cs="Arial"/>
                <w:color w:val="FF0000"/>
                <w:rPrChange w:id="105" w:author="hp" w:date="2026-02-04T02:54:00Z">
                  <w:rPr>
                    <w:rFonts w:ascii="Arial" w:hAnsi="Arial" w:cs="Arial"/>
                    <w:color w:val="000000"/>
                  </w:rPr>
                </w:rPrChange>
              </w:rPr>
              <w:t>44.2</w:t>
            </w:r>
            <w:r w:rsidRPr="004F4BE7">
              <w:rPr>
                <w:rFonts w:ascii="Arial" w:hAnsi="Arial" w:cs="Arial"/>
                <w:color w:val="FF0000"/>
                <w:vertAlign w:val="superscript"/>
                <w:rPrChange w:id="106" w:author="hp" w:date="2026-02-04T02:54:00Z">
                  <w:rPr>
                    <w:rFonts w:ascii="Arial" w:hAnsi="Arial" w:cs="Arial"/>
                    <w:color w:val="000000"/>
                    <w:vertAlign w:val="superscript"/>
                  </w:rPr>
                </w:rPrChange>
              </w:rPr>
              <w:t xml:space="preserve"> B</w:t>
            </w:r>
          </w:p>
        </w:tc>
        <w:tc>
          <w:tcPr>
            <w:tcW w:w="391" w:type="pct"/>
            <w:vAlign w:val="center"/>
          </w:tcPr>
          <w:p w14:paraId="4E1FBADF" w14:textId="77777777" w:rsidR="00F37D67" w:rsidRPr="004F4BE7" w:rsidRDefault="00F37D67" w:rsidP="00C3105B">
            <w:pPr>
              <w:spacing w:line="480" w:lineRule="auto"/>
              <w:rPr>
                <w:rFonts w:ascii="Arial" w:hAnsi="Arial" w:cs="Arial"/>
                <w:color w:val="FF0000"/>
                <w:rPrChange w:id="107" w:author="hp" w:date="2026-02-04T02:54:00Z">
                  <w:rPr>
                    <w:rFonts w:ascii="Arial" w:hAnsi="Arial" w:cs="Arial"/>
                    <w:color w:val="000000"/>
                  </w:rPr>
                </w:rPrChange>
              </w:rPr>
            </w:pPr>
            <w:r w:rsidRPr="004F4BE7">
              <w:rPr>
                <w:rFonts w:ascii="Arial" w:hAnsi="Arial" w:cs="Arial"/>
                <w:color w:val="FF0000"/>
                <w:rPrChange w:id="108" w:author="hp" w:date="2026-02-04T02:54:00Z">
                  <w:rPr>
                    <w:rFonts w:ascii="Arial" w:hAnsi="Arial" w:cs="Arial"/>
                    <w:color w:val="000000"/>
                  </w:rPr>
                </w:rPrChange>
              </w:rPr>
              <w:t>19.4</w:t>
            </w:r>
            <w:r w:rsidRPr="004F4BE7">
              <w:rPr>
                <w:rFonts w:ascii="Arial" w:hAnsi="Arial" w:cs="Arial"/>
                <w:color w:val="FF0000"/>
                <w:vertAlign w:val="superscript"/>
                <w:rPrChange w:id="109" w:author="hp" w:date="2026-02-04T02:54:00Z">
                  <w:rPr>
                    <w:rFonts w:ascii="Arial" w:hAnsi="Arial" w:cs="Arial"/>
                    <w:color w:val="000000"/>
                    <w:vertAlign w:val="superscript"/>
                  </w:rPr>
                </w:rPrChange>
              </w:rPr>
              <w:t xml:space="preserve"> B</w:t>
            </w:r>
          </w:p>
        </w:tc>
        <w:tc>
          <w:tcPr>
            <w:tcW w:w="424" w:type="pct"/>
            <w:vAlign w:val="center"/>
          </w:tcPr>
          <w:p w14:paraId="3250D474" w14:textId="77777777" w:rsidR="00F37D67" w:rsidRPr="004F4BE7" w:rsidRDefault="00F37D67" w:rsidP="00C3105B">
            <w:pPr>
              <w:spacing w:line="480" w:lineRule="auto"/>
              <w:rPr>
                <w:rFonts w:ascii="Arial" w:hAnsi="Arial" w:cs="Arial"/>
                <w:color w:val="FF0000"/>
                <w:rPrChange w:id="110" w:author="hp" w:date="2026-02-04T02:54:00Z">
                  <w:rPr>
                    <w:rFonts w:ascii="Arial" w:hAnsi="Arial" w:cs="Arial"/>
                    <w:color w:val="000000"/>
                  </w:rPr>
                </w:rPrChange>
              </w:rPr>
            </w:pPr>
            <w:r w:rsidRPr="004F4BE7">
              <w:rPr>
                <w:rFonts w:ascii="Arial" w:hAnsi="Arial" w:cs="Arial"/>
                <w:color w:val="FF0000"/>
                <w:rPrChange w:id="111" w:author="hp" w:date="2026-02-04T02:54:00Z">
                  <w:rPr>
                    <w:rFonts w:ascii="Arial" w:hAnsi="Arial" w:cs="Arial"/>
                    <w:color w:val="000000"/>
                  </w:rPr>
                </w:rPrChange>
              </w:rPr>
              <w:t>18.4</w:t>
            </w:r>
            <w:r w:rsidRPr="004F4BE7">
              <w:rPr>
                <w:rFonts w:ascii="Arial" w:hAnsi="Arial" w:cs="Arial"/>
                <w:color w:val="FF0000"/>
                <w:vertAlign w:val="superscript"/>
                <w:rPrChange w:id="112" w:author="hp" w:date="2026-02-04T02:54:00Z">
                  <w:rPr>
                    <w:rFonts w:ascii="Arial" w:hAnsi="Arial" w:cs="Arial"/>
                    <w:color w:val="000000"/>
                    <w:vertAlign w:val="superscript"/>
                  </w:rPr>
                </w:rPrChange>
              </w:rPr>
              <w:t xml:space="preserve"> B</w:t>
            </w:r>
          </w:p>
        </w:tc>
        <w:tc>
          <w:tcPr>
            <w:tcW w:w="371" w:type="pct"/>
            <w:vAlign w:val="center"/>
          </w:tcPr>
          <w:p w14:paraId="61F33F01" w14:textId="77777777" w:rsidR="00F37D67" w:rsidRPr="004F4BE7" w:rsidRDefault="00F37D67" w:rsidP="00C3105B">
            <w:pPr>
              <w:spacing w:line="480" w:lineRule="auto"/>
              <w:rPr>
                <w:rFonts w:ascii="Arial" w:hAnsi="Arial" w:cs="Arial"/>
                <w:color w:val="FF0000"/>
                <w:rPrChange w:id="113" w:author="hp" w:date="2026-02-04T02:54:00Z">
                  <w:rPr>
                    <w:rFonts w:ascii="Arial" w:hAnsi="Arial" w:cs="Arial"/>
                    <w:color w:val="000000"/>
                  </w:rPr>
                </w:rPrChange>
              </w:rPr>
            </w:pPr>
            <w:r w:rsidRPr="004F4BE7">
              <w:rPr>
                <w:rFonts w:ascii="Arial" w:hAnsi="Arial" w:cs="Arial"/>
                <w:color w:val="FF0000"/>
                <w:rPrChange w:id="114" w:author="hp" w:date="2026-02-04T02:54:00Z">
                  <w:rPr>
                    <w:rFonts w:ascii="Arial" w:hAnsi="Arial" w:cs="Arial"/>
                    <w:color w:val="000000"/>
                  </w:rPr>
                </w:rPrChange>
              </w:rPr>
              <w:t>37.8</w:t>
            </w:r>
            <w:r w:rsidRPr="004F4BE7">
              <w:rPr>
                <w:rFonts w:ascii="Arial" w:hAnsi="Arial" w:cs="Arial"/>
                <w:color w:val="FF0000"/>
                <w:vertAlign w:val="superscript"/>
                <w:rPrChange w:id="115" w:author="hp" w:date="2026-02-04T02:54:00Z">
                  <w:rPr>
                    <w:rFonts w:ascii="Arial" w:hAnsi="Arial" w:cs="Arial"/>
                    <w:color w:val="000000"/>
                    <w:vertAlign w:val="superscript"/>
                  </w:rPr>
                </w:rPrChange>
              </w:rPr>
              <w:t xml:space="preserve"> B</w:t>
            </w:r>
          </w:p>
        </w:tc>
        <w:tc>
          <w:tcPr>
            <w:tcW w:w="439" w:type="pct"/>
            <w:vAlign w:val="center"/>
          </w:tcPr>
          <w:p w14:paraId="4BC4F389" w14:textId="77777777" w:rsidR="00F37D67" w:rsidRPr="004F4BE7" w:rsidRDefault="00F37D67" w:rsidP="00C3105B">
            <w:pPr>
              <w:spacing w:line="480" w:lineRule="auto"/>
              <w:jc w:val="center"/>
              <w:rPr>
                <w:rFonts w:ascii="Arial" w:hAnsi="Arial" w:cs="Arial"/>
                <w:color w:val="FF0000"/>
                <w:rPrChange w:id="116" w:author="hp" w:date="2026-02-04T02:54:00Z">
                  <w:rPr>
                    <w:rFonts w:ascii="Arial" w:hAnsi="Arial" w:cs="Arial"/>
                    <w:color w:val="000000"/>
                  </w:rPr>
                </w:rPrChange>
              </w:rPr>
            </w:pPr>
            <w:r w:rsidRPr="004F4BE7">
              <w:rPr>
                <w:rFonts w:ascii="Arial" w:hAnsi="Arial" w:cs="Arial"/>
                <w:color w:val="FF0000"/>
                <w:rPrChange w:id="117" w:author="hp" w:date="2026-02-04T02:54:00Z">
                  <w:rPr>
                    <w:rFonts w:ascii="Arial" w:hAnsi="Arial" w:cs="Arial"/>
                    <w:color w:val="000000"/>
                  </w:rPr>
                </w:rPrChange>
              </w:rPr>
              <w:t>20.7</w:t>
            </w:r>
            <w:r w:rsidRPr="004F4BE7">
              <w:rPr>
                <w:rFonts w:ascii="Arial" w:hAnsi="Arial" w:cs="Arial"/>
                <w:color w:val="FF0000"/>
                <w:vertAlign w:val="superscript"/>
                <w:rPrChange w:id="118" w:author="hp" w:date="2026-02-04T02:54:00Z">
                  <w:rPr>
                    <w:rFonts w:ascii="Arial" w:hAnsi="Arial" w:cs="Arial"/>
                    <w:color w:val="000000"/>
                    <w:vertAlign w:val="superscript"/>
                  </w:rPr>
                </w:rPrChange>
              </w:rPr>
              <w:t xml:space="preserve"> B</w:t>
            </w:r>
          </w:p>
        </w:tc>
        <w:tc>
          <w:tcPr>
            <w:tcW w:w="462" w:type="pct"/>
            <w:vAlign w:val="center"/>
          </w:tcPr>
          <w:p w14:paraId="5DBFB75E" w14:textId="77777777" w:rsidR="00F37D67" w:rsidRPr="004F4BE7" w:rsidRDefault="00F37D67" w:rsidP="00C3105B">
            <w:pPr>
              <w:spacing w:line="480" w:lineRule="auto"/>
              <w:jc w:val="center"/>
              <w:rPr>
                <w:rFonts w:ascii="Arial" w:hAnsi="Arial" w:cs="Arial"/>
                <w:color w:val="FF0000"/>
                <w:rPrChange w:id="119" w:author="hp" w:date="2026-02-04T02:54:00Z">
                  <w:rPr>
                    <w:rFonts w:ascii="Arial" w:hAnsi="Arial" w:cs="Arial"/>
                    <w:color w:val="000000"/>
                  </w:rPr>
                </w:rPrChange>
              </w:rPr>
            </w:pPr>
            <w:r w:rsidRPr="004F4BE7">
              <w:rPr>
                <w:rFonts w:ascii="Arial" w:hAnsi="Arial" w:cs="Arial"/>
                <w:color w:val="FF0000"/>
                <w:rPrChange w:id="120" w:author="hp" w:date="2026-02-04T02:54:00Z">
                  <w:rPr>
                    <w:rFonts w:ascii="Arial" w:hAnsi="Arial" w:cs="Arial"/>
                    <w:color w:val="000000"/>
                  </w:rPr>
                </w:rPrChange>
              </w:rPr>
              <w:t>20.3</w:t>
            </w:r>
            <w:r w:rsidRPr="004F4BE7">
              <w:rPr>
                <w:rFonts w:ascii="Arial" w:hAnsi="Arial" w:cs="Arial"/>
                <w:color w:val="FF0000"/>
                <w:vertAlign w:val="superscript"/>
                <w:rPrChange w:id="121" w:author="hp" w:date="2026-02-04T02:54:00Z">
                  <w:rPr>
                    <w:rFonts w:ascii="Arial" w:hAnsi="Arial" w:cs="Arial"/>
                    <w:color w:val="000000"/>
                    <w:vertAlign w:val="superscript"/>
                  </w:rPr>
                </w:rPrChange>
              </w:rPr>
              <w:t xml:space="preserve"> B</w:t>
            </w:r>
          </w:p>
        </w:tc>
        <w:tc>
          <w:tcPr>
            <w:tcW w:w="498" w:type="pct"/>
            <w:vAlign w:val="center"/>
          </w:tcPr>
          <w:p w14:paraId="1EEA80DE" w14:textId="77777777" w:rsidR="00F37D67" w:rsidRPr="004F4BE7" w:rsidRDefault="00F37D67" w:rsidP="00C3105B">
            <w:pPr>
              <w:spacing w:line="480" w:lineRule="auto"/>
              <w:jc w:val="center"/>
              <w:rPr>
                <w:rFonts w:ascii="Arial" w:hAnsi="Arial" w:cs="Arial"/>
                <w:color w:val="FF0000"/>
                <w:rPrChange w:id="122" w:author="hp" w:date="2026-02-04T02:54:00Z">
                  <w:rPr>
                    <w:rFonts w:ascii="Arial" w:hAnsi="Arial" w:cs="Arial"/>
                    <w:color w:val="000000"/>
                  </w:rPr>
                </w:rPrChange>
              </w:rPr>
            </w:pPr>
            <w:r w:rsidRPr="004F4BE7">
              <w:rPr>
                <w:rFonts w:ascii="Arial" w:hAnsi="Arial" w:cs="Arial"/>
                <w:color w:val="FF0000"/>
                <w:rPrChange w:id="123" w:author="hp" w:date="2026-02-04T02:54:00Z">
                  <w:rPr>
                    <w:rFonts w:ascii="Arial" w:hAnsi="Arial" w:cs="Arial"/>
                    <w:color w:val="000000"/>
                  </w:rPr>
                </w:rPrChange>
              </w:rPr>
              <w:t>41.0</w:t>
            </w:r>
            <w:r w:rsidRPr="004F4BE7">
              <w:rPr>
                <w:rFonts w:ascii="Arial" w:hAnsi="Arial" w:cs="Arial"/>
                <w:color w:val="FF0000"/>
                <w:vertAlign w:val="superscript"/>
                <w:rPrChange w:id="124" w:author="hp" w:date="2026-02-04T02:54:00Z">
                  <w:rPr>
                    <w:rFonts w:ascii="Arial" w:hAnsi="Arial" w:cs="Arial"/>
                    <w:color w:val="000000"/>
                    <w:vertAlign w:val="superscript"/>
                  </w:rPr>
                </w:rPrChange>
              </w:rPr>
              <w:t xml:space="preserve"> B</w:t>
            </w:r>
          </w:p>
        </w:tc>
      </w:tr>
      <w:tr w:rsidR="00F37D67" w:rsidRPr="004F4BE7" w14:paraId="39E5AD2E" w14:textId="77777777" w:rsidTr="00352026">
        <w:trPr>
          <w:trHeight w:val="116"/>
          <w:jc w:val="center"/>
        </w:trPr>
        <w:tc>
          <w:tcPr>
            <w:tcW w:w="1170" w:type="pct"/>
            <w:gridSpan w:val="2"/>
            <w:vAlign w:val="center"/>
          </w:tcPr>
          <w:p w14:paraId="38F31E98" w14:textId="77777777" w:rsidR="00F37D67" w:rsidRPr="004F4BE7" w:rsidRDefault="00F37D67" w:rsidP="00C3105B">
            <w:pPr>
              <w:spacing w:line="480" w:lineRule="auto"/>
              <w:contextualSpacing/>
              <w:rPr>
                <w:rFonts w:ascii="Arial" w:hAnsi="Arial" w:cs="Arial"/>
                <w:color w:val="FF0000"/>
                <w:rPrChange w:id="125" w:author="hp" w:date="2026-02-04T02:54:00Z">
                  <w:rPr>
                    <w:rFonts w:ascii="Arial" w:hAnsi="Arial" w:cs="Arial"/>
                    <w:color w:val="000000"/>
                  </w:rPr>
                </w:rPrChange>
              </w:rPr>
            </w:pPr>
            <w:commentRangeStart w:id="126"/>
            <w:r w:rsidRPr="004F4BE7">
              <w:rPr>
                <w:rFonts w:ascii="Arial" w:hAnsi="Arial" w:cs="Arial"/>
                <w:color w:val="FF0000"/>
                <w:rPrChange w:id="127" w:author="hp" w:date="2026-02-04T02:54:00Z">
                  <w:rPr>
                    <w:rFonts w:ascii="Arial" w:hAnsi="Arial" w:cs="Arial"/>
                    <w:color w:val="000000"/>
                  </w:rPr>
                </w:rPrChange>
              </w:rPr>
              <w:t>T</w:t>
            </w:r>
            <w:r w:rsidRPr="004F4BE7">
              <w:rPr>
                <w:rFonts w:ascii="Arial" w:hAnsi="Arial" w:cs="Arial"/>
                <w:color w:val="FF0000"/>
                <w:vertAlign w:val="subscript"/>
                <w:rPrChange w:id="128" w:author="hp" w:date="2026-02-04T02:54:00Z">
                  <w:rPr>
                    <w:rFonts w:ascii="Arial" w:hAnsi="Arial" w:cs="Arial"/>
                    <w:color w:val="000000"/>
                    <w:vertAlign w:val="subscript"/>
                  </w:rPr>
                </w:rPrChange>
              </w:rPr>
              <w:t>5</w:t>
            </w:r>
          </w:p>
        </w:tc>
        <w:tc>
          <w:tcPr>
            <w:tcW w:w="384" w:type="pct"/>
            <w:vAlign w:val="center"/>
          </w:tcPr>
          <w:p w14:paraId="61E975BF" w14:textId="77777777" w:rsidR="00F37D67" w:rsidRPr="004F4BE7" w:rsidRDefault="00F37D67" w:rsidP="00C3105B">
            <w:pPr>
              <w:spacing w:line="480" w:lineRule="auto"/>
              <w:rPr>
                <w:rFonts w:ascii="Arial" w:hAnsi="Arial" w:cs="Arial"/>
                <w:color w:val="FF0000"/>
                <w:rPrChange w:id="129" w:author="hp" w:date="2026-02-04T02:54:00Z">
                  <w:rPr>
                    <w:rFonts w:ascii="Arial" w:hAnsi="Arial" w:cs="Arial"/>
                    <w:color w:val="000000"/>
                  </w:rPr>
                </w:rPrChange>
              </w:rPr>
            </w:pPr>
            <w:r w:rsidRPr="004F4BE7">
              <w:rPr>
                <w:rFonts w:ascii="Arial" w:hAnsi="Arial" w:cs="Arial"/>
                <w:color w:val="FF0000"/>
                <w:rPrChange w:id="130" w:author="hp" w:date="2026-02-04T02:54:00Z">
                  <w:rPr>
                    <w:rFonts w:ascii="Arial" w:hAnsi="Arial" w:cs="Arial"/>
                    <w:color w:val="000000"/>
                  </w:rPr>
                </w:rPrChange>
              </w:rPr>
              <w:t>26.0</w:t>
            </w:r>
            <w:r w:rsidRPr="004F4BE7">
              <w:rPr>
                <w:rFonts w:ascii="Arial" w:hAnsi="Arial" w:cs="Arial"/>
                <w:color w:val="FF0000"/>
                <w:vertAlign w:val="superscript"/>
                <w:rPrChange w:id="131" w:author="hp" w:date="2026-02-04T02:54:00Z">
                  <w:rPr>
                    <w:rFonts w:ascii="Arial" w:hAnsi="Arial" w:cs="Arial"/>
                    <w:color w:val="000000"/>
                    <w:vertAlign w:val="superscript"/>
                  </w:rPr>
                </w:rPrChange>
              </w:rPr>
              <w:t xml:space="preserve"> B</w:t>
            </w:r>
          </w:p>
        </w:tc>
        <w:tc>
          <w:tcPr>
            <w:tcW w:w="423" w:type="pct"/>
            <w:vAlign w:val="center"/>
          </w:tcPr>
          <w:p w14:paraId="545719FF" w14:textId="77777777" w:rsidR="00F37D67" w:rsidRPr="004F4BE7" w:rsidRDefault="00F37D67" w:rsidP="00C3105B">
            <w:pPr>
              <w:spacing w:line="480" w:lineRule="auto"/>
              <w:rPr>
                <w:rFonts w:ascii="Arial" w:hAnsi="Arial" w:cs="Arial"/>
                <w:color w:val="FF0000"/>
                <w:rPrChange w:id="132" w:author="hp" w:date="2026-02-04T02:54:00Z">
                  <w:rPr>
                    <w:rFonts w:ascii="Arial" w:hAnsi="Arial" w:cs="Arial"/>
                    <w:color w:val="000000"/>
                  </w:rPr>
                </w:rPrChange>
              </w:rPr>
            </w:pPr>
            <w:r w:rsidRPr="004F4BE7">
              <w:rPr>
                <w:rFonts w:ascii="Arial" w:hAnsi="Arial" w:cs="Arial"/>
                <w:color w:val="FF0000"/>
                <w:rPrChange w:id="133" w:author="hp" w:date="2026-02-04T02:54:00Z">
                  <w:rPr>
                    <w:rFonts w:ascii="Arial" w:hAnsi="Arial" w:cs="Arial"/>
                    <w:color w:val="000000"/>
                  </w:rPr>
                </w:rPrChange>
              </w:rPr>
              <w:t>24.3</w:t>
            </w:r>
            <w:r w:rsidRPr="004F4BE7">
              <w:rPr>
                <w:rFonts w:ascii="Arial" w:hAnsi="Arial" w:cs="Arial"/>
                <w:color w:val="FF0000"/>
                <w:vertAlign w:val="superscript"/>
                <w:rPrChange w:id="134" w:author="hp" w:date="2026-02-04T02:54:00Z">
                  <w:rPr>
                    <w:rFonts w:ascii="Arial" w:hAnsi="Arial" w:cs="Arial"/>
                    <w:color w:val="000000"/>
                    <w:vertAlign w:val="superscript"/>
                  </w:rPr>
                </w:rPrChange>
              </w:rPr>
              <w:t xml:space="preserve"> B</w:t>
            </w:r>
          </w:p>
        </w:tc>
        <w:tc>
          <w:tcPr>
            <w:tcW w:w="439" w:type="pct"/>
            <w:vAlign w:val="center"/>
          </w:tcPr>
          <w:p w14:paraId="2C8D1DE9" w14:textId="77777777" w:rsidR="00F37D67" w:rsidRPr="004F4BE7" w:rsidRDefault="00F37D67" w:rsidP="00C3105B">
            <w:pPr>
              <w:spacing w:line="480" w:lineRule="auto"/>
              <w:rPr>
                <w:rFonts w:ascii="Arial" w:hAnsi="Arial" w:cs="Arial"/>
                <w:color w:val="FF0000"/>
                <w:rPrChange w:id="135" w:author="hp" w:date="2026-02-04T02:54:00Z">
                  <w:rPr>
                    <w:rFonts w:ascii="Arial" w:hAnsi="Arial" w:cs="Arial"/>
                    <w:color w:val="000000"/>
                  </w:rPr>
                </w:rPrChange>
              </w:rPr>
            </w:pPr>
            <w:r w:rsidRPr="004F4BE7">
              <w:rPr>
                <w:rFonts w:ascii="Arial" w:hAnsi="Arial" w:cs="Arial"/>
                <w:color w:val="FF0000"/>
                <w:rPrChange w:id="136" w:author="hp" w:date="2026-02-04T02:54:00Z">
                  <w:rPr>
                    <w:rFonts w:ascii="Arial" w:hAnsi="Arial" w:cs="Arial"/>
                    <w:color w:val="000000"/>
                  </w:rPr>
                </w:rPrChange>
              </w:rPr>
              <w:t>50.3</w:t>
            </w:r>
            <w:r w:rsidRPr="004F4BE7">
              <w:rPr>
                <w:rFonts w:ascii="Arial" w:hAnsi="Arial" w:cs="Arial"/>
                <w:color w:val="FF0000"/>
                <w:vertAlign w:val="superscript"/>
                <w:rPrChange w:id="137" w:author="hp" w:date="2026-02-04T02:54:00Z">
                  <w:rPr>
                    <w:rFonts w:ascii="Arial" w:hAnsi="Arial" w:cs="Arial"/>
                    <w:color w:val="000000"/>
                    <w:vertAlign w:val="superscript"/>
                  </w:rPr>
                </w:rPrChange>
              </w:rPr>
              <w:t xml:space="preserve"> B</w:t>
            </w:r>
          </w:p>
        </w:tc>
        <w:tc>
          <w:tcPr>
            <w:tcW w:w="391" w:type="pct"/>
            <w:vAlign w:val="center"/>
          </w:tcPr>
          <w:p w14:paraId="3CC1380E" w14:textId="77777777" w:rsidR="00F37D67" w:rsidRPr="004F4BE7" w:rsidRDefault="00F37D67" w:rsidP="00C3105B">
            <w:pPr>
              <w:spacing w:line="480" w:lineRule="auto"/>
              <w:rPr>
                <w:rFonts w:ascii="Arial" w:hAnsi="Arial" w:cs="Arial"/>
                <w:color w:val="FF0000"/>
                <w:rPrChange w:id="138" w:author="hp" w:date="2026-02-04T02:54:00Z">
                  <w:rPr>
                    <w:rFonts w:ascii="Arial" w:hAnsi="Arial" w:cs="Arial"/>
                    <w:color w:val="000000"/>
                  </w:rPr>
                </w:rPrChange>
              </w:rPr>
            </w:pPr>
            <w:r w:rsidRPr="004F4BE7">
              <w:rPr>
                <w:rFonts w:ascii="Arial" w:hAnsi="Arial" w:cs="Arial"/>
                <w:color w:val="FF0000"/>
                <w:rPrChange w:id="139" w:author="hp" w:date="2026-02-04T02:54:00Z">
                  <w:rPr>
                    <w:rFonts w:ascii="Arial" w:hAnsi="Arial" w:cs="Arial"/>
                    <w:color w:val="000000"/>
                  </w:rPr>
                </w:rPrChange>
              </w:rPr>
              <w:t>21.8</w:t>
            </w:r>
            <w:r w:rsidRPr="004F4BE7">
              <w:rPr>
                <w:rFonts w:ascii="Arial" w:hAnsi="Arial" w:cs="Arial"/>
                <w:color w:val="FF0000"/>
                <w:vertAlign w:val="superscript"/>
                <w:rPrChange w:id="140" w:author="hp" w:date="2026-02-04T02:54:00Z">
                  <w:rPr>
                    <w:rFonts w:ascii="Arial" w:hAnsi="Arial" w:cs="Arial"/>
                    <w:color w:val="000000"/>
                    <w:vertAlign w:val="superscript"/>
                  </w:rPr>
                </w:rPrChange>
              </w:rPr>
              <w:t xml:space="preserve"> B</w:t>
            </w:r>
          </w:p>
        </w:tc>
        <w:tc>
          <w:tcPr>
            <w:tcW w:w="424" w:type="pct"/>
            <w:vAlign w:val="center"/>
          </w:tcPr>
          <w:p w14:paraId="5B9044B4" w14:textId="77777777" w:rsidR="00F37D67" w:rsidRPr="004F4BE7" w:rsidRDefault="00F37D67" w:rsidP="00C3105B">
            <w:pPr>
              <w:spacing w:line="480" w:lineRule="auto"/>
              <w:rPr>
                <w:rFonts w:ascii="Arial" w:hAnsi="Arial" w:cs="Arial"/>
                <w:color w:val="FF0000"/>
                <w:rPrChange w:id="141" w:author="hp" w:date="2026-02-04T02:54:00Z">
                  <w:rPr>
                    <w:rFonts w:ascii="Arial" w:hAnsi="Arial" w:cs="Arial"/>
                    <w:color w:val="000000"/>
                  </w:rPr>
                </w:rPrChange>
              </w:rPr>
            </w:pPr>
            <w:r w:rsidRPr="004F4BE7">
              <w:rPr>
                <w:rFonts w:ascii="Arial" w:hAnsi="Arial" w:cs="Arial"/>
                <w:color w:val="FF0000"/>
                <w:rPrChange w:id="142" w:author="hp" w:date="2026-02-04T02:54:00Z">
                  <w:rPr>
                    <w:rFonts w:ascii="Arial" w:hAnsi="Arial" w:cs="Arial"/>
                    <w:color w:val="000000"/>
                  </w:rPr>
                </w:rPrChange>
              </w:rPr>
              <w:t>20.3</w:t>
            </w:r>
            <w:r w:rsidRPr="004F4BE7">
              <w:rPr>
                <w:rFonts w:ascii="Arial" w:hAnsi="Arial" w:cs="Arial"/>
                <w:color w:val="FF0000"/>
                <w:vertAlign w:val="superscript"/>
                <w:rPrChange w:id="143" w:author="hp" w:date="2026-02-04T02:54:00Z">
                  <w:rPr>
                    <w:rFonts w:ascii="Arial" w:hAnsi="Arial" w:cs="Arial"/>
                    <w:color w:val="000000"/>
                    <w:vertAlign w:val="superscript"/>
                  </w:rPr>
                </w:rPrChange>
              </w:rPr>
              <w:t xml:space="preserve"> B</w:t>
            </w:r>
          </w:p>
        </w:tc>
        <w:tc>
          <w:tcPr>
            <w:tcW w:w="371" w:type="pct"/>
            <w:vAlign w:val="center"/>
          </w:tcPr>
          <w:p w14:paraId="48A8A281" w14:textId="77777777" w:rsidR="00F37D67" w:rsidRPr="004F4BE7" w:rsidRDefault="00F37D67" w:rsidP="00C3105B">
            <w:pPr>
              <w:spacing w:line="480" w:lineRule="auto"/>
              <w:rPr>
                <w:rFonts w:ascii="Arial" w:hAnsi="Arial" w:cs="Arial"/>
                <w:color w:val="FF0000"/>
                <w:rPrChange w:id="144" w:author="hp" w:date="2026-02-04T02:54:00Z">
                  <w:rPr>
                    <w:rFonts w:ascii="Arial" w:hAnsi="Arial" w:cs="Arial"/>
                    <w:color w:val="000000"/>
                  </w:rPr>
                </w:rPrChange>
              </w:rPr>
            </w:pPr>
            <w:r w:rsidRPr="004F4BE7">
              <w:rPr>
                <w:rFonts w:ascii="Arial" w:hAnsi="Arial" w:cs="Arial"/>
                <w:color w:val="FF0000"/>
                <w:rPrChange w:id="145" w:author="hp" w:date="2026-02-04T02:54:00Z">
                  <w:rPr>
                    <w:rFonts w:ascii="Arial" w:hAnsi="Arial" w:cs="Arial"/>
                    <w:color w:val="000000"/>
                  </w:rPr>
                </w:rPrChange>
              </w:rPr>
              <w:t>42.1</w:t>
            </w:r>
            <w:r w:rsidRPr="004F4BE7">
              <w:rPr>
                <w:rFonts w:ascii="Arial" w:hAnsi="Arial" w:cs="Arial"/>
                <w:color w:val="FF0000"/>
                <w:vertAlign w:val="superscript"/>
                <w:rPrChange w:id="146" w:author="hp" w:date="2026-02-04T02:54:00Z">
                  <w:rPr>
                    <w:rFonts w:ascii="Arial" w:hAnsi="Arial" w:cs="Arial"/>
                    <w:color w:val="000000"/>
                    <w:vertAlign w:val="superscript"/>
                  </w:rPr>
                </w:rPrChange>
              </w:rPr>
              <w:t xml:space="preserve"> B</w:t>
            </w:r>
          </w:p>
        </w:tc>
        <w:tc>
          <w:tcPr>
            <w:tcW w:w="439" w:type="pct"/>
            <w:vAlign w:val="center"/>
          </w:tcPr>
          <w:p w14:paraId="086F0509" w14:textId="77777777" w:rsidR="00F37D67" w:rsidRPr="004F4BE7" w:rsidRDefault="00F37D67" w:rsidP="00C3105B">
            <w:pPr>
              <w:spacing w:line="480" w:lineRule="auto"/>
              <w:jc w:val="center"/>
              <w:rPr>
                <w:rFonts w:ascii="Arial" w:hAnsi="Arial" w:cs="Arial"/>
                <w:color w:val="FF0000"/>
                <w:rPrChange w:id="147" w:author="hp" w:date="2026-02-04T02:54:00Z">
                  <w:rPr>
                    <w:rFonts w:ascii="Arial" w:hAnsi="Arial" w:cs="Arial"/>
                    <w:color w:val="000000"/>
                  </w:rPr>
                </w:rPrChange>
              </w:rPr>
            </w:pPr>
            <w:r w:rsidRPr="004F4BE7">
              <w:rPr>
                <w:rFonts w:ascii="Arial" w:hAnsi="Arial" w:cs="Arial"/>
                <w:color w:val="FF0000"/>
                <w:rPrChange w:id="148" w:author="hp" w:date="2026-02-04T02:54:00Z">
                  <w:rPr>
                    <w:rFonts w:ascii="Arial" w:hAnsi="Arial" w:cs="Arial"/>
                    <w:color w:val="000000"/>
                  </w:rPr>
                </w:rPrChange>
              </w:rPr>
              <w:t>23.9</w:t>
            </w:r>
            <w:r w:rsidRPr="004F4BE7">
              <w:rPr>
                <w:rFonts w:ascii="Arial" w:hAnsi="Arial" w:cs="Arial"/>
                <w:color w:val="FF0000"/>
                <w:vertAlign w:val="superscript"/>
                <w:rPrChange w:id="149" w:author="hp" w:date="2026-02-04T02:54:00Z">
                  <w:rPr>
                    <w:rFonts w:ascii="Arial" w:hAnsi="Arial" w:cs="Arial"/>
                    <w:color w:val="000000"/>
                    <w:vertAlign w:val="superscript"/>
                  </w:rPr>
                </w:rPrChange>
              </w:rPr>
              <w:t xml:space="preserve"> B</w:t>
            </w:r>
          </w:p>
        </w:tc>
        <w:tc>
          <w:tcPr>
            <w:tcW w:w="462" w:type="pct"/>
            <w:vAlign w:val="center"/>
          </w:tcPr>
          <w:p w14:paraId="2620D967" w14:textId="77777777" w:rsidR="00F37D67" w:rsidRPr="004F4BE7" w:rsidRDefault="00F37D67" w:rsidP="00C3105B">
            <w:pPr>
              <w:spacing w:line="480" w:lineRule="auto"/>
              <w:jc w:val="center"/>
              <w:rPr>
                <w:rFonts w:ascii="Arial" w:hAnsi="Arial" w:cs="Arial"/>
                <w:color w:val="FF0000"/>
                <w:rPrChange w:id="150" w:author="hp" w:date="2026-02-04T02:54:00Z">
                  <w:rPr>
                    <w:rFonts w:ascii="Arial" w:hAnsi="Arial" w:cs="Arial"/>
                    <w:color w:val="000000"/>
                  </w:rPr>
                </w:rPrChange>
              </w:rPr>
            </w:pPr>
            <w:r w:rsidRPr="004F4BE7">
              <w:rPr>
                <w:rFonts w:ascii="Arial" w:hAnsi="Arial" w:cs="Arial"/>
                <w:color w:val="FF0000"/>
                <w:rPrChange w:id="151" w:author="hp" w:date="2026-02-04T02:54:00Z">
                  <w:rPr>
                    <w:rFonts w:ascii="Arial" w:hAnsi="Arial" w:cs="Arial"/>
                    <w:color w:val="000000"/>
                  </w:rPr>
                </w:rPrChange>
              </w:rPr>
              <w:t>22.3</w:t>
            </w:r>
            <w:r w:rsidRPr="004F4BE7">
              <w:rPr>
                <w:rFonts w:ascii="Arial" w:hAnsi="Arial" w:cs="Arial"/>
                <w:color w:val="FF0000"/>
                <w:vertAlign w:val="superscript"/>
                <w:rPrChange w:id="152" w:author="hp" w:date="2026-02-04T02:54:00Z">
                  <w:rPr>
                    <w:rFonts w:ascii="Arial" w:hAnsi="Arial" w:cs="Arial"/>
                    <w:color w:val="000000"/>
                    <w:vertAlign w:val="superscript"/>
                  </w:rPr>
                </w:rPrChange>
              </w:rPr>
              <w:t xml:space="preserve"> B</w:t>
            </w:r>
          </w:p>
        </w:tc>
        <w:tc>
          <w:tcPr>
            <w:tcW w:w="498" w:type="pct"/>
            <w:vAlign w:val="center"/>
          </w:tcPr>
          <w:p w14:paraId="5541018F" w14:textId="77777777" w:rsidR="00F37D67" w:rsidRPr="004F4BE7" w:rsidRDefault="00F37D67" w:rsidP="00C3105B">
            <w:pPr>
              <w:spacing w:line="480" w:lineRule="auto"/>
              <w:jc w:val="center"/>
              <w:rPr>
                <w:rFonts w:ascii="Arial" w:hAnsi="Arial" w:cs="Arial"/>
                <w:color w:val="FF0000"/>
                <w:rPrChange w:id="153" w:author="hp" w:date="2026-02-04T02:54:00Z">
                  <w:rPr>
                    <w:rFonts w:ascii="Arial" w:hAnsi="Arial" w:cs="Arial"/>
                    <w:color w:val="000000"/>
                  </w:rPr>
                </w:rPrChange>
              </w:rPr>
            </w:pPr>
            <w:r w:rsidRPr="004F4BE7">
              <w:rPr>
                <w:rFonts w:ascii="Arial" w:hAnsi="Arial" w:cs="Arial"/>
                <w:color w:val="FF0000"/>
                <w:rPrChange w:id="154" w:author="hp" w:date="2026-02-04T02:54:00Z">
                  <w:rPr>
                    <w:rFonts w:ascii="Arial" w:hAnsi="Arial" w:cs="Arial"/>
                    <w:color w:val="000000"/>
                  </w:rPr>
                </w:rPrChange>
              </w:rPr>
              <w:t>46.2</w:t>
            </w:r>
            <w:r w:rsidRPr="004F4BE7">
              <w:rPr>
                <w:rFonts w:ascii="Arial" w:hAnsi="Arial" w:cs="Arial"/>
                <w:color w:val="FF0000"/>
                <w:vertAlign w:val="superscript"/>
                <w:rPrChange w:id="155" w:author="hp" w:date="2026-02-04T02:54:00Z">
                  <w:rPr>
                    <w:rFonts w:ascii="Arial" w:hAnsi="Arial" w:cs="Arial"/>
                    <w:color w:val="000000"/>
                    <w:vertAlign w:val="superscript"/>
                  </w:rPr>
                </w:rPrChange>
              </w:rPr>
              <w:t xml:space="preserve"> B</w:t>
            </w:r>
            <w:commentRangeEnd w:id="126"/>
            <w:r w:rsidR="004F4BE7">
              <w:rPr>
                <w:rStyle w:val="CommentReference"/>
                <w:rFonts w:ascii="Times New Roman" w:hAnsi="Times New Roman"/>
                <w:lang w:val="nb-NO" w:eastAsia="nb-NO"/>
              </w:rPr>
              <w:commentReference w:id="126"/>
            </w:r>
          </w:p>
        </w:tc>
      </w:tr>
      <w:tr w:rsidR="00F37D67" w:rsidRPr="00713494" w14:paraId="3FFD9615" w14:textId="77777777" w:rsidTr="00352026">
        <w:trPr>
          <w:jc w:val="center"/>
        </w:trPr>
        <w:tc>
          <w:tcPr>
            <w:tcW w:w="1170" w:type="pct"/>
            <w:gridSpan w:val="2"/>
            <w:vAlign w:val="center"/>
          </w:tcPr>
          <w:p w14:paraId="3B319C92"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6</w:t>
            </w:r>
          </w:p>
        </w:tc>
        <w:tc>
          <w:tcPr>
            <w:tcW w:w="384" w:type="pct"/>
            <w:vAlign w:val="center"/>
          </w:tcPr>
          <w:p w14:paraId="7950653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35.1</w:t>
            </w:r>
            <w:r w:rsidRPr="00713494">
              <w:rPr>
                <w:rFonts w:ascii="Arial" w:hAnsi="Arial" w:cs="Arial"/>
                <w:color w:val="000000"/>
                <w:vertAlign w:val="superscript"/>
              </w:rPr>
              <w:t xml:space="preserve"> A</w:t>
            </w:r>
          </w:p>
        </w:tc>
        <w:tc>
          <w:tcPr>
            <w:tcW w:w="423" w:type="pct"/>
            <w:vAlign w:val="center"/>
          </w:tcPr>
          <w:p w14:paraId="1C485A4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31.7</w:t>
            </w:r>
            <w:r w:rsidRPr="00713494">
              <w:rPr>
                <w:rFonts w:ascii="Arial" w:hAnsi="Arial" w:cs="Arial"/>
                <w:color w:val="000000"/>
                <w:vertAlign w:val="superscript"/>
              </w:rPr>
              <w:t xml:space="preserve"> A</w:t>
            </w:r>
          </w:p>
        </w:tc>
        <w:tc>
          <w:tcPr>
            <w:tcW w:w="439" w:type="pct"/>
            <w:vAlign w:val="center"/>
          </w:tcPr>
          <w:p w14:paraId="1EBB56F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66.8</w:t>
            </w:r>
            <w:r w:rsidRPr="00713494">
              <w:rPr>
                <w:rFonts w:ascii="Arial" w:hAnsi="Arial" w:cs="Arial"/>
                <w:color w:val="000000"/>
                <w:vertAlign w:val="superscript"/>
              </w:rPr>
              <w:t xml:space="preserve"> A</w:t>
            </w:r>
          </w:p>
        </w:tc>
        <w:tc>
          <w:tcPr>
            <w:tcW w:w="391" w:type="pct"/>
            <w:vAlign w:val="center"/>
          </w:tcPr>
          <w:p w14:paraId="1403218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31.3</w:t>
            </w:r>
            <w:r w:rsidRPr="00713494">
              <w:rPr>
                <w:rFonts w:ascii="Arial" w:hAnsi="Arial" w:cs="Arial"/>
                <w:color w:val="000000"/>
                <w:vertAlign w:val="superscript"/>
              </w:rPr>
              <w:t xml:space="preserve"> A</w:t>
            </w:r>
          </w:p>
        </w:tc>
        <w:tc>
          <w:tcPr>
            <w:tcW w:w="424" w:type="pct"/>
            <w:vAlign w:val="center"/>
          </w:tcPr>
          <w:p w14:paraId="572A514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29.8</w:t>
            </w:r>
            <w:r w:rsidRPr="00713494">
              <w:rPr>
                <w:rFonts w:ascii="Arial" w:hAnsi="Arial" w:cs="Arial"/>
                <w:color w:val="000000"/>
                <w:vertAlign w:val="superscript"/>
              </w:rPr>
              <w:t xml:space="preserve"> A</w:t>
            </w:r>
          </w:p>
        </w:tc>
        <w:tc>
          <w:tcPr>
            <w:tcW w:w="371" w:type="pct"/>
            <w:vAlign w:val="center"/>
          </w:tcPr>
          <w:p w14:paraId="0D7CAF5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61.1</w:t>
            </w:r>
            <w:r w:rsidRPr="00713494">
              <w:rPr>
                <w:rFonts w:ascii="Arial" w:hAnsi="Arial" w:cs="Arial"/>
                <w:color w:val="000000"/>
                <w:vertAlign w:val="superscript"/>
              </w:rPr>
              <w:t xml:space="preserve"> A</w:t>
            </w:r>
          </w:p>
        </w:tc>
        <w:tc>
          <w:tcPr>
            <w:tcW w:w="439" w:type="pct"/>
            <w:vAlign w:val="center"/>
          </w:tcPr>
          <w:p w14:paraId="036060D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33.2</w:t>
            </w:r>
            <w:r w:rsidRPr="00713494">
              <w:rPr>
                <w:rFonts w:ascii="Arial" w:hAnsi="Arial" w:cs="Arial"/>
                <w:color w:val="000000"/>
                <w:vertAlign w:val="superscript"/>
              </w:rPr>
              <w:t xml:space="preserve"> A</w:t>
            </w:r>
          </w:p>
        </w:tc>
        <w:tc>
          <w:tcPr>
            <w:tcW w:w="462" w:type="pct"/>
            <w:vAlign w:val="center"/>
          </w:tcPr>
          <w:p w14:paraId="236F308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30.8</w:t>
            </w:r>
            <w:r w:rsidRPr="00713494">
              <w:rPr>
                <w:rFonts w:ascii="Arial" w:hAnsi="Arial" w:cs="Arial"/>
                <w:color w:val="000000"/>
                <w:vertAlign w:val="superscript"/>
              </w:rPr>
              <w:t xml:space="preserve"> A</w:t>
            </w:r>
          </w:p>
        </w:tc>
        <w:tc>
          <w:tcPr>
            <w:tcW w:w="498" w:type="pct"/>
            <w:vAlign w:val="center"/>
          </w:tcPr>
          <w:p w14:paraId="7BA6905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63.9</w:t>
            </w:r>
            <w:r w:rsidRPr="00713494">
              <w:rPr>
                <w:rFonts w:ascii="Arial" w:hAnsi="Arial" w:cs="Arial"/>
                <w:color w:val="000000"/>
                <w:vertAlign w:val="superscript"/>
              </w:rPr>
              <w:t xml:space="preserve"> A</w:t>
            </w:r>
          </w:p>
        </w:tc>
      </w:tr>
      <w:tr w:rsidR="00F37D67" w:rsidRPr="00713494" w14:paraId="053A5F43" w14:textId="77777777" w:rsidTr="00352026">
        <w:trPr>
          <w:jc w:val="center"/>
        </w:trPr>
        <w:tc>
          <w:tcPr>
            <w:tcW w:w="1170" w:type="pct"/>
            <w:gridSpan w:val="2"/>
            <w:vAlign w:val="center"/>
          </w:tcPr>
          <w:p w14:paraId="7E7369FC"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7</w:t>
            </w:r>
          </w:p>
        </w:tc>
        <w:tc>
          <w:tcPr>
            <w:tcW w:w="384" w:type="pct"/>
            <w:vAlign w:val="center"/>
          </w:tcPr>
          <w:p w14:paraId="2CB5D7E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35.7</w:t>
            </w:r>
            <w:r w:rsidRPr="00713494">
              <w:rPr>
                <w:rFonts w:ascii="Arial" w:hAnsi="Arial" w:cs="Arial"/>
                <w:color w:val="000000"/>
                <w:vertAlign w:val="superscript"/>
              </w:rPr>
              <w:t xml:space="preserve"> A</w:t>
            </w:r>
          </w:p>
        </w:tc>
        <w:tc>
          <w:tcPr>
            <w:tcW w:w="423" w:type="pct"/>
            <w:vAlign w:val="center"/>
          </w:tcPr>
          <w:p w14:paraId="57281CA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31.6</w:t>
            </w:r>
            <w:r w:rsidRPr="00713494">
              <w:rPr>
                <w:rFonts w:ascii="Arial" w:hAnsi="Arial" w:cs="Arial"/>
                <w:color w:val="000000"/>
                <w:vertAlign w:val="superscript"/>
              </w:rPr>
              <w:t xml:space="preserve"> A</w:t>
            </w:r>
          </w:p>
        </w:tc>
        <w:tc>
          <w:tcPr>
            <w:tcW w:w="439" w:type="pct"/>
            <w:vAlign w:val="center"/>
          </w:tcPr>
          <w:p w14:paraId="38E0B9F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67.4</w:t>
            </w:r>
            <w:r w:rsidRPr="00713494">
              <w:rPr>
                <w:rFonts w:ascii="Arial" w:hAnsi="Arial" w:cs="Arial"/>
                <w:color w:val="000000"/>
                <w:vertAlign w:val="superscript"/>
              </w:rPr>
              <w:t xml:space="preserve"> A</w:t>
            </w:r>
          </w:p>
        </w:tc>
        <w:tc>
          <w:tcPr>
            <w:tcW w:w="391" w:type="pct"/>
            <w:vAlign w:val="center"/>
          </w:tcPr>
          <w:p w14:paraId="204B1D8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31.1</w:t>
            </w:r>
            <w:r w:rsidRPr="00713494">
              <w:rPr>
                <w:rFonts w:ascii="Arial" w:hAnsi="Arial" w:cs="Arial"/>
                <w:color w:val="000000"/>
                <w:vertAlign w:val="superscript"/>
              </w:rPr>
              <w:t xml:space="preserve"> A</w:t>
            </w:r>
          </w:p>
        </w:tc>
        <w:tc>
          <w:tcPr>
            <w:tcW w:w="424" w:type="pct"/>
            <w:vAlign w:val="center"/>
          </w:tcPr>
          <w:p w14:paraId="7CB7E9D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29.2</w:t>
            </w:r>
            <w:r w:rsidRPr="00713494">
              <w:rPr>
                <w:rFonts w:ascii="Arial" w:hAnsi="Arial" w:cs="Arial"/>
                <w:color w:val="000000"/>
                <w:vertAlign w:val="superscript"/>
              </w:rPr>
              <w:t xml:space="preserve"> A</w:t>
            </w:r>
          </w:p>
        </w:tc>
        <w:tc>
          <w:tcPr>
            <w:tcW w:w="371" w:type="pct"/>
            <w:vAlign w:val="center"/>
          </w:tcPr>
          <w:p w14:paraId="36924F8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60.3</w:t>
            </w:r>
            <w:r w:rsidRPr="00713494">
              <w:rPr>
                <w:rFonts w:ascii="Arial" w:hAnsi="Arial" w:cs="Arial"/>
                <w:color w:val="000000"/>
                <w:vertAlign w:val="superscript"/>
              </w:rPr>
              <w:t xml:space="preserve"> A</w:t>
            </w:r>
          </w:p>
        </w:tc>
        <w:tc>
          <w:tcPr>
            <w:tcW w:w="439" w:type="pct"/>
            <w:vAlign w:val="center"/>
          </w:tcPr>
          <w:p w14:paraId="2602662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33.4</w:t>
            </w:r>
            <w:r w:rsidRPr="00713494">
              <w:rPr>
                <w:rFonts w:ascii="Arial" w:hAnsi="Arial" w:cs="Arial"/>
                <w:color w:val="000000"/>
                <w:vertAlign w:val="superscript"/>
              </w:rPr>
              <w:t xml:space="preserve"> A</w:t>
            </w:r>
          </w:p>
        </w:tc>
        <w:tc>
          <w:tcPr>
            <w:tcW w:w="462" w:type="pct"/>
            <w:vAlign w:val="center"/>
          </w:tcPr>
          <w:p w14:paraId="4514E9A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30.4</w:t>
            </w:r>
            <w:r w:rsidRPr="00713494">
              <w:rPr>
                <w:rFonts w:ascii="Arial" w:hAnsi="Arial" w:cs="Arial"/>
                <w:color w:val="000000"/>
                <w:vertAlign w:val="superscript"/>
              </w:rPr>
              <w:t xml:space="preserve"> A</w:t>
            </w:r>
          </w:p>
        </w:tc>
        <w:tc>
          <w:tcPr>
            <w:tcW w:w="498" w:type="pct"/>
            <w:vAlign w:val="center"/>
          </w:tcPr>
          <w:p w14:paraId="4E53F06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63.8</w:t>
            </w:r>
            <w:r w:rsidRPr="00713494">
              <w:rPr>
                <w:rFonts w:ascii="Arial" w:hAnsi="Arial" w:cs="Arial"/>
                <w:color w:val="000000"/>
                <w:vertAlign w:val="superscript"/>
              </w:rPr>
              <w:t xml:space="preserve"> A</w:t>
            </w:r>
          </w:p>
        </w:tc>
      </w:tr>
      <w:tr w:rsidR="00F37D67" w:rsidRPr="00713494" w14:paraId="2F367700" w14:textId="77777777" w:rsidTr="00352026">
        <w:trPr>
          <w:jc w:val="center"/>
        </w:trPr>
        <w:tc>
          <w:tcPr>
            <w:tcW w:w="1170" w:type="pct"/>
            <w:gridSpan w:val="2"/>
            <w:vAlign w:val="center"/>
          </w:tcPr>
          <w:p w14:paraId="2B653787"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8</w:t>
            </w:r>
          </w:p>
        </w:tc>
        <w:tc>
          <w:tcPr>
            <w:tcW w:w="384" w:type="pct"/>
            <w:vAlign w:val="center"/>
          </w:tcPr>
          <w:p w14:paraId="650FF3A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37.9</w:t>
            </w:r>
            <w:r w:rsidRPr="00713494">
              <w:rPr>
                <w:rFonts w:ascii="Arial" w:hAnsi="Arial" w:cs="Arial"/>
                <w:color w:val="000000"/>
                <w:vertAlign w:val="superscript"/>
              </w:rPr>
              <w:t xml:space="preserve"> A</w:t>
            </w:r>
          </w:p>
        </w:tc>
        <w:tc>
          <w:tcPr>
            <w:tcW w:w="423" w:type="pct"/>
            <w:vAlign w:val="center"/>
          </w:tcPr>
          <w:p w14:paraId="3002738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34.0</w:t>
            </w:r>
            <w:r w:rsidRPr="00713494">
              <w:rPr>
                <w:rFonts w:ascii="Arial" w:hAnsi="Arial" w:cs="Arial"/>
                <w:color w:val="000000"/>
                <w:vertAlign w:val="superscript"/>
              </w:rPr>
              <w:t xml:space="preserve"> A</w:t>
            </w:r>
          </w:p>
        </w:tc>
        <w:tc>
          <w:tcPr>
            <w:tcW w:w="439" w:type="pct"/>
            <w:vAlign w:val="center"/>
          </w:tcPr>
          <w:p w14:paraId="6916EE8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71.9</w:t>
            </w:r>
            <w:r w:rsidRPr="00713494">
              <w:rPr>
                <w:rFonts w:ascii="Arial" w:hAnsi="Arial" w:cs="Arial"/>
                <w:color w:val="000000"/>
                <w:vertAlign w:val="superscript"/>
              </w:rPr>
              <w:t xml:space="preserve"> A</w:t>
            </w:r>
          </w:p>
        </w:tc>
        <w:tc>
          <w:tcPr>
            <w:tcW w:w="391" w:type="pct"/>
            <w:vAlign w:val="center"/>
          </w:tcPr>
          <w:p w14:paraId="2FC9FE9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33.2</w:t>
            </w:r>
            <w:r w:rsidRPr="00713494">
              <w:rPr>
                <w:rFonts w:ascii="Arial" w:hAnsi="Arial" w:cs="Arial"/>
                <w:color w:val="000000"/>
                <w:vertAlign w:val="superscript"/>
              </w:rPr>
              <w:t xml:space="preserve"> A</w:t>
            </w:r>
          </w:p>
        </w:tc>
        <w:tc>
          <w:tcPr>
            <w:tcW w:w="424" w:type="pct"/>
            <w:vAlign w:val="center"/>
          </w:tcPr>
          <w:p w14:paraId="73380A1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30.5</w:t>
            </w:r>
            <w:r w:rsidRPr="00713494">
              <w:rPr>
                <w:rFonts w:ascii="Arial" w:hAnsi="Arial" w:cs="Arial"/>
                <w:color w:val="000000"/>
                <w:vertAlign w:val="superscript"/>
              </w:rPr>
              <w:t xml:space="preserve"> A</w:t>
            </w:r>
          </w:p>
        </w:tc>
        <w:tc>
          <w:tcPr>
            <w:tcW w:w="371" w:type="pct"/>
            <w:vAlign w:val="center"/>
          </w:tcPr>
          <w:p w14:paraId="47E8198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63.7</w:t>
            </w:r>
            <w:r w:rsidRPr="00713494">
              <w:rPr>
                <w:rFonts w:ascii="Arial" w:hAnsi="Arial" w:cs="Arial"/>
                <w:color w:val="000000"/>
                <w:vertAlign w:val="superscript"/>
              </w:rPr>
              <w:t xml:space="preserve"> A</w:t>
            </w:r>
          </w:p>
        </w:tc>
        <w:tc>
          <w:tcPr>
            <w:tcW w:w="439" w:type="pct"/>
            <w:vAlign w:val="center"/>
          </w:tcPr>
          <w:p w14:paraId="2E273B2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35.5</w:t>
            </w:r>
            <w:r w:rsidRPr="00713494">
              <w:rPr>
                <w:rFonts w:ascii="Arial" w:hAnsi="Arial" w:cs="Arial"/>
                <w:color w:val="000000"/>
                <w:vertAlign w:val="superscript"/>
              </w:rPr>
              <w:t xml:space="preserve"> A</w:t>
            </w:r>
          </w:p>
        </w:tc>
        <w:tc>
          <w:tcPr>
            <w:tcW w:w="462" w:type="pct"/>
            <w:vAlign w:val="center"/>
          </w:tcPr>
          <w:p w14:paraId="321570C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32.3</w:t>
            </w:r>
            <w:r w:rsidRPr="00713494">
              <w:rPr>
                <w:rFonts w:ascii="Arial" w:hAnsi="Arial" w:cs="Arial"/>
                <w:color w:val="000000"/>
                <w:vertAlign w:val="superscript"/>
              </w:rPr>
              <w:t xml:space="preserve"> A</w:t>
            </w:r>
          </w:p>
        </w:tc>
        <w:tc>
          <w:tcPr>
            <w:tcW w:w="498" w:type="pct"/>
            <w:vAlign w:val="center"/>
          </w:tcPr>
          <w:p w14:paraId="7B9571AA"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67.8</w:t>
            </w:r>
            <w:r w:rsidRPr="00713494">
              <w:rPr>
                <w:rFonts w:ascii="Arial" w:hAnsi="Arial" w:cs="Arial"/>
                <w:color w:val="000000"/>
                <w:vertAlign w:val="superscript"/>
              </w:rPr>
              <w:t xml:space="preserve"> A</w:t>
            </w:r>
          </w:p>
        </w:tc>
      </w:tr>
      <w:tr w:rsidR="00F37D67" w:rsidRPr="00713494" w14:paraId="5B0A0057" w14:textId="77777777" w:rsidTr="00352026">
        <w:trPr>
          <w:jc w:val="center"/>
        </w:trPr>
        <w:tc>
          <w:tcPr>
            <w:tcW w:w="1170" w:type="pct"/>
            <w:gridSpan w:val="2"/>
            <w:vAlign w:val="center"/>
          </w:tcPr>
          <w:p w14:paraId="578018BC" w14:textId="77777777" w:rsidR="00F37D67" w:rsidRPr="00713494" w:rsidRDefault="00F37D67" w:rsidP="00C3105B">
            <w:pPr>
              <w:spacing w:line="480" w:lineRule="auto"/>
              <w:rPr>
                <w:rFonts w:ascii="Arial" w:hAnsi="Arial" w:cs="Arial"/>
                <w:color w:val="000000"/>
              </w:rPr>
            </w:pPr>
            <w:proofErr w:type="spellStart"/>
            <w:r w:rsidRPr="00713494">
              <w:rPr>
                <w:rFonts w:ascii="Arial" w:hAnsi="Arial" w:cs="Arial"/>
                <w:color w:val="000000"/>
              </w:rPr>
              <w:t>SEd</w:t>
            </w:r>
            <w:proofErr w:type="spellEnd"/>
            <w:r w:rsidRPr="00713494">
              <w:rPr>
                <w:rFonts w:ascii="Arial" w:hAnsi="Arial" w:cs="Arial"/>
                <w:color w:val="000000"/>
              </w:rPr>
              <w:t xml:space="preserve"> (±)</w:t>
            </w:r>
          </w:p>
        </w:tc>
        <w:tc>
          <w:tcPr>
            <w:tcW w:w="384" w:type="pct"/>
            <w:vAlign w:val="center"/>
          </w:tcPr>
          <w:p w14:paraId="6841C70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w:t>
            </w:r>
          </w:p>
        </w:tc>
        <w:tc>
          <w:tcPr>
            <w:tcW w:w="423" w:type="pct"/>
            <w:vAlign w:val="center"/>
          </w:tcPr>
          <w:p w14:paraId="3E7E26F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w:t>
            </w:r>
          </w:p>
        </w:tc>
        <w:tc>
          <w:tcPr>
            <w:tcW w:w="439" w:type="pct"/>
            <w:vAlign w:val="center"/>
          </w:tcPr>
          <w:p w14:paraId="08AAE65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4.1</w:t>
            </w:r>
          </w:p>
        </w:tc>
        <w:tc>
          <w:tcPr>
            <w:tcW w:w="391" w:type="pct"/>
            <w:vAlign w:val="center"/>
          </w:tcPr>
          <w:p w14:paraId="1F53926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2.1</w:t>
            </w:r>
          </w:p>
        </w:tc>
        <w:tc>
          <w:tcPr>
            <w:tcW w:w="424" w:type="pct"/>
            <w:vAlign w:val="center"/>
          </w:tcPr>
          <w:p w14:paraId="6424BB2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1.9</w:t>
            </w:r>
          </w:p>
        </w:tc>
        <w:tc>
          <w:tcPr>
            <w:tcW w:w="371" w:type="pct"/>
            <w:vAlign w:val="center"/>
          </w:tcPr>
          <w:p w14:paraId="702DC94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4.0</w:t>
            </w:r>
          </w:p>
        </w:tc>
        <w:tc>
          <w:tcPr>
            <w:tcW w:w="439" w:type="pct"/>
            <w:vAlign w:val="center"/>
          </w:tcPr>
          <w:p w14:paraId="278F5C0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1.7</w:t>
            </w:r>
          </w:p>
        </w:tc>
        <w:tc>
          <w:tcPr>
            <w:tcW w:w="462" w:type="pct"/>
            <w:vAlign w:val="center"/>
          </w:tcPr>
          <w:p w14:paraId="41CAF52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1.3</w:t>
            </w:r>
          </w:p>
        </w:tc>
        <w:tc>
          <w:tcPr>
            <w:tcW w:w="498" w:type="pct"/>
            <w:vAlign w:val="center"/>
          </w:tcPr>
          <w:p w14:paraId="222AB261"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2.8</w:t>
            </w:r>
          </w:p>
        </w:tc>
      </w:tr>
      <w:tr w:rsidR="00F37D67" w:rsidRPr="00713494" w14:paraId="25F31355" w14:textId="77777777" w:rsidTr="00352026">
        <w:trPr>
          <w:jc w:val="center"/>
        </w:trPr>
        <w:tc>
          <w:tcPr>
            <w:tcW w:w="1170" w:type="pct"/>
            <w:gridSpan w:val="2"/>
            <w:vAlign w:val="center"/>
          </w:tcPr>
          <w:p w14:paraId="29BBDFE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P≤0.05</w:t>
            </w:r>
          </w:p>
        </w:tc>
        <w:tc>
          <w:tcPr>
            <w:tcW w:w="384" w:type="pct"/>
            <w:vAlign w:val="center"/>
          </w:tcPr>
          <w:p w14:paraId="278A442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23" w:type="pct"/>
            <w:vAlign w:val="center"/>
          </w:tcPr>
          <w:p w14:paraId="7E65DA8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39" w:type="pct"/>
            <w:vAlign w:val="center"/>
          </w:tcPr>
          <w:p w14:paraId="247D034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391" w:type="pct"/>
            <w:vAlign w:val="center"/>
          </w:tcPr>
          <w:p w14:paraId="6AF4527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24" w:type="pct"/>
            <w:vAlign w:val="center"/>
          </w:tcPr>
          <w:p w14:paraId="3A0DD4D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371" w:type="pct"/>
            <w:vAlign w:val="center"/>
          </w:tcPr>
          <w:p w14:paraId="3FAA010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39" w:type="pct"/>
            <w:vAlign w:val="center"/>
          </w:tcPr>
          <w:p w14:paraId="77F5949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w:t>
            </w:r>
          </w:p>
        </w:tc>
        <w:tc>
          <w:tcPr>
            <w:tcW w:w="462" w:type="pct"/>
            <w:vAlign w:val="center"/>
          </w:tcPr>
          <w:p w14:paraId="2351A5F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w:t>
            </w:r>
          </w:p>
        </w:tc>
        <w:tc>
          <w:tcPr>
            <w:tcW w:w="498" w:type="pct"/>
            <w:vAlign w:val="center"/>
          </w:tcPr>
          <w:p w14:paraId="0E59CBF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w:t>
            </w:r>
          </w:p>
        </w:tc>
      </w:tr>
      <w:tr w:rsidR="00F37D67" w:rsidRPr="00713494" w14:paraId="7B992E60" w14:textId="77777777" w:rsidTr="00352026">
        <w:trPr>
          <w:jc w:val="center"/>
        </w:trPr>
        <w:tc>
          <w:tcPr>
            <w:tcW w:w="1170" w:type="pct"/>
            <w:gridSpan w:val="2"/>
            <w:vAlign w:val="center"/>
          </w:tcPr>
          <w:p w14:paraId="793971B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CV (%)</w:t>
            </w:r>
          </w:p>
        </w:tc>
        <w:tc>
          <w:tcPr>
            <w:tcW w:w="384" w:type="pct"/>
            <w:vAlign w:val="center"/>
          </w:tcPr>
          <w:p w14:paraId="2BCCE23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16.0</w:t>
            </w:r>
          </w:p>
        </w:tc>
        <w:tc>
          <w:tcPr>
            <w:tcW w:w="423" w:type="pct"/>
            <w:vAlign w:val="center"/>
          </w:tcPr>
          <w:p w14:paraId="6E0EEBF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11.6</w:t>
            </w:r>
          </w:p>
        </w:tc>
        <w:tc>
          <w:tcPr>
            <w:tcW w:w="439" w:type="pct"/>
            <w:vAlign w:val="center"/>
          </w:tcPr>
          <w:p w14:paraId="4D800F7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13.1</w:t>
            </w:r>
          </w:p>
        </w:tc>
        <w:tc>
          <w:tcPr>
            <w:tcW w:w="391" w:type="pct"/>
            <w:vAlign w:val="center"/>
          </w:tcPr>
          <w:p w14:paraId="44DF32C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15.2</w:t>
            </w:r>
          </w:p>
        </w:tc>
        <w:tc>
          <w:tcPr>
            <w:tcW w:w="424" w:type="pct"/>
            <w:vAlign w:val="center"/>
          </w:tcPr>
          <w:p w14:paraId="41AD077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14.5</w:t>
            </w:r>
          </w:p>
        </w:tc>
        <w:tc>
          <w:tcPr>
            <w:tcW w:w="371" w:type="pct"/>
            <w:vAlign w:val="center"/>
          </w:tcPr>
          <w:p w14:paraId="2604390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14.6</w:t>
            </w:r>
          </w:p>
        </w:tc>
        <w:tc>
          <w:tcPr>
            <w:tcW w:w="439" w:type="pct"/>
            <w:vAlign w:val="center"/>
          </w:tcPr>
          <w:p w14:paraId="0B0C580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15.7</w:t>
            </w:r>
          </w:p>
        </w:tc>
        <w:tc>
          <w:tcPr>
            <w:tcW w:w="462" w:type="pct"/>
            <w:vAlign w:val="center"/>
          </w:tcPr>
          <w:p w14:paraId="7399A48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13.0</w:t>
            </w:r>
          </w:p>
        </w:tc>
        <w:tc>
          <w:tcPr>
            <w:tcW w:w="498" w:type="pct"/>
            <w:vAlign w:val="center"/>
          </w:tcPr>
          <w:p w14:paraId="684A0B1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13.8</w:t>
            </w:r>
          </w:p>
        </w:tc>
      </w:tr>
      <w:tr w:rsidR="00F37D67" w:rsidRPr="00713494" w14:paraId="762FA5C5" w14:textId="77777777" w:rsidTr="006061A0">
        <w:trPr>
          <w:jc w:val="center"/>
        </w:trPr>
        <w:tc>
          <w:tcPr>
            <w:tcW w:w="5000" w:type="pct"/>
            <w:gridSpan w:val="11"/>
            <w:vAlign w:val="center"/>
          </w:tcPr>
          <w:p w14:paraId="3E9506B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Interaction</w:t>
            </w:r>
          </w:p>
        </w:tc>
      </w:tr>
      <w:tr w:rsidR="00F37D67" w:rsidRPr="00713494" w14:paraId="68ADC76F" w14:textId="77777777" w:rsidTr="00352026">
        <w:trPr>
          <w:jc w:val="center"/>
        </w:trPr>
        <w:tc>
          <w:tcPr>
            <w:tcW w:w="753" w:type="pct"/>
            <w:vMerge w:val="restart"/>
            <w:vAlign w:val="center"/>
          </w:tcPr>
          <w:p w14:paraId="1CF76A1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Nitrogen source</w:t>
            </w:r>
          </w:p>
        </w:tc>
        <w:tc>
          <w:tcPr>
            <w:tcW w:w="417" w:type="pct"/>
            <w:tcBorders>
              <w:bottom w:val="single" w:sz="4" w:space="0" w:color="auto"/>
            </w:tcBorders>
            <w:vAlign w:val="center"/>
          </w:tcPr>
          <w:p w14:paraId="5AAE6B3E" w14:textId="77777777" w:rsidR="00F37D67" w:rsidRPr="00713494" w:rsidRDefault="00F37D67" w:rsidP="00C3105B">
            <w:pPr>
              <w:spacing w:line="480" w:lineRule="auto"/>
              <w:rPr>
                <w:rFonts w:ascii="Arial" w:hAnsi="Arial" w:cs="Arial"/>
                <w:color w:val="000000"/>
              </w:rPr>
            </w:pPr>
            <w:proofErr w:type="spellStart"/>
            <w:r w:rsidRPr="00713494">
              <w:rPr>
                <w:rFonts w:ascii="Arial" w:hAnsi="Arial" w:cs="Arial"/>
                <w:color w:val="000000"/>
              </w:rPr>
              <w:t>SEd</w:t>
            </w:r>
            <w:proofErr w:type="spellEnd"/>
            <w:r w:rsidRPr="00713494">
              <w:rPr>
                <w:rFonts w:ascii="Arial" w:hAnsi="Arial" w:cs="Arial"/>
                <w:color w:val="000000"/>
              </w:rPr>
              <w:t>(±)</w:t>
            </w:r>
          </w:p>
        </w:tc>
        <w:tc>
          <w:tcPr>
            <w:tcW w:w="384" w:type="pct"/>
            <w:vAlign w:val="center"/>
          </w:tcPr>
          <w:p w14:paraId="705516C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3.6</w:t>
            </w:r>
          </w:p>
        </w:tc>
        <w:tc>
          <w:tcPr>
            <w:tcW w:w="423" w:type="pct"/>
            <w:vAlign w:val="center"/>
          </w:tcPr>
          <w:p w14:paraId="0B5756F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w:t>
            </w:r>
          </w:p>
        </w:tc>
        <w:tc>
          <w:tcPr>
            <w:tcW w:w="439" w:type="pct"/>
            <w:vAlign w:val="center"/>
          </w:tcPr>
          <w:p w14:paraId="30AFFBA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5.8</w:t>
            </w:r>
          </w:p>
        </w:tc>
        <w:tc>
          <w:tcPr>
            <w:tcW w:w="391" w:type="pct"/>
            <w:vAlign w:val="center"/>
          </w:tcPr>
          <w:p w14:paraId="6A55F8C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3.0</w:t>
            </w:r>
          </w:p>
        </w:tc>
        <w:tc>
          <w:tcPr>
            <w:tcW w:w="424" w:type="pct"/>
            <w:vAlign w:val="center"/>
          </w:tcPr>
          <w:p w14:paraId="7F36C71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w:t>
            </w:r>
          </w:p>
        </w:tc>
        <w:tc>
          <w:tcPr>
            <w:tcW w:w="371" w:type="pct"/>
            <w:vAlign w:val="center"/>
          </w:tcPr>
          <w:p w14:paraId="73805F1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5.6</w:t>
            </w:r>
          </w:p>
        </w:tc>
        <w:tc>
          <w:tcPr>
            <w:tcW w:w="439" w:type="pct"/>
            <w:vAlign w:val="center"/>
          </w:tcPr>
          <w:p w14:paraId="1ECC2BDA"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w:t>
            </w:r>
          </w:p>
        </w:tc>
        <w:tc>
          <w:tcPr>
            <w:tcW w:w="462" w:type="pct"/>
            <w:vAlign w:val="center"/>
          </w:tcPr>
          <w:p w14:paraId="19BB1CD8"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1.8</w:t>
            </w:r>
          </w:p>
        </w:tc>
        <w:tc>
          <w:tcPr>
            <w:tcW w:w="498" w:type="pct"/>
            <w:vAlign w:val="center"/>
          </w:tcPr>
          <w:p w14:paraId="3A4E4B5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4.0</w:t>
            </w:r>
          </w:p>
        </w:tc>
      </w:tr>
      <w:tr w:rsidR="00F37D67" w:rsidRPr="00713494" w14:paraId="6DCDF6E3" w14:textId="77777777" w:rsidTr="00352026">
        <w:trPr>
          <w:trHeight w:val="83"/>
          <w:jc w:val="center"/>
        </w:trPr>
        <w:tc>
          <w:tcPr>
            <w:tcW w:w="753" w:type="pct"/>
            <w:vMerge/>
            <w:tcBorders>
              <w:bottom w:val="single" w:sz="4" w:space="0" w:color="auto"/>
            </w:tcBorders>
            <w:vAlign w:val="center"/>
          </w:tcPr>
          <w:p w14:paraId="6DC8E44F" w14:textId="77777777" w:rsidR="00F37D67" w:rsidRPr="00713494" w:rsidRDefault="00F37D67" w:rsidP="00C3105B">
            <w:pPr>
              <w:spacing w:line="480" w:lineRule="auto"/>
              <w:rPr>
                <w:rFonts w:ascii="Arial" w:hAnsi="Arial" w:cs="Arial"/>
                <w:color w:val="000000"/>
              </w:rPr>
            </w:pPr>
          </w:p>
        </w:tc>
        <w:tc>
          <w:tcPr>
            <w:tcW w:w="417" w:type="pct"/>
            <w:tcBorders>
              <w:top w:val="single" w:sz="4" w:space="0" w:color="auto"/>
              <w:bottom w:val="single" w:sz="4" w:space="0" w:color="auto"/>
            </w:tcBorders>
            <w:vAlign w:val="center"/>
          </w:tcPr>
          <w:p w14:paraId="4EEB959F" w14:textId="77777777" w:rsidR="00F37D67" w:rsidRPr="00713494" w:rsidRDefault="00F37D67" w:rsidP="00C3105B">
            <w:pPr>
              <w:spacing w:line="480" w:lineRule="auto"/>
              <w:rPr>
                <w:rFonts w:ascii="Arial" w:hAnsi="Arial" w:cs="Arial"/>
                <w:color w:val="000000"/>
              </w:rPr>
            </w:pPr>
            <w:r w:rsidRPr="00713494">
              <w:rPr>
                <w:rFonts w:ascii="Arial" w:hAnsi="Arial" w:cs="Arial"/>
                <w:i/>
                <w:iCs/>
                <w:color w:val="000000"/>
              </w:rPr>
              <w:t>P</w:t>
            </w:r>
            <w:r w:rsidRPr="00713494">
              <w:rPr>
                <w:rFonts w:ascii="Arial" w:hAnsi="Arial" w:cs="Arial"/>
                <w:color w:val="000000"/>
              </w:rPr>
              <w:t>=0.05</w:t>
            </w:r>
          </w:p>
        </w:tc>
        <w:tc>
          <w:tcPr>
            <w:tcW w:w="384" w:type="pct"/>
            <w:vAlign w:val="center"/>
          </w:tcPr>
          <w:p w14:paraId="3ED7D66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3" w:type="pct"/>
            <w:vAlign w:val="center"/>
          </w:tcPr>
          <w:p w14:paraId="7948AE2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744E7A6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91" w:type="pct"/>
            <w:vAlign w:val="center"/>
          </w:tcPr>
          <w:p w14:paraId="01BB29C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4" w:type="pct"/>
            <w:vAlign w:val="center"/>
          </w:tcPr>
          <w:p w14:paraId="043E4EC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71" w:type="pct"/>
            <w:vAlign w:val="center"/>
          </w:tcPr>
          <w:p w14:paraId="655FC99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26C6367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4.7</w:t>
            </w:r>
          </w:p>
        </w:tc>
        <w:tc>
          <w:tcPr>
            <w:tcW w:w="462" w:type="pct"/>
            <w:vAlign w:val="center"/>
          </w:tcPr>
          <w:p w14:paraId="1D2329E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3.7</w:t>
            </w:r>
          </w:p>
        </w:tc>
        <w:tc>
          <w:tcPr>
            <w:tcW w:w="498" w:type="pct"/>
            <w:vAlign w:val="center"/>
          </w:tcPr>
          <w:p w14:paraId="690B33C5"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8.1</w:t>
            </w:r>
          </w:p>
        </w:tc>
      </w:tr>
      <w:tr w:rsidR="00F37D67" w:rsidRPr="00713494" w14:paraId="3E51E2AE" w14:textId="77777777" w:rsidTr="00352026">
        <w:trPr>
          <w:trHeight w:val="233"/>
          <w:jc w:val="center"/>
        </w:trPr>
        <w:tc>
          <w:tcPr>
            <w:tcW w:w="753" w:type="pct"/>
            <w:vMerge w:val="restart"/>
            <w:tcBorders>
              <w:top w:val="single" w:sz="4" w:space="0" w:color="auto"/>
            </w:tcBorders>
            <w:vAlign w:val="center"/>
          </w:tcPr>
          <w:p w14:paraId="1185590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Conservation</w:t>
            </w:r>
          </w:p>
          <w:p w14:paraId="43B43CA0" w14:textId="77777777" w:rsidR="00F37D67" w:rsidRPr="00713494" w:rsidRDefault="00F37D67" w:rsidP="00C3105B">
            <w:pPr>
              <w:spacing w:line="480" w:lineRule="auto"/>
              <w:rPr>
                <w:rFonts w:ascii="Arial" w:hAnsi="Arial" w:cs="Arial"/>
                <w:color w:val="000000"/>
              </w:rPr>
            </w:pPr>
          </w:p>
        </w:tc>
        <w:tc>
          <w:tcPr>
            <w:tcW w:w="417" w:type="pct"/>
            <w:tcBorders>
              <w:top w:val="single" w:sz="4" w:space="0" w:color="auto"/>
              <w:bottom w:val="single" w:sz="4" w:space="0" w:color="auto"/>
            </w:tcBorders>
            <w:vAlign w:val="center"/>
          </w:tcPr>
          <w:p w14:paraId="7486A7FA" w14:textId="77777777" w:rsidR="00F37D67" w:rsidRPr="00713494" w:rsidRDefault="00F37D67" w:rsidP="00C3105B">
            <w:pPr>
              <w:spacing w:line="480" w:lineRule="auto"/>
              <w:rPr>
                <w:rFonts w:ascii="Arial" w:hAnsi="Arial" w:cs="Arial"/>
                <w:color w:val="000000"/>
              </w:rPr>
            </w:pPr>
            <w:proofErr w:type="spellStart"/>
            <w:r w:rsidRPr="00713494">
              <w:rPr>
                <w:rFonts w:ascii="Arial" w:hAnsi="Arial" w:cs="Arial"/>
                <w:color w:val="000000"/>
              </w:rPr>
              <w:t>SEd</w:t>
            </w:r>
            <w:proofErr w:type="spellEnd"/>
            <w:r w:rsidRPr="00713494">
              <w:rPr>
                <w:rFonts w:ascii="Arial" w:hAnsi="Arial" w:cs="Arial"/>
                <w:color w:val="000000"/>
              </w:rPr>
              <w:t>(±)</w:t>
            </w:r>
          </w:p>
        </w:tc>
        <w:tc>
          <w:tcPr>
            <w:tcW w:w="384" w:type="pct"/>
            <w:vAlign w:val="center"/>
          </w:tcPr>
          <w:p w14:paraId="6CE72A9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3.6</w:t>
            </w:r>
          </w:p>
        </w:tc>
        <w:tc>
          <w:tcPr>
            <w:tcW w:w="423" w:type="pct"/>
            <w:vAlign w:val="center"/>
          </w:tcPr>
          <w:p w14:paraId="7B58C32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w:t>
            </w:r>
          </w:p>
        </w:tc>
        <w:tc>
          <w:tcPr>
            <w:tcW w:w="439" w:type="pct"/>
            <w:vAlign w:val="center"/>
          </w:tcPr>
          <w:p w14:paraId="1744B91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6.0</w:t>
            </w:r>
          </w:p>
        </w:tc>
        <w:tc>
          <w:tcPr>
            <w:tcW w:w="391" w:type="pct"/>
            <w:vAlign w:val="center"/>
          </w:tcPr>
          <w:p w14:paraId="427C96A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3.0</w:t>
            </w:r>
          </w:p>
        </w:tc>
        <w:tc>
          <w:tcPr>
            <w:tcW w:w="424" w:type="pct"/>
            <w:vAlign w:val="center"/>
          </w:tcPr>
          <w:p w14:paraId="40AD01A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w:t>
            </w:r>
          </w:p>
        </w:tc>
        <w:tc>
          <w:tcPr>
            <w:tcW w:w="371" w:type="pct"/>
            <w:vAlign w:val="center"/>
          </w:tcPr>
          <w:p w14:paraId="4824395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5.8</w:t>
            </w:r>
          </w:p>
        </w:tc>
        <w:tc>
          <w:tcPr>
            <w:tcW w:w="439" w:type="pct"/>
            <w:vAlign w:val="center"/>
          </w:tcPr>
          <w:p w14:paraId="30B936E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2.3</w:t>
            </w:r>
          </w:p>
        </w:tc>
        <w:tc>
          <w:tcPr>
            <w:tcW w:w="462" w:type="pct"/>
            <w:vAlign w:val="center"/>
          </w:tcPr>
          <w:p w14:paraId="4C7CAD9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1.9</w:t>
            </w:r>
          </w:p>
        </w:tc>
        <w:tc>
          <w:tcPr>
            <w:tcW w:w="498" w:type="pct"/>
            <w:vAlign w:val="center"/>
          </w:tcPr>
          <w:p w14:paraId="661B3F2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4.0</w:t>
            </w:r>
          </w:p>
        </w:tc>
      </w:tr>
      <w:tr w:rsidR="00F37D67" w:rsidRPr="00713494" w14:paraId="112F62AB" w14:textId="77777777" w:rsidTr="00352026">
        <w:trPr>
          <w:trHeight w:val="305"/>
          <w:jc w:val="center"/>
        </w:trPr>
        <w:tc>
          <w:tcPr>
            <w:tcW w:w="753" w:type="pct"/>
            <w:vMerge/>
            <w:tcBorders>
              <w:bottom w:val="single" w:sz="4" w:space="0" w:color="auto"/>
            </w:tcBorders>
            <w:vAlign w:val="center"/>
          </w:tcPr>
          <w:p w14:paraId="6671F331" w14:textId="77777777" w:rsidR="00F37D67" w:rsidRPr="00713494" w:rsidRDefault="00F37D67" w:rsidP="00C3105B">
            <w:pPr>
              <w:spacing w:line="480" w:lineRule="auto"/>
              <w:rPr>
                <w:rFonts w:ascii="Arial" w:hAnsi="Arial" w:cs="Arial"/>
                <w:color w:val="000000"/>
              </w:rPr>
            </w:pPr>
          </w:p>
        </w:tc>
        <w:tc>
          <w:tcPr>
            <w:tcW w:w="417" w:type="pct"/>
            <w:tcBorders>
              <w:top w:val="single" w:sz="4" w:space="0" w:color="auto"/>
              <w:bottom w:val="single" w:sz="4" w:space="0" w:color="auto"/>
            </w:tcBorders>
            <w:vAlign w:val="center"/>
          </w:tcPr>
          <w:p w14:paraId="3C8B91AB" w14:textId="77777777" w:rsidR="00F37D67" w:rsidRPr="00713494" w:rsidRDefault="00F37D67" w:rsidP="00C3105B">
            <w:pPr>
              <w:spacing w:line="480" w:lineRule="auto"/>
              <w:rPr>
                <w:rFonts w:ascii="Arial" w:hAnsi="Arial" w:cs="Arial"/>
                <w:color w:val="000000"/>
              </w:rPr>
            </w:pPr>
            <w:r w:rsidRPr="00713494">
              <w:rPr>
                <w:rFonts w:ascii="Arial" w:hAnsi="Arial" w:cs="Arial"/>
                <w:i/>
                <w:iCs/>
                <w:color w:val="000000"/>
              </w:rPr>
              <w:t>P=</w:t>
            </w:r>
            <w:r w:rsidRPr="00713494">
              <w:rPr>
                <w:rFonts w:ascii="Arial" w:hAnsi="Arial" w:cs="Arial"/>
                <w:color w:val="000000"/>
              </w:rPr>
              <w:t>0.05</w:t>
            </w:r>
          </w:p>
        </w:tc>
        <w:tc>
          <w:tcPr>
            <w:tcW w:w="384" w:type="pct"/>
            <w:tcBorders>
              <w:bottom w:val="single" w:sz="4" w:space="0" w:color="auto"/>
            </w:tcBorders>
            <w:vAlign w:val="center"/>
          </w:tcPr>
          <w:p w14:paraId="5160120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3" w:type="pct"/>
            <w:tcBorders>
              <w:bottom w:val="single" w:sz="4" w:space="0" w:color="auto"/>
            </w:tcBorders>
            <w:vAlign w:val="center"/>
          </w:tcPr>
          <w:p w14:paraId="6DA1811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tcBorders>
              <w:bottom w:val="single" w:sz="4" w:space="0" w:color="auto"/>
            </w:tcBorders>
            <w:vAlign w:val="center"/>
          </w:tcPr>
          <w:p w14:paraId="67E35A8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91" w:type="pct"/>
            <w:tcBorders>
              <w:bottom w:val="single" w:sz="4" w:space="0" w:color="auto"/>
            </w:tcBorders>
            <w:vAlign w:val="center"/>
          </w:tcPr>
          <w:p w14:paraId="1814C5F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4" w:type="pct"/>
            <w:tcBorders>
              <w:bottom w:val="single" w:sz="4" w:space="0" w:color="auto"/>
            </w:tcBorders>
            <w:vAlign w:val="center"/>
          </w:tcPr>
          <w:p w14:paraId="6FFC1F5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71" w:type="pct"/>
            <w:tcBorders>
              <w:bottom w:val="single" w:sz="4" w:space="0" w:color="auto"/>
            </w:tcBorders>
            <w:vAlign w:val="center"/>
          </w:tcPr>
          <w:p w14:paraId="364A97A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tcBorders>
              <w:bottom w:val="single" w:sz="4" w:space="0" w:color="auto"/>
            </w:tcBorders>
            <w:vAlign w:val="center"/>
          </w:tcPr>
          <w:p w14:paraId="66A7EBA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4.8</w:t>
            </w:r>
          </w:p>
        </w:tc>
        <w:tc>
          <w:tcPr>
            <w:tcW w:w="462" w:type="pct"/>
            <w:tcBorders>
              <w:bottom w:val="single" w:sz="4" w:space="0" w:color="auto"/>
            </w:tcBorders>
            <w:vAlign w:val="center"/>
          </w:tcPr>
          <w:p w14:paraId="530862A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4.1</w:t>
            </w:r>
          </w:p>
        </w:tc>
        <w:tc>
          <w:tcPr>
            <w:tcW w:w="498" w:type="pct"/>
            <w:tcBorders>
              <w:bottom w:val="single" w:sz="4" w:space="0" w:color="auto"/>
            </w:tcBorders>
            <w:vAlign w:val="center"/>
          </w:tcPr>
          <w:p w14:paraId="03BD534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8.5</w:t>
            </w:r>
          </w:p>
        </w:tc>
      </w:tr>
    </w:tbl>
    <w:p w14:paraId="61E8F83C" w14:textId="77777777" w:rsidR="00F37D67" w:rsidRPr="00713494" w:rsidRDefault="00F37D67" w:rsidP="00C3105B">
      <w:pPr>
        <w:spacing w:line="480" w:lineRule="auto"/>
        <w:rPr>
          <w:rFonts w:ascii="Arial" w:hAnsi="Arial" w:cs="Arial"/>
          <w:color w:val="000000"/>
          <w:sz w:val="16"/>
          <w:szCs w:val="16"/>
        </w:rPr>
      </w:pPr>
      <w:r w:rsidRPr="00713494">
        <w:rPr>
          <w:rFonts w:ascii="Arial" w:hAnsi="Arial" w:cs="Arial"/>
          <w:color w:val="000000"/>
          <w:sz w:val="16"/>
          <w:szCs w:val="16"/>
        </w:rPr>
        <w:t>*significant at P</w:t>
      </w:r>
      <w:r w:rsidR="0077731C">
        <w:rPr>
          <w:rFonts w:ascii="Arial" w:hAnsi="Arial" w:cs="Arial"/>
          <w:color w:val="000000"/>
          <w:sz w:val="16"/>
          <w:szCs w:val="16"/>
        </w:rPr>
        <w:t>=</w:t>
      </w:r>
      <w:r w:rsidRPr="00713494">
        <w:rPr>
          <w:rFonts w:ascii="Arial" w:hAnsi="Arial" w:cs="Arial"/>
          <w:color w:val="000000"/>
          <w:sz w:val="16"/>
          <w:szCs w:val="16"/>
        </w:rPr>
        <w:t>0.05, NS= Non significant</w:t>
      </w:r>
    </w:p>
    <w:p w14:paraId="418805E4" w14:textId="77777777" w:rsidR="00F37D67" w:rsidRPr="00713494" w:rsidRDefault="00F37D67" w:rsidP="00C3105B">
      <w:pPr>
        <w:pStyle w:val="Body"/>
        <w:spacing w:after="0" w:line="480" w:lineRule="auto"/>
        <w:rPr>
          <w:rFonts w:ascii="Arial" w:hAnsi="Arial" w:cs="Arial"/>
          <w:sz w:val="16"/>
          <w:szCs w:val="16"/>
        </w:rPr>
      </w:pPr>
      <w:r w:rsidRPr="00713494">
        <w:rPr>
          <w:rFonts w:ascii="Arial" w:hAnsi="Arial" w:cs="Arial"/>
          <w:color w:val="000000"/>
          <w:sz w:val="16"/>
          <w:szCs w:val="16"/>
        </w:rPr>
        <w:t>Means in the same column with different superscri</w:t>
      </w:r>
      <w:r w:rsidR="0077731C">
        <w:rPr>
          <w:rFonts w:ascii="Arial" w:hAnsi="Arial" w:cs="Arial"/>
          <w:color w:val="000000"/>
          <w:sz w:val="16"/>
          <w:szCs w:val="16"/>
        </w:rPr>
        <w:t>pt letters are significantly (P=</w:t>
      </w:r>
      <w:r w:rsidRPr="00713494">
        <w:rPr>
          <w:rFonts w:ascii="Arial" w:hAnsi="Arial" w:cs="Arial"/>
          <w:color w:val="000000"/>
          <w:sz w:val="16"/>
          <w:szCs w:val="16"/>
        </w:rPr>
        <w:t>0.05) different.</w:t>
      </w:r>
    </w:p>
    <w:p w14:paraId="1A56CB7B" w14:textId="77777777" w:rsidR="00713494" w:rsidRPr="00713494" w:rsidRDefault="00713494" w:rsidP="00C3105B">
      <w:pPr>
        <w:tabs>
          <w:tab w:val="center" w:pos="4680"/>
        </w:tabs>
        <w:spacing w:line="480" w:lineRule="auto"/>
        <w:jc w:val="both"/>
        <w:rPr>
          <w:rFonts w:ascii="Arial" w:hAnsi="Arial" w:cs="Arial"/>
          <w:b/>
          <w:sz w:val="22"/>
          <w:szCs w:val="22"/>
        </w:rPr>
      </w:pPr>
      <w:r w:rsidRPr="00713494">
        <w:rPr>
          <w:rFonts w:ascii="Arial" w:hAnsi="Arial" w:cs="Arial"/>
          <w:b/>
          <w:sz w:val="22"/>
          <w:szCs w:val="22"/>
        </w:rPr>
        <w:t>3.2 Agronomic indices of NUE</w:t>
      </w:r>
    </w:p>
    <w:p w14:paraId="0EC8E462" w14:textId="77777777" w:rsidR="00713494" w:rsidRPr="006061A0" w:rsidRDefault="00757DF7" w:rsidP="006061A0">
      <w:pPr>
        <w:tabs>
          <w:tab w:val="center" w:pos="426"/>
        </w:tabs>
        <w:spacing w:line="480" w:lineRule="auto"/>
        <w:jc w:val="both"/>
        <w:rPr>
          <w:rFonts w:ascii="Arial" w:hAnsi="Arial" w:cs="Arial"/>
        </w:rPr>
      </w:pPr>
      <w:r>
        <w:rPr>
          <w:rFonts w:ascii="Arial" w:hAnsi="Arial" w:cs="Arial"/>
        </w:rPr>
        <w:tab/>
      </w:r>
      <w:r>
        <w:rPr>
          <w:rFonts w:ascii="Arial" w:hAnsi="Arial" w:cs="Arial"/>
        </w:rPr>
        <w:tab/>
      </w:r>
      <w:r w:rsidR="00713494" w:rsidRPr="00713494">
        <w:rPr>
          <w:rFonts w:ascii="Arial" w:hAnsi="Arial" w:cs="Arial"/>
        </w:rPr>
        <w:t>Various agronomic indices (suggested by Dobermann, 2005) were used to assess the efficiency of applied N through different sources (Table 2)</w:t>
      </w:r>
      <w:r w:rsidR="000F376F">
        <w:rPr>
          <w:rFonts w:ascii="Arial" w:hAnsi="Arial" w:cs="Arial"/>
        </w:rPr>
        <w:t>.</w:t>
      </w:r>
    </w:p>
    <w:p w14:paraId="4BEE4E01" w14:textId="77777777" w:rsidR="00713494" w:rsidRPr="00713494" w:rsidRDefault="00713494" w:rsidP="00C3105B">
      <w:pPr>
        <w:tabs>
          <w:tab w:val="center" w:pos="4680"/>
        </w:tabs>
        <w:spacing w:line="480" w:lineRule="auto"/>
        <w:jc w:val="both"/>
        <w:rPr>
          <w:rFonts w:ascii="Arial" w:hAnsi="Arial" w:cs="Arial"/>
          <w:b/>
        </w:rPr>
      </w:pPr>
      <w:r w:rsidRPr="00713494">
        <w:rPr>
          <w:rFonts w:ascii="Arial" w:hAnsi="Arial" w:cs="Arial"/>
          <w:b/>
        </w:rPr>
        <w:t xml:space="preserve">3.2.1 Crop </w:t>
      </w:r>
      <w:commentRangeStart w:id="156"/>
      <w:r w:rsidRPr="00713494">
        <w:rPr>
          <w:rFonts w:ascii="Arial" w:hAnsi="Arial" w:cs="Arial"/>
          <w:b/>
        </w:rPr>
        <w:t>Recovery</w:t>
      </w:r>
      <w:commentRangeEnd w:id="156"/>
      <w:r w:rsidR="001456A0">
        <w:rPr>
          <w:rStyle w:val="CommentReference"/>
          <w:rFonts w:ascii="Times New Roman" w:hAnsi="Times New Roman"/>
          <w:lang w:val="nb-NO" w:eastAsia="nb-NO"/>
        </w:rPr>
        <w:commentReference w:id="156"/>
      </w:r>
      <w:r w:rsidRPr="00713494">
        <w:rPr>
          <w:rFonts w:ascii="Arial" w:hAnsi="Arial" w:cs="Arial"/>
          <w:b/>
        </w:rPr>
        <w:t xml:space="preserve"> Efficiency (</w:t>
      </w:r>
      <w:r w:rsidRPr="00713494">
        <w:rPr>
          <w:rFonts w:ascii="Arial" w:hAnsi="Arial" w:cs="Arial"/>
          <w:b/>
          <w:bCs/>
        </w:rPr>
        <w:t>RE</w:t>
      </w:r>
      <w:r w:rsidRPr="00713494">
        <w:rPr>
          <w:rFonts w:ascii="Arial" w:hAnsi="Arial" w:cs="Arial"/>
          <w:b/>
          <w:bCs/>
          <w:vertAlign w:val="subscript"/>
        </w:rPr>
        <w:t>N</w:t>
      </w:r>
      <w:r w:rsidRPr="00713494">
        <w:rPr>
          <w:rFonts w:ascii="Arial" w:hAnsi="Arial" w:cs="Arial"/>
          <w:b/>
          <w:bCs/>
        </w:rPr>
        <w:t>)</w:t>
      </w:r>
    </w:p>
    <w:p w14:paraId="1033645E" w14:textId="77777777" w:rsidR="00713494" w:rsidRDefault="00713494" w:rsidP="00C3105B">
      <w:pPr>
        <w:tabs>
          <w:tab w:val="center" w:pos="4680"/>
        </w:tabs>
        <w:spacing w:line="480" w:lineRule="auto"/>
        <w:ind w:firstLine="720"/>
        <w:jc w:val="both"/>
        <w:rPr>
          <w:rFonts w:ascii="Arial" w:hAnsi="Arial" w:cs="Arial"/>
        </w:rPr>
      </w:pPr>
      <w:r w:rsidRPr="00713494">
        <w:rPr>
          <w:rFonts w:ascii="Arial" w:hAnsi="Arial" w:cs="Arial"/>
        </w:rPr>
        <w:lastRenderedPageBreak/>
        <w:t>RE</w:t>
      </w:r>
      <w:r w:rsidRPr="00713494">
        <w:rPr>
          <w:rFonts w:ascii="Arial" w:hAnsi="Arial" w:cs="Arial"/>
          <w:vertAlign w:val="subscript"/>
        </w:rPr>
        <w:t>N</w:t>
      </w:r>
      <w:r w:rsidRPr="00713494">
        <w:rPr>
          <w:rFonts w:ascii="Arial" w:hAnsi="Arial" w:cs="Arial"/>
        </w:rPr>
        <w:t xml:space="preserve"> is the change in nitrogen uptake per unit of N applied. Generally, both </w:t>
      </w:r>
      <w:r w:rsidR="007504D5" w:rsidRPr="007504D5">
        <w:rPr>
          <w:rFonts w:ascii="Arial" w:hAnsi="Arial" w:cs="Arial"/>
          <w:i/>
          <w:iCs/>
        </w:rPr>
        <w:t>in-situ</w:t>
      </w:r>
      <w:r w:rsidRPr="00713494">
        <w:rPr>
          <w:rFonts w:ascii="Arial" w:hAnsi="Arial" w:cs="Arial"/>
        </w:rPr>
        <w:t xml:space="preserve"> moisture conservation practices showed</w:t>
      </w:r>
      <w:r w:rsidR="00395139">
        <w:rPr>
          <w:rFonts w:ascii="Arial" w:hAnsi="Arial" w:cs="Arial"/>
        </w:rPr>
        <w:t xml:space="preserve"> the</w:t>
      </w:r>
      <w:r w:rsidRPr="00713494">
        <w:rPr>
          <w:rFonts w:ascii="Arial" w:hAnsi="Arial" w:cs="Arial"/>
        </w:rPr>
        <w:t xml:space="preserve"> same RE</w:t>
      </w:r>
      <w:r w:rsidRPr="00713494">
        <w:rPr>
          <w:rFonts w:ascii="Arial" w:hAnsi="Arial" w:cs="Arial"/>
          <w:vertAlign w:val="subscript"/>
        </w:rPr>
        <w:t>N</w:t>
      </w:r>
      <w:r w:rsidRPr="00713494">
        <w:rPr>
          <w:rFonts w:ascii="Arial" w:hAnsi="Arial" w:cs="Arial"/>
        </w:rPr>
        <w:t xml:space="preserve">. But, an enhanced recovery of applied nitrogen was noticed due to </w:t>
      </w:r>
      <w:r w:rsidR="00395139">
        <w:rPr>
          <w:rFonts w:ascii="Arial" w:hAnsi="Arial" w:cs="Arial"/>
        </w:rPr>
        <w:t xml:space="preserve">the </w:t>
      </w:r>
      <w:r w:rsidRPr="00713494">
        <w:rPr>
          <w:rFonts w:ascii="Arial" w:hAnsi="Arial" w:cs="Arial"/>
        </w:rPr>
        <w:t xml:space="preserve">application of fertilizers with or without integration of organic manure than organic sources of nitrogen alone. However, </w:t>
      </w:r>
      <w:commentRangeStart w:id="157"/>
      <w:r w:rsidRPr="00713494">
        <w:rPr>
          <w:rFonts w:ascii="Arial" w:hAnsi="Arial" w:cs="Arial"/>
        </w:rPr>
        <w:t>poultry</w:t>
      </w:r>
      <w:commentRangeEnd w:id="157"/>
      <w:r w:rsidR="001456A0">
        <w:rPr>
          <w:rStyle w:val="CommentReference"/>
          <w:rFonts w:ascii="Times New Roman" w:hAnsi="Times New Roman"/>
          <w:lang w:val="nb-NO" w:eastAsia="nb-NO"/>
        </w:rPr>
        <w:commentReference w:id="157"/>
      </w:r>
      <w:r w:rsidRPr="00713494">
        <w:rPr>
          <w:rFonts w:ascii="Arial" w:hAnsi="Arial" w:cs="Arial"/>
        </w:rPr>
        <w:t xml:space="preserve"> manure as sole or in conjunction with fertilizers demonstrated an increase of 0.1 kg in N uptake per kg N applied as sole and in conjunction with fertilizers than FYM an</w:t>
      </w:r>
      <w:r w:rsidR="000F376F">
        <w:rPr>
          <w:rFonts w:ascii="Arial" w:hAnsi="Arial" w:cs="Arial"/>
        </w:rPr>
        <w:t>d VC. This index depends on the</w:t>
      </w:r>
      <w:r w:rsidRPr="00713494">
        <w:rPr>
          <w:rFonts w:ascii="Arial" w:hAnsi="Arial" w:cs="Arial"/>
        </w:rPr>
        <w:t xml:space="preserve"> plant requirement and </w:t>
      </w:r>
      <w:r w:rsidR="00395139">
        <w:rPr>
          <w:rFonts w:ascii="Arial" w:hAnsi="Arial" w:cs="Arial"/>
        </w:rPr>
        <w:t xml:space="preserve">the </w:t>
      </w:r>
      <w:r w:rsidRPr="00713494">
        <w:rPr>
          <w:rFonts w:ascii="Arial" w:hAnsi="Arial" w:cs="Arial"/>
        </w:rPr>
        <w:t>amount of labile N supplied by the amendment. RE</w:t>
      </w:r>
      <w:r w:rsidRPr="00713494">
        <w:rPr>
          <w:rFonts w:ascii="Arial" w:hAnsi="Arial" w:cs="Arial"/>
          <w:vertAlign w:val="subscript"/>
        </w:rPr>
        <w:t xml:space="preserve">N </w:t>
      </w:r>
      <w:r w:rsidRPr="00713494">
        <w:rPr>
          <w:rFonts w:ascii="Arial" w:hAnsi="Arial" w:cs="Arial"/>
        </w:rPr>
        <w:t xml:space="preserve">is affected by </w:t>
      </w:r>
      <w:r w:rsidR="00395139">
        <w:rPr>
          <w:rFonts w:ascii="Arial" w:hAnsi="Arial" w:cs="Arial"/>
        </w:rPr>
        <w:t xml:space="preserve">the </w:t>
      </w:r>
      <w:r w:rsidRPr="00713494">
        <w:rPr>
          <w:rFonts w:ascii="Arial" w:hAnsi="Arial" w:cs="Arial"/>
        </w:rPr>
        <w:t xml:space="preserve">amendment application method, nutrient content and mineralization rate, and factors governing dry matter accumulation and grain yield. Srinivas </w:t>
      </w:r>
      <w:r w:rsidRPr="00713494">
        <w:rPr>
          <w:rFonts w:ascii="Arial" w:hAnsi="Arial" w:cs="Arial"/>
          <w:i/>
        </w:rPr>
        <w:t>et al</w:t>
      </w:r>
      <w:r w:rsidRPr="00713494">
        <w:rPr>
          <w:rFonts w:ascii="Arial" w:hAnsi="Arial" w:cs="Arial"/>
        </w:rPr>
        <w:t>. (2005) also recorded higher nitrogen recovery with integrated use of fertilizers and organic substrates.</w:t>
      </w:r>
    </w:p>
    <w:p w14:paraId="1E9E221F" w14:textId="77777777" w:rsidR="00757DF7" w:rsidRPr="00757DF7" w:rsidRDefault="00757DF7" w:rsidP="00C3105B">
      <w:pPr>
        <w:tabs>
          <w:tab w:val="left" w:pos="12105"/>
        </w:tabs>
        <w:spacing w:line="480" w:lineRule="auto"/>
        <w:ind w:left="851" w:hanging="851"/>
        <w:rPr>
          <w:rFonts w:ascii="Arial" w:hAnsi="Arial" w:cs="Arial"/>
          <w:b/>
          <w:color w:val="000000"/>
        </w:rPr>
      </w:pPr>
      <w:commentRangeStart w:id="158"/>
      <w:r w:rsidRPr="00757DF7">
        <w:rPr>
          <w:rFonts w:ascii="Arial" w:hAnsi="Arial" w:cs="Arial"/>
          <w:b/>
          <w:color w:val="000000"/>
        </w:rPr>
        <w:t xml:space="preserve">Table </w:t>
      </w:r>
      <w:r>
        <w:rPr>
          <w:rFonts w:ascii="Arial" w:hAnsi="Arial" w:cs="Arial"/>
          <w:b/>
          <w:color w:val="000000"/>
        </w:rPr>
        <w:t>2</w:t>
      </w:r>
      <w:r w:rsidRPr="00757DF7">
        <w:rPr>
          <w:rFonts w:ascii="Arial" w:hAnsi="Arial" w:cs="Arial"/>
          <w:b/>
          <w:color w:val="000000"/>
        </w:rPr>
        <w:t>. Agronomic indices of N use efficiency u</w:t>
      </w:r>
      <w:r>
        <w:rPr>
          <w:rFonts w:ascii="Arial" w:hAnsi="Arial" w:cs="Arial"/>
          <w:b/>
          <w:color w:val="000000"/>
        </w:rPr>
        <w:t xml:space="preserve">nder the influence of different </w:t>
      </w:r>
      <w:r w:rsidRPr="00757DF7">
        <w:rPr>
          <w:rFonts w:ascii="Arial" w:hAnsi="Arial" w:cs="Arial"/>
          <w:b/>
          <w:color w:val="000000"/>
        </w:rPr>
        <w:t xml:space="preserve">nitrogen sources and </w:t>
      </w:r>
      <w:r w:rsidR="007504D5" w:rsidRPr="007504D5">
        <w:rPr>
          <w:rFonts w:ascii="Arial" w:hAnsi="Arial" w:cs="Arial"/>
          <w:b/>
          <w:i/>
          <w:iCs/>
          <w:color w:val="000000"/>
        </w:rPr>
        <w:t>in-situ</w:t>
      </w:r>
      <w:r w:rsidRPr="00757DF7">
        <w:rPr>
          <w:rFonts w:ascii="Arial" w:hAnsi="Arial" w:cs="Arial"/>
          <w:b/>
          <w:color w:val="000000"/>
        </w:rPr>
        <w:t xml:space="preserve"> moisture conservation practices </w:t>
      </w:r>
      <w:commentRangeEnd w:id="158"/>
      <w:r w:rsidR="003A41D6">
        <w:rPr>
          <w:rStyle w:val="CommentReference"/>
          <w:rFonts w:ascii="Times New Roman" w:hAnsi="Times New Roman"/>
          <w:lang w:val="nb-NO" w:eastAsia="nb-NO"/>
        </w:rPr>
        <w:commentReference w:id="158"/>
      </w:r>
    </w:p>
    <w:tbl>
      <w:tblPr>
        <w:tblW w:w="4698" w:type="pct"/>
        <w:jc w:val="center"/>
        <w:tblCellMar>
          <w:left w:w="14" w:type="dxa"/>
          <w:right w:w="14" w:type="dxa"/>
        </w:tblCellMar>
        <w:tblLook w:val="04A0" w:firstRow="1" w:lastRow="0" w:firstColumn="1" w:lastColumn="0" w:noHBand="0" w:noVBand="1"/>
      </w:tblPr>
      <w:tblGrid>
        <w:gridCol w:w="940"/>
        <w:gridCol w:w="539"/>
        <w:gridCol w:w="539"/>
        <w:gridCol w:w="619"/>
        <w:gridCol w:w="542"/>
        <w:gridCol w:w="542"/>
        <w:gridCol w:w="618"/>
        <w:gridCol w:w="542"/>
        <w:gridCol w:w="542"/>
        <w:gridCol w:w="618"/>
        <w:gridCol w:w="542"/>
        <w:gridCol w:w="542"/>
        <w:gridCol w:w="614"/>
      </w:tblGrid>
      <w:tr w:rsidR="00757DF7" w:rsidRPr="00757DF7" w14:paraId="5E52F623" w14:textId="77777777" w:rsidTr="000F376F">
        <w:trPr>
          <w:jc w:val="center"/>
        </w:trPr>
        <w:tc>
          <w:tcPr>
            <w:tcW w:w="607" w:type="pct"/>
            <w:vMerge w:val="restart"/>
            <w:tcBorders>
              <w:top w:val="single" w:sz="4" w:space="0" w:color="auto"/>
              <w:bottom w:val="single" w:sz="4" w:space="0" w:color="auto"/>
            </w:tcBorders>
            <w:vAlign w:val="center"/>
          </w:tcPr>
          <w:p w14:paraId="338FCD0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Treatment</w:t>
            </w:r>
          </w:p>
        </w:tc>
        <w:tc>
          <w:tcPr>
            <w:tcW w:w="1098" w:type="pct"/>
            <w:gridSpan w:val="3"/>
            <w:tcBorders>
              <w:top w:val="single" w:sz="4" w:space="0" w:color="auto"/>
              <w:bottom w:val="single" w:sz="4" w:space="0" w:color="auto"/>
            </w:tcBorders>
            <w:vAlign w:val="center"/>
          </w:tcPr>
          <w:p w14:paraId="2EB9C0F1" w14:textId="77777777" w:rsidR="00757DF7" w:rsidRPr="00757DF7" w:rsidRDefault="00757DF7" w:rsidP="00C3105B">
            <w:pPr>
              <w:spacing w:line="480" w:lineRule="auto"/>
              <w:jc w:val="center"/>
              <w:rPr>
                <w:rFonts w:ascii="Arial" w:hAnsi="Arial" w:cs="Arial"/>
              </w:rPr>
            </w:pPr>
            <w:r w:rsidRPr="00757DF7">
              <w:rPr>
                <w:rFonts w:ascii="Arial" w:hAnsi="Arial" w:cs="Arial"/>
              </w:rPr>
              <w:t>RE</w:t>
            </w:r>
            <w:r w:rsidRPr="00757DF7">
              <w:rPr>
                <w:rFonts w:ascii="Arial" w:hAnsi="Arial" w:cs="Arial"/>
                <w:vertAlign w:val="subscript"/>
              </w:rPr>
              <w:t>N</w:t>
            </w:r>
          </w:p>
        </w:tc>
        <w:tc>
          <w:tcPr>
            <w:tcW w:w="1098" w:type="pct"/>
            <w:gridSpan w:val="3"/>
            <w:tcBorders>
              <w:top w:val="single" w:sz="4" w:space="0" w:color="auto"/>
              <w:bottom w:val="single" w:sz="4" w:space="0" w:color="auto"/>
            </w:tcBorders>
            <w:vAlign w:val="center"/>
          </w:tcPr>
          <w:p w14:paraId="272B9BE5" w14:textId="77777777" w:rsidR="00757DF7" w:rsidRPr="00757DF7" w:rsidRDefault="00757DF7" w:rsidP="00C3105B">
            <w:pPr>
              <w:spacing w:line="480" w:lineRule="auto"/>
              <w:jc w:val="center"/>
              <w:rPr>
                <w:rFonts w:ascii="Arial" w:hAnsi="Arial" w:cs="Arial"/>
              </w:rPr>
            </w:pPr>
            <w:r w:rsidRPr="00757DF7">
              <w:rPr>
                <w:rFonts w:ascii="Arial" w:hAnsi="Arial" w:cs="Arial"/>
              </w:rPr>
              <w:t>PE</w:t>
            </w:r>
            <w:r w:rsidRPr="00757DF7">
              <w:rPr>
                <w:rFonts w:ascii="Arial" w:hAnsi="Arial" w:cs="Arial"/>
                <w:vertAlign w:val="subscript"/>
              </w:rPr>
              <w:t>N</w:t>
            </w:r>
          </w:p>
        </w:tc>
        <w:tc>
          <w:tcPr>
            <w:tcW w:w="1098" w:type="pct"/>
            <w:gridSpan w:val="3"/>
            <w:tcBorders>
              <w:top w:val="single" w:sz="4" w:space="0" w:color="auto"/>
              <w:bottom w:val="single" w:sz="4" w:space="0" w:color="auto"/>
            </w:tcBorders>
            <w:vAlign w:val="center"/>
          </w:tcPr>
          <w:p w14:paraId="4F085876" w14:textId="77777777" w:rsidR="00757DF7" w:rsidRPr="00757DF7" w:rsidRDefault="00757DF7" w:rsidP="00C3105B">
            <w:pPr>
              <w:spacing w:line="480" w:lineRule="auto"/>
              <w:jc w:val="center"/>
              <w:rPr>
                <w:rFonts w:ascii="Arial" w:hAnsi="Arial" w:cs="Arial"/>
              </w:rPr>
            </w:pPr>
            <w:r w:rsidRPr="00757DF7">
              <w:rPr>
                <w:rFonts w:ascii="Arial" w:hAnsi="Arial" w:cs="Arial"/>
              </w:rPr>
              <w:t>AE</w:t>
            </w:r>
            <w:r w:rsidRPr="00757DF7">
              <w:rPr>
                <w:rFonts w:ascii="Arial" w:hAnsi="Arial" w:cs="Arial"/>
                <w:vertAlign w:val="subscript"/>
              </w:rPr>
              <w:t>N</w:t>
            </w:r>
          </w:p>
        </w:tc>
        <w:tc>
          <w:tcPr>
            <w:tcW w:w="1100" w:type="pct"/>
            <w:gridSpan w:val="3"/>
            <w:tcBorders>
              <w:top w:val="single" w:sz="4" w:space="0" w:color="auto"/>
              <w:bottom w:val="single" w:sz="4" w:space="0" w:color="auto"/>
            </w:tcBorders>
            <w:vAlign w:val="center"/>
          </w:tcPr>
          <w:p w14:paraId="0E369085" w14:textId="77777777" w:rsidR="00757DF7" w:rsidRPr="00757DF7" w:rsidRDefault="00757DF7" w:rsidP="00C3105B">
            <w:pPr>
              <w:spacing w:line="480" w:lineRule="auto"/>
              <w:jc w:val="center"/>
              <w:rPr>
                <w:rFonts w:ascii="Arial" w:hAnsi="Arial" w:cs="Arial"/>
              </w:rPr>
            </w:pPr>
            <w:r w:rsidRPr="00757DF7">
              <w:rPr>
                <w:rFonts w:ascii="Arial" w:hAnsi="Arial" w:cs="Arial"/>
              </w:rPr>
              <w:t>PFP</w:t>
            </w:r>
            <w:r w:rsidRPr="00757DF7">
              <w:rPr>
                <w:rFonts w:ascii="Arial" w:hAnsi="Arial" w:cs="Arial"/>
                <w:vertAlign w:val="subscript"/>
              </w:rPr>
              <w:t>N</w:t>
            </w:r>
          </w:p>
        </w:tc>
      </w:tr>
      <w:tr w:rsidR="00757DF7" w:rsidRPr="00757DF7" w14:paraId="15CBA5BD" w14:textId="77777777" w:rsidTr="000F376F">
        <w:trPr>
          <w:jc w:val="center"/>
        </w:trPr>
        <w:tc>
          <w:tcPr>
            <w:tcW w:w="607" w:type="pct"/>
            <w:vMerge/>
            <w:tcBorders>
              <w:bottom w:val="single" w:sz="4" w:space="0" w:color="auto"/>
            </w:tcBorders>
            <w:vAlign w:val="center"/>
          </w:tcPr>
          <w:p w14:paraId="2FB982EB" w14:textId="77777777" w:rsidR="00757DF7" w:rsidRPr="00757DF7" w:rsidRDefault="00757DF7" w:rsidP="00C3105B">
            <w:pPr>
              <w:spacing w:line="480" w:lineRule="auto"/>
              <w:jc w:val="center"/>
              <w:rPr>
                <w:rFonts w:ascii="Arial" w:hAnsi="Arial" w:cs="Arial"/>
                <w:color w:val="000000"/>
              </w:rPr>
            </w:pPr>
          </w:p>
        </w:tc>
        <w:tc>
          <w:tcPr>
            <w:tcW w:w="349" w:type="pct"/>
            <w:tcBorders>
              <w:top w:val="single" w:sz="4" w:space="0" w:color="auto"/>
              <w:bottom w:val="single" w:sz="4" w:space="0" w:color="auto"/>
            </w:tcBorders>
            <w:vAlign w:val="center"/>
          </w:tcPr>
          <w:p w14:paraId="7AE041E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49" w:type="pct"/>
            <w:tcBorders>
              <w:top w:val="single" w:sz="4" w:space="0" w:color="auto"/>
              <w:bottom w:val="single" w:sz="4" w:space="0" w:color="auto"/>
            </w:tcBorders>
            <w:vAlign w:val="center"/>
          </w:tcPr>
          <w:p w14:paraId="084DB854"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400" w:type="pct"/>
            <w:tcBorders>
              <w:top w:val="single" w:sz="4" w:space="0" w:color="auto"/>
              <w:bottom w:val="single" w:sz="4" w:space="0" w:color="auto"/>
            </w:tcBorders>
            <w:vAlign w:val="center"/>
          </w:tcPr>
          <w:p w14:paraId="28A52DFB"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14:paraId="63E1CA40"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14:paraId="6818F1CF"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399" w:type="pct"/>
            <w:tcBorders>
              <w:top w:val="single" w:sz="4" w:space="0" w:color="auto"/>
              <w:bottom w:val="single" w:sz="4" w:space="0" w:color="auto"/>
            </w:tcBorders>
            <w:vAlign w:val="center"/>
          </w:tcPr>
          <w:p w14:paraId="20017602"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14:paraId="7318DC1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14:paraId="1BC0C630"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399" w:type="pct"/>
            <w:tcBorders>
              <w:top w:val="single" w:sz="4" w:space="0" w:color="auto"/>
              <w:bottom w:val="single" w:sz="4" w:space="0" w:color="auto"/>
            </w:tcBorders>
            <w:vAlign w:val="center"/>
          </w:tcPr>
          <w:p w14:paraId="4D7FD2E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14:paraId="3BCB2CAE"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14:paraId="7C7DE899"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401" w:type="pct"/>
            <w:tcBorders>
              <w:top w:val="single" w:sz="4" w:space="0" w:color="auto"/>
              <w:bottom w:val="single" w:sz="4" w:space="0" w:color="auto"/>
            </w:tcBorders>
            <w:vAlign w:val="center"/>
          </w:tcPr>
          <w:p w14:paraId="05512A2D"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r>
      <w:tr w:rsidR="00757DF7" w:rsidRPr="00757DF7" w14:paraId="243EC119" w14:textId="77777777" w:rsidTr="006061A0">
        <w:trPr>
          <w:jc w:val="center"/>
        </w:trPr>
        <w:tc>
          <w:tcPr>
            <w:tcW w:w="5000" w:type="pct"/>
            <w:gridSpan w:val="13"/>
            <w:vAlign w:val="center"/>
          </w:tcPr>
          <w:p w14:paraId="40A20FA3" w14:textId="77777777" w:rsidR="00757DF7" w:rsidRPr="00757DF7" w:rsidRDefault="000F376F" w:rsidP="00C3105B">
            <w:pPr>
              <w:spacing w:line="480" w:lineRule="auto"/>
              <w:rPr>
                <w:rFonts w:ascii="Arial" w:hAnsi="Arial" w:cs="Arial"/>
                <w:color w:val="000000"/>
              </w:rPr>
            </w:pPr>
            <w:r>
              <w:rPr>
                <w:rFonts w:ascii="Arial" w:hAnsi="Arial" w:cs="Arial"/>
                <w:color w:val="000000"/>
              </w:rPr>
              <w:t>In-situ</w:t>
            </w:r>
            <w:r w:rsidR="00757DF7" w:rsidRPr="00757DF7">
              <w:rPr>
                <w:rFonts w:ascii="Arial" w:hAnsi="Arial" w:cs="Arial"/>
                <w:color w:val="000000"/>
              </w:rPr>
              <w:t xml:space="preserve"> moisture conservation</w:t>
            </w:r>
          </w:p>
        </w:tc>
      </w:tr>
      <w:tr w:rsidR="00757DF7" w:rsidRPr="00757DF7" w14:paraId="2F3D086E" w14:textId="77777777" w:rsidTr="000F376F">
        <w:trPr>
          <w:trHeight w:val="350"/>
          <w:jc w:val="center"/>
        </w:trPr>
        <w:tc>
          <w:tcPr>
            <w:tcW w:w="607" w:type="pct"/>
            <w:vAlign w:val="center"/>
          </w:tcPr>
          <w:p w14:paraId="1682B09B"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C</w:t>
            </w:r>
            <w:r w:rsidRPr="00757DF7">
              <w:rPr>
                <w:rFonts w:ascii="Arial" w:hAnsi="Arial" w:cs="Arial"/>
                <w:color w:val="000000"/>
                <w:vertAlign w:val="subscript"/>
              </w:rPr>
              <w:t>1</w:t>
            </w:r>
          </w:p>
        </w:tc>
        <w:tc>
          <w:tcPr>
            <w:tcW w:w="349" w:type="pct"/>
            <w:vAlign w:val="center"/>
          </w:tcPr>
          <w:p w14:paraId="2EBDD99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49" w:type="pct"/>
            <w:vAlign w:val="center"/>
          </w:tcPr>
          <w:p w14:paraId="445140EF"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400" w:type="pct"/>
            <w:vAlign w:val="center"/>
          </w:tcPr>
          <w:p w14:paraId="7C34EACF"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15210D2D" w14:textId="77777777" w:rsidR="00757DF7" w:rsidRPr="00757DF7" w:rsidRDefault="00757DF7" w:rsidP="00C3105B">
            <w:pPr>
              <w:spacing w:line="480" w:lineRule="auto"/>
              <w:jc w:val="center"/>
              <w:rPr>
                <w:rFonts w:ascii="Arial" w:hAnsi="Arial" w:cs="Arial"/>
              </w:rPr>
            </w:pPr>
            <w:r w:rsidRPr="00757DF7">
              <w:rPr>
                <w:rFonts w:ascii="Arial" w:hAnsi="Arial" w:cs="Arial"/>
              </w:rPr>
              <w:t>76.1</w:t>
            </w:r>
          </w:p>
        </w:tc>
        <w:tc>
          <w:tcPr>
            <w:tcW w:w="350" w:type="pct"/>
            <w:vAlign w:val="center"/>
          </w:tcPr>
          <w:p w14:paraId="30032222" w14:textId="77777777" w:rsidR="00757DF7" w:rsidRPr="00757DF7" w:rsidRDefault="00757DF7" w:rsidP="00C3105B">
            <w:pPr>
              <w:spacing w:line="480" w:lineRule="auto"/>
              <w:jc w:val="center"/>
              <w:rPr>
                <w:rFonts w:ascii="Arial" w:hAnsi="Arial" w:cs="Arial"/>
              </w:rPr>
            </w:pPr>
            <w:r w:rsidRPr="00757DF7">
              <w:rPr>
                <w:rFonts w:ascii="Arial" w:hAnsi="Arial" w:cs="Arial"/>
              </w:rPr>
              <w:t>78.2</w:t>
            </w:r>
          </w:p>
        </w:tc>
        <w:tc>
          <w:tcPr>
            <w:tcW w:w="399" w:type="pct"/>
            <w:vAlign w:val="center"/>
          </w:tcPr>
          <w:p w14:paraId="03414154" w14:textId="77777777" w:rsidR="00757DF7" w:rsidRPr="00757DF7" w:rsidRDefault="00757DF7" w:rsidP="00C3105B">
            <w:pPr>
              <w:spacing w:line="480" w:lineRule="auto"/>
              <w:jc w:val="center"/>
              <w:rPr>
                <w:rFonts w:ascii="Arial" w:hAnsi="Arial" w:cs="Arial"/>
              </w:rPr>
            </w:pPr>
            <w:r w:rsidRPr="00757DF7">
              <w:rPr>
                <w:rFonts w:ascii="Arial" w:hAnsi="Arial" w:cs="Arial"/>
              </w:rPr>
              <w:t>77.1</w:t>
            </w:r>
          </w:p>
        </w:tc>
        <w:tc>
          <w:tcPr>
            <w:tcW w:w="350" w:type="pct"/>
            <w:vAlign w:val="center"/>
          </w:tcPr>
          <w:p w14:paraId="7973F839" w14:textId="77777777" w:rsidR="00757DF7" w:rsidRPr="00757DF7" w:rsidRDefault="00757DF7" w:rsidP="00C3105B">
            <w:pPr>
              <w:spacing w:line="480" w:lineRule="auto"/>
              <w:jc w:val="center"/>
              <w:rPr>
                <w:rFonts w:ascii="Arial" w:hAnsi="Arial" w:cs="Arial"/>
              </w:rPr>
            </w:pPr>
            <w:r w:rsidRPr="00757DF7">
              <w:rPr>
                <w:rFonts w:ascii="Arial" w:hAnsi="Arial" w:cs="Arial"/>
              </w:rPr>
              <w:t>29.3</w:t>
            </w:r>
          </w:p>
        </w:tc>
        <w:tc>
          <w:tcPr>
            <w:tcW w:w="350" w:type="pct"/>
            <w:vAlign w:val="center"/>
          </w:tcPr>
          <w:p w14:paraId="71069233" w14:textId="77777777" w:rsidR="00757DF7" w:rsidRPr="00757DF7" w:rsidRDefault="00757DF7" w:rsidP="00C3105B">
            <w:pPr>
              <w:spacing w:line="480" w:lineRule="auto"/>
              <w:jc w:val="center"/>
              <w:rPr>
                <w:rFonts w:ascii="Arial" w:hAnsi="Arial" w:cs="Arial"/>
              </w:rPr>
            </w:pPr>
            <w:r w:rsidRPr="00757DF7">
              <w:rPr>
                <w:rFonts w:ascii="Arial" w:hAnsi="Arial" w:cs="Arial"/>
              </w:rPr>
              <w:t>26.6</w:t>
            </w:r>
          </w:p>
        </w:tc>
        <w:tc>
          <w:tcPr>
            <w:tcW w:w="399" w:type="pct"/>
            <w:vAlign w:val="center"/>
          </w:tcPr>
          <w:p w14:paraId="2423AA3C" w14:textId="77777777" w:rsidR="00757DF7" w:rsidRPr="00757DF7" w:rsidRDefault="00757DF7" w:rsidP="00C3105B">
            <w:pPr>
              <w:spacing w:line="480" w:lineRule="auto"/>
              <w:jc w:val="center"/>
              <w:rPr>
                <w:rFonts w:ascii="Arial" w:hAnsi="Arial" w:cs="Arial"/>
              </w:rPr>
            </w:pPr>
            <w:r w:rsidRPr="00757DF7">
              <w:rPr>
                <w:rFonts w:ascii="Arial" w:hAnsi="Arial" w:cs="Arial"/>
              </w:rPr>
              <w:t>28.0</w:t>
            </w:r>
          </w:p>
        </w:tc>
        <w:tc>
          <w:tcPr>
            <w:tcW w:w="350" w:type="pct"/>
            <w:vAlign w:val="center"/>
          </w:tcPr>
          <w:p w14:paraId="07469572" w14:textId="77777777" w:rsidR="00757DF7" w:rsidRPr="00757DF7" w:rsidRDefault="00757DF7" w:rsidP="00C3105B">
            <w:pPr>
              <w:spacing w:line="480" w:lineRule="auto"/>
              <w:jc w:val="center"/>
              <w:rPr>
                <w:rFonts w:ascii="Arial" w:hAnsi="Arial" w:cs="Arial"/>
              </w:rPr>
            </w:pPr>
            <w:r w:rsidRPr="00757DF7">
              <w:rPr>
                <w:rFonts w:ascii="Arial" w:hAnsi="Arial" w:cs="Arial"/>
              </w:rPr>
              <w:t>38.5</w:t>
            </w:r>
          </w:p>
        </w:tc>
        <w:tc>
          <w:tcPr>
            <w:tcW w:w="350" w:type="pct"/>
            <w:vAlign w:val="center"/>
          </w:tcPr>
          <w:p w14:paraId="39DFDB21" w14:textId="77777777" w:rsidR="00757DF7" w:rsidRPr="00757DF7" w:rsidRDefault="00757DF7" w:rsidP="00C3105B">
            <w:pPr>
              <w:spacing w:line="480" w:lineRule="auto"/>
              <w:jc w:val="center"/>
              <w:rPr>
                <w:rFonts w:ascii="Arial" w:hAnsi="Arial" w:cs="Arial"/>
              </w:rPr>
            </w:pPr>
            <w:r w:rsidRPr="00757DF7">
              <w:rPr>
                <w:rFonts w:ascii="Arial" w:hAnsi="Arial" w:cs="Arial"/>
              </w:rPr>
              <w:t>33.9</w:t>
            </w:r>
          </w:p>
        </w:tc>
        <w:tc>
          <w:tcPr>
            <w:tcW w:w="401" w:type="pct"/>
            <w:vAlign w:val="center"/>
          </w:tcPr>
          <w:p w14:paraId="5BE65AFA" w14:textId="77777777" w:rsidR="00757DF7" w:rsidRPr="00757DF7" w:rsidRDefault="00757DF7" w:rsidP="00C3105B">
            <w:pPr>
              <w:spacing w:line="480" w:lineRule="auto"/>
              <w:jc w:val="center"/>
              <w:rPr>
                <w:rFonts w:ascii="Arial" w:hAnsi="Arial" w:cs="Arial"/>
              </w:rPr>
            </w:pPr>
            <w:r w:rsidRPr="00757DF7">
              <w:rPr>
                <w:rFonts w:ascii="Arial" w:hAnsi="Arial" w:cs="Arial"/>
              </w:rPr>
              <w:t>36.2</w:t>
            </w:r>
          </w:p>
        </w:tc>
      </w:tr>
      <w:tr w:rsidR="00757DF7" w:rsidRPr="00757DF7" w14:paraId="3692389B" w14:textId="77777777" w:rsidTr="000F376F">
        <w:trPr>
          <w:trHeight w:val="278"/>
          <w:jc w:val="center"/>
        </w:trPr>
        <w:tc>
          <w:tcPr>
            <w:tcW w:w="607" w:type="pct"/>
            <w:vAlign w:val="center"/>
          </w:tcPr>
          <w:p w14:paraId="5379351B"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C</w:t>
            </w:r>
            <w:r w:rsidRPr="00757DF7">
              <w:rPr>
                <w:rFonts w:ascii="Arial" w:hAnsi="Arial" w:cs="Arial"/>
                <w:color w:val="000000"/>
                <w:vertAlign w:val="subscript"/>
              </w:rPr>
              <w:t>2</w:t>
            </w:r>
          </w:p>
        </w:tc>
        <w:tc>
          <w:tcPr>
            <w:tcW w:w="349" w:type="pct"/>
            <w:vAlign w:val="center"/>
          </w:tcPr>
          <w:p w14:paraId="6BF74225"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49" w:type="pct"/>
            <w:vAlign w:val="center"/>
          </w:tcPr>
          <w:p w14:paraId="07B17085"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3D364129"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656E8720" w14:textId="77777777" w:rsidR="00757DF7" w:rsidRPr="00757DF7" w:rsidRDefault="00757DF7" w:rsidP="00C3105B">
            <w:pPr>
              <w:spacing w:line="480" w:lineRule="auto"/>
              <w:jc w:val="center"/>
              <w:rPr>
                <w:rFonts w:ascii="Arial" w:hAnsi="Arial" w:cs="Arial"/>
              </w:rPr>
            </w:pPr>
            <w:r w:rsidRPr="00757DF7">
              <w:rPr>
                <w:rFonts w:ascii="Arial" w:hAnsi="Arial" w:cs="Arial"/>
              </w:rPr>
              <w:t>76.1</w:t>
            </w:r>
          </w:p>
        </w:tc>
        <w:tc>
          <w:tcPr>
            <w:tcW w:w="350" w:type="pct"/>
            <w:vAlign w:val="center"/>
          </w:tcPr>
          <w:p w14:paraId="5C42D088" w14:textId="77777777" w:rsidR="00757DF7" w:rsidRPr="00757DF7" w:rsidRDefault="00757DF7" w:rsidP="00C3105B">
            <w:pPr>
              <w:spacing w:line="480" w:lineRule="auto"/>
              <w:jc w:val="center"/>
              <w:rPr>
                <w:rFonts w:ascii="Arial" w:hAnsi="Arial" w:cs="Arial"/>
              </w:rPr>
            </w:pPr>
            <w:r w:rsidRPr="00757DF7">
              <w:rPr>
                <w:rFonts w:ascii="Arial" w:hAnsi="Arial" w:cs="Arial"/>
              </w:rPr>
              <w:t>78.1</w:t>
            </w:r>
          </w:p>
        </w:tc>
        <w:tc>
          <w:tcPr>
            <w:tcW w:w="399" w:type="pct"/>
            <w:vAlign w:val="center"/>
          </w:tcPr>
          <w:p w14:paraId="0A46DF8E" w14:textId="77777777" w:rsidR="00757DF7" w:rsidRPr="00757DF7" w:rsidRDefault="00757DF7" w:rsidP="00C3105B">
            <w:pPr>
              <w:spacing w:line="480" w:lineRule="auto"/>
              <w:jc w:val="center"/>
              <w:rPr>
                <w:rFonts w:ascii="Arial" w:hAnsi="Arial" w:cs="Arial"/>
              </w:rPr>
            </w:pPr>
            <w:r w:rsidRPr="00757DF7">
              <w:rPr>
                <w:rFonts w:ascii="Arial" w:hAnsi="Arial" w:cs="Arial"/>
              </w:rPr>
              <w:t>77.0</w:t>
            </w:r>
          </w:p>
        </w:tc>
        <w:tc>
          <w:tcPr>
            <w:tcW w:w="350" w:type="pct"/>
            <w:vAlign w:val="center"/>
          </w:tcPr>
          <w:p w14:paraId="5BFAFE83" w14:textId="77777777" w:rsidR="00757DF7" w:rsidRPr="00757DF7" w:rsidRDefault="00757DF7" w:rsidP="00C3105B">
            <w:pPr>
              <w:spacing w:line="480" w:lineRule="auto"/>
              <w:jc w:val="center"/>
              <w:rPr>
                <w:rFonts w:ascii="Arial" w:hAnsi="Arial" w:cs="Arial"/>
              </w:rPr>
            </w:pPr>
            <w:r w:rsidRPr="00757DF7">
              <w:rPr>
                <w:rFonts w:ascii="Arial" w:hAnsi="Arial" w:cs="Arial"/>
              </w:rPr>
              <w:t>30.5</w:t>
            </w:r>
          </w:p>
        </w:tc>
        <w:tc>
          <w:tcPr>
            <w:tcW w:w="350" w:type="pct"/>
            <w:vAlign w:val="center"/>
          </w:tcPr>
          <w:p w14:paraId="4702BCB5" w14:textId="77777777" w:rsidR="00757DF7" w:rsidRPr="00757DF7" w:rsidRDefault="00757DF7" w:rsidP="00C3105B">
            <w:pPr>
              <w:spacing w:line="480" w:lineRule="auto"/>
              <w:jc w:val="center"/>
              <w:rPr>
                <w:rFonts w:ascii="Arial" w:hAnsi="Arial" w:cs="Arial"/>
              </w:rPr>
            </w:pPr>
            <w:r w:rsidRPr="00757DF7">
              <w:rPr>
                <w:rFonts w:ascii="Arial" w:hAnsi="Arial" w:cs="Arial"/>
              </w:rPr>
              <w:t>28.1</w:t>
            </w:r>
          </w:p>
        </w:tc>
        <w:tc>
          <w:tcPr>
            <w:tcW w:w="399" w:type="pct"/>
            <w:vAlign w:val="center"/>
          </w:tcPr>
          <w:p w14:paraId="4F0E52C8" w14:textId="77777777" w:rsidR="00757DF7" w:rsidRPr="00757DF7" w:rsidRDefault="00757DF7" w:rsidP="00C3105B">
            <w:pPr>
              <w:spacing w:line="480" w:lineRule="auto"/>
              <w:jc w:val="center"/>
              <w:rPr>
                <w:rFonts w:ascii="Arial" w:hAnsi="Arial" w:cs="Arial"/>
              </w:rPr>
            </w:pPr>
            <w:r w:rsidRPr="00757DF7">
              <w:rPr>
                <w:rFonts w:ascii="Arial" w:hAnsi="Arial" w:cs="Arial"/>
              </w:rPr>
              <w:t>29.3</w:t>
            </w:r>
          </w:p>
        </w:tc>
        <w:tc>
          <w:tcPr>
            <w:tcW w:w="350" w:type="pct"/>
            <w:vAlign w:val="center"/>
          </w:tcPr>
          <w:p w14:paraId="738A9320" w14:textId="77777777" w:rsidR="00757DF7" w:rsidRPr="00757DF7" w:rsidRDefault="00757DF7" w:rsidP="00C3105B">
            <w:pPr>
              <w:spacing w:line="480" w:lineRule="auto"/>
              <w:jc w:val="center"/>
              <w:rPr>
                <w:rFonts w:ascii="Arial" w:hAnsi="Arial" w:cs="Arial"/>
              </w:rPr>
            </w:pPr>
            <w:r w:rsidRPr="00757DF7">
              <w:rPr>
                <w:rFonts w:ascii="Arial" w:hAnsi="Arial" w:cs="Arial"/>
              </w:rPr>
              <w:t>40.0</w:t>
            </w:r>
          </w:p>
        </w:tc>
        <w:tc>
          <w:tcPr>
            <w:tcW w:w="350" w:type="pct"/>
            <w:vAlign w:val="center"/>
          </w:tcPr>
          <w:p w14:paraId="263B35FA" w14:textId="77777777" w:rsidR="00757DF7" w:rsidRPr="00757DF7" w:rsidRDefault="00757DF7" w:rsidP="00C3105B">
            <w:pPr>
              <w:spacing w:line="480" w:lineRule="auto"/>
              <w:jc w:val="center"/>
              <w:rPr>
                <w:rFonts w:ascii="Arial" w:hAnsi="Arial" w:cs="Arial"/>
              </w:rPr>
            </w:pPr>
            <w:r w:rsidRPr="00757DF7">
              <w:rPr>
                <w:rFonts w:ascii="Arial" w:hAnsi="Arial" w:cs="Arial"/>
              </w:rPr>
              <w:t>36.4</w:t>
            </w:r>
          </w:p>
        </w:tc>
        <w:tc>
          <w:tcPr>
            <w:tcW w:w="401" w:type="pct"/>
            <w:vAlign w:val="center"/>
          </w:tcPr>
          <w:p w14:paraId="48927B55" w14:textId="77777777" w:rsidR="00757DF7" w:rsidRPr="00757DF7" w:rsidRDefault="00757DF7" w:rsidP="00C3105B">
            <w:pPr>
              <w:spacing w:line="480" w:lineRule="auto"/>
              <w:jc w:val="center"/>
              <w:rPr>
                <w:rFonts w:ascii="Arial" w:hAnsi="Arial" w:cs="Arial"/>
              </w:rPr>
            </w:pPr>
            <w:r w:rsidRPr="00757DF7">
              <w:rPr>
                <w:rFonts w:ascii="Arial" w:hAnsi="Arial" w:cs="Arial"/>
              </w:rPr>
              <w:t>38.2</w:t>
            </w:r>
          </w:p>
        </w:tc>
      </w:tr>
      <w:tr w:rsidR="00757DF7" w:rsidRPr="00757DF7" w14:paraId="2876664E" w14:textId="77777777" w:rsidTr="000F376F">
        <w:trPr>
          <w:jc w:val="center"/>
        </w:trPr>
        <w:tc>
          <w:tcPr>
            <w:tcW w:w="607" w:type="pct"/>
            <w:vAlign w:val="center"/>
          </w:tcPr>
          <w:p w14:paraId="22926C26" w14:textId="77777777" w:rsidR="00757DF7" w:rsidRPr="00757DF7" w:rsidRDefault="00757DF7" w:rsidP="00C3105B">
            <w:pPr>
              <w:spacing w:line="480" w:lineRule="auto"/>
              <w:rPr>
                <w:rFonts w:ascii="Arial" w:hAnsi="Arial" w:cs="Arial"/>
                <w:color w:val="000000"/>
              </w:rPr>
            </w:pPr>
            <w:r w:rsidRPr="00757DF7">
              <w:rPr>
                <w:rFonts w:ascii="Arial" w:hAnsi="Arial" w:cs="Arial"/>
                <w:color w:val="000000"/>
              </w:rPr>
              <w:t>Mean</w:t>
            </w:r>
          </w:p>
        </w:tc>
        <w:tc>
          <w:tcPr>
            <w:tcW w:w="349" w:type="pct"/>
            <w:vAlign w:val="center"/>
          </w:tcPr>
          <w:p w14:paraId="664BBF79"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49" w:type="pct"/>
            <w:vAlign w:val="center"/>
          </w:tcPr>
          <w:p w14:paraId="02FD84B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52D9085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6B21E3B9" w14:textId="77777777" w:rsidR="00757DF7" w:rsidRPr="00757DF7" w:rsidRDefault="00757DF7" w:rsidP="00C3105B">
            <w:pPr>
              <w:spacing w:line="480" w:lineRule="auto"/>
              <w:jc w:val="center"/>
              <w:rPr>
                <w:rFonts w:ascii="Arial" w:hAnsi="Arial" w:cs="Arial"/>
              </w:rPr>
            </w:pPr>
            <w:r w:rsidRPr="00757DF7">
              <w:rPr>
                <w:rFonts w:ascii="Arial" w:hAnsi="Arial" w:cs="Arial"/>
              </w:rPr>
              <w:t>76.1</w:t>
            </w:r>
          </w:p>
        </w:tc>
        <w:tc>
          <w:tcPr>
            <w:tcW w:w="350" w:type="pct"/>
            <w:vAlign w:val="center"/>
          </w:tcPr>
          <w:p w14:paraId="0E2A1331" w14:textId="77777777" w:rsidR="00757DF7" w:rsidRPr="00757DF7" w:rsidRDefault="00757DF7" w:rsidP="00C3105B">
            <w:pPr>
              <w:spacing w:line="480" w:lineRule="auto"/>
              <w:jc w:val="center"/>
              <w:rPr>
                <w:rFonts w:ascii="Arial" w:hAnsi="Arial" w:cs="Arial"/>
              </w:rPr>
            </w:pPr>
            <w:r w:rsidRPr="00757DF7">
              <w:rPr>
                <w:rFonts w:ascii="Arial" w:hAnsi="Arial" w:cs="Arial"/>
              </w:rPr>
              <w:t>78.2</w:t>
            </w:r>
          </w:p>
        </w:tc>
        <w:tc>
          <w:tcPr>
            <w:tcW w:w="399" w:type="pct"/>
            <w:vAlign w:val="center"/>
          </w:tcPr>
          <w:p w14:paraId="7F2EF053" w14:textId="77777777" w:rsidR="00757DF7" w:rsidRPr="00757DF7" w:rsidRDefault="00757DF7" w:rsidP="00C3105B">
            <w:pPr>
              <w:spacing w:line="480" w:lineRule="auto"/>
              <w:jc w:val="center"/>
              <w:rPr>
                <w:rFonts w:ascii="Arial" w:hAnsi="Arial" w:cs="Arial"/>
              </w:rPr>
            </w:pPr>
            <w:r w:rsidRPr="00757DF7">
              <w:rPr>
                <w:rFonts w:ascii="Arial" w:hAnsi="Arial" w:cs="Arial"/>
              </w:rPr>
              <w:t>77.1</w:t>
            </w:r>
          </w:p>
        </w:tc>
        <w:tc>
          <w:tcPr>
            <w:tcW w:w="350" w:type="pct"/>
            <w:vAlign w:val="center"/>
          </w:tcPr>
          <w:p w14:paraId="46C6A2D4" w14:textId="77777777" w:rsidR="00757DF7" w:rsidRPr="00757DF7" w:rsidRDefault="00757DF7" w:rsidP="00C3105B">
            <w:pPr>
              <w:spacing w:line="480" w:lineRule="auto"/>
              <w:jc w:val="center"/>
              <w:rPr>
                <w:rFonts w:ascii="Arial" w:hAnsi="Arial" w:cs="Arial"/>
              </w:rPr>
            </w:pPr>
            <w:r w:rsidRPr="00757DF7">
              <w:rPr>
                <w:rFonts w:ascii="Arial" w:hAnsi="Arial" w:cs="Arial"/>
              </w:rPr>
              <w:t>29.9</w:t>
            </w:r>
          </w:p>
        </w:tc>
        <w:tc>
          <w:tcPr>
            <w:tcW w:w="350" w:type="pct"/>
            <w:vAlign w:val="center"/>
          </w:tcPr>
          <w:p w14:paraId="4D617076" w14:textId="77777777" w:rsidR="00757DF7" w:rsidRPr="00757DF7" w:rsidRDefault="00757DF7" w:rsidP="00C3105B">
            <w:pPr>
              <w:spacing w:line="480" w:lineRule="auto"/>
              <w:jc w:val="center"/>
              <w:rPr>
                <w:rFonts w:ascii="Arial" w:hAnsi="Arial" w:cs="Arial"/>
              </w:rPr>
            </w:pPr>
            <w:r w:rsidRPr="00757DF7">
              <w:rPr>
                <w:rFonts w:ascii="Arial" w:hAnsi="Arial" w:cs="Arial"/>
              </w:rPr>
              <w:t>27.4</w:t>
            </w:r>
          </w:p>
        </w:tc>
        <w:tc>
          <w:tcPr>
            <w:tcW w:w="399" w:type="pct"/>
            <w:vAlign w:val="center"/>
          </w:tcPr>
          <w:p w14:paraId="2E2449B7" w14:textId="77777777" w:rsidR="00757DF7" w:rsidRPr="00757DF7" w:rsidRDefault="00757DF7" w:rsidP="00C3105B">
            <w:pPr>
              <w:spacing w:line="480" w:lineRule="auto"/>
              <w:jc w:val="center"/>
              <w:rPr>
                <w:rFonts w:ascii="Arial" w:hAnsi="Arial" w:cs="Arial"/>
              </w:rPr>
            </w:pPr>
            <w:r w:rsidRPr="00757DF7">
              <w:rPr>
                <w:rFonts w:ascii="Arial" w:hAnsi="Arial" w:cs="Arial"/>
              </w:rPr>
              <w:t>28.7</w:t>
            </w:r>
          </w:p>
        </w:tc>
        <w:tc>
          <w:tcPr>
            <w:tcW w:w="350" w:type="pct"/>
            <w:vAlign w:val="center"/>
          </w:tcPr>
          <w:p w14:paraId="412CCC12" w14:textId="77777777" w:rsidR="00757DF7" w:rsidRPr="00757DF7" w:rsidRDefault="00757DF7" w:rsidP="00C3105B">
            <w:pPr>
              <w:spacing w:line="480" w:lineRule="auto"/>
              <w:jc w:val="center"/>
              <w:rPr>
                <w:rFonts w:ascii="Arial" w:hAnsi="Arial" w:cs="Arial"/>
              </w:rPr>
            </w:pPr>
            <w:r w:rsidRPr="00757DF7">
              <w:rPr>
                <w:rFonts w:ascii="Arial" w:hAnsi="Arial" w:cs="Arial"/>
              </w:rPr>
              <w:t>39.2</w:t>
            </w:r>
          </w:p>
        </w:tc>
        <w:tc>
          <w:tcPr>
            <w:tcW w:w="350" w:type="pct"/>
            <w:vAlign w:val="center"/>
          </w:tcPr>
          <w:p w14:paraId="6E9D992A" w14:textId="77777777" w:rsidR="00757DF7" w:rsidRPr="00757DF7" w:rsidRDefault="00757DF7" w:rsidP="00C3105B">
            <w:pPr>
              <w:spacing w:line="480" w:lineRule="auto"/>
              <w:jc w:val="center"/>
              <w:rPr>
                <w:rFonts w:ascii="Arial" w:hAnsi="Arial" w:cs="Arial"/>
              </w:rPr>
            </w:pPr>
            <w:r w:rsidRPr="00757DF7">
              <w:rPr>
                <w:rFonts w:ascii="Arial" w:hAnsi="Arial" w:cs="Arial"/>
              </w:rPr>
              <w:t>35.2</w:t>
            </w:r>
          </w:p>
        </w:tc>
        <w:tc>
          <w:tcPr>
            <w:tcW w:w="401" w:type="pct"/>
            <w:vAlign w:val="center"/>
          </w:tcPr>
          <w:p w14:paraId="2F09DD2A" w14:textId="77777777" w:rsidR="00757DF7" w:rsidRPr="00757DF7" w:rsidRDefault="00757DF7" w:rsidP="00C3105B">
            <w:pPr>
              <w:spacing w:line="480" w:lineRule="auto"/>
              <w:jc w:val="center"/>
              <w:rPr>
                <w:rFonts w:ascii="Arial" w:hAnsi="Arial" w:cs="Arial"/>
              </w:rPr>
            </w:pPr>
            <w:r w:rsidRPr="00757DF7">
              <w:rPr>
                <w:rFonts w:ascii="Arial" w:hAnsi="Arial" w:cs="Arial"/>
              </w:rPr>
              <w:t>37.2</w:t>
            </w:r>
          </w:p>
        </w:tc>
      </w:tr>
      <w:tr w:rsidR="00757DF7" w:rsidRPr="00757DF7" w14:paraId="5F256EDF" w14:textId="77777777" w:rsidTr="006061A0">
        <w:trPr>
          <w:jc w:val="center"/>
        </w:trPr>
        <w:tc>
          <w:tcPr>
            <w:tcW w:w="5000" w:type="pct"/>
            <w:gridSpan w:val="13"/>
            <w:vAlign w:val="center"/>
          </w:tcPr>
          <w:p w14:paraId="613F9434" w14:textId="77777777" w:rsidR="00757DF7" w:rsidRPr="00757DF7" w:rsidRDefault="00757DF7" w:rsidP="00C3105B">
            <w:pPr>
              <w:spacing w:line="480" w:lineRule="auto"/>
              <w:rPr>
                <w:rFonts w:ascii="Arial" w:hAnsi="Arial" w:cs="Arial"/>
                <w:color w:val="000000"/>
              </w:rPr>
            </w:pPr>
            <w:r w:rsidRPr="00757DF7">
              <w:rPr>
                <w:rFonts w:ascii="Arial" w:hAnsi="Arial" w:cs="Arial"/>
                <w:color w:val="000000"/>
              </w:rPr>
              <w:t>Nitrogen source</w:t>
            </w:r>
          </w:p>
        </w:tc>
      </w:tr>
      <w:tr w:rsidR="00757DF7" w:rsidRPr="00757DF7" w14:paraId="67F16DDF" w14:textId="77777777" w:rsidTr="000F376F">
        <w:trPr>
          <w:jc w:val="center"/>
        </w:trPr>
        <w:tc>
          <w:tcPr>
            <w:tcW w:w="607" w:type="pct"/>
            <w:vAlign w:val="center"/>
          </w:tcPr>
          <w:p w14:paraId="3A1B5500"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1</w:t>
            </w:r>
          </w:p>
        </w:tc>
        <w:tc>
          <w:tcPr>
            <w:tcW w:w="349" w:type="pct"/>
            <w:vAlign w:val="center"/>
          </w:tcPr>
          <w:p w14:paraId="4598C1BB"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49" w:type="pct"/>
            <w:vAlign w:val="center"/>
          </w:tcPr>
          <w:p w14:paraId="104D0FE2"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400" w:type="pct"/>
            <w:vAlign w:val="center"/>
          </w:tcPr>
          <w:p w14:paraId="7767089F"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46C2AC74"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355EBF2C"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99" w:type="pct"/>
            <w:vAlign w:val="center"/>
          </w:tcPr>
          <w:p w14:paraId="0ED8DD72"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30B40574"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0541FEF9"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99" w:type="pct"/>
            <w:vAlign w:val="center"/>
          </w:tcPr>
          <w:p w14:paraId="4FDF430A"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431BB365"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18BDFE96"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401" w:type="pct"/>
            <w:vAlign w:val="center"/>
          </w:tcPr>
          <w:p w14:paraId="4BDC929D"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r>
      <w:tr w:rsidR="00757DF7" w:rsidRPr="00757DF7" w14:paraId="389D51D2" w14:textId="77777777" w:rsidTr="000F376F">
        <w:trPr>
          <w:jc w:val="center"/>
        </w:trPr>
        <w:tc>
          <w:tcPr>
            <w:tcW w:w="607" w:type="pct"/>
            <w:vAlign w:val="center"/>
          </w:tcPr>
          <w:p w14:paraId="3410DFE0"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2</w:t>
            </w:r>
          </w:p>
        </w:tc>
        <w:tc>
          <w:tcPr>
            <w:tcW w:w="349" w:type="pct"/>
            <w:vAlign w:val="center"/>
          </w:tcPr>
          <w:p w14:paraId="06696261"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vAlign w:val="center"/>
          </w:tcPr>
          <w:p w14:paraId="13EFDA1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738E5654"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50" w:type="pct"/>
            <w:vAlign w:val="center"/>
          </w:tcPr>
          <w:p w14:paraId="3692DAA3" w14:textId="77777777" w:rsidR="00757DF7" w:rsidRPr="00757DF7" w:rsidRDefault="00757DF7" w:rsidP="00C3105B">
            <w:pPr>
              <w:spacing w:line="480" w:lineRule="auto"/>
              <w:jc w:val="center"/>
              <w:rPr>
                <w:rFonts w:ascii="Arial" w:hAnsi="Arial" w:cs="Arial"/>
              </w:rPr>
            </w:pPr>
            <w:r w:rsidRPr="00757DF7">
              <w:rPr>
                <w:rFonts w:ascii="Arial" w:hAnsi="Arial" w:cs="Arial"/>
              </w:rPr>
              <w:t>75.8</w:t>
            </w:r>
          </w:p>
        </w:tc>
        <w:tc>
          <w:tcPr>
            <w:tcW w:w="350" w:type="pct"/>
            <w:vAlign w:val="center"/>
          </w:tcPr>
          <w:p w14:paraId="3ADA7E73" w14:textId="77777777" w:rsidR="00757DF7" w:rsidRPr="00757DF7" w:rsidRDefault="00757DF7" w:rsidP="00C3105B">
            <w:pPr>
              <w:spacing w:line="480" w:lineRule="auto"/>
              <w:jc w:val="center"/>
              <w:rPr>
                <w:rFonts w:ascii="Arial" w:hAnsi="Arial" w:cs="Arial"/>
              </w:rPr>
            </w:pPr>
            <w:r w:rsidRPr="00757DF7">
              <w:rPr>
                <w:rFonts w:ascii="Arial" w:hAnsi="Arial" w:cs="Arial"/>
              </w:rPr>
              <w:t>77.7</w:t>
            </w:r>
          </w:p>
        </w:tc>
        <w:tc>
          <w:tcPr>
            <w:tcW w:w="399" w:type="pct"/>
            <w:vAlign w:val="center"/>
          </w:tcPr>
          <w:p w14:paraId="6B31D672"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vAlign w:val="center"/>
          </w:tcPr>
          <w:p w14:paraId="71FCB6FE" w14:textId="77777777" w:rsidR="00757DF7" w:rsidRPr="00757DF7" w:rsidRDefault="00757DF7" w:rsidP="00C3105B">
            <w:pPr>
              <w:spacing w:line="480" w:lineRule="auto"/>
              <w:jc w:val="center"/>
              <w:rPr>
                <w:rFonts w:ascii="Arial" w:hAnsi="Arial" w:cs="Arial"/>
              </w:rPr>
            </w:pPr>
            <w:r w:rsidRPr="00757DF7">
              <w:rPr>
                <w:rFonts w:ascii="Arial" w:hAnsi="Arial" w:cs="Arial"/>
              </w:rPr>
              <w:t>37.9</w:t>
            </w:r>
          </w:p>
        </w:tc>
        <w:tc>
          <w:tcPr>
            <w:tcW w:w="350" w:type="pct"/>
            <w:vAlign w:val="center"/>
          </w:tcPr>
          <w:p w14:paraId="0705178D" w14:textId="77777777" w:rsidR="00757DF7" w:rsidRPr="00757DF7" w:rsidRDefault="00757DF7" w:rsidP="00C3105B">
            <w:pPr>
              <w:spacing w:line="480" w:lineRule="auto"/>
              <w:jc w:val="center"/>
              <w:rPr>
                <w:rFonts w:ascii="Arial" w:hAnsi="Arial" w:cs="Arial"/>
              </w:rPr>
            </w:pPr>
            <w:r w:rsidRPr="00757DF7">
              <w:rPr>
                <w:rFonts w:ascii="Arial" w:hAnsi="Arial" w:cs="Arial"/>
              </w:rPr>
              <w:t>32.8</w:t>
            </w:r>
          </w:p>
        </w:tc>
        <w:tc>
          <w:tcPr>
            <w:tcW w:w="399" w:type="pct"/>
            <w:vAlign w:val="center"/>
          </w:tcPr>
          <w:p w14:paraId="696537A3" w14:textId="77777777" w:rsidR="00757DF7" w:rsidRPr="00757DF7" w:rsidRDefault="00757DF7" w:rsidP="00C3105B">
            <w:pPr>
              <w:spacing w:line="480" w:lineRule="auto"/>
              <w:jc w:val="center"/>
              <w:rPr>
                <w:rFonts w:ascii="Arial" w:hAnsi="Arial" w:cs="Arial"/>
              </w:rPr>
            </w:pPr>
            <w:r w:rsidRPr="00757DF7">
              <w:rPr>
                <w:rFonts w:ascii="Arial" w:hAnsi="Arial" w:cs="Arial"/>
              </w:rPr>
              <w:t>35.4</w:t>
            </w:r>
          </w:p>
        </w:tc>
        <w:tc>
          <w:tcPr>
            <w:tcW w:w="350" w:type="pct"/>
            <w:vAlign w:val="center"/>
          </w:tcPr>
          <w:p w14:paraId="6B1469FD" w14:textId="77777777" w:rsidR="00757DF7" w:rsidRPr="00757DF7" w:rsidRDefault="00757DF7" w:rsidP="00C3105B">
            <w:pPr>
              <w:spacing w:line="480" w:lineRule="auto"/>
              <w:jc w:val="center"/>
              <w:rPr>
                <w:rFonts w:ascii="Arial" w:hAnsi="Arial" w:cs="Arial"/>
              </w:rPr>
            </w:pPr>
            <w:r w:rsidRPr="00757DF7">
              <w:rPr>
                <w:rFonts w:ascii="Arial" w:hAnsi="Arial" w:cs="Arial"/>
              </w:rPr>
              <w:t>47.2</w:t>
            </w:r>
          </w:p>
        </w:tc>
        <w:tc>
          <w:tcPr>
            <w:tcW w:w="350" w:type="pct"/>
            <w:vAlign w:val="center"/>
          </w:tcPr>
          <w:p w14:paraId="0932FFD5" w14:textId="77777777" w:rsidR="00757DF7" w:rsidRPr="00757DF7" w:rsidRDefault="00757DF7" w:rsidP="00C3105B">
            <w:pPr>
              <w:spacing w:line="480" w:lineRule="auto"/>
              <w:jc w:val="center"/>
              <w:rPr>
                <w:rFonts w:ascii="Arial" w:hAnsi="Arial" w:cs="Arial"/>
              </w:rPr>
            </w:pPr>
            <w:r w:rsidRPr="00757DF7">
              <w:rPr>
                <w:rFonts w:ascii="Arial" w:hAnsi="Arial" w:cs="Arial"/>
              </w:rPr>
              <w:t>40.6</w:t>
            </w:r>
          </w:p>
        </w:tc>
        <w:tc>
          <w:tcPr>
            <w:tcW w:w="401" w:type="pct"/>
            <w:vAlign w:val="center"/>
          </w:tcPr>
          <w:p w14:paraId="048D37AB" w14:textId="77777777" w:rsidR="00757DF7" w:rsidRPr="00757DF7" w:rsidRDefault="00757DF7" w:rsidP="00C3105B">
            <w:pPr>
              <w:spacing w:line="480" w:lineRule="auto"/>
              <w:jc w:val="center"/>
              <w:rPr>
                <w:rFonts w:ascii="Arial" w:hAnsi="Arial" w:cs="Arial"/>
              </w:rPr>
            </w:pPr>
            <w:r w:rsidRPr="00757DF7">
              <w:rPr>
                <w:rFonts w:ascii="Arial" w:hAnsi="Arial" w:cs="Arial"/>
              </w:rPr>
              <w:t>43.9</w:t>
            </w:r>
          </w:p>
        </w:tc>
      </w:tr>
      <w:tr w:rsidR="00757DF7" w:rsidRPr="00757DF7" w14:paraId="6E679D66" w14:textId="77777777" w:rsidTr="000F376F">
        <w:trPr>
          <w:jc w:val="center"/>
        </w:trPr>
        <w:tc>
          <w:tcPr>
            <w:tcW w:w="607" w:type="pct"/>
            <w:vAlign w:val="center"/>
          </w:tcPr>
          <w:p w14:paraId="0658AFB2"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3</w:t>
            </w:r>
          </w:p>
        </w:tc>
        <w:tc>
          <w:tcPr>
            <w:tcW w:w="349" w:type="pct"/>
            <w:vAlign w:val="center"/>
          </w:tcPr>
          <w:p w14:paraId="1359014E"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49" w:type="pct"/>
            <w:vAlign w:val="center"/>
          </w:tcPr>
          <w:p w14:paraId="5893C54E"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400" w:type="pct"/>
            <w:vAlign w:val="center"/>
          </w:tcPr>
          <w:p w14:paraId="3805357A"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50" w:type="pct"/>
            <w:vAlign w:val="center"/>
          </w:tcPr>
          <w:p w14:paraId="3AE151A0" w14:textId="77777777" w:rsidR="00757DF7" w:rsidRPr="00757DF7" w:rsidRDefault="00757DF7" w:rsidP="00C3105B">
            <w:pPr>
              <w:spacing w:line="480" w:lineRule="auto"/>
              <w:jc w:val="center"/>
              <w:rPr>
                <w:rFonts w:ascii="Arial" w:hAnsi="Arial" w:cs="Arial"/>
              </w:rPr>
            </w:pPr>
            <w:r w:rsidRPr="00757DF7">
              <w:rPr>
                <w:rFonts w:ascii="Arial" w:hAnsi="Arial" w:cs="Arial"/>
              </w:rPr>
              <w:t>76.4</w:t>
            </w:r>
          </w:p>
        </w:tc>
        <w:tc>
          <w:tcPr>
            <w:tcW w:w="350" w:type="pct"/>
            <w:vAlign w:val="center"/>
          </w:tcPr>
          <w:p w14:paraId="71054BD3" w14:textId="77777777" w:rsidR="00757DF7" w:rsidRPr="00757DF7" w:rsidRDefault="00757DF7" w:rsidP="00C3105B">
            <w:pPr>
              <w:spacing w:line="480" w:lineRule="auto"/>
              <w:jc w:val="center"/>
              <w:rPr>
                <w:rFonts w:ascii="Arial" w:hAnsi="Arial" w:cs="Arial"/>
              </w:rPr>
            </w:pPr>
            <w:r w:rsidRPr="00757DF7">
              <w:rPr>
                <w:rFonts w:ascii="Arial" w:hAnsi="Arial" w:cs="Arial"/>
              </w:rPr>
              <w:t>78.3</w:t>
            </w:r>
          </w:p>
        </w:tc>
        <w:tc>
          <w:tcPr>
            <w:tcW w:w="399" w:type="pct"/>
            <w:vAlign w:val="center"/>
          </w:tcPr>
          <w:p w14:paraId="733AE2A6" w14:textId="77777777" w:rsidR="00757DF7" w:rsidRPr="00757DF7" w:rsidRDefault="00757DF7" w:rsidP="00C3105B">
            <w:pPr>
              <w:spacing w:line="480" w:lineRule="auto"/>
              <w:jc w:val="center"/>
              <w:rPr>
                <w:rFonts w:ascii="Arial" w:hAnsi="Arial" w:cs="Arial"/>
              </w:rPr>
            </w:pPr>
            <w:r w:rsidRPr="00757DF7">
              <w:rPr>
                <w:rFonts w:ascii="Arial" w:hAnsi="Arial" w:cs="Arial"/>
              </w:rPr>
              <w:t>77.3</w:t>
            </w:r>
          </w:p>
        </w:tc>
        <w:tc>
          <w:tcPr>
            <w:tcW w:w="350" w:type="pct"/>
            <w:vAlign w:val="center"/>
          </w:tcPr>
          <w:p w14:paraId="3515E408" w14:textId="77777777" w:rsidR="00757DF7" w:rsidRPr="00757DF7" w:rsidRDefault="00757DF7" w:rsidP="00C3105B">
            <w:pPr>
              <w:spacing w:line="480" w:lineRule="auto"/>
              <w:jc w:val="center"/>
              <w:rPr>
                <w:rFonts w:ascii="Arial" w:hAnsi="Arial" w:cs="Arial"/>
              </w:rPr>
            </w:pPr>
            <w:r w:rsidRPr="00757DF7">
              <w:rPr>
                <w:rFonts w:ascii="Arial" w:hAnsi="Arial" w:cs="Arial"/>
              </w:rPr>
              <w:t>18.5</w:t>
            </w:r>
          </w:p>
        </w:tc>
        <w:tc>
          <w:tcPr>
            <w:tcW w:w="350" w:type="pct"/>
            <w:vAlign w:val="center"/>
          </w:tcPr>
          <w:p w14:paraId="23D9C5C6" w14:textId="77777777" w:rsidR="00757DF7" w:rsidRPr="00757DF7" w:rsidRDefault="00757DF7" w:rsidP="00C3105B">
            <w:pPr>
              <w:spacing w:line="480" w:lineRule="auto"/>
              <w:jc w:val="center"/>
              <w:rPr>
                <w:rFonts w:ascii="Arial" w:hAnsi="Arial" w:cs="Arial"/>
              </w:rPr>
            </w:pPr>
            <w:r w:rsidRPr="00757DF7">
              <w:rPr>
                <w:rFonts w:ascii="Arial" w:hAnsi="Arial" w:cs="Arial"/>
              </w:rPr>
              <w:t>18.4</w:t>
            </w:r>
          </w:p>
        </w:tc>
        <w:tc>
          <w:tcPr>
            <w:tcW w:w="399" w:type="pct"/>
            <w:vAlign w:val="center"/>
          </w:tcPr>
          <w:p w14:paraId="7484FF9D" w14:textId="77777777" w:rsidR="00757DF7" w:rsidRPr="00757DF7" w:rsidRDefault="00757DF7" w:rsidP="00C3105B">
            <w:pPr>
              <w:spacing w:line="480" w:lineRule="auto"/>
              <w:jc w:val="center"/>
              <w:rPr>
                <w:rFonts w:ascii="Arial" w:hAnsi="Arial" w:cs="Arial"/>
              </w:rPr>
            </w:pPr>
            <w:r w:rsidRPr="00757DF7">
              <w:rPr>
                <w:rFonts w:ascii="Arial" w:hAnsi="Arial" w:cs="Arial"/>
              </w:rPr>
              <w:t>18.5</w:t>
            </w:r>
          </w:p>
        </w:tc>
        <w:tc>
          <w:tcPr>
            <w:tcW w:w="350" w:type="pct"/>
            <w:vAlign w:val="center"/>
          </w:tcPr>
          <w:p w14:paraId="2D4F1D34" w14:textId="77777777" w:rsidR="00757DF7" w:rsidRPr="00757DF7" w:rsidRDefault="00757DF7" w:rsidP="00C3105B">
            <w:pPr>
              <w:spacing w:line="480" w:lineRule="auto"/>
              <w:jc w:val="center"/>
              <w:rPr>
                <w:rFonts w:ascii="Arial" w:hAnsi="Arial" w:cs="Arial"/>
              </w:rPr>
            </w:pPr>
            <w:r w:rsidRPr="00757DF7">
              <w:rPr>
                <w:rFonts w:ascii="Arial" w:hAnsi="Arial" w:cs="Arial"/>
              </w:rPr>
              <w:t>27.8</w:t>
            </w:r>
          </w:p>
        </w:tc>
        <w:tc>
          <w:tcPr>
            <w:tcW w:w="350" w:type="pct"/>
            <w:vAlign w:val="center"/>
          </w:tcPr>
          <w:p w14:paraId="4F200E69" w14:textId="77777777" w:rsidR="00757DF7" w:rsidRPr="00757DF7" w:rsidRDefault="00757DF7" w:rsidP="00C3105B">
            <w:pPr>
              <w:spacing w:line="480" w:lineRule="auto"/>
              <w:jc w:val="center"/>
              <w:rPr>
                <w:rFonts w:ascii="Arial" w:hAnsi="Arial" w:cs="Arial"/>
              </w:rPr>
            </w:pPr>
            <w:r w:rsidRPr="00757DF7">
              <w:rPr>
                <w:rFonts w:ascii="Arial" w:hAnsi="Arial" w:cs="Arial"/>
              </w:rPr>
              <w:t>26.2</w:t>
            </w:r>
          </w:p>
        </w:tc>
        <w:tc>
          <w:tcPr>
            <w:tcW w:w="401" w:type="pct"/>
            <w:vAlign w:val="center"/>
          </w:tcPr>
          <w:p w14:paraId="1BD5A6AB" w14:textId="77777777" w:rsidR="00757DF7" w:rsidRPr="00757DF7" w:rsidRDefault="00757DF7" w:rsidP="00C3105B">
            <w:pPr>
              <w:spacing w:line="480" w:lineRule="auto"/>
              <w:jc w:val="center"/>
              <w:rPr>
                <w:rFonts w:ascii="Arial" w:hAnsi="Arial" w:cs="Arial"/>
              </w:rPr>
            </w:pPr>
            <w:r w:rsidRPr="00757DF7">
              <w:rPr>
                <w:rFonts w:ascii="Arial" w:hAnsi="Arial" w:cs="Arial"/>
              </w:rPr>
              <w:t>27.0</w:t>
            </w:r>
          </w:p>
        </w:tc>
      </w:tr>
      <w:tr w:rsidR="00757DF7" w:rsidRPr="00757DF7" w14:paraId="7A4C64C6" w14:textId="77777777" w:rsidTr="000F376F">
        <w:trPr>
          <w:jc w:val="center"/>
        </w:trPr>
        <w:tc>
          <w:tcPr>
            <w:tcW w:w="607" w:type="pct"/>
            <w:vAlign w:val="center"/>
          </w:tcPr>
          <w:p w14:paraId="180E4380"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4</w:t>
            </w:r>
          </w:p>
        </w:tc>
        <w:tc>
          <w:tcPr>
            <w:tcW w:w="349" w:type="pct"/>
            <w:vAlign w:val="center"/>
          </w:tcPr>
          <w:p w14:paraId="76403946"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49" w:type="pct"/>
            <w:vAlign w:val="center"/>
          </w:tcPr>
          <w:p w14:paraId="18E21FFA"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400" w:type="pct"/>
            <w:vAlign w:val="center"/>
          </w:tcPr>
          <w:p w14:paraId="35F182E0"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50" w:type="pct"/>
            <w:vAlign w:val="center"/>
          </w:tcPr>
          <w:p w14:paraId="0D36A90A" w14:textId="77777777" w:rsidR="00757DF7" w:rsidRPr="00757DF7" w:rsidRDefault="00757DF7" w:rsidP="00C3105B">
            <w:pPr>
              <w:spacing w:line="480" w:lineRule="auto"/>
              <w:jc w:val="center"/>
              <w:rPr>
                <w:rFonts w:ascii="Arial" w:hAnsi="Arial" w:cs="Arial"/>
              </w:rPr>
            </w:pPr>
            <w:r w:rsidRPr="00757DF7">
              <w:rPr>
                <w:rFonts w:ascii="Arial" w:hAnsi="Arial" w:cs="Arial"/>
              </w:rPr>
              <w:t>77.1</w:t>
            </w:r>
          </w:p>
        </w:tc>
        <w:tc>
          <w:tcPr>
            <w:tcW w:w="350" w:type="pct"/>
            <w:vAlign w:val="center"/>
          </w:tcPr>
          <w:p w14:paraId="04FF9A10" w14:textId="77777777" w:rsidR="00757DF7" w:rsidRPr="00757DF7" w:rsidRDefault="00757DF7" w:rsidP="00C3105B">
            <w:pPr>
              <w:spacing w:line="480" w:lineRule="auto"/>
              <w:jc w:val="center"/>
              <w:rPr>
                <w:rFonts w:ascii="Arial" w:hAnsi="Arial" w:cs="Arial"/>
              </w:rPr>
            </w:pPr>
            <w:r w:rsidRPr="00757DF7">
              <w:rPr>
                <w:rFonts w:ascii="Arial" w:hAnsi="Arial" w:cs="Arial"/>
              </w:rPr>
              <w:t>78.9</w:t>
            </w:r>
          </w:p>
        </w:tc>
        <w:tc>
          <w:tcPr>
            <w:tcW w:w="399" w:type="pct"/>
            <w:vAlign w:val="center"/>
          </w:tcPr>
          <w:p w14:paraId="5CC5F87B" w14:textId="77777777" w:rsidR="00757DF7" w:rsidRPr="00757DF7" w:rsidRDefault="00757DF7" w:rsidP="00C3105B">
            <w:pPr>
              <w:spacing w:line="480" w:lineRule="auto"/>
              <w:jc w:val="center"/>
              <w:rPr>
                <w:rFonts w:ascii="Arial" w:hAnsi="Arial" w:cs="Arial"/>
              </w:rPr>
            </w:pPr>
            <w:r w:rsidRPr="00757DF7">
              <w:rPr>
                <w:rFonts w:ascii="Arial" w:hAnsi="Arial" w:cs="Arial"/>
              </w:rPr>
              <w:t>78.0</w:t>
            </w:r>
          </w:p>
        </w:tc>
        <w:tc>
          <w:tcPr>
            <w:tcW w:w="350" w:type="pct"/>
            <w:vAlign w:val="center"/>
          </w:tcPr>
          <w:p w14:paraId="31DA6804" w14:textId="77777777" w:rsidR="00757DF7" w:rsidRPr="00757DF7" w:rsidRDefault="00757DF7" w:rsidP="00C3105B">
            <w:pPr>
              <w:spacing w:line="480" w:lineRule="auto"/>
              <w:jc w:val="center"/>
              <w:rPr>
                <w:rFonts w:ascii="Arial" w:hAnsi="Arial" w:cs="Arial"/>
              </w:rPr>
            </w:pPr>
            <w:r w:rsidRPr="00757DF7">
              <w:rPr>
                <w:rFonts w:ascii="Arial" w:hAnsi="Arial" w:cs="Arial"/>
              </w:rPr>
              <w:t>19.1</w:t>
            </w:r>
          </w:p>
        </w:tc>
        <w:tc>
          <w:tcPr>
            <w:tcW w:w="350" w:type="pct"/>
            <w:vAlign w:val="center"/>
          </w:tcPr>
          <w:p w14:paraId="22D5396C" w14:textId="77777777" w:rsidR="00757DF7" w:rsidRPr="00757DF7" w:rsidRDefault="00757DF7" w:rsidP="00C3105B">
            <w:pPr>
              <w:spacing w:line="480" w:lineRule="auto"/>
              <w:jc w:val="center"/>
              <w:rPr>
                <w:rFonts w:ascii="Arial" w:hAnsi="Arial" w:cs="Arial"/>
              </w:rPr>
            </w:pPr>
            <w:r w:rsidRPr="00757DF7">
              <w:rPr>
                <w:rFonts w:ascii="Arial" w:hAnsi="Arial" w:cs="Arial"/>
              </w:rPr>
              <w:t>17.9</w:t>
            </w:r>
          </w:p>
        </w:tc>
        <w:tc>
          <w:tcPr>
            <w:tcW w:w="399" w:type="pct"/>
            <w:vAlign w:val="center"/>
          </w:tcPr>
          <w:p w14:paraId="6908A126" w14:textId="77777777" w:rsidR="00757DF7" w:rsidRPr="00757DF7" w:rsidRDefault="00757DF7" w:rsidP="00C3105B">
            <w:pPr>
              <w:spacing w:line="480" w:lineRule="auto"/>
              <w:jc w:val="center"/>
              <w:rPr>
                <w:rFonts w:ascii="Arial" w:hAnsi="Arial" w:cs="Arial"/>
              </w:rPr>
            </w:pPr>
            <w:r w:rsidRPr="00757DF7">
              <w:rPr>
                <w:rFonts w:ascii="Arial" w:hAnsi="Arial" w:cs="Arial"/>
              </w:rPr>
              <w:t>18.5</w:t>
            </w:r>
          </w:p>
        </w:tc>
        <w:tc>
          <w:tcPr>
            <w:tcW w:w="350" w:type="pct"/>
            <w:vAlign w:val="center"/>
          </w:tcPr>
          <w:p w14:paraId="0B1B227F" w14:textId="77777777" w:rsidR="00757DF7" w:rsidRPr="00757DF7" w:rsidRDefault="00757DF7" w:rsidP="00C3105B">
            <w:pPr>
              <w:spacing w:line="480" w:lineRule="auto"/>
              <w:jc w:val="center"/>
              <w:rPr>
                <w:rFonts w:ascii="Arial" w:hAnsi="Arial" w:cs="Arial"/>
              </w:rPr>
            </w:pPr>
            <w:r w:rsidRPr="00757DF7">
              <w:rPr>
                <w:rFonts w:ascii="Arial" w:hAnsi="Arial" w:cs="Arial"/>
              </w:rPr>
              <w:t>28.4</w:t>
            </w:r>
          </w:p>
        </w:tc>
        <w:tc>
          <w:tcPr>
            <w:tcW w:w="350" w:type="pct"/>
            <w:vAlign w:val="center"/>
          </w:tcPr>
          <w:p w14:paraId="2B0726FF" w14:textId="77777777" w:rsidR="00757DF7" w:rsidRPr="00757DF7" w:rsidRDefault="00757DF7" w:rsidP="00C3105B">
            <w:pPr>
              <w:spacing w:line="480" w:lineRule="auto"/>
              <w:jc w:val="center"/>
              <w:rPr>
                <w:rFonts w:ascii="Arial" w:hAnsi="Arial" w:cs="Arial"/>
              </w:rPr>
            </w:pPr>
            <w:r w:rsidRPr="00757DF7">
              <w:rPr>
                <w:rFonts w:ascii="Arial" w:hAnsi="Arial" w:cs="Arial"/>
              </w:rPr>
              <w:t>25.7</w:t>
            </w:r>
          </w:p>
        </w:tc>
        <w:tc>
          <w:tcPr>
            <w:tcW w:w="401" w:type="pct"/>
            <w:vAlign w:val="center"/>
          </w:tcPr>
          <w:p w14:paraId="4C6FDBB4" w14:textId="77777777" w:rsidR="00757DF7" w:rsidRPr="00757DF7" w:rsidRDefault="00757DF7" w:rsidP="00C3105B">
            <w:pPr>
              <w:spacing w:line="480" w:lineRule="auto"/>
              <w:jc w:val="center"/>
              <w:rPr>
                <w:rFonts w:ascii="Arial" w:hAnsi="Arial" w:cs="Arial"/>
              </w:rPr>
            </w:pPr>
            <w:r w:rsidRPr="00757DF7">
              <w:rPr>
                <w:rFonts w:ascii="Arial" w:hAnsi="Arial" w:cs="Arial"/>
              </w:rPr>
              <w:t>27.1</w:t>
            </w:r>
          </w:p>
        </w:tc>
      </w:tr>
      <w:tr w:rsidR="00757DF7" w:rsidRPr="00757DF7" w14:paraId="7079C085" w14:textId="77777777" w:rsidTr="000F376F">
        <w:trPr>
          <w:trHeight w:val="116"/>
          <w:jc w:val="center"/>
        </w:trPr>
        <w:tc>
          <w:tcPr>
            <w:tcW w:w="607" w:type="pct"/>
            <w:vAlign w:val="center"/>
          </w:tcPr>
          <w:p w14:paraId="5FC2FEB5"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5</w:t>
            </w:r>
          </w:p>
        </w:tc>
        <w:tc>
          <w:tcPr>
            <w:tcW w:w="349" w:type="pct"/>
            <w:vAlign w:val="center"/>
          </w:tcPr>
          <w:p w14:paraId="56B24C7B"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349" w:type="pct"/>
            <w:vAlign w:val="center"/>
          </w:tcPr>
          <w:p w14:paraId="112CE5A6"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400" w:type="pct"/>
            <w:vAlign w:val="center"/>
          </w:tcPr>
          <w:p w14:paraId="0272D86A"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350" w:type="pct"/>
            <w:vAlign w:val="center"/>
          </w:tcPr>
          <w:p w14:paraId="0AE51C73" w14:textId="77777777" w:rsidR="00757DF7" w:rsidRPr="00757DF7" w:rsidRDefault="00757DF7" w:rsidP="00C3105B">
            <w:pPr>
              <w:spacing w:line="480" w:lineRule="auto"/>
              <w:jc w:val="center"/>
              <w:rPr>
                <w:rFonts w:ascii="Arial" w:hAnsi="Arial" w:cs="Arial"/>
              </w:rPr>
            </w:pPr>
            <w:r w:rsidRPr="00757DF7">
              <w:rPr>
                <w:rFonts w:ascii="Arial" w:hAnsi="Arial" w:cs="Arial"/>
              </w:rPr>
              <w:t>76.4</w:t>
            </w:r>
          </w:p>
        </w:tc>
        <w:tc>
          <w:tcPr>
            <w:tcW w:w="350" w:type="pct"/>
            <w:vAlign w:val="center"/>
          </w:tcPr>
          <w:p w14:paraId="12811544" w14:textId="77777777" w:rsidR="00757DF7" w:rsidRPr="00757DF7" w:rsidRDefault="00757DF7" w:rsidP="00C3105B">
            <w:pPr>
              <w:spacing w:line="480" w:lineRule="auto"/>
              <w:jc w:val="center"/>
              <w:rPr>
                <w:rFonts w:ascii="Arial" w:hAnsi="Arial" w:cs="Arial"/>
              </w:rPr>
            </w:pPr>
            <w:r w:rsidRPr="00757DF7">
              <w:rPr>
                <w:rFonts w:ascii="Arial" w:hAnsi="Arial" w:cs="Arial"/>
              </w:rPr>
              <w:t>78.5</w:t>
            </w:r>
          </w:p>
        </w:tc>
        <w:tc>
          <w:tcPr>
            <w:tcW w:w="399" w:type="pct"/>
            <w:vAlign w:val="center"/>
          </w:tcPr>
          <w:p w14:paraId="7D197F9F" w14:textId="77777777" w:rsidR="00757DF7" w:rsidRPr="00757DF7" w:rsidRDefault="00757DF7" w:rsidP="00C3105B">
            <w:pPr>
              <w:spacing w:line="480" w:lineRule="auto"/>
              <w:jc w:val="center"/>
              <w:rPr>
                <w:rFonts w:ascii="Arial" w:hAnsi="Arial" w:cs="Arial"/>
              </w:rPr>
            </w:pPr>
            <w:r w:rsidRPr="00757DF7">
              <w:rPr>
                <w:rFonts w:ascii="Arial" w:hAnsi="Arial" w:cs="Arial"/>
              </w:rPr>
              <w:t>77.4</w:t>
            </w:r>
          </w:p>
        </w:tc>
        <w:tc>
          <w:tcPr>
            <w:tcW w:w="350" w:type="pct"/>
            <w:vAlign w:val="center"/>
          </w:tcPr>
          <w:p w14:paraId="5641F4FA" w14:textId="77777777" w:rsidR="00757DF7" w:rsidRPr="00757DF7" w:rsidRDefault="00757DF7" w:rsidP="00C3105B">
            <w:pPr>
              <w:spacing w:line="480" w:lineRule="auto"/>
              <w:jc w:val="center"/>
              <w:rPr>
                <w:rFonts w:ascii="Arial" w:hAnsi="Arial" w:cs="Arial"/>
              </w:rPr>
            </w:pPr>
            <w:r w:rsidRPr="00757DF7">
              <w:rPr>
                <w:rFonts w:ascii="Arial" w:hAnsi="Arial" w:cs="Arial"/>
              </w:rPr>
              <w:t>24.0</w:t>
            </w:r>
          </w:p>
        </w:tc>
        <w:tc>
          <w:tcPr>
            <w:tcW w:w="350" w:type="pct"/>
            <w:vAlign w:val="center"/>
          </w:tcPr>
          <w:p w14:paraId="3B6006F1" w14:textId="77777777" w:rsidR="00757DF7" w:rsidRPr="00757DF7" w:rsidRDefault="00757DF7" w:rsidP="00C3105B">
            <w:pPr>
              <w:spacing w:line="480" w:lineRule="auto"/>
              <w:jc w:val="center"/>
              <w:rPr>
                <w:rFonts w:ascii="Arial" w:hAnsi="Arial" w:cs="Arial"/>
              </w:rPr>
            </w:pPr>
            <w:r w:rsidRPr="00757DF7">
              <w:rPr>
                <w:rFonts w:ascii="Arial" w:hAnsi="Arial" w:cs="Arial"/>
              </w:rPr>
              <w:t>20.9</w:t>
            </w:r>
          </w:p>
        </w:tc>
        <w:tc>
          <w:tcPr>
            <w:tcW w:w="399" w:type="pct"/>
            <w:vAlign w:val="center"/>
          </w:tcPr>
          <w:p w14:paraId="6DF72982" w14:textId="77777777" w:rsidR="00757DF7" w:rsidRPr="00757DF7" w:rsidRDefault="00757DF7" w:rsidP="00C3105B">
            <w:pPr>
              <w:spacing w:line="480" w:lineRule="auto"/>
              <w:jc w:val="center"/>
              <w:rPr>
                <w:rFonts w:ascii="Arial" w:hAnsi="Arial" w:cs="Arial"/>
              </w:rPr>
            </w:pPr>
            <w:r w:rsidRPr="00757DF7">
              <w:rPr>
                <w:rFonts w:ascii="Arial" w:hAnsi="Arial" w:cs="Arial"/>
              </w:rPr>
              <w:t>22.5</w:t>
            </w:r>
          </w:p>
        </w:tc>
        <w:tc>
          <w:tcPr>
            <w:tcW w:w="350" w:type="pct"/>
            <w:vAlign w:val="center"/>
          </w:tcPr>
          <w:p w14:paraId="3E0057E3" w14:textId="77777777" w:rsidR="00757DF7" w:rsidRPr="00757DF7" w:rsidRDefault="00757DF7" w:rsidP="00C3105B">
            <w:pPr>
              <w:spacing w:line="480" w:lineRule="auto"/>
              <w:jc w:val="center"/>
              <w:rPr>
                <w:rFonts w:ascii="Arial" w:hAnsi="Arial" w:cs="Arial"/>
              </w:rPr>
            </w:pPr>
            <w:r w:rsidRPr="00757DF7">
              <w:rPr>
                <w:rFonts w:ascii="Arial" w:hAnsi="Arial" w:cs="Arial"/>
              </w:rPr>
              <w:t>33.3</w:t>
            </w:r>
          </w:p>
        </w:tc>
        <w:tc>
          <w:tcPr>
            <w:tcW w:w="350" w:type="pct"/>
            <w:vAlign w:val="center"/>
          </w:tcPr>
          <w:p w14:paraId="2E387C74" w14:textId="77777777" w:rsidR="00757DF7" w:rsidRPr="00757DF7" w:rsidRDefault="00757DF7" w:rsidP="00C3105B">
            <w:pPr>
              <w:spacing w:line="480" w:lineRule="auto"/>
              <w:jc w:val="center"/>
              <w:rPr>
                <w:rFonts w:ascii="Arial" w:hAnsi="Arial" w:cs="Arial"/>
              </w:rPr>
            </w:pPr>
            <w:r w:rsidRPr="00757DF7">
              <w:rPr>
                <w:rFonts w:ascii="Arial" w:hAnsi="Arial" w:cs="Arial"/>
              </w:rPr>
              <w:t>28.7</w:t>
            </w:r>
          </w:p>
        </w:tc>
        <w:tc>
          <w:tcPr>
            <w:tcW w:w="401" w:type="pct"/>
            <w:vAlign w:val="center"/>
          </w:tcPr>
          <w:p w14:paraId="480B3193" w14:textId="77777777" w:rsidR="00757DF7" w:rsidRPr="00757DF7" w:rsidRDefault="00757DF7" w:rsidP="00C3105B">
            <w:pPr>
              <w:spacing w:line="480" w:lineRule="auto"/>
              <w:jc w:val="center"/>
              <w:rPr>
                <w:rFonts w:ascii="Arial" w:hAnsi="Arial" w:cs="Arial"/>
              </w:rPr>
            </w:pPr>
            <w:r w:rsidRPr="00757DF7">
              <w:rPr>
                <w:rFonts w:ascii="Arial" w:hAnsi="Arial" w:cs="Arial"/>
              </w:rPr>
              <w:t>31.0</w:t>
            </w:r>
          </w:p>
        </w:tc>
      </w:tr>
      <w:tr w:rsidR="00757DF7" w:rsidRPr="00757DF7" w14:paraId="0BFF1D19" w14:textId="77777777" w:rsidTr="000F376F">
        <w:trPr>
          <w:jc w:val="center"/>
        </w:trPr>
        <w:tc>
          <w:tcPr>
            <w:tcW w:w="607" w:type="pct"/>
            <w:vAlign w:val="center"/>
          </w:tcPr>
          <w:p w14:paraId="09DBB2A5"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6</w:t>
            </w:r>
          </w:p>
        </w:tc>
        <w:tc>
          <w:tcPr>
            <w:tcW w:w="349" w:type="pct"/>
            <w:vAlign w:val="center"/>
          </w:tcPr>
          <w:p w14:paraId="4C610F06"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vAlign w:val="center"/>
          </w:tcPr>
          <w:p w14:paraId="428A440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4D609B21"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0E2C31FC" w14:textId="77777777" w:rsidR="00757DF7" w:rsidRPr="00757DF7" w:rsidRDefault="00757DF7" w:rsidP="00C3105B">
            <w:pPr>
              <w:spacing w:line="480" w:lineRule="auto"/>
              <w:jc w:val="center"/>
              <w:rPr>
                <w:rFonts w:ascii="Arial" w:hAnsi="Arial" w:cs="Arial"/>
              </w:rPr>
            </w:pPr>
            <w:r w:rsidRPr="00757DF7">
              <w:rPr>
                <w:rFonts w:ascii="Arial" w:hAnsi="Arial" w:cs="Arial"/>
              </w:rPr>
              <w:t>75.4</w:t>
            </w:r>
          </w:p>
        </w:tc>
        <w:tc>
          <w:tcPr>
            <w:tcW w:w="350" w:type="pct"/>
            <w:vAlign w:val="center"/>
          </w:tcPr>
          <w:p w14:paraId="508640BA" w14:textId="77777777" w:rsidR="00757DF7" w:rsidRPr="00757DF7" w:rsidRDefault="00757DF7" w:rsidP="00C3105B">
            <w:pPr>
              <w:spacing w:line="480" w:lineRule="auto"/>
              <w:jc w:val="center"/>
              <w:rPr>
                <w:rFonts w:ascii="Arial" w:hAnsi="Arial" w:cs="Arial"/>
              </w:rPr>
            </w:pPr>
            <w:r w:rsidRPr="00757DF7">
              <w:rPr>
                <w:rFonts w:ascii="Arial" w:hAnsi="Arial" w:cs="Arial"/>
              </w:rPr>
              <w:t>78.1</w:t>
            </w:r>
          </w:p>
        </w:tc>
        <w:tc>
          <w:tcPr>
            <w:tcW w:w="399" w:type="pct"/>
            <w:vAlign w:val="center"/>
          </w:tcPr>
          <w:p w14:paraId="496DF18B"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vAlign w:val="center"/>
          </w:tcPr>
          <w:p w14:paraId="19D83066" w14:textId="77777777" w:rsidR="00757DF7" w:rsidRPr="00757DF7" w:rsidRDefault="00757DF7" w:rsidP="00C3105B">
            <w:pPr>
              <w:spacing w:line="480" w:lineRule="auto"/>
              <w:jc w:val="center"/>
              <w:rPr>
                <w:rFonts w:ascii="Arial" w:hAnsi="Arial" w:cs="Arial"/>
              </w:rPr>
            </w:pPr>
            <w:r w:rsidRPr="00757DF7">
              <w:rPr>
                <w:rFonts w:ascii="Arial" w:hAnsi="Arial" w:cs="Arial"/>
              </w:rPr>
              <w:t>35.1</w:t>
            </w:r>
          </w:p>
        </w:tc>
        <w:tc>
          <w:tcPr>
            <w:tcW w:w="350" w:type="pct"/>
            <w:vAlign w:val="center"/>
          </w:tcPr>
          <w:p w14:paraId="15C576CC" w14:textId="77777777" w:rsidR="00757DF7" w:rsidRPr="00757DF7" w:rsidRDefault="00757DF7" w:rsidP="00C3105B">
            <w:pPr>
              <w:spacing w:line="480" w:lineRule="auto"/>
              <w:jc w:val="center"/>
              <w:rPr>
                <w:rFonts w:ascii="Arial" w:hAnsi="Arial" w:cs="Arial"/>
              </w:rPr>
            </w:pPr>
            <w:r w:rsidRPr="00757DF7">
              <w:rPr>
                <w:rFonts w:ascii="Arial" w:hAnsi="Arial" w:cs="Arial"/>
              </w:rPr>
              <w:t>33.2</w:t>
            </w:r>
          </w:p>
        </w:tc>
        <w:tc>
          <w:tcPr>
            <w:tcW w:w="399" w:type="pct"/>
            <w:vAlign w:val="center"/>
          </w:tcPr>
          <w:p w14:paraId="536B3D5C" w14:textId="77777777" w:rsidR="00757DF7" w:rsidRPr="00757DF7" w:rsidRDefault="00757DF7" w:rsidP="00C3105B">
            <w:pPr>
              <w:spacing w:line="480" w:lineRule="auto"/>
              <w:jc w:val="center"/>
              <w:rPr>
                <w:rFonts w:ascii="Arial" w:hAnsi="Arial" w:cs="Arial"/>
              </w:rPr>
            </w:pPr>
            <w:r w:rsidRPr="00757DF7">
              <w:rPr>
                <w:rFonts w:ascii="Arial" w:hAnsi="Arial" w:cs="Arial"/>
              </w:rPr>
              <w:t>34.2</w:t>
            </w:r>
          </w:p>
        </w:tc>
        <w:tc>
          <w:tcPr>
            <w:tcW w:w="350" w:type="pct"/>
            <w:vAlign w:val="center"/>
          </w:tcPr>
          <w:p w14:paraId="541DD6AD" w14:textId="77777777" w:rsidR="00757DF7" w:rsidRPr="00757DF7" w:rsidRDefault="00757DF7" w:rsidP="00C3105B">
            <w:pPr>
              <w:spacing w:line="480" w:lineRule="auto"/>
              <w:jc w:val="center"/>
              <w:rPr>
                <w:rFonts w:ascii="Arial" w:hAnsi="Arial" w:cs="Arial"/>
              </w:rPr>
            </w:pPr>
            <w:r w:rsidRPr="00757DF7">
              <w:rPr>
                <w:rFonts w:ascii="Arial" w:hAnsi="Arial" w:cs="Arial"/>
              </w:rPr>
              <w:t>44.4</w:t>
            </w:r>
          </w:p>
        </w:tc>
        <w:tc>
          <w:tcPr>
            <w:tcW w:w="350" w:type="pct"/>
            <w:vAlign w:val="center"/>
          </w:tcPr>
          <w:p w14:paraId="17C1860A" w14:textId="77777777" w:rsidR="00757DF7" w:rsidRPr="00757DF7" w:rsidRDefault="00757DF7" w:rsidP="00C3105B">
            <w:pPr>
              <w:spacing w:line="480" w:lineRule="auto"/>
              <w:jc w:val="center"/>
              <w:rPr>
                <w:rFonts w:ascii="Arial" w:hAnsi="Arial" w:cs="Arial"/>
              </w:rPr>
            </w:pPr>
            <w:r w:rsidRPr="00757DF7">
              <w:rPr>
                <w:rFonts w:ascii="Arial" w:hAnsi="Arial" w:cs="Arial"/>
              </w:rPr>
              <w:t>41.0</w:t>
            </w:r>
          </w:p>
        </w:tc>
        <w:tc>
          <w:tcPr>
            <w:tcW w:w="401" w:type="pct"/>
            <w:vAlign w:val="center"/>
          </w:tcPr>
          <w:p w14:paraId="763FE347" w14:textId="77777777" w:rsidR="00757DF7" w:rsidRPr="00757DF7" w:rsidRDefault="00757DF7" w:rsidP="00C3105B">
            <w:pPr>
              <w:spacing w:line="480" w:lineRule="auto"/>
              <w:jc w:val="center"/>
              <w:rPr>
                <w:rFonts w:ascii="Arial" w:hAnsi="Arial" w:cs="Arial"/>
              </w:rPr>
            </w:pPr>
            <w:r w:rsidRPr="00757DF7">
              <w:rPr>
                <w:rFonts w:ascii="Arial" w:hAnsi="Arial" w:cs="Arial"/>
              </w:rPr>
              <w:t>42.7</w:t>
            </w:r>
          </w:p>
        </w:tc>
      </w:tr>
      <w:tr w:rsidR="00757DF7" w:rsidRPr="00757DF7" w14:paraId="1010F71D" w14:textId="77777777" w:rsidTr="000F376F">
        <w:trPr>
          <w:jc w:val="center"/>
        </w:trPr>
        <w:tc>
          <w:tcPr>
            <w:tcW w:w="607" w:type="pct"/>
            <w:vAlign w:val="center"/>
          </w:tcPr>
          <w:p w14:paraId="550BF6C3"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7</w:t>
            </w:r>
          </w:p>
        </w:tc>
        <w:tc>
          <w:tcPr>
            <w:tcW w:w="349" w:type="pct"/>
            <w:vAlign w:val="center"/>
          </w:tcPr>
          <w:p w14:paraId="470676E6"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vAlign w:val="center"/>
          </w:tcPr>
          <w:p w14:paraId="5E0C2A26"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13B9D06B"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5A7D5FD4" w14:textId="77777777" w:rsidR="00757DF7" w:rsidRPr="00757DF7" w:rsidRDefault="00757DF7" w:rsidP="00C3105B">
            <w:pPr>
              <w:spacing w:line="480" w:lineRule="auto"/>
              <w:jc w:val="center"/>
              <w:rPr>
                <w:rFonts w:ascii="Arial" w:hAnsi="Arial" w:cs="Arial"/>
              </w:rPr>
            </w:pPr>
            <w:r w:rsidRPr="00757DF7">
              <w:rPr>
                <w:rFonts w:ascii="Arial" w:hAnsi="Arial" w:cs="Arial"/>
              </w:rPr>
              <w:t>75.7</w:t>
            </w:r>
          </w:p>
        </w:tc>
        <w:tc>
          <w:tcPr>
            <w:tcW w:w="350" w:type="pct"/>
            <w:vAlign w:val="center"/>
          </w:tcPr>
          <w:p w14:paraId="16D22262" w14:textId="77777777" w:rsidR="00757DF7" w:rsidRPr="00757DF7" w:rsidRDefault="00757DF7" w:rsidP="00C3105B">
            <w:pPr>
              <w:spacing w:line="480" w:lineRule="auto"/>
              <w:jc w:val="center"/>
              <w:rPr>
                <w:rFonts w:ascii="Arial" w:hAnsi="Arial" w:cs="Arial"/>
              </w:rPr>
            </w:pPr>
            <w:r w:rsidRPr="00757DF7">
              <w:rPr>
                <w:rFonts w:ascii="Arial" w:hAnsi="Arial" w:cs="Arial"/>
              </w:rPr>
              <w:t>77.8</w:t>
            </w:r>
          </w:p>
        </w:tc>
        <w:tc>
          <w:tcPr>
            <w:tcW w:w="399" w:type="pct"/>
            <w:vAlign w:val="center"/>
          </w:tcPr>
          <w:p w14:paraId="167DBF54"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vAlign w:val="center"/>
          </w:tcPr>
          <w:p w14:paraId="7121B60E" w14:textId="77777777" w:rsidR="00757DF7" w:rsidRPr="00757DF7" w:rsidRDefault="00757DF7" w:rsidP="00C3105B">
            <w:pPr>
              <w:spacing w:line="480" w:lineRule="auto"/>
              <w:jc w:val="center"/>
              <w:rPr>
                <w:rFonts w:ascii="Arial" w:hAnsi="Arial" w:cs="Arial"/>
              </w:rPr>
            </w:pPr>
            <w:r w:rsidRPr="00757DF7">
              <w:rPr>
                <w:rFonts w:ascii="Arial" w:hAnsi="Arial" w:cs="Arial"/>
              </w:rPr>
              <w:t>36.1</w:t>
            </w:r>
          </w:p>
        </w:tc>
        <w:tc>
          <w:tcPr>
            <w:tcW w:w="350" w:type="pct"/>
            <w:vAlign w:val="center"/>
          </w:tcPr>
          <w:p w14:paraId="35522E4C" w14:textId="77777777" w:rsidR="00757DF7" w:rsidRPr="00757DF7" w:rsidRDefault="00757DF7" w:rsidP="00C3105B">
            <w:pPr>
              <w:spacing w:line="480" w:lineRule="auto"/>
              <w:jc w:val="center"/>
              <w:rPr>
                <w:rFonts w:ascii="Arial" w:hAnsi="Arial" w:cs="Arial"/>
              </w:rPr>
            </w:pPr>
            <w:r w:rsidRPr="00757DF7">
              <w:rPr>
                <w:rFonts w:ascii="Arial" w:hAnsi="Arial" w:cs="Arial"/>
              </w:rPr>
              <w:t>32.8</w:t>
            </w:r>
          </w:p>
        </w:tc>
        <w:tc>
          <w:tcPr>
            <w:tcW w:w="399" w:type="pct"/>
            <w:vAlign w:val="center"/>
          </w:tcPr>
          <w:p w14:paraId="2CC6F326" w14:textId="77777777" w:rsidR="00757DF7" w:rsidRPr="00757DF7" w:rsidRDefault="00757DF7" w:rsidP="00C3105B">
            <w:pPr>
              <w:spacing w:line="480" w:lineRule="auto"/>
              <w:jc w:val="center"/>
              <w:rPr>
                <w:rFonts w:ascii="Arial" w:hAnsi="Arial" w:cs="Arial"/>
              </w:rPr>
            </w:pPr>
            <w:r w:rsidRPr="00757DF7">
              <w:rPr>
                <w:rFonts w:ascii="Arial" w:hAnsi="Arial" w:cs="Arial"/>
              </w:rPr>
              <w:t>34.5</w:t>
            </w:r>
          </w:p>
        </w:tc>
        <w:tc>
          <w:tcPr>
            <w:tcW w:w="350" w:type="pct"/>
            <w:vAlign w:val="center"/>
          </w:tcPr>
          <w:p w14:paraId="676AD4F7" w14:textId="77777777" w:rsidR="00757DF7" w:rsidRPr="00757DF7" w:rsidRDefault="00757DF7" w:rsidP="00C3105B">
            <w:pPr>
              <w:spacing w:line="480" w:lineRule="auto"/>
              <w:jc w:val="center"/>
              <w:rPr>
                <w:rFonts w:ascii="Arial" w:hAnsi="Arial" w:cs="Arial"/>
              </w:rPr>
            </w:pPr>
            <w:r w:rsidRPr="00757DF7">
              <w:rPr>
                <w:rFonts w:ascii="Arial" w:hAnsi="Arial" w:cs="Arial"/>
              </w:rPr>
              <w:t>45.4</w:t>
            </w:r>
          </w:p>
        </w:tc>
        <w:tc>
          <w:tcPr>
            <w:tcW w:w="350" w:type="pct"/>
            <w:vAlign w:val="center"/>
          </w:tcPr>
          <w:p w14:paraId="0878F19C" w14:textId="77777777" w:rsidR="00757DF7" w:rsidRPr="00757DF7" w:rsidRDefault="00757DF7" w:rsidP="00C3105B">
            <w:pPr>
              <w:spacing w:line="480" w:lineRule="auto"/>
              <w:jc w:val="center"/>
              <w:rPr>
                <w:rFonts w:ascii="Arial" w:hAnsi="Arial" w:cs="Arial"/>
              </w:rPr>
            </w:pPr>
            <w:r w:rsidRPr="00757DF7">
              <w:rPr>
                <w:rFonts w:ascii="Arial" w:hAnsi="Arial" w:cs="Arial"/>
              </w:rPr>
              <w:t>40.6</w:t>
            </w:r>
          </w:p>
        </w:tc>
        <w:tc>
          <w:tcPr>
            <w:tcW w:w="401" w:type="pct"/>
            <w:vAlign w:val="center"/>
          </w:tcPr>
          <w:p w14:paraId="22D9940A" w14:textId="77777777" w:rsidR="00757DF7" w:rsidRPr="00757DF7" w:rsidRDefault="00757DF7" w:rsidP="00C3105B">
            <w:pPr>
              <w:spacing w:line="480" w:lineRule="auto"/>
              <w:jc w:val="center"/>
              <w:rPr>
                <w:rFonts w:ascii="Arial" w:hAnsi="Arial" w:cs="Arial"/>
              </w:rPr>
            </w:pPr>
            <w:r w:rsidRPr="00757DF7">
              <w:rPr>
                <w:rFonts w:ascii="Arial" w:hAnsi="Arial" w:cs="Arial"/>
              </w:rPr>
              <w:t>43.0</w:t>
            </w:r>
          </w:p>
        </w:tc>
      </w:tr>
      <w:tr w:rsidR="00757DF7" w:rsidRPr="00757DF7" w14:paraId="090BC70C" w14:textId="77777777" w:rsidTr="000F376F">
        <w:trPr>
          <w:jc w:val="center"/>
        </w:trPr>
        <w:tc>
          <w:tcPr>
            <w:tcW w:w="607" w:type="pct"/>
            <w:tcBorders>
              <w:bottom w:val="single" w:sz="4" w:space="0" w:color="auto"/>
            </w:tcBorders>
            <w:vAlign w:val="center"/>
          </w:tcPr>
          <w:p w14:paraId="75E4BED7"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lastRenderedPageBreak/>
              <w:t>T</w:t>
            </w:r>
            <w:r w:rsidRPr="00757DF7">
              <w:rPr>
                <w:rFonts w:ascii="Arial" w:hAnsi="Arial" w:cs="Arial"/>
                <w:color w:val="000000"/>
                <w:vertAlign w:val="subscript"/>
              </w:rPr>
              <w:t>8</w:t>
            </w:r>
          </w:p>
        </w:tc>
        <w:tc>
          <w:tcPr>
            <w:tcW w:w="349" w:type="pct"/>
            <w:tcBorders>
              <w:bottom w:val="single" w:sz="4" w:space="0" w:color="auto"/>
            </w:tcBorders>
            <w:vAlign w:val="center"/>
          </w:tcPr>
          <w:p w14:paraId="637A3DDB"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tcBorders>
              <w:bottom w:val="single" w:sz="4" w:space="0" w:color="auto"/>
            </w:tcBorders>
            <w:vAlign w:val="center"/>
          </w:tcPr>
          <w:p w14:paraId="63A3EF38"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400" w:type="pct"/>
            <w:tcBorders>
              <w:bottom w:val="single" w:sz="4" w:space="0" w:color="auto"/>
            </w:tcBorders>
            <w:vAlign w:val="center"/>
          </w:tcPr>
          <w:p w14:paraId="231D306E"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50" w:type="pct"/>
            <w:tcBorders>
              <w:bottom w:val="single" w:sz="4" w:space="0" w:color="auto"/>
            </w:tcBorders>
            <w:vAlign w:val="center"/>
          </w:tcPr>
          <w:p w14:paraId="31D7B3D2" w14:textId="77777777" w:rsidR="00757DF7" w:rsidRPr="00757DF7" w:rsidRDefault="00757DF7" w:rsidP="00C3105B">
            <w:pPr>
              <w:spacing w:line="480" w:lineRule="auto"/>
              <w:jc w:val="center"/>
              <w:rPr>
                <w:rFonts w:ascii="Arial" w:hAnsi="Arial" w:cs="Arial"/>
              </w:rPr>
            </w:pPr>
            <w:r w:rsidRPr="00757DF7">
              <w:rPr>
                <w:rFonts w:ascii="Arial" w:hAnsi="Arial" w:cs="Arial"/>
              </w:rPr>
              <w:t>75.7</w:t>
            </w:r>
          </w:p>
        </w:tc>
        <w:tc>
          <w:tcPr>
            <w:tcW w:w="350" w:type="pct"/>
            <w:tcBorders>
              <w:bottom w:val="single" w:sz="4" w:space="0" w:color="auto"/>
            </w:tcBorders>
            <w:vAlign w:val="center"/>
          </w:tcPr>
          <w:p w14:paraId="3B1A3A2F" w14:textId="77777777" w:rsidR="00757DF7" w:rsidRPr="00757DF7" w:rsidRDefault="00757DF7" w:rsidP="00C3105B">
            <w:pPr>
              <w:spacing w:line="480" w:lineRule="auto"/>
              <w:jc w:val="center"/>
              <w:rPr>
                <w:rFonts w:ascii="Arial" w:hAnsi="Arial" w:cs="Arial"/>
              </w:rPr>
            </w:pPr>
            <w:r w:rsidRPr="00757DF7">
              <w:rPr>
                <w:rFonts w:ascii="Arial" w:hAnsi="Arial" w:cs="Arial"/>
              </w:rPr>
              <w:t>77.8</w:t>
            </w:r>
          </w:p>
        </w:tc>
        <w:tc>
          <w:tcPr>
            <w:tcW w:w="399" w:type="pct"/>
            <w:tcBorders>
              <w:bottom w:val="single" w:sz="4" w:space="0" w:color="auto"/>
            </w:tcBorders>
            <w:vAlign w:val="center"/>
          </w:tcPr>
          <w:p w14:paraId="7836EE12"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tcBorders>
              <w:bottom w:val="single" w:sz="4" w:space="0" w:color="auto"/>
            </w:tcBorders>
            <w:vAlign w:val="center"/>
          </w:tcPr>
          <w:p w14:paraId="6E580FF0" w14:textId="77777777" w:rsidR="00757DF7" w:rsidRPr="00757DF7" w:rsidRDefault="00757DF7" w:rsidP="00C3105B">
            <w:pPr>
              <w:spacing w:line="480" w:lineRule="auto"/>
              <w:jc w:val="center"/>
              <w:rPr>
                <w:rFonts w:ascii="Arial" w:hAnsi="Arial" w:cs="Arial"/>
              </w:rPr>
            </w:pPr>
            <w:r w:rsidRPr="00757DF7">
              <w:rPr>
                <w:rFonts w:ascii="Arial" w:hAnsi="Arial" w:cs="Arial"/>
              </w:rPr>
              <w:t>38.8</w:t>
            </w:r>
          </w:p>
        </w:tc>
        <w:tc>
          <w:tcPr>
            <w:tcW w:w="350" w:type="pct"/>
            <w:tcBorders>
              <w:bottom w:val="single" w:sz="4" w:space="0" w:color="auto"/>
            </w:tcBorders>
            <w:vAlign w:val="center"/>
          </w:tcPr>
          <w:p w14:paraId="43685D81" w14:textId="77777777" w:rsidR="00757DF7" w:rsidRPr="00757DF7" w:rsidRDefault="00757DF7" w:rsidP="00C3105B">
            <w:pPr>
              <w:spacing w:line="480" w:lineRule="auto"/>
              <w:jc w:val="center"/>
              <w:rPr>
                <w:rFonts w:ascii="Arial" w:hAnsi="Arial" w:cs="Arial"/>
              </w:rPr>
            </w:pPr>
            <w:r w:rsidRPr="00757DF7">
              <w:rPr>
                <w:rFonts w:ascii="Arial" w:hAnsi="Arial" w:cs="Arial"/>
              </w:rPr>
              <w:t>35.5</w:t>
            </w:r>
          </w:p>
        </w:tc>
        <w:tc>
          <w:tcPr>
            <w:tcW w:w="399" w:type="pct"/>
            <w:tcBorders>
              <w:bottom w:val="single" w:sz="4" w:space="0" w:color="auto"/>
            </w:tcBorders>
            <w:vAlign w:val="center"/>
          </w:tcPr>
          <w:p w14:paraId="15D7E652" w14:textId="77777777" w:rsidR="00757DF7" w:rsidRPr="00757DF7" w:rsidRDefault="00757DF7" w:rsidP="00C3105B">
            <w:pPr>
              <w:spacing w:line="480" w:lineRule="auto"/>
              <w:jc w:val="center"/>
              <w:rPr>
                <w:rFonts w:ascii="Arial" w:hAnsi="Arial" w:cs="Arial"/>
              </w:rPr>
            </w:pPr>
            <w:r w:rsidRPr="00757DF7">
              <w:rPr>
                <w:rFonts w:ascii="Arial" w:hAnsi="Arial" w:cs="Arial"/>
              </w:rPr>
              <w:t>37.1</w:t>
            </w:r>
          </w:p>
        </w:tc>
        <w:tc>
          <w:tcPr>
            <w:tcW w:w="350" w:type="pct"/>
            <w:tcBorders>
              <w:bottom w:val="single" w:sz="4" w:space="0" w:color="auto"/>
            </w:tcBorders>
            <w:vAlign w:val="center"/>
          </w:tcPr>
          <w:p w14:paraId="16ABA412" w14:textId="77777777" w:rsidR="00757DF7" w:rsidRPr="00757DF7" w:rsidRDefault="00757DF7" w:rsidP="00C3105B">
            <w:pPr>
              <w:spacing w:line="480" w:lineRule="auto"/>
              <w:jc w:val="center"/>
              <w:rPr>
                <w:rFonts w:ascii="Arial" w:hAnsi="Arial" w:cs="Arial"/>
              </w:rPr>
            </w:pPr>
            <w:r w:rsidRPr="00757DF7">
              <w:rPr>
                <w:rFonts w:ascii="Arial" w:hAnsi="Arial" w:cs="Arial"/>
              </w:rPr>
              <w:t>48.1</w:t>
            </w:r>
          </w:p>
        </w:tc>
        <w:tc>
          <w:tcPr>
            <w:tcW w:w="350" w:type="pct"/>
            <w:tcBorders>
              <w:bottom w:val="single" w:sz="4" w:space="0" w:color="auto"/>
            </w:tcBorders>
            <w:vAlign w:val="center"/>
          </w:tcPr>
          <w:p w14:paraId="51C1F691" w14:textId="77777777" w:rsidR="00757DF7" w:rsidRPr="00757DF7" w:rsidRDefault="00757DF7" w:rsidP="00C3105B">
            <w:pPr>
              <w:spacing w:line="480" w:lineRule="auto"/>
              <w:jc w:val="center"/>
              <w:rPr>
                <w:rFonts w:ascii="Arial" w:hAnsi="Arial" w:cs="Arial"/>
              </w:rPr>
            </w:pPr>
            <w:r w:rsidRPr="00757DF7">
              <w:rPr>
                <w:rFonts w:ascii="Arial" w:hAnsi="Arial" w:cs="Arial"/>
              </w:rPr>
              <w:t>43.3</w:t>
            </w:r>
          </w:p>
        </w:tc>
        <w:tc>
          <w:tcPr>
            <w:tcW w:w="401" w:type="pct"/>
            <w:tcBorders>
              <w:bottom w:val="single" w:sz="4" w:space="0" w:color="auto"/>
            </w:tcBorders>
            <w:vAlign w:val="center"/>
          </w:tcPr>
          <w:p w14:paraId="191D0314" w14:textId="77777777" w:rsidR="00757DF7" w:rsidRPr="00757DF7" w:rsidRDefault="00757DF7" w:rsidP="00C3105B">
            <w:pPr>
              <w:spacing w:line="480" w:lineRule="auto"/>
              <w:jc w:val="center"/>
              <w:rPr>
                <w:rFonts w:ascii="Arial" w:hAnsi="Arial" w:cs="Arial"/>
              </w:rPr>
            </w:pPr>
            <w:r w:rsidRPr="00757DF7">
              <w:rPr>
                <w:rFonts w:ascii="Arial" w:hAnsi="Arial" w:cs="Arial"/>
              </w:rPr>
              <w:t>45.7</w:t>
            </w:r>
          </w:p>
        </w:tc>
      </w:tr>
    </w:tbl>
    <w:p w14:paraId="23DFD45A" w14:textId="77777777" w:rsidR="00757DF7" w:rsidRPr="00757DF7" w:rsidRDefault="00757DF7" w:rsidP="00C3105B">
      <w:pPr>
        <w:autoSpaceDE w:val="0"/>
        <w:autoSpaceDN w:val="0"/>
        <w:adjustRightInd w:val="0"/>
        <w:spacing w:line="480" w:lineRule="auto"/>
        <w:rPr>
          <w:rFonts w:ascii="Arial" w:hAnsi="Arial" w:cs="Arial"/>
          <w:b/>
          <w:bCs/>
          <w:sz w:val="16"/>
          <w:szCs w:val="16"/>
        </w:rPr>
      </w:pPr>
    </w:p>
    <w:p w14:paraId="5CE254FD" w14:textId="77777777" w:rsidR="00757DF7" w:rsidRPr="00757DF7" w:rsidRDefault="00757DF7" w:rsidP="00C3105B">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RE</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000F376F">
        <w:rPr>
          <w:rFonts w:ascii="Arial" w:hAnsi="Arial" w:cs="Arial"/>
          <w:sz w:val="16"/>
          <w:szCs w:val="16"/>
        </w:rPr>
        <w:t>-</w:t>
      </w:r>
      <w:r w:rsidRPr="00757DF7">
        <w:rPr>
          <w:rFonts w:ascii="Arial" w:hAnsi="Arial" w:cs="Arial"/>
          <w:sz w:val="16"/>
          <w:szCs w:val="16"/>
        </w:rPr>
        <w:t xml:space="preserve"> kg increase in N uptake per kg N applied</w:t>
      </w:r>
    </w:p>
    <w:p w14:paraId="71E35502" w14:textId="77777777" w:rsidR="00757DF7" w:rsidRPr="00757DF7" w:rsidRDefault="00757DF7" w:rsidP="00C3105B">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PE</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000F376F">
        <w:rPr>
          <w:rFonts w:ascii="Arial" w:hAnsi="Arial" w:cs="Arial"/>
          <w:sz w:val="16"/>
          <w:szCs w:val="16"/>
        </w:rPr>
        <w:t xml:space="preserve">- </w:t>
      </w:r>
      <w:r w:rsidRPr="00757DF7">
        <w:rPr>
          <w:rFonts w:ascii="Arial" w:hAnsi="Arial" w:cs="Arial"/>
          <w:sz w:val="16"/>
          <w:szCs w:val="16"/>
        </w:rPr>
        <w:t>kg grain yield increase per kg increase in N uptake from source</w:t>
      </w:r>
    </w:p>
    <w:p w14:paraId="39412B88" w14:textId="77777777" w:rsidR="00757DF7" w:rsidRPr="00757DF7" w:rsidRDefault="00757DF7" w:rsidP="00C3105B">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AE</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000F376F">
        <w:rPr>
          <w:rFonts w:ascii="Arial" w:hAnsi="Arial" w:cs="Arial"/>
          <w:b/>
          <w:bCs/>
          <w:sz w:val="16"/>
          <w:szCs w:val="16"/>
        </w:rPr>
        <w:t>-</w:t>
      </w:r>
      <w:r w:rsidRPr="00757DF7">
        <w:rPr>
          <w:rFonts w:ascii="Arial" w:hAnsi="Arial" w:cs="Arial"/>
          <w:sz w:val="16"/>
          <w:szCs w:val="16"/>
        </w:rPr>
        <w:t xml:space="preserve"> kg grain yield increase per kg N applied</w:t>
      </w:r>
    </w:p>
    <w:p w14:paraId="142FD959" w14:textId="77777777" w:rsidR="00757DF7" w:rsidRPr="00713494" w:rsidRDefault="00757DF7" w:rsidP="00C3105B">
      <w:pPr>
        <w:tabs>
          <w:tab w:val="center" w:pos="4680"/>
        </w:tabs>
        <w:spacing w:line="480" w:lineRule="auto"/>
        <w:jc w:val="both"/>
        <w:rPr>
          <w:rFonts w:ascii="Arial" w:hAnsi="Arial" w:cs="Arial"/>
        </w:rPr>
      </w:pPr>
      <w:r w:rsidRPr="00757DF7">
        <w:rPr>
          <w:rFonts w:ascii="Arial" w:hAnsi="Arial" w:cs="Arial"/>
          <w:b/>
          <w:bCs/>
          <w:sz w:val="16"/>
          <w:szCs w:val="16"/>
        </w:rPr>
        <w:t>PFP</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Pr="00757DF7">
        <w:rPr>
          <w:rFonts w:ascii="Arial" w:hAnsi="Arial" w:cs="Arial"/>
          <w:sz w:val="16"/>
          <w:szCs w:val="16"/>
        </w:rPr>
        <w:t>- kg grain per kg N applied</w:t>
      </w:r>
    </w:p>
    <w:p w14:paraId="0AB1F61D" w14:textId="77777777" w:rsidR="00713494" w:rsidRPr="00713494" w:rsidRDefault="00713494" w:rsidP="00C3105B">
      <w:pPr>
        <w:spacing w:line="480" w:lineRule="auto"/>
        <w:jc w:val="both"/>
        <w:rPr>
          <w:rFonts w:ascii="Arial" w:hAnsi="Arial" w:cs="Arial"/>
          <w:b/>
        </w:rPr>
      </w:pPr>
      <w:r w:rsidRPr="00713494">
        <w:rPr>
          <w:rFonts w:ascii="Arial" w:hAnsi="Arial" w:cs="Arial"/>
          <w:b/>
        </w:rPr>
        <w:t>3.2.2 Physiological Efficiency (PE</w:t>
      </w:r>
      <w:r w:rsidRPr="00713494">
        <w:rPr>
          <w:rFonts w:ascii="Arial" w:hAnsi="Arial" w:cs="Arial"/>
          <w:b/>
          <w:vertAlign w:val="subscript"/>
        </w:rPr>
        <w:t>N</w:t>
      </w:r>
      <w:r w:rsidRPr="00713494">
        <w:rPr>
          <w:rFonts w:ascii="Arial" w:hAnsi="Arial" w:cs="Arial"/>
        </w:rPr>
        <w:t>)</w:t>
      </w:r>
    </w:p>
    <w:p w14:paraId="683B74A6" w14:textId="77777777" w:rsidR="00713494" w:rsidRPr="00713494" w:rsidRDefault="00713494" w:rsidP="00C3105B">
      <w:pPr>
        <w:spacing w:line="480" w:lineRule="auto"/>
        <w:ind w:firstLine="720"/>
        <w:jc w:val="both"/>
        <w:rPr>
          <w:rFonts w:ascii="Arial" w:hAnsi="Arial" w:cs="Arial"/>
        </w:rPr>
      </w:pPr>
      <w:r w:rsidRPr="00713494">
        <w:rPr>
          <w:rFonts w:ascii="Arial" w:hAnsi="Arial" w:cs="Arial"/>
        </w:rPr>
        <w:t>PE</w:t>
      </w:r>
      <w:r w:rsidRPr="00713494">
        <w:rPr>
          <w:rFonts w:ascii="Arial" w:hAnsi="Arial" w:cs="Arial"/>
          <w:vertAlign w:val="subscript"/>
        </w:rPr>
        <w:t>N</w:t>
      </w:r>
      <w:r w:rsidRPr="00713494">
        <w:rPr>
          <w:rFonts w:ascii="Arial" w:hAnsi="Arial" w:cs="Arial"/>
        </w:rPr>
        <w:t xml:space="preserve"> represents the ability of a plant to transform nitrogen acquired from amendment</w:t>
      </w:r>
      <w:r w:rsidR="00395139">
        <w:rPr>
          <w:rFonts w:ascii="Arial" w:hAnsi="Arial" w:cs="Arial"/>
        </w:rPr>
        <w:t>s</w:t>
      </w:r>
      <w:r w:rsidRPr="00713494">
        <w:rPr>
          <w:rFonts w:ascii="Arial" w:hAnsi="Arial" w:cs="Arial"/>
        </w:rPr>
        <w:t xml:space="preserve"> into grain yield. All the treatments under study showed PE</w:t>
      </w:r>
      <w:r w:rsidRPr="00713494">
        <w:rPr>
          <w:rFonts w:ascii="Arial" w:hAnsi="Arial" w:cs="Arial"/>
          <w:vertAlign w:val="subscript"/>
        </w:rPr>
        <w:t>N</w:t>
      </w:r>
      <w:r w:rsidRPr="00713494">
        <w:rPr>
          <w:rFonts w:ascii="Arial" w:hAnsi="Arial" w:cs="Arial"/>
        </w:rPr>
        <w:t xml:space="preserve"> &gt; 60 kg kg</w:t>
      </w:r>
      <w:r w:rsidRPr="00713494">
        <w:rPr>
          <w:rFonts w:ascii="Arial" w:hAnsi="Arial" w:cs="Arial"/>
          <w:vertAlign w:val="superscript"/>
        </w:rPr>
        <w:t>-1</w:t>
      </w:r>
      <w:r w:rsidRPr="00713494">
        <w:rPr>
          <w:rFonts w:ascii="Arial" w:hAnsi="Arial" w:cs="Arial"/>
        </w:rPr>
        <w:t>, which was judged by Dobermann (2005) as efficient in transforming the N in</w:t>
      </w:r>
      <w:r w:rsidR="00395139">
        <w:rPr>
          <w:rFonts w:ascii="Arial" w:hAnsi="Arial" w:cs="Arial"/>
        </w:rPr>
        <w:t>to</w:t>
      </w:r>
      <w:r w:rsidRPr="00713494">
        <w:rPr>
          <w:rFonts w:ascii="Arial" w:hAnsi="Arial" w:cs="Arial"/>
        </w:rPr>
        <w:t xml:space="preserve"> grain yield. However, PE</w:t>
      </w:r>
      <w:r w:rsidRPr="00713494">
        <w:rPr>
          <w:rFonts w:ascii="Arial" w:hAnsi="Arial" w:cs="Arial"/>
          <w:vertAlign w:val="subscript"/>
        </w:rPr>
        <w:t>N</w:t>
      </w:r>
      <w:r w:rsidRPr="00713494">
        <w:rPr>
          <w:rFonts w:ascii="Arial" w:hAnsi="Arial" w:cs="Arial"/>
        </w:rPr>
        <w:t xml:space="preserve"> of rainfed sorghum was slightly higher (~ 1 kg kg</w:t>
      </w:r>
      <w:r w:rsidRPr="00713494">
        <w:rPr>
          <w:rFonts w:ascii="Arial" w:hAnsi="Arial" w:cs="Arial"/>
          <w:vertAlign w:val="superscript"/>
        </w:rPr>
        <w:t>-1</w:t>
      </w:r>
      <w:r w:rsidRPr="00713494">
        <w:rPr>
          <w:rFonts w:ascii="Arial" w:hAnsi="Arial" w:cs="Arial"/>
        </w:rPr>
        <w:t>) when N was applied through organic manures than through fertilizers</w:t>
      </w:r>
      <w:r w:rsidR="000F376F">
        <w:rPr>
          <w:rFonts w:ascii="Arial" w:hAnsi="Arial" w:cs="Arial"/>
        </w:rPr>
        <w:t>.</w:t>
      </w:r>
      <w:r w:rsidRPr="00713494">
        <w:rPr>
          <w:rFonts w:ascii="Arial" w:hAnsi="Arial" w:cs="Arial"/>
        </w:rPr>
        <w:t xml:space="preserve"> </w:t>
      </w:r>
      <w:r w:rsidR="000F376F">
        <w:rPr>
          <w:rFonts w:ascii="Arial" w:hAnsi="Arial" w:cs="Arial"/>
        </w:rPr>
        <w:t>It</w:t>
      </w:r>
      <w:r w:rsidRPr="00713494">
        <w:rPr>
          <w:rFonts w:ascii="Arial" w:hAnsi="Arial" w:cs="Arial"/>
        </w:rPr>
        <w:t xml:space="preserve"> was possibly due to </w:t>
      </w:r>
      <w:r w:rsidR="00395139">
        <w:rPr>
          <w:rFonts w:ascii="Arial" w:hAnsi="Arial" w:cs="Arial"/>
        </w:rPr>
        <w:t xml:space="preserve">the </w:t>
      </w:r>
      <w:r w:rsidRPr="00713494">
        <w:rPr>
          <w:rFonts w:ascii="Arial" w:hAnsi="Arial" w:cs="Arial"/>
        </w:rPr>
        <w:t xml:space="preserve">rapid translocation of nitrogen from vegetative plant parts to grain during the reproductive stage in organically grown treatments. </w:t>
      </w:r>
    </w:p>
    <w:p w14:paraId="4BF6F466" w14:textId="77777777" w:rsidR="00713494" w:rsidRPr="00713494" w:rsidRDefault="00713494" w:rsidP="00C3105B">
      <w:pPr>
        <w:spacing w:line="480" w:lineRule="auto"/>
        <w:jc w:val="both"/>
        <w:rPr>
          <w:rFonts w:ascii="Arial" w:hAnsi="Arial" w:cs="Arial"/>
          <w:b/>
        </w:rPr>
      </w:pPr>
      <w:r w:rsidRPr="00713494">
        <w:rPr>
          <w:rFonts w:ascii="Arial" w:hAnsi="Arial" w:cs="Arial"/>
          <w:b/>
        </w:rPr>
        <w:t>3.2.3 Agronomic Efficiency (AE</w:t>
      </w:r>
      <w:r w:rsidRPr="00713494">
        <w:rPr>
          <w:rFonts w:ascii="Arial" w:hAnsi="Arial" w:cs="Arial"/>
          <w:b/>
          <w:vertAlign w:val="subscript"/>
        </w:rPr>
        <w:t>N</w:t>
      </w:r>
      <w:r w:rsidRPr="00713494">
        <w:rPr>
          <w:rFonts w:ascii="Arial" w:hAnsi="Arial" w:cs="Arial"/>
          <w:b/>
        </w:rPr>
        <w:t>)</w:t>
      </w:r>
    </w:p>
    <w:p w14:paraId="5C0ABCB4" w14:textId="43607227" w:rsidR="00F37D67" w:rsidRPr="00713494" w:rsidRDefault="00713494" w:rsidP="00C3105B">
      <w:pPr>
        <w:pStyle w:val="Body"/>
        <w:spacing w:after="0" w:line="480" w:lineRule="auto"/>
        <w:ind w:firstLine="720"/>
        <w:rPr>
          <w:rFonts w:ascii="Arial" w:hAnsi="Arial" w:cs="Arial"/>
        </w:rPr>
      </w:pPr>
      <w:r w:rsidRPr="00713494">
        <w:rPr>
          <w:rFonts w:ascii="Arial" w:hAnsi="Arial" w:cs="Arial"/>
        </w:rPr>
        <w:t>AE</w:t>
      </w:r>
      <w:r w:rsidRPr="00713494">
        <w:rPr>
          <w:rFonts w:ascii="Arial" w:hAnsi="Arial" w:cs="Arial"/>
          <w:vertAlign w:val="subscript"/>
        </w:rPr>
        <w:t>N</w:t>
      </w:r>
      <w:r w:rsidRPr="00713494">
        <w:rPr>
          <w:rFonts w:ascii="Arial" w:hAnsi="Arial" w:cs="Arial"/>
        </w:rPr>
        <w:t xml:space="preserve"> is the product of the efficiency of N recovery from applied N and the </w:t>
      </w:r>
      <w:r w:rsidR="00CE0373" w:rsidRPr="00713494">
        <w:rPr>
          <w:rFonts w:ascii="Arial" w:hAnsi="Arial" w:cs="Arial"/>
        </w:rPr>
        <w:t>efficiency,</w:t>
      </w:r>
      <w:r w:rsidRPr="00713494">
        <w:rPr>
          <w:rFonts w:ascii="Arial" w:hAnsi="Arial" w:cs="Arial"/>
        </w:rPr>
        <w:t xml:space="preserve"> with which the plant uses each additional unit of acquired N. </w:t>
      </w:r>
      <w:r w:rsidR="006061A0">
        <w:rPr>
          <w:rFonts w:ascii="Arial" w:hAnsi="Arial" w:cs="Arial"/>
        </w:rPr>
        <w:t>Fertilizer</w:t>
      </w:r>
      <w:r w:rsidR="00395139">
        <w:rPr>
          <w:rFonts w:ascii="Arial" w:hAnsi="Arial" w:cs="Arial"/>
        </w:rPr>
        <w:t>-</w:t>
      </w:r>
      <w:r w:rsidRPr="00713494">
        <w:rPr>
          <w:rFonts w:ascii="Arial" w:hAnsi="Arial" w:cs="Arial"/>
        </w:rPr>
        <w:t>oriented N management</w:t>
      </w:r>
      <w:r w:rsidR="00395139">
        <w:rPr>
          <w:rFonts w:ascii="Arial" w:hAnsi="Arial" w:cs="Arial"/>
        </w:rPr>
        <w:t>,</w:t>
      </w:r>
      <w:r w:rsidRPr="00713494">
        <w:rPr>
          <w:rFonts w:ascii="Arial" w:hAnsi="Arial" w:cs="Arial"/>
        </w:rPr>
        <w:t xml:space="preserve"> especially in conjunction with PM</w:t>
      </w:r>
      <w:r w:rsidR="00395139">
        <w:rPr>
          <w:rFonts w:ascii="Arial" w:hAnsi="Arial" w:cs="Arial"/>
        </w:rPr>
        <w:t>,</w:t>
      </w:r>
      <w:r w:rsidRPr="00713494">
        <w:rPr>
          <w:rFonts w:ascii="Arial" w:hAnsi="Arial" w:cs="Arial"/>
        </w:rPr>
        <w:t xml:space="preserve"> reported the highest AE</w:t>
      </w:r>
      <w:r w:rsidRPr="00713494">
        <w:rPr>
          <w:rFonts w:ascii="Arial" w:hAnsi="Arial" w:cs="Arial"/>
          <w:vertAlign w:val="subscript"/>
        </w:rPr>
        <w:t>N</w:t>
      </w:r>
      <w:r w:rsidRPr="00713494">
        <w:rPr>
          <w:rFonts w:ascii="Arial" w:hAnsi="Arial" w:cs="Arial"/>
        </w:rPr>
        <w:t xml:space="preserve"> in both years. While 60 kg N applied through various organic manures could not increase the grain yield as efficiently as fertilizers (Table </w:t>
      </w:r>
      <w:r>
        <w:rPr>
          <w:rFonts w:ascii="Arial" w:hAnsi="Arial" w:cs="Arial"/>
        </w:rPr>
        <w:t>2</w:t>
      </w:r>
      <w:r w:rsidRPr="00713494">
        <w:rPr>
          <w:rFonts w:ascii="Arial" w:hAnsi="Arial" w:cs="Arial"/>
        </w:rPr>
        <w:t xml:space="preserve">). Sharma </w:t>
      </w:r>
      <w:r w:rsidRPr="00713494">
        <w:rPr>
          <w:rFonts w:ascii="Arial" w:hAnsi="Arial" w:cs="Arial"/>
          <w:i/>
        </w:rPr>
        <w:t>et al</w:t>
      </w:r>
      <w:r w:rsidRPr="00713494">
        <w:rPr>
          <w:rFonts w:ascii="Arial" w:hAnsi="Arial" w:cs="Arial"/>
        </w:rPr>
        <w:t xml:space="preserve">. (2004) and Srinivas </w:t>
      </w:r>
      <w:r w:rsidRPr="00713494">
        <w:rPr>
          <w:rFonts w:ascii="Arial" w:hAnsi="Arial" w:cs="Arial"/>
          <w:i/>
        </w:rPr>
        <w:t>et al</w:t>
      </w:r>
      <w:r w:rsidRPr="00713494">
        <w:rPr>
          <w:rFonts w:ascii="Arial" w:hAnsi="Arial" w:cs="Arial"/>
        </w:rPr>
        <w:t>. (2005) obtained higher AE</w:t>
      </w:r>
      <w:r w:rsidRPr="00713494">
        <w:rPr>
          <w:rFonts w:ascii="Arial" w:hAnsi="Arial" w:cs="Arial"/>
          <w:vertAlign w:val="subscript"/>
        </w:rPr>
        <w:t>N</w:t>
      </w:r>
      <w:r w:rsidRPr="00713494">
        <w:rPr>
          <w:rFonts w:ascii="Arial" w:hAnsi="Arial" w:cs="Arial"/>
        </w:rPr>
        <w:t xml:space="preserve"> in </w:t>
      </w:r>
      <w:r w:rsidRPr="00713494">
        <w:rPr>
          <w:rFonts w:ascii="Arial" w:hAnsi="Arial" w:cs="Arial"/>
          <w:i/>
        </w:rPr>
        <w:t>kharif</w:t>
      </w:r>
      <w:r w:rsidRPr="00713494">
        <w:rPr>
          <w:rFonts w:ascii="Arial" w:hAnsi="Arial" w:cs="Arial"/>
        </w:rPr>
        <w:t xml:space="preserve"> sorghum cultivation with integrated nitrogen management. Nevertheless, PM demonstrated </w:t>
      </w:r>
      <w:r w:rsidR="00395139">
        <w:rPr>
          <w:rFonts w:ascii="Arial" w:hAnsi="Arial" w:cs="Arial"/>
        </w:rPr>
        <w:t xml:space="preserve">a </w:t>
      </w:r>
      <w:r w:rsidRPr="00713494">
        <w:rPr>
          <w:rFonts w:ascii="Arial" w:hAnsi="Arial" w:cs="Arial"/>
        </w:rPr>
        <w:t xml:space="preserve">4 kg grain increase per kg of applied N </w:t>
      </w:r>
      <w:del w:id="159" w:author="hp" w:date="2026-02-05T10:42:00Z">
        <w:r w:rsidRPr="00713494" w:rsidDel="00D23472">
          <w:rPr>
            <w:rFonts w:ascii="Arial" w:hAnsi="Arial" w:cs="Arial"/>
          </w:rPr>
          <w:delText>than</w:delText>
        </w:r>
      </w:del>
      <w:r w:rsidRPr="00713494">
        <w:rPr>
          <w:rFonts w:ascii="Arial" w:hAnsi="Arial" w:cs="Arial"/>
        </w:rPr>
        <w:t xml:space="preserve"> </w:t>
      </w:r>
      <w:ins w:id="160" w:author="hp" w:date="2026-02-05T10:42:00Z">
        <w:r w:rsidR="00D23472">
          <w:rPr>
            <w:rFonts w:ascii="Arial" w:hAnsi="Arial" w:cs="Arial"/>
          </w:rPr>
          <w:t xml:space="preserve">compared </w:t>
        </w:r>
      </w:ins>
      <w:ins w:id="161" w:author="hp" w:date="2026-02-05T10:43:00Z">
        <w:r w:rsidR="00D23472">
          <w:rPr>
            <w:rFonts w:ascii="Arial" w:hAnsi="Arial" w:cs="Arial"/>
          </w:rPr>
          <w:t xml:space="preserve">to </w:t>
        </w:r>
      </w:ins>
      <w:r w:rsidRPr="00713494">
        <w:rPr>
          <w:rFonts w:ascii="Arial" w:hAnsi="Arial" w:cs="Arial"/>
        </w:rPr>
        <w:t>FYM and VC.</w:t>
      </w:r>
    </w:p>
    <w:p w14:paraId="22F62274" w14:textId="77777777" w:rsidR="00713494" w:rsidRPr="00713494" w:rsidRDefault="00713494" w:rsidP="00C3105B">
      <w:pPr>
        <w:spacing w:line="480" w:lineRule="auto"/>
        <w:jc w:val="both"/>
        <w:rPr>
          <w:rFonts w:ascii="Arial" w:hAnsi="Arial" w:cs="Arial"/>
          <w:b/>
        </w:rPr>
      </w:pPr>
      <w:r w:rsidRPr="00713494">
        <w:rPr>
          <w:rFonts w:ascii="Arial" w:hAnsi="Arial" w:cs="Arial"/>
          <w:b/>
        </w:rPr>
        <w:t>3.2.4 Partial Factor Productivity (PFP</w:t>
      </w:r>
      <w:r w:rsidRPr="00713494">
        <w:rPr>
          <w:rFonts w:ascii="Arial" w:hAnsi="Arial" w:cs="Arial"/>
          <w:b/>
          <w:vertAlign w:val="subscript"/>
        </w:rPr>
        <w:t>N</w:t>
      </w:r>
      <w:r w:rsidRPr="00713494">
        <w:rPr>
          <w:rFonts w:ascii="Arial" w:hAnsi="Arial" w:cs="Arial"/>
          <w:b/>
        </w:rPr>
        <w:t>)</w:t>
      </w:r>
    </w:p>
    <w:p w14:paraId="5794868B" w14:textId="77777777" w:rsidR="00713494" w:rsidRPr="00713494" w:rsidRDefault="00713494" w:rsidP="00C3105B">
      <w:pPr>
        <w:pStyle w:val="Body"/>
        <w:spacing w:after="0" w:line="480" w:lineRule="auto"/>
        <w:ind w:firstLine="720"/>
        <w:rPr>
          <w:rFonts w:ascii="Arial" w:hAnsi="Arial" w:cs="Arial"/>
        </w:rPr>
      </w:pPr>
      <w:r w:rsidRPr="00713494">
        <w:rPr>
          <w:rFonts w:ascii="Arial" w:hAnsi="Arial" w:cs="Arial"/>
        </w:rPr>
        <w:t>PFP</w:t>
      </w:r>
      <w:r w:rsidRPr="00713494">
        <w:rPr>
          <w:rFonts w:ascii="Arial" w:hAnsi="Arial" w:cs="Arial"/>
          <w:vertAlign w:val="subscript"/>
        </w:rPr>
        <w:t xml:space="preserve">N </w:t>
      </w:r>
      <w:r w:rsidRPr="00713494">
        <w:rPr>
          <w:rFonts w:ascii="Arial" w:hAnsi="Arial" w:cs="Arial"/>
        </w:rPr>
        <w:t xml:space="preserve">is the grain harvest (kg) obtained from </w:t>
      </w:r>
      <w:r w:rsidR="00395139">
        <w:rPr>
          <w:rFonts w:ascii="Arial" w:hAnsi="Arial" w:cs="Arial"/>
        </w:rPr>
        <w:t xml:space="preserve">the </w:t>
      </w:r>
      <w:r w:rsidRPr="00713494">
        <w:rPr>
          <w:rFonts w:ascii="Arial" w:hAnsi="Arial" w:cs="Arial"/>
        </w:rPr>
        <w:t>addition of one kg N. This index is most important for farmers as it integrates the use efficiency of both indigenous and applied N resources. Increasing yield with soil native N is important for improving PFP</w:t>
      </w:r>
      <w:r w:rsidRPr="00713494">
        <w:rPr>
          <w:rFonts w:ascii="Arial" w:hAnsi="Arial" w:cs="Arial"/>
          <w:vertAlign w:val="subscript"/>
        </w:rPr>
        <w:t>N</w:t>
      </w:r>
      <w:r w:rsidRPr="00713494">
        <w:rPr>
          <w:rFonts w:ascii="Arial" w:hAnsi="Arial" w:cs="Arial"/>
        </w:rPr>
        <w:t>. Sorghum grown in rainfed condition</w:t>
      </w:r>
      <w:r w:rsidR="00395139">
        <w:rPr>
          <w:rFonts w:ascii="Arial" w:hAnsi="Arial" w:cs="Arial"/>
        </w:rPr>
        <w:t>s</w:t>
      </w:r>
      <w:r w:rsidRPr="00713494">
        <w:rPr>
          <w:rFonts w:ascii="Arial" w:hAnsi="Arial" w:cs="Arial"/>
        </w:rPr>
        <w:t xml:space="preserve"> reported PFP</w:t>
      </w:r>
      <w:r w:rsidRPr="00713494">
        <w:rPr>
          <w:rFonts w:ascii="Arial" w:hAnsi="Arial" w:cs="Arial"/>
          <w:vertAlign w:val="subscript"/>
        </w:rPr>
        <w:t xml:space="preserve">N </w:t>
      </w:r>
      <w:r w:rsidRPr="00713494">
        <w:rPr>
          <w:rFonts w:ascii="Arial" w:hAnsi="Arial" w:cs="Arial"/>
        </w:rPr>
        <w:t>at an average of 37.2 kg grain yield kg</w:t>
      </w:r>
      <w:r w:rsidRPr="00713494">
        <w:rPr>
          <w:rFonts w:ascii="Arial" w:hAnsi="Arial" w:cs="Arial"/>
          <w:vertAlign w:val="superscript"/>
        </w:rPr>
        <w:t xml:space="preserve">-1 </w:t>
      </w:r>
      <w:r w:rsidR="00395139">
        <w:rPr>
          <w:rFonts w:ascii="Arial" w:hAnsi="Arial" w:cs="Arial"/>
        </w:rPr>
        <w:t>N applied in the present two-</w:t>
      </w:r>
      <w:r w:rsidRPr="00713494">
        <w:rPr>
          <w:rFonts w:ascii="Arial" w:hAnsi="Arial" w:cs="Arial"/>
        </w:rPr>
        <w:t xml:space="preserve">year’ investigation. Higher recovery of applied N and relatively efficient </w:t>
      </w:r>
      <w:r w:rsidRPr="00713494">
        <w:rPr>
          <w:rFonts w:ascii="Arial" w:hAnsi="Arial" w:cs="Arial"/>
        </w:rPr>
        <w:lastRenderedPageBreak/>
        <w:t>transformation of mined N into grains caused higher PFP</w:t>
      </w:r>
      <w:r w:rsidRPr="00713494">
        <w:rPr>
          <w:rFonts w:ascii="Arial" w:hAnsi="Arial" w:cs="Arial"/>
          <w:vertAlign w:val="subscript"/>
        </w:rPr>
        <w:t>N</w:t>
      </w:r>
      <w:r w:rsidRPr="00713494">
        <w:rPr>
          <w:rFonts w:ascii="Arial" w:hAnsi="Arial" w:cs="Arial"/>
        </w:rPr>
        <w:t xml:space="preserve"> in 2010 than in 2011 by 4 kg kg</w:t>
      </w:r>
      <w:r w:rsidRPr="00713494">
        <w:rPr>
          <w:rFonts w:ascii="Arial" w:hAnsi="Arial" w:cs="Arial"/>
          <w:vertAlign w:val="superscript"/>
        </w:rPr>
        <w:t xml:space="preserve">-1 </w:t>
      </w:r>
      <w:r w:rsidRPr="00713494">
        <w:rPr>
          <w:rFonts w:ascii="Arial" w:hAnsi="Arial" w:cs="Arial"/>
        </w:rPr>
        <w:t xml:space="preserve">N applied (Table </w:t>
      </w:r>
      <w:r>
        <w:rPr>
          <w:rFonts w:ascii="Arial" w:hAnsi="Arial" w:cs="Arial"/>
        </w:rPr>
        <w:t>2</w:t>
      </w:r>
      <w:r w:rsidRPr="00713494">
        <w:rPr>
          <w:rFonts w:ascii="Arial" w:hAnsi="Arial" w:cs="Arial"/>
        </w:rPr>
        <w:t xml:space="preserve">). Comparatively, </w:t>
      </w:r>
      <w:r w:rsidR="00395139">
        <w:rPr>
          <w:rFonts w:ascii="Arial" w:hAnsi="Arial" w:cs="Arial"/>
        </w:rPr>
        <w:t xml:space="preserve">the </w:t>
      </w:r>
      <w:r w:rsidRPr="00713494">
        <w:rPr>
          <w:rFonts w:ascii="Arial" w:hAnsi="Arial" w:cs="Arial"/>
        </w:rPr>
        <w:t>ridge and furrow method gave higher PFP</w:t>
      </w:r>
      <w:r w:rsidRPr="00713494">
        <w:rPr>
          <w:rFonts w:ascii="Arial" w:hAnsi="Arial" w:cs="Arial"/>
          <w:vertAlign w:val="subscript"/>
        </w:rPr>
        <w:t xml:space="preserve">N </w:t>
      </w:r>
      <w:r w:rsidRPr="00713494">
        <w:rPr>
          <w:rFonts w:ascii="Arial" w:hAnsi="Arial" w:cs="Arial"/>
        </w:rPr>
        <w:t>than conservation furrow by 2 kg kg</w:t>
      </w:r>
      <w:r w:rsidRPr="00713494">
        <w:rPr>
          <w:rFonts w:ascii="Arial" w:hAnsi="Arial" w:cs="Arial"/>
          <w:vertAlign w:val="superscript"/>
        </w:rPr>
        <w:t>-1</w:t>
      </w:r>
      <w:r w:rsidRPr="00713494">
        <w:rPr>
          <w:rFonts w:ascii="Arial" w:hAnsi="Arial" w:cs="Arial"/>
        </w:rPr>
        <w:t xml:space="preserve"> N applied. Higher PFP</w:t>
      </w:r>
      <w:r w:rsidRPr="00713494">
        <w:rPr>
          <w:rFonts w:ascii="Arial" w:hAnsi="Arial" w:cs="Arial"/>
          <w:vertAlign w:val="subscript"/>
        </w:rPr>
        <w:t xml:space="preserve">N </w:t>
      </w:r>
      <w:r w:rsidR="00395139">
        <w:rPr>
          <w:rFonts w:ascii="Arial" w:hAnsi="Arial" w:cs="Arial"/>
        </w:rPr>
        <w:t>was observed with fertilizer-</w:t>
      </w:r>
      <w:r w:rsidRPr="00713494">
        <w:rPr>
          <w:rFonts w:ascii="Arial" w:hAnsi="Arial" w:cs="Arial"/>
        </w:rPr>
        <w:t xml:space="preserve">oriented sources than </w:t>
      </w:r>
      <w:r w:rsidR="00395139">
        <w:rPr>
          <w:rFonts w:ascii="Arial" w:hAnsi="Arial" w:cs="Arial"/>
        </w:rPr>
        <w:t xml:space="preserve">with </w:t>
      </w:r>
      <w:r w:rsidRPr="00713494">
        <w:rPr>
          <w:rFonts w:ascii="Arial" w:hAnsi="Arial" w:cs="Arial"/>
        </w:rPr>
        <w:t>organic manures alone. Application of N in readily assimilating forms and split application of RDN led fertilized tre</w:t>
      </w:r>
      <w:r w:rsidR="00395139">
        <w:rPr>
          <w:rFonts w:ascii="Arial" w:hAnsi="Arial" w:cs="Arial"/>
        </w:rPr>
        <w:t>atments to dominate over slow N-</w:t>
      </w:r>
      <w:r w:rsidRPr="00713494">
        <w:rPr>
          <w:rFonts w:ascii="Arial" w:hAnsi="Arial" w:cs="Arial"/>
        </w:rPr>
        <w:t>releasing organic manures at critical growth stages pertaining to the PFP</w:t>
      </w:r>
      <w:r w:rsidRPr="00713494">
        <w:rPr>
          <w:rFonts w:ascii="Arial" w:hAnsi="Arial" w:cs="Arial"/>
          <w:vertAlign w:val="subscript"/>
        </w:rPr>
        <w:t>N</w:t>
      </w:r>
      <w:r w:rsidRPr="00713494">
        <w:rPr>
          <w:rFonts w:ascii="Arial" w:hAnsi="Arial" w:cs="Arial"/>
        </w:rPr>
        <w:t>.</w:t>
      </w:r>
    </w:p>
    <w:p w14:paraId="77FA6A7E" w14:textId="77777777" w:rsidR="00B01FCD" w:rsidRDefault="00000F8F" w:rsidP="00C3105B">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5CD46878" w14:textId="4D60F95C" w:rsidR="00B01FCD" w:rsidRDefault="00757DF7" w:rsidP="006061A0">
      <w:pPr>
        <w:pStyle w:val="Body"/>
        <w:spacing w:after="0" w:line="480" w:lineRule="auto"/>
        <w:ind w:firstLine="720"/>
        <w:rPr>
          <w:rFonts w:ascii="Arial" w:hAnsi="Arial" w:cs="Arial"/>
        </w:rPr>
      </w:pPr>
      <w:r>
        <w:rPr>
          <w:rFonts w:ascii="Arial" w:hAnsi="Arial" w:cs="Arial"/>
        </w:rPr>
        <w:t xml:space="preserve">Based on the data obtained </w:t>
      </w:r>
      <w:del w:id="162" w:author="hp" w:date="2026-02-05T10:56:00Z">
        <w:r w:rsidDel="00CB33CB">
          <w:rPr>
            <w:rFonts w:ascii="Arial" w:hAnsi="Arial" w:cs="Arial"/>
          </w:rPr>
          <w:delText>in</w:delText>
        </w:r>
      </w:del>
      <w:r>
        <w:rPr>
          <w:rFonts w:ascii="Arial" w:hAnsi="Arial" w:cs="Arial"/>
        </w:rPr>
        <w:t xml:space="preserve"> </w:t>
      </w:r>
      <w:ins w:id="163" w:author="hp" w:date="2026-02-05T10:56:00Z">
        <w:r w:rsidR="00CB33CB">
          <w:rPr>
            <w:rFonts w:ascii="Arial" w:hAnsi="Arial" w:cs="Arial"/>
          </w:rPr>
          <w:t xml:space="preserve">from </w:t>
        </w:r>
      </w:ins>
      <w:r>
        <w:rPr>
          <w:rFonts w:ascii="Arial" w:hAnsi="Arial" w:cs="Arial"/>
        </w:rPr>
        <w:t>the investigation, it was concluded that integration of organic sources of nitrogen</w:t>
      </w:r>
      <w:r w:rsidR="00395139">
        <w:rPr>
          <w:rFonts w:ascii="Arial" w:hAnsi="Arial" w:cs="Arial"/>
        </w:rPr>
        <w:t>,</w:t>
      </w:r>
      <w:r>
        <w:rPr>
          <w:rFonts w:ascii="Arial" w:hAnsi="Arial" w:cs="Arial"/>
        </w:rPr>
        <w:t xml:space="preserve"> </w:t>
      </w:r>
      <w:del w:id="164" w:author="hp" w:date="2026-02-05T10:57:00Z">
        <w:r w:rsidDel="00CB33CB">
          <w:rPr>
            <w:rFonts w:ascii="Arial" w:hAnsi="Arial" w:cs="Arial"/>
          </w:rPr>
          <w:delText>like</w:delText>
        </w:r>
      </w:del>
      <w:ins w:id="165" w:author="hp" w:date="2026-02-05T10:57:00Z">
        <w:r w:rsidR="00CB33CB">
          <w:rPr>
            <w:rFonts w:ascii="Arial" w:hAnsi="Arial" w:cs="Arial"/>
          </w:rPr>
          <w:t>such as</w:t>
        </w:r>
      </w:ins>
      <w:r>
        <w:rPr>
          <w:rFonts w:ascii="Arial" w:hAnsi="Arial" w:cs="Arial"/>
        </w:rPr>
        <w:t xml:space="preserve"> poultry manure or farmyard manure or vermicompost</w:t>
      </w:r>
      <w:r w:rsidR="003725D3">
        <w:rPr>
          <w:rFonts w:ascii="Arial" w:hAnsi="Arial" w:cs="Arial"/>
        </w:rPr>
        <w:t xml:space="preserve"> and chemical nitrogenous</w:t>
      </w:r>
      <w:bookmarkStart w:id="166" w:name="_GoBack"/>
      <w:bookmarkEnd w:id="166"/>
      <w:r w:rsidR="003725D3">
        <w:rPr>
          <w:rFonts w:ascii="Arial" w:hAnsi="Arial" w:cs="Arial"/>
        </w:rPr>
        <w:t xml:space="preserve"> fertilizers boosted the nitrogen uptake and improved the nitrogen use efficiency by the rainfed sorghum in semi-arid area</w:t>
      </w:r>
      <w:r w:rsidR="00395139">
        <w:rPr>
          <w:rFonts w:ascii="Arial" w:hAnsi="Arial" w:cs="Arial"/>
        </w:rPr>
        <w:t>s</w:t>
      </w:r>
      <w:r w:rsidR="003725D3">
        <w:rPr>
          <w:rFonts w:ascii="Arial" w:hAnsi="Arial" w:cs="Arial"/>
        </w:rPr>
        <w:t xml:space="preserve"> in India. However, conservation furrows and ridge and furrow methods of </w:t>
      </w:r>
      <w:r w:rsidR="007504D5" w:rsidRPr="007504D5">
        <w:rPr>
          <w:rFonts w:ascii="Arial" w:hAnsi="Arial" w:cs="Arial"/>
          <w:i/>
          <w:iCs/>
        </w:rPr>
        <w:t>in-situ</w:t>
      </w:r>
      <w:r w:rsidR="003725D3">
        <w:rPr>
          <w:rFonts w:ascii="Arial" w:hAnsi="Arial" w:cs="Arial"/>
        </w:rPr>
        <w:t xml:space="preserve"> moisture conservation exhibited similar nitrogen uptake and NUE.</w:t>
      </w:r>
    </w:p>
    <w:p w14:paraId="001F5727" w14:textId="77777777" w:rsidR="00BD1722" w:rsidRDefault="00BD1722" w:rsidP="00C3105B">
      <w:pPr>
        <w:pStyle w:val="Body"/>
        <w:spacing w:after="0" w:line="480" w:lineRule="auto"/>
        <w:rPr>
          <w:rFonts w:ascii="Arial" w:hAnsi="Arial" w:cs="Arial"/>
        </w:rPr>
      </w:pPr>
    </w:p>
    <w:p w14:paraId="06B60208" w14:textId="77777777" w:rsidR="00BD1722" w:rsidRPr="00BD1722" w:rsidRDefault="00BD1722" w:rsidP="00BD1722">
      <w:pPr>
        <w:pStyle w:val="Body"/>
        <w:spacing w:line="480" w:lineRule="auto"/>
        <w:rPr>
          <w:rFonts w:ascii="Arial" w:hAnsi="Arial" w:cs="Arial"/>
        </w:rPr>
      </w:pPr>
      <w:r w:rsidRPr="00BD1722">
        <w:rPr>
          <w:rFonts w:ascii="Arial" w:hAnsi="Arial" w:cs="Arial"/>
        </w:rPr>
        <w:t>COMPETING INTERESTS DISCLAIMER:</w:t>
      </w:r>
    </w:p>
    <w:p w14:paraId="3BB48D13" w14:textId="0F7892F9" w:rsidR="00BD1722" w:rsidRDefault="00BD1722" w:rsidP="00BD1722">
      <w:pPr>
        <w:pStyle w:val="Body"/>
        <w:spacing w:after="0" w:line="480" w:lineRule="auto"/>
        <w:rPr>
          <w:rFonts w:ascii="Arial" w:hAnsi="Arial" w:cs="Arial"/>
        </w:rPr>
      </w:pPr>
      <w:r w:rsidRPr="00BD1722">
        <w:rPr>
          <w:rFonts w:ascii="Arial" w:hAnsi="Arial" w:cs="Arial"/>
        </w:rPr>
        <w:t>Authors have declared that they have no known competing financial interests OR non-financial interests OR personal relationships that could have appeared to influence the work reported in this paper.</w:t>
      </w:r>
    </w:p>
    <w:p w14:paraId="67A5B58A" w14:textId="77777777" w:rsidR="00B01FCD" w:rsidRDefault="00B01FCD" w:rsidP="00C3105B">
      <w:pPr>
        <w:pStyle w:val="ReferHead"/>
        <w:spacing w:after="0" w:line="480" w:lineRule="auto"/>
        <w:jc w:val="both"/>
        <w:rPr>
          <w:rFonts w:ascii="Arial" w:hAnsi="Arial" w:cs="Arial"/>
        </w:rPr>
      </w:pPr>
      <w:commentRangeStart w:id="167"/>
      <w:r w:rsidRPr="00FB3A86">
        <w:rPr>
          <w:rFonts w:ascii="Arial" w:hAnsi="Arial" w:cs="Arial"/>
        </w:rPr>
        <w:t>References</w:t>
      </w:r>
      <w:commentRangeEnd w:id="167"/>
      <w:r w:rsidR="00967582">
        <w:rPr>
          <w:rStyle w:val="CommentReference"/>
          <w:rFonts w:ascii="Times New Roman" w:hAnsi="Times New Roman"/>
          <w:b w:val="0"/>
          <w:caps w:val="0"/>
          <w:lang w:val="nb-NO" w:eastAsia="nb-NO"/>
        </w:rPr>
        <w:commentReference w:id="167"/>
      </w:r>
    </w:p>
    <w:p w14:paraId="5B324E24" w14:textId="271F43A5" w:rsidR="00C3105B" w:rsidRPr="00C3105B" w:rsidRDefault="00C3105B" w:rsidP="00532FDD">
      <w:pPr>
        <w:pStyle w:val="Body"/>
        <w:spacing w:after="0" w:line="480" w:lineRule="auto"/>
        <w:ind w:left="851" w:hanging="720"/>
        <w:rPr>
          <w:rFonts w:ascii="Arial" w:hAnsi="Arial" w:cs="Arial"/>
        </w:rPr>
      </w:pPr>
      <w:r w:rsidRPr="00C3105B">
        <w:rPr>
          <w:rFonts w:ascii="Arial" w:hAnsi="Arial" w:cs="Arial"/>
        </w:rPr>
        <w:t>DAFW (Department of Agricu</w:t>
      </w:r>
      <w:r w:rsidR="006061A0">
        <w:rPr>
          <w:rFonts w:ascii="Arial" w:hAnsi="Arial" w:cs="Arial"/>
        </w:rPr>
        <w:t>lture and Farmers Welfare) (2025</w:t>
      </w:r>
      <w:r w:rsidRPr="00C3105B">
        <w:rPr>
          <w:rFonts w:ascii="Arial" w:hAnsi="Arial" w:cs="Arial"/>
        </w:rPr>
        <w:t>). Unified Portal for Agricultural Statistics, Department of Agriculture and Farmers Welfare, Government of India.</w:t>
      </w:r>
      <w:r w:rsidR="00532FDD">
        <w:rPr>
          <w:rFonts w:ascii="Arial" w:hAnsi="Arial" w:cs="Arial"/>
        </w:rPr>
        <w:t xml:space="preserve"> </w:t>
      </w:r>
      <w:hyperlink r:id="rId16" w:history="1">
        <w:r w:rsidR="00532FDD" w:rsidRPr="00AF58B4">
          <w:rPr>
            <w:rStyle w:val="Hyperlink"/>
            <w:rFonts w:ascii="Arial" w:hAnsi="Arial" w:cs="Arial"/>
          </w:rPr>
          <w:t>https://www.upag.gov.in/dash-reports/statewiseapy?rtab=Area%2C+Production+%26+Yield&amp;rtype=reports</w:t>
        </w:r>
      </w:hyperlink>
    </w:p>
    <w:p w14:paraId="33ECA135" w14:textId="77777777" w:rsidR="00C3105B" w:rsidRPr="00C3105B" w:rsidRDefault="00C3105B" w:rsidP="00C3105B">
      <w:pPr>
        <w:pStyle w:val="Body"/>
        <w:spacing w:after="0" w:line="480" w:lineRule="auto"/>
        <w:ind w:left="851" w:hanging="720"/>
        <w:rPr>
          <w:rFonts w:ascii="Arial" w:hAnsi="Arial" w:cs="Arial"/>
          <w:u w:val="single"/>
        </w:rPr>
      </w:pPr>
      <w:r w:rsidRPr="00C3105B">
        <w:rPr>
          <w:rFonts w:ascii="Arial" w:hAnsi="Arial" w:cs="Arial"/>
        </w:rPr>
        <w:t xml:space="preserve">Dobermann, A.R. 2005. Nitrogen Use Efficiency – State of the Art. </w:t>
      </w:r>
      <w:r w:rsidRPr="00C3105B">
        <w:rPr>
          <w:rFonts w:ascii="Arial" w:hAnsi="Arial" w:cs="Arial"/>
          <w:i/>
          <w:iCs/>
        </w:rPr>
        <w:t>Agronomy &amp; Horticulture- Faculty Publications</w:t>
      </w:r>
      <w:r w:rsidRPr="00C3105B">
        <w:rPr>
          <w:rFonts w:ascii="Arial" w:hAnsi="Arial" w:cs="Arial"/>
        </w:rPr>
        <w:t xml:space="preserve">. </w:t>
      </w:r>
      <w:hyperlink r:id="rId17" w:history="1">
        <w:r w:rsidRPr="00C3105B">
          <w:rPr>
            <w:rStyle w:val="Hyperlink"/>
            <w:rFonts w:ascii="Arial" w:hAnsi="Arial" w:cs="Arial"/>
          </w:rPr>
          <w:t>http://digitalcommons.unl.edu/</w:t>
        </w:r>
      </w:hyperlink>
      <w:r w:rsidRPr="00C3105B">
        <w:rPr>
          <w:rFonts w:ascii="Arial" w:hAnsi="Arial" w:cs="Arial"/>
        </w:rPr>
        <w:t xml:space="preserve"> </w:t>
      </w:r>
      <w:proofErr w:type="spellStart"/>
      <w:r w:rsidRPr="00C3105B">
        <w:rPr>
          <w:rFonts w:ascii="Arial" w:hAnsi="Arial" w:cs="Arial"/>
          <w:u w:val="single"/>
        </w:rPr>
        <w:t>agronomyfacpub</w:t>
      </w:r>
      <w:proofErr w:type="spellEnd"/>
      <w:r w:rsidRPr="00C3105B">
        <w:rPr>
          <w:rFonts w:ascii="Arial" w:hAnsi="Arial" w:cs="Arial"/>
          <w:u w:val="single"/>
        </w:rPr>
        <w:t>/316</w:t>
      </w:r>
    </w:p>
    <w:p w14:paraId="17F137D6" w14:textId="77777777" w:rsidR="00C3105B" w:rsidRPr="00C3105B" w:rsidRDefault="00C3105B" w:rsidP="00C3105B">
      <w:pPr>
        <w:spacing w:after="120" w:line="480" w:lineRule="auto"/>
        <w:ind w:left="851" w:hanging="720"/>
        <w:jc w:val="both"/>
        <w:rPr>
          <w:rFonts w:ascii="Arial" w:hAnsi="Arial" w:cs="Arial"/>
        </w:rPr>
      </w:pPr>
      <w:r w:rsidRPr="00C3105B">
        <w:rPr>
          <w:rFonts w:ascii="Arial" w:hAnsi="Arial" w:cs="Arial"/>
        </w:rPr>
        <w:lastRenderedPageBreak/>
        <w:t xml:space="preserve">Gopinath, K.A., Dixit, S., Chary, G.R., Srinivasarao, Ch., Osman, M., Raju, B.M.K., Ramana, D.B.V., Venkatesh, G., Grover, M., Maheswari, M. and </w:t>
      </w:r>
      <w:proofErr w:type="spellStart"/>
      <w:r w:rsidRPr="00C3105B">
        <w:rPr>
          <w:rFonts w:ascii="Arial" w:hAnsi="Arial" w:cs="Arial"/>
        </w:rPr>
        <w:t>Venkateswarlu</w:t>
      </w:r>
      <w:proofErr w:type="spellEnd"/>
      <w:r w:rsidRPr="00C3105B">
        <w:rPr>
          <w:rFonts w:ascii="Arial" w:hAnsi="Arial" w:cs="Arial"/>
        </w:rPr>
        <w:t>, B. (2013). Improving the rainfed farming systems of small and marginal farmers in Anantapur and Adilabad districts of Andhra Pradesh. Central Research Institute for Dryland Agriculture, Hyderabad, India, p 46</w:t>
      </w:r>
    </w:p>
    <w:p w14:paraId="1BF7CE75" w14:textId="77777777" w:rsidR="00C3105B" w:rsidRPr="00C3105B" w:rsidRDefault="00C3105B" w:rsidP="00C3105B">
      <w:pPr>
        <w:pStyle w:val="Body"/>
        <w:spacing w:after="0" w:line="480" w:lineRule="auto"/>
        <w:ind w:left="851" w:hanging="720"/>
        <w:rPr>
          <w:rFonts w:ascii="Arial" w:hAnsi="Arial" w:cs="Arial"/>
        </w:rPr>
      </w:pPr>
      <w:r w:rsidRPr="00C3105B">
        <w:rPr>
          <w:rFonts w:ascii="Arial" w:hAnsi="Arial" w:cs="Arial"/>
        </w:rPr>
        <w:t xml:space="preserve">McIntosh, M.S. </w:t>
      </w:r>
      <w:r w:rsidR="006061A0">
        <w:rPr>
          <w:rFonts w:ascii="Arial" w:hAnsi="Arial" w:cs="Arial"/>
        </w:rPr>
        <w:t>(</w:t>
      </w:r>
      <w:r w:rsidRPr="00C3105B">
        <w:rPr>
          <w:rFonts w:ascii="Arial" w:hAnsi="Arial" w:cs="Arial"/>
        </w:rPr>
        <w:t>1983</w:t>
      </w:r>
      <w:r w:rsidR="006061A0">
        <w:rPr>
          <w:rFonts w:ascii="Arial" w:hAnsi="Arial" w:cs="Arial"/>
        </w:rPr>
        <w:t>)</w:t>
      </w:r>
      <w:r w:rsidRPr="00C3105B">
        <w:rPr>
          <w:rFonts w:ascii="Arial" w:hAnsi="Arial" w:cs="Arial"/>
        </w:rPr>
        <w:t xml:space="preserve">. Analysis of combined experiments. </w:t>
      </w:r>
      <w:r w:rsidRPr="00C3105B">
        <w:rPr>
          <w:rFonts w:ascii="Arial" w:hAnsi="Arial" w:cs="Arial"/>
          <w:i/>
        </w:rPr>
        <w:t xml:space="preserve">Agronomy Journal. </w:t>
      </w:r>
      <w:r w:rsidRPr="00C3105B">
        <w:rPr>
          <w:rFonts w:ascii="Arial" w:hAnsi="Arial" w:cs="Arial"/>
        </w:rPr>
        <w:t>75:153-155</w:t>
      </w:r>
    </w:p>
    <w:p w14:paraId="0CB81D72" w14:textId="77777777" w:rsidR="00C3105B" w:rsidRPr="00C3105B" w:rsidRDefault="00C3105B" w:rsidP="00C3105B">
      <w:pPr>
        <w:pStyle w:val="Body"/>
        <w:spacing w:after="0" w:line="480" w:lineRule="auto"/>
        <w:ind w:left="851" w:hanging="720"/>
        <w:rPr>
          <w:rFonts w:ascii="Arial" w:hAnsi="Arial" w:cs="Arial"/>
        </w:rPr>
      </w:pPr>
      <w:r w:rsidRPr="00C3105B">
        <w:rPr>
          <w:rFonts w:ascii="Arial" w:hAnsi="Arial" w:cs="Arial"/>
          <w:lang w:val="en-GB"/>
        </w:rPr>
        <w:t>NRAA (</w:t>
      </w:r>
      <w:r w:rsidRPr="00C3105B">
        <w:rPr>
          <w:rFonts w:ascii="Arial" w:hAnsi="Arial" w:cs="Arial"/>
        </w:rPr>
        <w:t>National Rainfed Area Authority). (2023). Landscape-based Integrated Rainfed Agriculture Systems for Improved Income and Nutritional Security through Convergence. National Rainfed Area Authority, Department of Agriculture &amp; Farmers Welfare Ministry of Agriculture &amp; Farmers Welfare, Government of India. 52 pages</w:t>
      </w:r>
    </w:p>
    <w:p w14:paraId="0E4E6812" w14:textId="77777777" w:rsidR="00C3105B" w:rsidRPr="00C3105B" w:rsidRDefault="00C3105B" w:rsidP="00C3105B">
      <w:pPr>
        <w:pStyle w:val="Body"/>
        <w:spacing w:after="0" w:line="480" w:lineRule="auto"/>
        <w:ind w:left="851" w:hanging="720"/>
        <w:rPr>
          <w:rFonts w:ascii="Arial" w:hAnsi="Arial" w:cs="Arial"/>
          <w:lang w:val="en-GB"/>
        </w:rPr>
      </w:pPr>
      <w:r w:rsidRPr="00C3105B">
        <w:rPr>
          <w:rFonts w:ascii="Arial" w:hAnsi="Arial" w:cs="Arial"/>
          <w:lang w:val="en-GB"/>
        </w:rPr>
        <w:t>Rang, H. P., Dale, M. M., Ritter, J. M., &amp; Moore, P. K. (2003). Pharmacology (5th ed.). Edinburgh: Churchill Livingstone.</w:t>
      </w:r>
    </w:p>
    <w:p w14:paraId="70FB4338" w14:textId="77777777" w:rsidR="00C3105B" w:rsidRPr="00C3105B" w:rsidRDefault="00C3105B" w:rsidP="00C3105B">
      <w:pPr>
        <w:pStyle w:val="Body"/>
        <w:spacing w:after="0" w:line="480" w:lineRule="auto"/>
        <w:ind w:left="851" w:hanging="720"/>
        <w:rPr>
          <w:rFonts w:ascii="Arial" w:hAnsi="Arial" w:cs="Arial"/>
          <w:lang w:val="en-GB"/>
        </w:rPr>
      </w:pPr>
      <w:r w:rsidRPr="00C3105B">
        <w:rPr>
          <w:rFonts w:ascii="Arial" w:hAnsi="Arial" w:cs="Arial"/>
        </w:rPr>
        <w:t>Ravindra Chary, G. and Gopinath, K.A. (2022). Agro-Ecology Specific Rainwater Management Interventions for Higher Productivity and Income in Rainfed Areas. In: B. Krishna Rao, et al. (Eds), Soil and Water Conservation Techniques in Rainfed Areas [E-book]. Hyderabad: National Institute of Agricultural Extension Management (MANAGE) &amp; Water and Land Management Training and Research Institute (WALAMTARI), Hyderabad.</w:t>
      </w:r>
    </w:p>
    <w:p w14:paraId="724E9C86" w14:textId="77777777" w:rsidR="00C3105B" w:rsidRPr="00C3105B" w:rsidRDefault="00C3105B" w:rsidP="00C3105B">
      <w:pPr>
        <w:pStyle w:val="Body"/>
        <w:spacing w:after="0" w:line="480" w:lineRule="auto"/>
        <w:ind w:left="851" w:hanging="720"/>
        <w:rPr>
          <w:rFonts w:ascii="Arial" w:hAnsi="Arial" w:cs="Arial"/>
        </w:rPr>
      </w:pPr>
      <w:r w:rsidRPr="00C3105B">
        <w:rPr>
          <w:rFonts w:ascii="Arial" w:hAnsi="Arial" w:cs="Arial"/>
        </w:rPr>
        <w:t xml:space="preserve">SAS Institute Inc. </w:t>
      </w:r>
      <w:r w:rsidR="006061A0">
        <w:rPr>
          <w:rFonts w:ascii="Arial" w:hAnsi="Arial" w:cs="Arial"/>
        </w:rPr>
        <w:t>(</w:t>
      </w:r>
      <w:r w:rsidRPr="00C3105B">
        <w:rPr>
          <w:rFonts w:ascii="Arial" w:hAnsi="Arial" w:cs="Arial"/>
        </w:rPr>
        <w:t>2009</w:t>
      </w:r>
      <w:r w:rsidR="006061A0">
        <w:rPr>
          <w:rFonts w:ascii="Arial" w:hAnsi="Arial" w:cs="Arial"/>
        </w:rPr>
        <w:t>)</w:t>
      </w:r>
      <w:r w:rsidRPr="00C3105B">
        <w:rPr>
          <w:rFonts w:ascii="Arial" w:hAnsi="Arial" w:cs="Arial"/>
        </w:rPr>
        <w:t xml:space="preserve">.  SAS/STAT ® </w:t>
      </w:r>
      <w:proofErr w:type="gramStart"/>
      <w:r w:rsidRPr="00C3105B">
        <w:rPr>
          <w:rFonts w:ascii="Arial" w:hAnsi="Arial" w:cs="Arial"/>
        </w:rPr>
        <w:t>9.2  User’s</w:t>
      </w:r>
      <w:proofErr w:type="gramEnd"/>
      <w:r w:rsidRPr="00C3105B">
        <w:rPr>
          <w:rFonts w:ascii="Arial" w:hAnsi="Arial" w:cs="Arial"/>
        </w:rPr>
        <w:t xml:space="preserve"> Guide, Second Edition. Cary, NC: SAS Institute Inc.</w:t>
      </w:r>
    </w:p>
    <w:p w14:paraId="4CD7B126" w14:textId="77777777" w:rsidR="00C3105B" w:rsidRPr="00C3105B" w:rsidRDefault="00C3105B" w:rsidP="00C3105B">
      <w:pPr>
        <w:pStyle w:val="Body"/>
        <w:spacing w:after="0" w:line="480" w:lineRule="auto"/>
        <w:ind w:left="851" w:hanging="720"/>
        <w:rPr>
          <w:rFonts w:ascii="Arial" w:eastAsia="Arial Unicode MS" w:hAnsi="Arial" w:cs="Arial"/>
        </w:rPr>
      </w:pPr>
      <w:r w:rsidRPr="00C3105B">
        <w:rPr>
          <w:rFonts w:ascii="Arial" w:eastAsia="Arial Unicode MS" w:hAnsi="Arial" w:cs="Arial"/>
        </w:rPr>
        <w:t xml:space="preserve">Sharma, K.L., Srinivas, K., Mandal, U.K., Vittal, K.P.R., Kusuma Grace, J and Maruthi Sankar, G.R. </w:t>
      </w:r>
      <w:r w:rsidR="006061A0">
        <w:rPr>
          <w:rFonts w:ascii="Arial" w:eastAsia="Arial Unicode MS" w:hAnsi="Arial" w:cs="Arial"/>
        </w:rPr>
        <w:t>(</w:t>
      </w:r>
      <w:r w:rsidRPr="00C3105B">
        <w:rPr>
          <w:rFonts w:ascii="Arial" w:eastAsia="Arial Unicode MS" w:hAnsi="Arial" w:cs="Arial"/>
        </w:rPr>
        <w:t>2004</w:t>
      </w:r>
      <w:r w:rsidR="006061A0">
        <w:rPr>
          <w:rFonts w:ascii="Arial" w:eastAsia="Arial Unicode MS" w:hAnsi="Arial" w:cs="Arial"/>
        </w:rPr>
        <w:t>)</w:t>
      </w:r>
      <w:r w:rsidRPr="00C3105B">
        <w:rPr>
          <w:rFonts w:ascii="Arial" w:eastAsia="Arial Unicode MS" w:hAnsi="Arial" w:cs="Arial"/>
        </w:rPr>
        <w:t xml:space="preserve">. Integrated nutrient management strategies for sorghum and </w:t>
      </w:r>
      <w:proofErr w:type="spellStart"/>
      <w:r w:rsidRPr="00C3105B">
        <w:rPr>
          <w:rFonts w:ascii="Arial" w:eastAsia="Arial Unicode MS" w:hAnsi="Arial" w:cs="Arial"/>
        </w:rPr>
        <w:t>greengram</w:t>
      </w:r>
      <w:proofErr w:type="spellEnd"/>
      <w:r w:rsidRPr="00C3105B">
        <w:rPr>
          <w:rFonts w:ascii="Arial" w:eastAsia="Arial Unicode MS" w:hAnsi="Arial" w:cs="Arial"/>
        </w:rPr>
        <w:t xml:space="preserve"> in semi-arid tropical </w:t>
      </w:r>
      <w:proofErr w:type="spellStart"/>
      <w:r w:rsidRPr="00C3105B">
        <w:rPr>
          <w:rFonts w:ascii="Arial" w:eastAsia="Arial Unicode MS" w:hAnsi="Arial" w:cs="Arial"/>
        </w:rPr>
        <w:t>alfisol</w:t>
      </w:r>
      <w:proofErr w:type="spellEnd"/>
      <w:r w:rsidRPr="00C3105B">
        <w:rPr>
          <w:rFonts w:ascii="Arial" w:eastAsia="Arial Unicode MS" w:hAnsi="Arial" w:cs="Arial"/>
        </w:rPr>
        <w:t xml:space="preserve">. </w:t>
      </w:r>
      <w:r w:rsidRPr="00C3105B">
        <w:rPr>
          <w:rFonts w:ascii="Arial" w:eastAsia="Arial Unicode MS" w:hAnsi="Arial" w:cs="Arial"/>
          <w:i/>
        </w:rPr>
        <w:t xml:space="preserve">Indian Journal of Dryland Agricultural Research and Development. </w:t>
      </w:r>
      <w:r w:rsidRPr="00C3105B">
        <w:rPr>
          <w:rFonts w:ascii="Arial" w:eastAsia="Arial Unicode MS" w:hAnsi="Arial" w:cs="Arial"/>
        </w:rPr>
        <w:t>19(1): 13-23</w:t>
      </w:r>
    </w:p>
    <w:p w14:paraId="09B3CB03" w14:textId="77777777" w:rsidR="00C3105B" w:rsidRPr="00C3105B" w:rsidRDefault="00C3105B" w:rsidP="00C3105B">
      <w:pPr>
        <w:pStyle w:val="Body"/>
        <w:spacing w:after="0" w:line="480" w:lineRule="auto"/>
        <w:ind w:left="851" w:hanging="720"/>
        <w:rPr>
          <w:rFonts w:ascii="Arial" w:hAnsi="Arial" w:cs="Arial"/>
          <w:i/>
          <w:u w:val="single"/>
        </w:rPr>
      </w:pPr>
      <w:r w:rsidRPr="00C3105B">
        <w:rPr>
          <w:rFonts w:ascii="Arial" w:eastAsia="Arial Unicode MS" w:hAnsi="Arial" w:cs="Arial"/>
        </w:rPr>
        <w:lastRenderedPageBreak/>
        <w:t xml:space="preserve">Srinivas, K., Sridevi, S. And Sharma, K.L. </w:t>
      </w:r>
      <w:r w:rsidR="006061A0">
        <w:rPr>
          <w:rFonts w:ascii="Arial" w:eastAsia="Arial Unicode MS" w:hAnsi="Arial" w:cs="Arial"/>
        </w:rPr>
        <w:t>(</w:t>
      </w:r>
      <w:r w:rsidRPr="00C3105B">
        <w:rPr>
          <w:rFonts w:ascii="Arial" w:eastAsia="Arial Unicode MS" w:hAnsi="Arial" w:cs="Arial"/>
        </w:rPr>
        <w:t>2005</w:t>
      </w:r>
      <w:r w:rsidR="006061A0">
        <w:rPr>
          <w:rFonts w:ascii="Arial" w:eastAsia="Arial Unicode MS" w:hAnsi="Arial" w:cs="Arial"/>
        </w:rPr>
        <w:t>)</w:t>
      </w:r>
      <w:r w:rsidRPr="00C3105B">
        <w:rPr>
          <w:rFonts w:ascii="Arial" w:eastAsia="Arial Unicode MS" w:hAnsi="Arial" w:cs="Arial"/>
        </w:rPr>
        <w:t xml:space="preserve">. Effect of sole and conjunctive application of plant residues and inorganic nitrogen on growth, yield and N uptake of sorghum. </w:t>
      </w:r>
      <w:r w:rsidRPr="00C3105B">
        <w:rPr>
          <w:rFonts w:ascii="Arial" w:eastAsia="Arial Unicode MS" w:hAnsi="Arial" w:cs="Arial"/>
          <w:i/>
        </w:rPr>
        <w:t xml:space="preserve">Indian Journal of Dryland Agricultural Research and Development. </w:t>
      </w:r>
      <w:r w:rsidRPr="00C3105B">
        <w:rPr>
          <w:rFonts w:ascii="Arial" w:eastAsia="Arial Unicode MS" w:hAnsi="Arial" w:cs="Arial"/>
        </w:rPr>
        <w:t>20(1): 62-69</w:t>
      </w:r>
    </w:p>
    <w:p w14:paraId="517FDB26" w14:textId="77777777" w:rsidR="00C3105B" w:rsidRPr="00C3105B" w:rsidRDefault="00C3105B" w:rsidP="00C3105B">
      <w:pPr>
        <w:autoSpaceDE w:val="0"/>
        <w:autoSpaceDN w:val="0"/>
        <w:adjustRightInd w:val="0"/>
        <w:spacing w:line="480" w:lineRule="auto"/>
        <w:ind w:left="851" w:hanging="720"/>
        <w:jc w:val="both"/>
        <w:rPr>
          <w:rFonts w:ascii="Arial" w:hAnsi="Arial" w:cs="Arial"/>
          <w:lang w:bidi="mr-IN"/>
        </w:rPr>
      </w:pPr>
      <w:r w:rsidRPr="00C3105B">
        <w:rPr>
          <w:rFonts w:ascii="Arial" w:hAnsi="Arial" w:cs="Arial"/>
          <w:lang w:bidi="mr-IN"/>
        </w:rPr>
        <w:t xml:space="preserve">Srinivasarao Ch., Vijay S. Jakkula, Sumanta Kundu, Sudhanshu S. </w:t>
      </w:r>
      <w:proofErr w:type="spellStart"/>
      <w:r w:rsidRPr="00C3105B">
        <w:rPr>
          <w:rFonts w:ascii="Arial" w:hAnsi="Arial" w:cs="Arial"/>
          <w:lang w:bidi="mr-IN"/>
        </w:rPr>
        <w:t>Kasbe</w:t>
      </w:r>
      <w:proofErr w:type="spellEnd"/>
      <w:r w:rsidRPr="00C3105B">
        <w:rPr>
          <w:rFonts w:ascii="Arial" w:hAnsi="Arial" w:cs="Arial"/>
          <w:lang w:bidi="mr-IN"/>
        </w:rPr>
        <w:t>, R. Veeraiah, S. Rammohan, S</w:t>
      </w:r>
      <w:r w:rsidR="006061A0">
        <w:rPr>
          <w:rFonts w:ascii="Arial" w:hAnsi="Arial" w:cs="Arial"/>
          <w:lang w:bidi="mr-IN"/>
        </w:rPr>
        <w:t xml:space="preserve">. </w:t>
      </w:r>
      <w:r w:rsidRPr="00C3105B">
        <w:rPr>
          <w:rFonts w:ascii="Arial" w:hAnsi="Arial" w:cs="Arial"/>
          <w:lang w:bidi="mr-IN"/>
        </w:rPr>
        <w:t>et al. (2013). Management of intermittent droughts through on-farm generation of organic matter: Participatory experiences from rainfed</w:t>
      </w:r>
      <w:r>
        <w:rPr>
          <w:rFonts w:ascii="Arial" w:hAnsi="Arial" w:cs="Arial"/>
          <w:lang w:bidi="mr-IN"/>
        </w:rPr>
        <w:t xml:space="preserve"> </w:t>
      </w:r>
      <w:r w:rsidRPr="00C3105B">
        <w:rPr>
          <w:rFonts w:ascii="Arial" w:hAnsi="Arial" w:cs="Arial"/>
          <w:lang w:bidi="mr-IN"/>
        </w:rPr>
        <w:t>tribal districts of Andhra Pradesh. Journal of Agrometeorology, 15 (Special Issue-II</w:t>
      </w:r>
      <w:proofErr w:type="gramStart"/>
      <w:r w:rsidRPr="00C3105B">
        <w:rPr>
          <w:rFonts w:ascii="Arial" w:hAnsi="Arial" w:cs="Arial"/>
          <w:lang w:bidi="mr-IN"/>
        </w:rPr>
        <w:t>) :</w:t>
      </w:r>
      <w:proofErr w:type="gramEnd"/>
      <w:r w:rsidRPr="00C3105B">
        <w:rPr>
          <w:rFonts w:ascii="Arial" w:hAnsi="Arial" w:cs="Arial"/>
          <w:lang w:bidi="mr-IN"/>
        </w:rPr>
        <w:t xml:space="preserve"> 140-145</w:t>
      </w:r>
    </w:p>
    <w:p w14:paraId="31072F53" w14:textId="77777777" w:rsidR="00C3105B" w:rsidRPr="00C3105B" w:rsidRDefault="00C3105B" w:rsidP="00C3105B">
      <w:pPr>
        <w:pStyle w:val="Body"/>
        <w:spacing w:after="0" w:line="480" w:lineRule="auto"/>
        <w:ind w:left="851" w:hanging="720"/>
        <w:rPr>
          <w:rFonts w:ascii="Arial" w:hAnsi="Arial" w:cs="Arial"/>
          <w:color w:val="222222"/>
          <w:shd w:val="clear" w:color="auto" w:fill="FFFFFF"/>
        </w:rPr>
      </w:pPr>
      <w:r w:rsidRPr="00C3105B">
        <w:rPr>
          <w:rFonts w:ascii="Arial" w:hAnsi="Arial" w:cs="Arial"/>
          <w:color w:val="222222"/>
          <w:shd w:val="clear" w:color="auto" w:fill="FFFFFF"/>
        </w:rPr>
        <w:t xml:space="preserve">Yang Wei, </w:t>
      </w:r>
      <w:r w:rsidR="006061A0" w:rsidRPr="00C3105B">
        <w:rPr>
          <w:rFonts w:ascii="Arial" w:hAnsi="Arial" w:cs="Arial"/>
          <w:color w:val="222222"/>
          <w:shd w:val="clear" w:color="auto" w:fill="FFFFFF"/>
        </w:rPr>
        <w:t xml:space="preserve">Zhang </w:t>
      </w:r>
      <w:proofErr w:type="spellStart"/>
      <w:r w:rsidRPr="00C3105B">
        <w:rPr>
          <w:rFonts w:ascii="Arial" w:hAnsi="Arial" w:cs="Arial"/>
          <w:color w:val="222222"/>
          <w:shd w:val="clear" w:color="auto" w:fill="FFFFFF"/>
        </w:rPr>
        <w:t>Ruxin</w:t>
      </w:r>
      <w:proofErr w:type="spellEnd"/>
      <w:r w:rsidRPr="00C3105B">
        <w:rPr>
          <w:rFonts w:ascii="Arial" w:hAnsi="Arial" w:cs="Arial"/>
          <w:color w:val="222222"/>
          <w:shd w:val="clear" w:color="auto" w:fill="FFFFFF"/>
        </w:rPr>
        <w:t>, Yang</w:t>
      </w:r>
      <w:r w:rsidR="006061A0" w:rsidRPr="006061A0">
        <w:rPr>
          <w:rFonts w:ascii="Arial" w:hAnsi="Arial" w:cs="Arial"/>
          <w:color w:val="222222"/>
          <w:shd w:val="clear" w:color="auto" w:fill="FFFFFF"/>
        </w:rPr>
        <w:t xml:space="preserve"> </w:t>
      </w:r>
      <w:proofErr w:type="spellStart"/>
      <w:r w:rsidR="006061A0" w:rsidRPr="00C3105B">
        <w:rPr>
          <w:rFonts w:ascii="Arial" w:hAnsi="Arial" w:cs="Arial"/>
          <w:color w:val="222222"/>
          <w:shd w:val="clear" w:color="auto" w:fill="FFFFFF"/>
        </w:rPr>
        <w:t>Yixuan</w:t>
      </w:r>
      <w:proofErr w:type="spellEnd"/>
      <w:r w:rsidRPr="00C3105B">
        <w:rPr>
          <w:rFonts w:ascii="Arial" w:hAnsi="Arial" w:cs="Arial"/>
          <w:color w:val="222222"/>
          <w:shd w:val="clear" w:color="auto" w:fill="FFFFFF"/>
        </w:rPr>
        <w:t>, Wang</w:t>
      </w:r>
      <w:r w:rsidR="006061A0" w:rsidRPr="006061A0">
        <w:rPr>
          <w:rFonts w:ascii="Arial" w:hAnsi="Arial" w:cs="Arial"/>
          <w:color w:val="222222"/>
          <w:shd w:val="clear" w:color="auto" w:fill="FFFFFF"/>
        </w:rPr>
        <w:t xml:space="preserve"> </w:t>
      </w:r>
      <w:proofErr w:type="spellStart"/>
      <w:r w:rsidR="006061A0" w:rsidRPr="00C3105B">
        <w:rPr>
          <w:rFonts w:ascii="Arial" w:hAnsi="Arial" w:cs="Arial"/>
          <w:color w:val="222222"/>
          <w:shd w:val="clear" w:color="auto" w:fill="FFFFFF"/>
        </w:rPr>
        <w:t>Liping</w:t>
      </w:r>
      <w:proofErr w:type="spellEnd"/>
      <w:r w:rsidRPr="00C3105B">
        <w:rPr>
          <w:rFonts w:ascii="Arial" w:hAnsi="Arial" w:cs="Arial"/>
          <w:color w:val="222222"/>
          <w:shd w:val="clear" w:color="auto" w:fill="FFFFFF"/>
        </w:rPr>
        <w:t>, Liu</w:t>
      </w:r>
      <w:r w:rsidR="006061A0" w:rsidRPr="006061A0">
        <w:rPr>
          <w:rFonts w:ascii="Arial" w:hAnsi="Arial" w:cs="Arial"/>
          <w:color w:val="222222"/>
          <w:shd w:val="clear" w:color="auto" w:fill="FFFFFF"/>
        </w:rPr>
        <w:t xml:space="preserve"> </w:t>
      </w:r>
      <w:r w:rsidR="006061A0" w:rsidRPr="00C3105B">
        <w:rPr>
          <w:rFonts w:ascii="Arial" w:hAnsi="Arial" w:cs="Arial"/>
          <w:color w:val="222222"/>
          <w:shd w:val="clear" w:color="auto" w:fill="FFFFFF"/>
        </w:rPr>
        <w:t>Xia</w:t>
      </w:r>
      <w:r w:rsidRPr="00C3105B">
        <w:rPr>
          <w:rFonts w:ascii="Arial" w:hAnsi="Arial" w:cs="Arial"/>
          <w:color w:val="222222"/>
          <w:shd w:val="clear" w:color="auto" w:fill="FFFFFF"/>
        </w:rPr>
        <w:t xml:space="preserve">, </w:t>
      </w:r>
      <w:proofErr w:type="spellStart"/>
      <w:r w:rsidRPr="00C3105B">
        <w:rPr>
          <w:rFonts w:ascii="Arial" w:hAnsi="Arial" w:cs="Arial"/>
          <w:color w:val="222222"/>
          <w:shd w:val="clear" w:color="auto" w:fill="FFFFFF"/>
        </w:rPr>
        <w:t>Wentao</w:t>
      </w:r>
      <w:proofErr w:type="spellEnd"/>
      <w:r w:rsidRPr="00C3105B">
        <w:rPr>
          <w:rFonts w:ascii="Arial" w:hAnsi="Arial" w:cs="Arial"/>
          <w:color w:val="222222"/>
          <w:shd w:val="clear" w:color="auto" w:fill="FFFFFF"/>
        </w:rPr>
        <w:t xml:space="preserve"> Ji and </w:t>
      </w:r>
      <w:proofErr w:type="spellStart"/>
      <w:r w:rsidRPr="00C3105B">
        <w:rPr>
          <w:rFonts w:ascii="Arial" w:hAnsi="Arial" w:cs="Arial"/>
          <w:color w:val="222222"/>
          <w:shd w:val="clear" w:color="auto" w:fill="FFFFFF"/>
        </w:rPr>
        <w:t>Zhongyi</w:t>
      </w:r>
      <w:proofErr w:type="spellEnd"/>
      <w:r w:rsidRPr="00C3105B">
        <w:rPr>
          <w:rFonts w:ascii="Arial" w:hAnsi="Arial" w:cs="Arial"/>
          <w:color w:val="222222"/>
          <w:shd w:val="clear" w:color="auto" w:fill="FFFFFF"/>
        </w:rPr>
        <w:t xml:space="preserve"> Qu</w:t>
      </w:r>
      <w:r w:rsidRPr="00C3105B">
        <w:rPr>
          <w:rFonts w:ascii="Arial" w:hAnsi="Arial" w:cs="Arial"/>
          <w:i/>
          <w:iCs/>
          <w:color w:val="222222"/>
          <w:shd w:val="clear" w:color="auto" w:fill="FFFFFF"/>
        </w:rPr>
        <w:t>.</w:t>
      </w:r>
      <w:r w:rsidRPr="00C3105B">
        <w:rPr>
          <w:rFonts w:ascii="Arial" w:hAnsi="Arial" w:cs="Arial"/>
          <w:color w:val="222222"/>
          <w:shd w:val="clear" w:color="auto" w:fill="FFFFFF"/>
        </w:rPr>
        <w:t> (2025). Replacement of Chemical Fertilizers with Partial Organic Manure Reduced N</w:t>
      </w:r>
      <w:r w:rsidRPr="00C3105B">
        <w:rPr>
          <w:rFonts w:ascii="Arial" w:hAnsi="Arial" w:cs="Arial"/>
          <w:color w:val="222222"/>
          <w:shd w:val="clear" w:color="auto" w:fill="FFFFFF"/>
          <w:vertAlign w:val="subscript"/>
        </w:rPr>
        <w:t>2</w:t>
      </w:r>
      <w:r w:rsidRPr="00C3105B">
        <w:rPr>
          <w:rFonts w:ascii="Arial" w:hAnsi="Arial" w:cs="Arial"/>
          <w:color w:val="222222"/>
          <w:shd w:val="clear" w:color="auto" w:fill="FFFFFF"/>
        </w:rPr>
        <w:t>O Emission and Improved Sorghum Nitrogen Productivity in Saline-Alkali Soil. </w:t>
      </w:r>
      <w:r w:rsidRPr="00C3105B">
        <w:rPr>
          <w:rFonts w:ascii="Arial" w:hAnsi="Arial" w:cs="Arial"/>
          <w:i/>
          <w:iCs/>
          <w:color w:val="222222"/>
          <w:shd w:val="clear" w:color="auto" w:fill="FFFFFF"/>
        </w:rPr>
        <w:t xml:space="preserve">Journal of Soil Science and Plant Nutrition, </w:t>
      </w:r>
      <w:r w:rsidRPr="006061A0">
        <w:rPr>
          <w:rFonts w:ascii="Arial" w:hAnsi="Arial" w:cs="Arial"/>
          <w:color w:val="222222"/>
          <w:shd w:val="clear" w:color="auto" w:fill="FFFFFF"/>
        </w:rPr>
        <w:t>25</w:t>
      </w:r>
      <w:r w:rsidRPr="00C3105B">
        <w:rPr>
          <w:rFonts w:ascii="Arial" w:hAnsi="Arial" w:cs="Arial"/>
          <w:color w:val="222222"/>
          <w:shd w:val="clear" w:color="auto" w:fill="FFFFFF"/>
        </w:rPr>
        <w:t xml:space="preserve">, 1–12. </w:t>
      </w:r>
      <w:hyperlink r:id="rId18" w:history="1">
        <w:r w:rsidRPr="00C3105B">
          <w:rPr>
            <w:rStyle w:val="Hyperlink"/>
            <w:rFonts w:ascii="Arial" w:hAnsi="Arial" w:cs="Arial"/>
            <w:shd w:val="clear" w:color="auto" w:fill="FFFFFF"/>
          </w:rPr>
          <w:t>https://doi.org/10.1007/s42729-024-01798-7</w:t>
        </w:r>
      </w:hyperlink>
    </w:p>
    <w:p w14:paraId="7BAF59EA" w14:textId="77777777" w:rsidR="005547B5" w:rsidRPr="00C3105B" w:rsidRDefault="00DB2B30" w:rsidP="00C3105B">
      <w:pPr>
        <w:pStyle w:val="Body"/>
        <w:spacing w:after="0" w:line="480" w:lineRule="auto"/>
        <w:ind w:left="851" w:hanging="720"/>
        <w:rPr>
          <w:rFonts w:ascii="Arial" w:hAnsi="Arial" w:cs="Arial"/>
        </w:rPr>
      </w:pPr>
      <w:r w:rsidRPr="00C3105B">
        <w:rPr>
          <w:rFonts w:ascii="Arial" w:hAnsi="Arial" w:cs="Arial"/>
        </w:rPr>
        <w:t xml:space="preserve"> </w:t>
      </w:r>
    </w:p>
    <w:p w14:paraId="11197340" w14:textId="77777777" w:rsidR="004D4277" w:rsidRPr="00FB3A86" w:rsidRDefault="004D4277" w:rsidP="00C3105B">
      <w:pPr>
        <w:pStyle w:val="Appendix"/>
        <w:spacing w:after="0" w:line="480" w:lineRule="auto"/>
        <w:jc w:val="both"/>
        <w:rPr>
          <w:rFonts w:ascii="Arial" w:hAnsi="Arial" w:cs="Arial"/>
          <w:b w:val="0"/>
        </w:rPr>
        <w:sectPr w:rsidR="004D4277" w:rsidRPr="00FB3A86" w:rsidSect="000B6BBF">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86720DD" w14:textId="77777777" w:rsidR="00B01FCD" w:rsidRPr="00FB3A86" w:rsidRDefault="00B01FCD" w:rsidP="00C3105B">
      <w:pPr>
        <w:pStyle w:val="Appendix"/>
        <w:spacing w:after="0" w:line="480" w:lineRule="auto"/>
        <w:jc w:val="both"/>
        <w:rPr>
          <w:rFonts w:ascii="Arial" w:hAnsi="Arial" w:cs="Arial"/>
          <w:b w:val="0"/>
        </w:rPr>
      </w:pPr>
    </w:p>
    <w:sectPr w:rsidR="00B01FCD" w:rsidRPr="00FB3A86" w:rsidSect="000B6BB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6-02-05T10:10:00Z" w:initials="h">
    <w:p w14:paraId="7E0FD870" w14:textId="632FB31F" w:rsidR="009974E5" w:rsidRDefault="009974E5">
      <w:pPr>
        <w:pStyle w:val="CommentText"/>
      </w:pPr>
      <w:r>
        <w:rPr>
          <w:rStyle w:val="CommentReference"/>
        </w:rPr>
        <w:annotationRef/>
      </w:r>
      <w:r>
        <w:t>General Comments</w:t>
      </w:r>
    </w:p>
    <w:p w14:paraId="37F7A9FE" w14:textId="4391F505" w:rsidR="009974E5" w:rsidRDefault="009974E5" w:rsidP="009974E5">
      <w:pPr>
        <w:pStyle w:val="CommentText"/>
        <w:numPr>
          <w:ilvl w:val="0"/>
          <w:numId w:val="36"/>
        </w:numPr>
      </w:pPr>
      <w:r>
        <w:t>Add initial and after harvesting soil data</w:t>
      </w:r>
    </w:p>
    <w:p w14:paraId="5171993B" w14:textId="10C23E49" w:rsidR="009974E5" w:rsidRDefault="009974E5" w:rsidP="009974E5">
      <w:pPr>
        <w:pStyle w:val="CommentText"/>
        <w:numPr>
          <w:ilvl w:val="0"/>
          <w:numId w:val="36"/>
        </w:numPr>
      </w:pPr>
      <w:r>
        <w:t>Since it is moisture deficit area include rainfall data (distribution throughout the croping season)</w:t>
      </w:r>
    </w:p>
    <w:p w14:paraId="06DC3A1C" w14:textId="5ACFAB95" w:rsidR="009974E5" w:rsidRDefault="009974E5" w:rsidP="009974E5">
      <w:pPr>
        <w:pStyle w:val="CommentText"/>
        <w:numPr>
          <w:ilvl w:val="0"/>
          <w:numId w:val="36"/>
        </w:numPr>
      </w:pPr>
      <w:r>
        <w:t>Generally N have low NUE under moisture stressed area why your data gives higher NUE? Justify it.</w:t>
      </w:r>
    </w:p>
    <w:p w14:paraId="6BF65B34" w14:textId="2CA5F49D" w:rsidR="009974E5" w:rsidRDefault="009974E5" w:rsidP="009974E5">
      <w:pPr>
        <w:pStyle w:val="CommentText"/>
        <w:numPr>
          <w:ilvl w:val="0"/>
          <w:numId w:val="36"/>
        </w:numPr>
      </w:pPr>
      <w:r>
        <w:t>Why you select this two insitu moisture conservation practices why not others (mulching, tie ridge etc)?</w:t>
      </w:r>
    </w:p>
    <w:p w14:paraId="5ECA61D4" w14:textId="07D77C9E" w:rsidR="009974E5" w:rsidRDefault="009974E5" w:rsidP="009974E5">
      <w:pPr>
        <w:pStyle w:val="CommentText"/>
        <w:numPr>
          <w:ilvl w:val="0"/>
          <w:numId w:val="36"/>
        </w:numPr>
      </w:pPr>
      <w:r>
        <w:t>Justifiy the impact of moisture conservation practices on soil moisture ratehr than NUE.</w:t>
      </w:r>
    </w:p>
    <w:p w14:paraId="70D4762A" w14:textId="7E8019D3" w:rsidR="009974E5" w:rsidRDefault="009974E5" w:rsidP="009974E5">
      <w:pPr>
        <w:pStyle w:val="CommentText"/>
        <w:numPr>
          <w:ilvl w:val="0"/>
          <w:numId w:val="36"/>
        </w:numPr>
      </w:pPr>
      <w:r>
        <w:t xml:space="preserve"> Add Soil moisture data especially at critical stage of the crop.</w:t>
      </w:r>
    </w:p>
    <w:p w14:paraId="6B3DB758" w14:textId="69560A8C" w:rsidR="009974E5" w:rsidRDefault="009974E5" w:rsidP="009974E5">
      <w:pPr>
        <w:pStyle w:val="CommentText"/>
        <w:numPr>
          <w:ilvl w:val="0"/>
          <w:numId w:val="36"/>
        </w:numPr>
      </w:pPr>
      <w:r>
        <w:t>PE</w:t>
      </w:r>
      <w:r w:rsidRPr="009974E5">
        <w:rPr>
          <w:vertAlign w:val="subscript"/>
        </w:rPr>
        <w:t>N</w:t>
      </w:r>
      <w:r>
        <w:t>, AE</w:t>
      </w:r>
      <w:r w:rsidRPr="009974E5">
        <w:rPr>
          <w:vertAlign w:val="subscript"/>
        </w:rPr>
        <w:t>N</w:t>
      </w:r>
      <w:r>
        <w:t xml:space="preserve"> &amp;PFP</w:t>
      </w:r>
      <w:r w:rsidRPr="009974E5">
        <w:rPr>
          <w:vertAlign w:val="subscript"/>
        </w:rPr>
        <w:t>N</w:t>
      </w:r>
      <w:r>
        <w:t xml:space="preserve"> should be put before Table 2. rearrange it. </w:t>
      </w:r>
      <w:r w:rsidR="00C01F91">
        <w:t>Paragraph must be before tables.</w:t>
      </w:r>
    </w:p>
    <w:p w14:paraId="28542CB1" w14:textId="2D92B6E9" w:rsidR="00C01F91" w:rsidRDefault="00C01F91" w:rsidP="009974E5">
      <w:pPr>
        <w:pStyle w:val="CommentText"/>
        <w:numPr>
          <w:ilvl w:val="0"/>
          <w:numId w:val="36"/>
        </w:numPr>
      </w:pPr>
      <w:r>
        <w:t>The result section is very shallow, disscuss it with other studies to streangth your result.</w:t>
      </w:r>
    </w:p>
    <w:p w14:paraId="090CD478" w14:textId="662B5336" w:rsidR="001F0143" w:rsidRDefault="001F0143" w:rsidP="009974E5">
      <w:pPr>
        <w:pStyle w:val="CommentText"/>
        <w:numPr>
          <w:ilvl w:val="0"/>
          <w:numId w:val="36"/>
        </w:numPr>
      </w:pPr>
      <w:r>
        <w:t>Avoid old references</w:t>
      </w:r>
    </w:p>
  </w:comment>
  <w:comment w:id="2" w:author="hp" w:date="2026-02-04T03:26:00Z" w:initials="h">
    <w:p w14:paraId="021A3040" w14:textId="062C95F9" w:rsidR="009974E5" w:rsidRDefault="009974E5">
      <w:pPr>
        <w:pStyle w:val="CommentText"/>
      </w:pPr>
      <w:r>
        <w:rPr>
          <w:rStyle w:val="CommentReference"/>
        </w:rPr>
        <w:annotationRef/>
      </w:r>
      <w:r>
        <w:t>Add one or to sentences as introduction</w:t>
      </w:r>
    </w:p>
  </w:comment>
  <w:comment w:id="9" w:author="hp" w:date="2026-02-04T03:27:00Z" w:initials="h">
    <w:p w14:paraId="77822441" w14:textId="382FCF67" w:rsidR="009974E5" w:rsidRDefault="009974E5">
      <w:pPr>
        <w:pStyle w:val="CommentText"/>
      </w:pPr>
      <w:r>
        <w:rPr>
          <w:rStyle w:val="CommentReference"/>
        </w:rPr>
        <w:annotationRef/>
      </w:r>
      <w:r>
        <w:t>Add numerical values obtained in the result.</w:t>
      </w:r>
    </w:p>
  </w:comment>
  <w:comment w:id="10" w:author="hp" w:date="2026-02-04T03:28:00Z" w:initials="h">
    <w:p w14:paraId="1D34657B" w14:textId="4CA6F64C" w:rsidR="009974E5" w:rsidRDefault="009974E5">
      <w:pPr>
        <w:pStyle w:val="CommentText"/>
      </w:pPr>
      <w:r>
        <w:rPr>
          <w:rStyle w:val="CommentReference"/>
        </w:rPr>
        <w:annotationRef/>
      </w:r>
      <w:r>
        <w:t>Add conclusion and recommendation. You state the result only.</w:t>
      </w:r>
    </w:p>
  </w:comment>
  <w:comment w:id="11" w:author="hp" w:date="2026-02-04T03:29:00Z" w:initials="h">
    <w:p w14:paraId="3C439741" w14:textId="4DCA7B5D" w:rsidR="009974E5" w:rsidRDefault="009974E5">
      <w:pPr>
        <w:pStyle w:val="CommentText"/>
      </w:pPr>
      <w:r>
        <w:rPr>
          <w:rStyle w:val="CommentReference"/>
        </w:rPr>
        <w:annotationRef/>
      </w:r>
      <w:r>
        <w:t>Donot use abbrevations as keyword</w:t>
      </w:r>
    </w:p>
  </w:comment>
  <w:comment w:id="12" w:author="hp" w:date="2026-02-04T01:49:00Z" w:initials="h">
    <w:p w14:paraId="72BCBB45" w14:textId="3E5908E9" w:rsidR="009974E5" w:rsidRDefault="009974E5">
      <w:pPr>
        <w:pStyle w:val="CommentText"/>
      </w:pPr>
      <w:r>
        <w:rPr>
          <w:rStyle w:val="CommentReference"/>
        </w:rPr>
        <w:annotationRef/>
      </w:r>
      <w:r>
        <w:t>Clearly state problem of the statment</w:t>
      </w:r>
    </w:p>
    <w:p w14:paraId="578E094D" w14:textId="49915586" w:rsidR="009974E5" w:rsidRDefault="009974E5" w:rsidP="002A2129">
      <w:pPr>
        <w:pStyle w:val="CommentText"/>
        <w:numPr>
          <w:ilvl w:val="0"/>
          <w:numId w:val="34"/>
        </w:numPr>
      </w:pPr>
      <w:r>
        <w:t>What kind of studies were conducted in your area before</w:t>
      </w:r>
    </w:p>
    <w:p w14:paraId="1662A77B" w14:textId="5BD5D9F7" w:rsidR="009974E5" w:rsidRDefault="009974E5" w:rsidP="002A2129">
      <w:pPr>
        <w:pStyle w:val="CommentText"/>
        <w:numPr>
          <w:ilvl w:val="0"/>
          <w:numId w:val="34"/>
        </w:numPr>
      </w:pPr>
      <w:r>
        <w:t>What was the gap of the previous studies</w:t>
      </w:r>
    </w:p>
    <w:p w14:paraId="3617C946" w14:textId="3EB117E5" w:rsidR="009974E5" w:rsidRDefault="009974E5" w:rsidP="002A2129">
      <w:pPr>
        <w:pStyle w:val="CommentText"/>
        <w:numPr>
          <w:ilvl w:val="0"/>
          <w:numId w:val="34"/>
        </w:numPr>
      </w:pPr>
      <w:r>
        <w:t>Discusse the factors (moisture and N) with nutrient uptake, efficiency and others</w:t>
      </w:r>
    </w:p>
    <w:p w14:paraId="2AEE87E8" w14:textId="6E7EDC61" w:rsidR="009974E5" w:rsidRDefault="009974E5" w:rsidP="002A2129">
      <w:pPr>
        <w:pStyle w:val="CommentText"/>
        <w:numPr>
          <w:ilvl w:val="0"/>
          <w:numId w:val="34"/>
        </w:numPr>
      </w:pPr>
      <w:r>
        <w:t>Why you select only two moisture conservation practice than others</w:t>
      </w:r>
    </w:p>
    <w:p w14:paraId="13D97465" w14:textId="488C5336" w:rsidR="009974E5" w:rsidRDefault="009974E5" w:rsidP="002A2129">
      <w:pPr>
        <w:pStyle w:val="CommentText"/>
        <w:numPr>
          <w:ilvl w:val="0"/>
          <w:numId w:val="35"/>
        </w:numPr>
      </w:pPr>
      <w:r>
        <w:t>These all should be included in the introduction part with proper citation.</w:t>
      </w:r>
    </w:p>
  </w:comment>
  <w:comment w:id="13" w:author="hp" w:date="2026-02-04T03:23:00Z" w:initials="h">
    <w:p w14:paraId="0CA500F8" w14:textId="75129652" w:rsidR="009974E5" w:rsidRDefault="009974E5">
      <w:pPr>
        <w:pStyle w:val="CommentText"/>
      </w:pPr>
      <w:r>
        <w:rPr>
          <w:rStyle w:val="CommentReference"/>
        </w:rPr>
        <w:annotationRef/>
      </w:r>
      <w:r>
        <w:t>Add reference</w:t>
      </w:r>
    </w:p>
  </w:comment>
  <w:comment w:id="14" w:author="hp" w:date="2026-02-04T02:25:00Z" w:initials="h">
    <w:p w14:paraId="1ED3876C" w14:textId="369DAC1E" w:rsidR="009974E5" w:rsidRDefault="009974E5">
      <w:pPr>
        <w:pStyle w:val="CommentText"/>
      </w:pPr>
      <w:r>
        <w:rPr>
          <w:rStyle w:val="CommentReference"/>
        </w:rPr>
        <w:annotationRef/>
      </w:r>
      <w:r>
        <w:t>Add here the objective of the study.</w:t>
      </w:r>
    </w:p>
  </w:comment>
  <w:comment w:id="15" w:author="hp" w:date="2026-02-04T02:25:00Z" w:initials="h">
    <w:p w14:paraId="59E0C633" w14:textId="32104C14" w:rsidR="009974E5" w:rsidRDefault="009974E5">
      <w:pPr>
        <w:pStyle w:val="CommentText"/>
      </w:pPr>
      <w:r>
        <w:rPr>
          <w:rStyle w:val="CommentReference"/>
        </w:rPr>
        <w:annotationRef/>
      </w:r>
      <w:r>
        <w:t xml:space="preserve">As a material and methode part describe based on sub titles such as  </w:t>
      </w:r>
    </w:p>
    <w:p w14:paraId="5CDEB7BA" w14:textId="4F381CD4" w:rsidR="009974E5" w:rsidRDefault="009974E5" w:rsidP="00967582">
      <w:pPr>
        <w:pStyle w:val="CommentText"/>
        <w:numPr>
          <w:ilvl w:val="0"/>
          <w:numId w:val="31"/>
        </w:numPr>
      </w:pPr>
      <w:r>
        <w:t>site description: location map of the study area with geographical coordinates</w:t>
      </w:r>
    </w:p>
    <w:p w14:paraId="36B6DD5D" w14:textId="2F39E1E6" w:rsidR="009974E5" w:rsidRDefault="009974E5" w:rsidP="00967582">
      <w:pPr>
        <w:pStyle w:val="CommentText"/>
        <w:numPr>
          <w:ilvl w:val="0"/>
          <w:numId w:val="31"/>
        </w:numPr>
      </w:pPr>
      <w:r>
        <w:t>treatment setup:</w:t>
      </w:r>
    </w:p>
    <w:p w14:paraId="5A9BFB36" w14:textId="37189BB6" w:rsidR="009974E5" w:rsidRDefault="009974E5" w:rsidP="00967582">
      <w:pPr>
        <w:pStyle w:val="CommentText"/>
        <w:numPr>
          <w:ilvl w:val="0"/>
          <w:numId w:val="31"/>
        </w:numPr>
      </w:pPr>
      <w:r>
        <w:t>experimental procedures</w:t>
      </w:r>
    </w:p>
    <w:p w14:paraId="461A6118" w14:textId="39F55D7A" w:rsidR="009974E5" w:rsidRDefault="009974E5" w:rsidP="00967582">
      <w:pPr>
        <w:pStyle w:val="CommentText"/>
        <w:numPr>
          <w:ilvl w:val="0"/>
          <w:numId w:val="31"/>
        </w:numPr>
      </w:pPr>
      <w:r>
        <w:t>data collection methodes tha you used to collect data for the study</w:t>
      </w:r>
    </w:p>
    <w:p w14:paraId="150FEBB0" w14:textId="77FF90D2" w:rsidR="009974E5" w:rsidRDefault="009974E5" w:rsidP="00967582">
      <w:pPr>
        <w:pStyle w:val="CommentText"/>
        <w:numPr>
          <w:ilvl w:val="0"/>
          <w:numId w:val="31"/>
        </w:numPr>
      </w:pPr>
      <w:r>
        <w:t>data analysis method you used</w:t>
      </w:r>
    </w:p>
    <w:p w14:paraId="2263CE30" w14:textId="5577CD43" w:rsidR="009974E5" w:rsidRDefault="009974E5" w:rsidP="00231D1D">
      <w:pPr>
        <w:pStyle w:val="CommentText"/>
        <w:numPr>
          <w:ilvl w:val="0"/>
          <w:numId w:val="32"/>
        </w:numPr>
      </w:pPr>
      <w:r>
        <w:t>put each sub titles and describe in detail</w:t>
      </w:r>
    </w:p>
  </w:comment>
  <w:comment w:id="19" w:author="hp" w:date="2026-02-04T03:24:00Z" w:initials="h">
    <w:p w14:paraId="651DBE53" w14:textId="54E5772F" w:rsidR="009974E5" w:rsidRDefault="009974E5">
      <w:pPr>
        <w:pStyle w:val="CommentText"/>
      </w:pPr>
      <w:r>
        <w:rPr>
          <w:rStyle w:val="CommentReference"/>
        </w:rPr>
        <w:annotationRef/>
      </w:r>
      <w:r>
        <w:t>avoid it here and add to the end of introduction as objective.</w:t>
      </w:r>
    </w:p>
  </w:comment>
  <w:comment w:id="25" w:author="hp" w:date="2026-02-04T01:53:00Z" w:initials="h">
    <w:p w14:paraId="7087662B" w14:textId="19FE9BE5" w:rsidR="009974E5" w:rsidRDefault="009974E5">
      <w:pPr>
        <w:pStyle w:val="CommentText"/>
      </w:pPr>
      <w:r>
        <w:rPr>
          <w:rStyle w:val="CommentReference"/>
        </w:rPr>
        <w:annotationRef/>
      </w:r>
      <w:r>
        <w:t>Where is the soil  laboratory data? This should be describe based on laboratory result.</w:t>
      </w:r>
    </w:p>
  </w:comment>
  <w:comment w:id="26" w:author="hp" w:date="2026-02-04T02:33:00Z" w:initials="h">
    <w:p w14:paraId="700A754E" w14:textId="2D36A6C9" w:rsidR="009974E5" w:rsidRDefault="009974E5">
      <w:pPr>
        <w:pStyle w:val="CommentText"/>
      </w:pPr>
      <w:r>
        <w:rPr>
          <w:rStyle w:val="CommentReference"/>
        </w:rPr>
        <w:annotationRef/>
      </w:r>
      <w:r>
        <w:t>How much the amount of FYM,PM &amp;VC added? And also how did you manage the difference in nutrient content of each organic fertilizer have, that means each Organic Fertilizer have different nutrient content and this affects the treatment. Or if it is done by N equivalance state it clearly.</w:t>
      </w:r>
    </w:p>
    <w:p w14:paraId="7E82F5E3" w14:textId="2E2E89B6" w:rsidR="009974E5" w:rsidRDefault="009974E5" w:rsidP="00C2140A">
      <w:pPr>
        <w:pStyle w:val="CommentText"/>
        <w:numPr>
          <w:ilvl w:val="0"/>
          <w:numId w:val="32"/>
        </w:numPr>
      </w:pPr>
      <w:r>
        <w:t>If you have the data please show the characterstics of organic fertilizer (nutrient content) used.</w:t>
      </w:r>
    </w:p>
  </w:comment>
  <w:comment w:id="58" w:author="hp" w:date="2026-02-04T01:57:00Z" w:initials="h">
    <w:p w14:paraId="6EED8162" w14:textId="28898DDB" w:rsidR="009974E5" w:rsidRDefault="009974E5">
      <w:pPr>
        <w:pStyle w:val="CommentText"/>
      </w:pPr>
      <w:r>
        <w:rPr>
          <w:rStyle w:val="CommentReference"/>
        </w:rPr>
        <w:annotationRef/>
      </w:r>
    </w:p>
  </w:comment>
  <w:comment w:id="61" w:author="hp" w:date="2026-02-04T01:57:00Z" w:initials="h">
    <w:p w14:paraId="4013CAC6" w14:textId="5256DAF5" w:rsidR="009974E5" w:rsidRDefault="009974E5">
      <w:pPr>
        <w:pStyle w:val="CommentText"/>
      </w:pPr>
      <w:r>
        <w:rPr>
          <w:rStyle w:val="CommentReference"/>
        </w:rPr>
        <w:annotationRef/>
      </w:r>
    </w:p>
  </w:comment>
  <w:comment w:id="62" w:author="hp" w:date="2026-02-04T01:58:00Z" w:initials="h">
    <w:p w14:paraId="691AB85A" w14:textId="3C3CAE1A" w:rsidR="009974E5" w:rsidRDefault="009974E5">
      <w:pPr>
        <w:pStyle w:val="CommentText"/>
      </w:pPr>
      <w:r>
        <w:rPr>
          <w:rStyle w:val="CommentReference"/>
        </w:rPr>
        <w:annotationRef/>
      </w:r>
      <w:r>
        <w:t>Add citation</w:t>
      </w:r>
    </w:p>
  </w:comment>
  <w:comment w:id="63" w:author="hp" w:date="2026-02-04T02:50:00Z" w:initials="h">
    <w:p w14:paraId="503C624F" w14:textId="30DBD7CD" w:rsidR="009974E5" w:rsidRDefault="009974E5" w:rsidP="004F4BE7">
      <w:pPr>
        <w:pStyle w:val="CommentText"/>
        <w:numPr>
          <w:ilvl w:val="0"/>
          <w:numId w:val="33"/>
        </w:numPr>
      </w:pPr>
      <w:r>
        <w:rPr>
          <w:rStyle w:val="CommentReference"/>
        </w:rPr>
        <w:annotationRef/>
      </w:r>
      <w:r>
        <w:t>It lacks detailed discussion with other studies</w:t>
      </w:r>
    </w:p>
    <w:p w14:paraId="7CF2AF42" w14:textId="1B42B2B9" w:rsidR="009974E5" w:rsidRDefault="009974E5" w:rsidP="004F4BE7">
      <w:pPr>
        <w:pStyle w:val="CommentText"/>
        <w:numPr>
          <w:ilvl w:val="0"/>
          <w:numId w:val="33"/>
        </w:numPr>
      </w:pPr>
      <w:r>
        <w:t xml:space="preserve">It lacks detail discussion within treatments </w:t>
      </w:r>
    </w:p>
    <w:p w14:paraId="0CFD6937" w14:textId="595ACEAA" w:rsidR="009974E5" w:rsidRPr="00E255E8" w:rsidRDefault="009974E5" w:rsidP="004F4BE7">
      <w:pPr>
        <w:pStyle w:val="CommentText"/>
        <w:numPr>
          <w:ilvl w:val="0"/>
          <w:numId w:val="33"/>
        </w:numPr>
        <w:rPr>
          <w:color w:val="FF0000"/>
        </w:rPr>
      </w:pPr>
      <w:r w:rsidRPr="00E255E8">
        <w:rPr>
          <w:color w:val="FF0000"/>
        </w:rPr>
        <w:t>Since you are studying moisture conservation you should include soil moisture and rainfall data</w:t>
      </w:r>
    </w:p>
  </w:comment>
  <w:comment w:id="64" w:author="hp" w:date="2026-02-04T02:46:00Z" w:initials="h">
    <w:p w14:paraId="24A94955" w14:textId="68CF26B7" w:rsidR="009974E5" w:rsidRDefault="009974E5">
      <w:pPr>
        <w:pStyle w:val="CommentText"/>
      </w:pPr>
      <w:r>
        <w:rPr>
          <w:rStyle w:val="CommentReference"/>
        </w:rPr>
        <w:annotationRef/>
      </w:r>
      <w:r>
        <w:t xml:space="preserve">What could be the possible reasons that the interaction of N &amp; moisture conservation is not significant. </w:t>
      </w:r>
    </w:p>
  </w:comment>
  <w:comment w:id="126" w:author="hp" w:date="2026-02-04T02:56:00Z" w:initials="h">
    <w:p w14:paraId="2498D613" w14:textId="17BB16E7" w:rsidR="009974E5" w:rsidRDefault="009974E5">
      <w:pPr>
        <w:pStyle w:val="CommentText"/>
      </w:pPr>
      <w:r>
        <w:rPr>
          <w:rStyle w:val="CommentReference"/>
        </w:rPr>
        <w:annotationRef/>
      </w:r>
      <w:r>
        <w:t>T3,T4&amp;T5 gives significantly lower N uptake than T2,T6,T7,&amp;T8 justify why this happen?</w:t>
      </w:r>
    </w:p>
  </w:comment>
  <w:comment w:id="156" w:author="hp" w:date="2026-02-04T02:09:00Z" w:initials="h">
    <w:p w14:paraId="1A101FB9" w14:textId="3629A83D" w:rsidR="009974E5" w:rsidRDefault="009974E5">
      <w:pPr>
        <w:pStyle w:val="CommentText"/>
      </w:pPr>
      <w:r>
        <w:rPr>
          <w:rStyle w:val="CommentReference"/>
        </w:rPr>
        <w:annotationRef/>
      </w:r>
      <w:r>
        <w:t>Clearly disscuse with other scholaries why RE</w:t>
      </w:r>
      <w:r w:rsidRPr="001456A0">
        <w:rPr>
          <w:vertAlign w:val="subscript"/>
        </w:rPr>
        <w:t>N</w:t>
      </w:r>
      <w:r>
        <w:t xml:space="preserve"> is similar with different insitu moisture practices? </w:t>
      </w:r>
    </w:p>
  </w:comment>
  <w:comment w:id="157" w:author="hp" w:date="2026-02-04T02:12:00Z" w:initials="h">
    <w:p w14:paraId="772804CC" w14:textId="57FAD336" w:rsidR="009974E5" w:rsidRDefault="009974E5" w:rsidP="009974E5">
      <w:pPr>
        <w:pStyle w:val="CommentText"/>
        <w:numPr>
          <w:ilvl w:val="0"/>
          <w:numId w:val="37"/>
        </w:numPr>
      </w:pPr>
      <w:r>
        <w:rPr>
          <w:rStyle w:val="CommentReference"/>
        </w:rPr>
        <w:annotationRef/>
      </w:r>
      <w:r>
        <w:t xml:space="preserve">What is the special merit of poultry manure </w:t>
      </w:r>
      <w:r>
        <w:t>than other organic fertilizer?</w:t>
      </w:r>
    </w:p>
    <w:p w14:paraId="6848E890" w14:textId="55DF1BE3" w:rsidR="009974E5" w:rsidRDefault="009974E5" w:rsidP="009974E5">
      <w:pPr>
        <w:pStyle w:val="CommentText"/>
        <w:numPr>
          <w:ilvl w:val="0"/>
          <w:numId w:val="37"/>
        </w:numPr>
      </w:pPr>
      <w:r>
        <w:t>With out stastical analysis why you said PM  gives high recovery than others?</w:t>
      </w:r>
    </w:p>
  </w:comment>
  <w:comment w:id="158" w:author="hp" w:date="2026-02-04T02:06:00Z" w:initials="h">
    <w:p w14:paraId="7EEFE326" w14:textId="0AF4D594" w:rsidR="009974E5" w:rsidRDefault="009974E5">
      <w:pPr>
        <w:pStyle w:val="CommentText"/>
      </w:pPr>
      <w:r>
        <w:rPr>
          <w:rStyle w:val="CommentReference"/>
        </w:rPr>
        <w:annotationRef/>
      </w:r>
      <w:r>
        <w:t>Is it stastialy analysed data or simply the mean? If it is stastically analysed please put ANOVA parameters such as cv, significant level, pvalue, SE etc...</w:t>
      </w:r>
    </w:p>
    <w:p w14:paraId="7F6A68F1" w14:textId="0FFCAE33" w:rsidR="009974E5" w:rsidRPr="00E255E8" w:rsidRDefault="009974E5">
      <w:pPr>
        <w:pStyle w:val="CommentText"/>
        <w:rPr>
          <w:color w:val="FF0000"/>
        </w:rPr>
      </w:pPr>
    </w:p>
  </w:comment>
  <w:comment w:id="167" w:author="hp" w:date="2026-02-04T02:19:00Z" w:initials="h">
    <w:p w14:paraId="4C93E434" w14:textId="1959A31E" w:rsidR="009974E5" w:rsidRDefault="009974E5">
      <w:pPr>
        <w:pStyle w:val="CommentText"/>
      </w:pPr>
      <w:r>
        <w:rPr>
          <w:rStyle w:val="CommentReference"/>
        </w:rPr>
        <w:annotationRef/>
      </w:r>
      <w:r>
        <w:t>Avoid too old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CD478" w15:done="0"/>
  <w15:commentEx w15:paraId="021A3040" w15:done="0"/>
  <w15:commentEx w15:paraId="77822441" w15:done="0"/>
  <w15:commentEx w15:paraId="1D34657B" w15:done="0"/>
  <w15:commentEx w15:paraId="3C439741" w15:done="0"/>
  <w15:commentEx w15:paraId="13D97465" w15:done="0"/>
  <w15:commentEx w15:paraId="0CA500F8" w15:done="0"/>
  <w15:commentEx w15:paraId="1ED3876C" w15:done="0"/>
  <w15:commentEx w15:paraId="2263CE30" w15:done="0"/>
  <w15:commentEx w15:paraId="651DBE53" w15:done="0"/>
  <w15:commentEx w15:paraId="7087662B" w15:done="0"/>
  <w15:commentEx w15:paraId="7E82F5E3" w15:done="0"/>
  <w15:commentEx w15:paraId="6EED8162" w15:done="0"/>
  <w15:commentEx w15:paraId="4013CAC6" w15:done="0"/>
  <w15:commentEx w15:paraId="691AB85A" w15:done="0"/>
  <w15:commentEx w15:paraId="0CFD6937" w15:done="0"/>
  <w15:commentEx w15:paraId="24A94955" w15:done="0"/>
  <w15:commentEx w15:paraId="2498D613" w15:done="0"/>
  <w15:commentEx w15:paraId="1A101FB9" w15:done="0"/>
  <w15:commentEx w15:paraId="6848E890" w15:done="0"/>
  <w15:commentEx w15:paraId="7F6A68F1" w15:done="0"/>
  <w15:commentEx w15:paraId="4C93E4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3BB6B" w14:textId="77777777" w:rsidR="00EA2283" w:rsidRDefault="00EA2283" w:rsidP="00C37E61">
      <w:r>
        <w:separator/>
      </w:r>
    </w:p>
  </w:endnote>
  <w:endnote w:type="continuationSeparator" w:id="0">
    <w:p w14:paraId="69578531" w14:textId="77777777" w:rsidR="00EA2283" w:rsidRDefault="00EA22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ED40" w14:textId="77777777" w:rsidR="009974E5" w:rsidRDefault="00997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6BD93" w14:textId="625F6D85" w:rsidR="009974E5" w:rsidRPr="00614736" w:rsidRDefault="009974E5" w:rsidP="00614736">
    <w:pPr>
      <w:pStyle w:val="Footer"/>
    </w:pPr>
    <w:r w:rsidRPr="00614736">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20BB" w14:textId="221F3C6B" w:rsidR="009974E5" w:rsidRPr="000B6BBF" w:rsidRDefault="009974E5" w:rsidP="000B6B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19E0" w14:textId="77777777" w:rsidR="009974E5" w:rsidRPr="00C37E61" w:rsidRDefault="009974E5"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38015" w14:textId="77777777" w:rsidR="00EA2283" w:rsidRDefault="00EA2283" w:rsidP="00C37E61">
      <w:r>
        <w:separator/>
      </w:r>
    </w:p>
  </w:footnote>
  <w:footnote w:type="continuationSeparator" w:id="0">
    <w:p w14:paraId="24B09A48" w14:textId="77777777" w:rsidR="00EA2283" w:rsidRDefault="00EA228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35B4C" w14:textId="0231FF09" w:rsidR="009974E5" w:rsidRDefault="009974E5">
    <w:pPr>
      <w:pStyle w:val="Header"/>
    </w:pPr>
    <w:r>
      <w:rPr>
        <w:noProof/>
      </w:rPr>
      <w:pict w14:anchorId="3A44F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F358A" w14:textId="6CD131BF" w:rsidR="009974E5" w:rsidRDefault="009974E5">
    <w:pPr>
      <w:pStyle w:val="Header"/>
    </w:pPr>
    <w:r>
      <w:rPr>
        <w:noProof/>
      </w:rPr>
      <w:pict w14:anchorId="43D56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B0848" w14:textId="4B8CC385" w:rsidR="009974E5" w:rsidRPr="00296529" w:rsidRDefault="009974E5" w:rsidP="00296529">
    <w:pPr>
      <w:ind w:left="2160"/>
      <w:jc w:val="center"/>
      <w:rPr>
        <w:rFonts w:ascii="Times New Roman" w:eastAsia="Calibri" w:hAnsi="Times New Roman"/>
        <w:i/>
        <w:sz w:val="18"/>
        <w:szCs w:val="22"/>
      </w:rPr>
    </w:pPr>
    <w:r>
      <w:rPr>
        <w:noProof/>
      </w:rPr>
      <w:pict w14:anchorId="6AAB5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B99A15" w14:textId="77777777" w:rsidR="009974E5" w:rsidRPr="00296529" w:rsidRDefault="009974E5"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D58EEFF" w14:textId="77777777" w:rsidR="009974E5" w:rsidRPr="00296529" w:rsidRDefault="009974E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D57E88" w14:textId="77777777" w:rsidR="009974E5" w:rsidRPr="00296529" w:rsidRDefault="009974E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46415B4" w14:textId="77777777" w:rsidR="009974E5" w:rsidRDefault="009974E5" w:rsidP="00296529">
    <w:pPr>
      <w:jc w:val="center"/>
      <w:rPr>
        <w:rFonts w:ascii="Times New Roman" w:eastAsia="Calibri" w:hAnsi="Times New Roman"/>
        <w:i/>
        <w:sz w:val="18"/>
        <w:szCs w:val="22"/>
      </w:rPr>
    </w:pPr>
  </w:p>
  <w:p w14:paraId="0EA15C42" w14:textId="77777777" w:rsidR="009974E5" w:rsidRDefault="009974E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5CF67D" w14:textId="77777777" w:rsidR="009974E5" w:rsidRDefault="009974E5">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8BE24" w14:textId="49A82811" w:rsidR="009974E5" w:rsidRDefault="009974E5">
    <w:pPr>
      <w:pStyle w:val="Header"/>
    </w:pPr>
    <w:r>
      <w:rPr>
        <w:noProof/>
      </w:rPr>
      <w:pict w14:anchorId="6A9AA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552D" w14:textId="303FFED0" w:rsidR="009974E5" w:rsidRDefault="009974E5">
    <w:pPr>
      <w:pStyle w:val="Header"/>
    </w:pPr>
    <w:r>
      <w:rPr>
        <w:noProof/>
      </w:rPr>
      <w:pict w14:anchorId="2ACDB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3745" w14:textId="0317B8DC" w:rsidR="009974E5" w:rsidRDefault="009974E5">
    <w:pPr>
      <w:pStyle w:val="Header"/>
    </w:pPr>
    <w:r>
      <w:rPr>
        <w:noProof/>
      </w:rPr>
      <w:pict w14:anchorId="0C931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DD1840"/>
    <w:multiLevelType w:val="hybridMultilevel"/>
    <w:tmpl w:val="F4FC1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2F42D5"/>
    <w:multiLevelType w:val="hybridMultilevel"/>
    <w:tmpl w:val="7276A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CA72EF"/>
    <w:multiLevelType w:val="hybridMultilevel"/>
    <w:tmpl w:val="1A741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55C43"/>
    <w:multiLevelType w:val="hybridMultilevel"/>
    <w:tmpl w:val="DCEA8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5FC60813"/>
    <w:multiLevelType w:val="hybridMultilevel"/>
    <w:tmpl w:val="C5D41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E2021"/>
    <w:multiLevelType w:val="hybridMultilevel"/>
    <w:tmpl w:val="89C009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354B7"/>
    <w:multiLevelType w:val="hybridMultilevel"/>
    <w:tmpl w:val="64FC84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1"/>
  </w:num>
  <w:num w:numId="14">
    <w:abstractNumId w:val="10"/>
  </w:num>
  <w:num w:numId="15">
    <w:abstractNumId w:val="27"/>
  </w:num>
  <w:num w:numId="16">
    <w:abstractNumId w:val="5"/>
  </w:num>
  <w:num w:numId="17">
    <w:abstractNumId w:val="28"/>
  </w:num>
  <w:num w:numId="18">
    <w:abstractNumId w:val="17"/>
  </w:num>
  <w:num w:numId="19">
    <w:abstractNumId w:val="35"/>
  </w:num>
  <w:num w:numId="20">
    <w:abstractNumId w:val="14"/>
  </w:num>
  <w:num w:numId="21">
    <w:abstractNumId w:val="12"/>
  </w:num>
  <w:num w:numId="22">
    <w:abstractNumId w:val="16"/>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3"/>
  </w:num>
  <w:num w:numId="31">
    <w:abstractNumId w:val="7"/>
  </w:num>
  <w:num w:numId="32">
    <w:abstractNumId w:val="20"/>
  </w:num>
  <w:num w:numId="33">
    <w:abstractNumId w:val="22"/>
  </w:num>
  <w:num w:numId="34">
    <w:abstractNumId w:val="23"/>
  </w:num>
  <w:num w:numId="35">
    <w:abstractNumId w:val="9"/>
  </w:num>
  <w:num w:numId="36">
    <w:abstractNumId w:val="34"/>
  </w:num>
  <w:num w:numId="3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51060"/>
    <w:rsid w:val="000620B3"/>
    <w:rsid w:val="000A47FA"/>
    <w:rsid w:val="000A65D3"/>
    <w:rsid w:val="000B1E33"/>
    <w:rsid w:val="000B6BBF"/>
    <w:rsid w:val="000D689F"/>
    <w:rsid w:val="000E7B7B"/>
    <w:rsid w:val="000E7D62"/>
    <w:rsid w:val="000F376F"/>
    <w:rsid w:val="000F4EEA"/>
    <w:rsid w:val="00103357"/>
    <w:rsid w:val="0011743C"/>
    <w:rsid w:val="00123C9F"/>
    <w:rsid w:val="00126190"/>
    <w:rsid w:val="00130549"/>
    <w:rsid w:val="00130F17"/>
    <w:rsid w:val="001320BF"/>
    <w:rsid w:val="00132FFF"/>
    <w:rsid w:val="001456A0"/>
    <w:rsid w:val="00153840"/>
    <w:rsid w:val="00163BC4"/>
    <w:rsid w:val="00191062"/>
    <w:rsid w:val="00192B72"/>
    <w:rsid w:val="00193789"/>
    <w:rsid w:val="00193B84"/>
    <w:rsid w:val="001A29D8"/>
    <w:rsid w:val="001A5CAA"/>
    <w:rsid w:val="001B0427"/>
    <w:rsid w:val="001D3A51"/>
    <w:rsid w:val="001E10D2"/>
    <w:rsid w:val="001E25B4"/>
    <w:rsid w:val="001E44FE"/>
    <w:rsid w:val="001F0143"/>
    <w:rsid w:val="00200595"/>
    <w:rsid w:val="00204835"/>
    <w:rsid w:val="0021155D"/>
    <w:rsid w:val="00231920"/>
    <w:rsid w:val="0023195C"/>
    <w:rsid w:val="00231D1D"/>
    <w:rsid w:val="0024282C"/>
    <w:rsid w:val="002460DC"/>
    <w:rsid w:val="00250985"/>
    <w:rsid w:val="002556F6"/>
    <w:rsid w:val="00283105"/>
    <w:rsid w:val="00284C4C"/>
    <w:rsid w:val="00286723"/>
    <w:rsid w:val="00287E68"/>
    <w:rsid w:val="00296529"/>
    <w:rsid w:val="002A2129"/>
    <w:rsid w:val="002B27FB"/>
    <w:rsid w:val="002B628D"/>
    <w:rsid w:val="002B685A"/>
    <w:rsid w:val="002C57D2"/>
    <w:rsid w:val="002E0404"/>
    <w:rsid w:val="002E0D56"/>
    <w:rsid w:val="002E21F5"/>
    <w:rsid w:val="00315186"/>
    <w:rsid w:val="0033343E"/>
    <w:rsid w:val="003512C2"/>
    <w:rsid w:val="00352026"/>
    <w:rsid w:val="00371FB6"/>
    <w:rsid w:val="003725D3"/>
    <w:rsid w:val="003763C1"/>
    <w:rsid w:val="00376BBE"/>
    <w:rsid w:val="0039224F"/>
    <w:rsid w:val="00395139"/>
    <w:rsid w:val="003A41D6"/>
    <w:rsid w:val="003A43A4"/>
    <w:rsid w:val="003A7E18"/>
    <w:rsid w:val="003C4C86"/>
    <w:rsid w:val="003C6258"/>
    <w:rsid w:val="003D2CFB"/>
    <w:rsid w:val="003E2904"/>
    <w:rsid w:val="00401927"/>
    <w:rsid w:val="0041027F"/>
    <w:rsid w:val="00412475"/>
    <w:rsid w:val="00423789"/>
    <w:rsid w:val="00440F43"/>
    <w:rsid w:val="00441B6F"/>
    <w:rsid w:val="00446221"/>
    <w:rsid w:val="00450E62"/>
    <w:rsid w:val="004539DB"/>
    <w:rsid w:val="00467CDF"/>
    <w:rsid w:val="00471A80"/>
    <w:rsid w:val="00495FA9"/>
    <w:rsid w:val="004D305E"/>
    <w:rsid w:val="004D4277"/>
    <w:rsid w:val="004F4BE7"/>
    <w:rsid w:val="00502516"/>
    <w:rsid w:val="00505F06"/>
    <w:rsid w:val="00506828"/>
    <w:rsid w:val="0053056E"/>
    <w:rsid w:val="00532FDD"/>
    <w:rsid w:val="0053433B"/>
    <w:rsid w:val="005547B5"/>
    <w:rsid w:val="00554FDA"/>
    <w:rsid w:val="005B4823"/>
    <w:rsid w:val="005C784C"/>
    <w:rsid w:val="005D17F6"/>
    <w:rsid w:val="005E5539"/>
    <w:rsid w:val="005F66CF"/>
    <w:rsid w:val="00602BF5"/>
    <w:rsid w:val="006061A0"/>
    <w:rsid w:val="00612A8E"/>
    <w:rsid w:val="00614736"/>
    <w:rsid w:val="00617FDD"/>
    <w:rsid w:val="00633614"/>
    <w:rsid w:val="00633F68"/>
    <w:rsid w:val="00636EB2"/>
    <w:rsid w:val="006375B8"/>
    <w:rsid w:val="00641241"/>
    <w:rsid w:val="00650B27"/>
    <w:rsid w:val="0066510A"/>
    <w:rsid w:val="00673F9F"/>
    <w:rsid w:val="00686953"/>
    <w:rsid w:val="00687DEA"/>
    <w:rsid w:val="00687E67"/>
    <w:rsid w:val="006967F7"/>
    <w:rsid w:val="006A250C"/>
    <w:rsid w:val="006B21D3"/>
    <w:rsid w:val="006B57D0"/>
    <w:rsid w:val="006D30FF"/>
    <w:rsid w:val="006D6940"/>
    <w:rsid w:val="006F11EC"/>
    <w:rsid w:val="0070082C"/>
    <w:rsid w:val="00713494"/>
    <w:rsid w:val="007369E6"/>
    <w:rsid w:val="00746E59"/>
    <w:rsid w:val="007504D5"/>
    <w:rsid w:val="00754C9A"/>
    <w:rsid w:val="0075599A"/>
    <w:rsid w:val="00757DF7"/>
    <w:rsid w:val="00761D52"/>
    <w:rsid w:val="00776BC4"/>
    <w:rsid w:val="0077731C"/>
    <w:rsid w:val="0077749E"/>
    <w:rsid w:val="00790ADA"/>
    <w:rsid w:val="007D2288"/>
    <w:rsid w:val="007D6A70"/>
    <w:rsid w:val="007E088F"/>
    <w:rsid w:val="007F7B32"/>
    <w:rsid w:val="00804BC2"/>
    <w:rsid w:val="0081431A"/>
    <w:rsid w:val="0083216F"/>
    <w:rsid w:val="00860000"/>
    <w:rsid w:val="00863BD3"/>
    <w:rsid w:val="008641ED"/>
    <w:rsid w:val="00866D66"/>
    <w:rsid w:val="008671C6"/>
    <w:rsid w:val="00875803"/>
    <w:rsid w:val="00885DCF"/>
    <w:rsid w:val="008B459E"/>
    <w:rsid w:val="008E13AE"/>
    <w:rsid w:val="008E1506"/>
    <w:rsid w:val="008E710C"/>
    <w:rsid w:val="008F69D6"/>
    <w:rsid w:val="00902823"/>
    <w:rsid w:val="00903209"/>
    <w:rsid w:val="00912068"/>
    <w:rsid w:val="00915CA6"/>
    <w:rsid w:val="00927834"/>
    <w:rsid w:val="009500A6"/>
    <w:rsid w:val="00957C18"/>
    <w:rsid w:val="009659BA"/>
    <w:rsid w:val="00967582"/>
    <w:rsid w:val="00983040"/>
    <w:rsid w:val="009974E5"/>
    <w:rsid w:val="009A745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DA7"/>
    <w:rsid w:val="00A347C0"/>
    <w:rsid w:val="00A51431"/>
    <w:rsid w:val="00A539AD"/>
    <w:rsid w:val="00A549C6"/>
    <w:rsid w:val="00A94063"/>
    <w:rsid w:val="00AA6219"/>
    <w:rsid w:val="00AA74E0"/>
    <w:rsid w:val="00AB703F"/>
    <w:rsid w:val="00AC6BB8"/>
    <w:rsid w:val="00AE008F"/>
    <w:rsid w:val="00B01FCD"/>
    <w:rsid w:val="00B0611E"/>
    <w:rsid w:val="00B129AF"/>
    <w:rsid w:val="00B13AA7"/>
    <w:rsid w:val="00B1776C"/>
    <w:rsid w:val="00B52583"/>
    <w:rsid w:val="00B52896"/>
    <w:rsid w:val="00B61284"/>
    <w:rsid w:val="00B66662"/>
    <w:rsid w:val="00B679A7"/>
    <w:rsid w:val="00B95236"/>
    <w:rsid w:val="00B95E7E"/>
    <w:rsid w:val="00B96BD9"/>
    <w:rsid w:val="00BA1B01"/>
    <w:rsid w:val="00BA2641"/>
    <w:rsid w:val="00BB37AA"/>
    <w:rsid w:val="00BC53A0"/>
    <w:rsid w:val="00BD1722"/>
    <w:rsid w:val="00BE62AD"/>
    <w:rsid w:val="00BF121F"/>
    <w:rsid w:val="00BF1F80"/>
    <w:rsid w:val="00C01F91"/>
    <w:rsid w:val="00C166EF"/>
    <w:rsid w:val="00C17EB0"/>
    <w:rsid w:val="00C2140A"/>
    <w:rsid w:val="00C27F5F"/>
    <w:rsid w:val="00C30A0F"/>
    <w:rsid w:val="00C3105B"/>
    <w:rsid w:val="00C37E61"/>
    <w:rsid w:val="00C47375"/>
    <w:rsid w:val="00C70F1B"/>
    <w:rsid w:val="00C71A47"/>
    <w:rsid w:val="00C7464C"/>
    <w:rsid w:val="00C76E39"/>
    <w:rsid w:val="00C76F65"/>
    <w:rsid w:val="00C85588"/>
    <w:rsid w:val="00CB33CB"/>
    <w:rsid w:val="00CD6755"/>
    <w:rsid w:val="00CD6856"/>
    <w:rsid w:val="00CE0089"/>
    <w:rsid w:val="00CE0373"/>
    <w:rsid w:val="00CE793C"/>
    <w:rsid w:val="00CF04AC"/>
    <w:rsid w:val="00CF193C"/>
    <w:rsid w:val="00D10671"/>
    <w:rsid w:val="00D173F1"/>
    <w:rsid w:val="00D23472"/>
    <w:rsid w:val="00D74CB0"/>
    <w:rsid w:val="00D8295D"/>
    <w:rsid w:val="00DB2B30"/>
    <w:rsid w:val="00DC2A65"/>
    <w:rsid w:val="00DE15F0"/>
    <w:rsid w:val="00DE5663"/>
    <w:rsid w:val="00DE78AA"/>
    <w:rsid w:val="00E053D0"/>
    <w:rsid w:val="00E13B4E"/>
    <w:rsid w:val="00E15994"/>
    <w:rsid w:val="00E255E8"/>
    <w:rsid w:val="00E3114E"/>
    <w:rsid w:val="00E31A70"/>
    <w:rsid w:val="00E35B02"/>
    <w:rsid w:val="00E66496"/>
    <w:rsid w:val="00E66B35"/>
    <w:rsid w:val="00E66E10"/>
    <w:rsid w:val="00E769F6"/>
    <w:rsid w:val="00E8407C"/>
    <w:rsid w:val="00E84F3C"/>
    <w:rsid w:val="00E9687E"/>
    <w:rsid w:val="00EA012C"/>
    <w:rsid w:val="00EA2283"/>
    <w:rsid w:val="00EC6A55"/>
    <w:rsid w:val="00ED0288"/>
    <w:rsid w:val="00EE101B"/>
    <w:rsid w:val="00EE52CB"/>
    <w:rsid w:val="00EF09BE"/>
    <w:rsid w:val="00EF581D"/>
    <w:rsid w:val="00EF7FD8"/>
    <w:rsid w:val="00F06F59"/>
    <w:rsid w:val="00F17988"/>
    <w:rsid w:val="00F37D67"/>
    <w:rsid w:val="00F469F0"/>
    <w:rsid w:val="00F508A1"/>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733E71"/>
  <w15:docId w15:val="{48FDC53A-9BD5-46C8-8510-1917D1B6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rsid w:val="00132FFF"/>
    <w:rPr>
      <w:rFonts w:ascii="Helvetica" w:hAnsi="Helvetica"/>
      <w:b/>
      <w:kern w:val="28"/>
      <w:sz w:val="36"/>
    </w:rPr>
  </w:style>
  <w:style w:type="paragraph" w:customStyle="1" w:styleId="Default">
    <w:name w:val="Default"/>
    <w:rsid w:val="002E0404"/>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532FDD"/>
    <w:rPr>
      <w:color w:val="605E5C"/>
      <w:shd w:val="clear" w:color="auto" w:fill="E1DFDD"/>
    </w:rPr>
  </w:style>
  <w:style w:type="paragraph" w:styleId="ListParagraph">
    <w:name w:val="List Paragraph"/>
    <w:basedOn w:val="Normal"/>
    <w:uiPriority w:val="34"/>
    <w:qFormat/>
    <w:rsid w:val="00BD1722"/>
    <w:pPr>
      <w:ind w:left="720"/>
      <w:contextualSpacing/>
    </w:pPr>
  </w:style>
  <w:style w:type="paragraph" w:styleId="CommentSubject">
    <w:name w:val="annotation subject"/>
    <w:basedOn w:val="CommentText"/>
    <w:next w:val="CommentText"/>
    <w:link w:val="CommentSubjectChar"/>
    <w:semiHidden/>
    <w:unhideWhenUsed/>
    <w:rsid w:val="000F4EEA"/>
    <w:rPr>
      <w:rFonts w:ascii="Helvetica" w:hAnsi="Helvetica"/>
      <w:b/>
      <w:bCs/>
      <w:lang w:val="en-US" w:eastAsia="en-US"/>
    </w:rPr>
  </w:style>
  <w:style w:type="character" w:customStyle="1" w:styleId="CommentSubjectChar">
    <w:name w:val="Comment Subject Char"/>
    <w:basedOn w:val="CommentTextChar"/>
    <w:link w:val="CommentSubject"/>
    <w:semiHidden/>
    <w:rsid w:val="000F4EE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921986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13410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718119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doi.org/10.1007/s42729-024-01798-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igitalcommons.unl.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pag.gov.in/dash-reports/statewiseapy?rtab=Area%2C+Production+%26+Yield&amp;rtype=report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D55DA-6F34-4E15-B603-470217F0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345</TotalTime>
  <Pages>11</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18826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23</cp:revision>
  <cp:lastPrinted>1999-07-06T11:00:00Z</cp:lastPrinted>
  <dcterms:created xsi:type="dcterms:W3CDTF">2026-01-31T13:09:00Z</dcterms:created>
  <dcterms:modified xsi:type="dcterms:W3CDTF">2026-02-05T07:58:00Z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d70c6365-a004-48db-b64b-fe74308db6ad</vt:lpwstr>
  </property>
</Properties>
</file>