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503D" w14:textId="77777777" w:rsidR="00590572" w:rsidRDefault="00590572" w:rsidP="003F6F74">
      <w:pPr>
        <w:spacing w:line="360" w:lineRule="auto"/>
        <w:jc w:val="center"/>
        <w:rPr>
          <w:rFonts w:asciiTheme="minorBidi" w:hAnsiTheme="minorBidi"/>
          <w:b/>
          <w:bCs/>
          <w:color w:val="2E2E2E"/>
          <w:sz w:val="36"/>
          <w:szCs w:val="36"/>
          <w:lang w:bidi="ar-EG"/>
        </w:rPr>
      </w:pPr>
      <w:r w:rsidRPr="00590572">
        <w:rPr>
          <w:rFonts w:asciiTheme="minorBidi" w:hAnsiTheme="minorBidi"/>
          <w:b/>
          <w:bCs/>
          <w:color w:val="2E2E2E"/>
          <w:sz w:val="36"/>
          <w:szCs w:val="36"/>
          <w:lang w:bidi="ar-EG"/>
        </w:rPr>
        <w:t xml:space="preserve">Original Research Article </w:t>
      </w:r>
    </w:p>
    <w:p w14:paraId="6865E79D" w14:textId="77777777" w:rsidR="00590572" w:rsidRDefault="00590572" w:rsidP="003F6F74">
      <w:pPr>
        <w:spacing w:line="360" w:lineRule="auto"/>
        <w:jc w:val="center"/>
        <w:rPr>
          <w:rFonts w:asciiTheme="minorBidi" w:hAnsiTheme="minorBidi"/>
          <w:b/>
          <w:bCs/>
          <w:color w:val="2E2E2E"/>
          <w:sz w:val="36"/>
          <w:szCs w:val="36"/>
          <w:lang w:bidi="ar-EG"/>
        </w:rPr>
      </w:pPr>
    </w:p>
    <w:p w14:paraId="2F349E26" w14:textId="59BDFB7E" w:rsidR="00420FCA" w:rsidRPr="003E776A" w:rsidRDefault="00420FCA" w:rsidP="003F6F74">
      <w:pPr>
        <w:spacing w:line="360" w:lineRule="auto"/>
        <w:jc w:val="center"/>
        <w:rPr>
          <w:rFonts w:asciiTheme="minorBidi" w:eastAsia="Calibri" w:hAnsiTheme="minorBidi"/>
          <w:b/>
          <w:bCs/>
          <w:sz w:val="36"/>
          <w:szCs w:val="36"/>
        </w:rPr>
      </w:pPr>
      <w:r w:rsidRPr="003E776A">
        <w:rPr>
          <w:rFonts w:asciiTheme="minorBidi" w:hAnsiTheme="minorBidi"/>
          <w:b/>
          <w:bCs/>
          <w:color w:val="2E2E2E"/>
          <w:sz w:val="36"/>
          <w:szCs w:val="36"/>
          <w:lang w:bidi="ar-EG"/>
        </w:rPr>
        <w:t xml:space="preserve">Evaluation of Indoor Air Quality in </w:t>
      </w:r>
      <w:r w:rsidR="003F6F74" w:rsidRPr="003E776A">
        <w:rPr>
          <w:rFonts w:asciiTheme="minorBidi" w:hAnsiTheme="minorBidi"/>
          <w:b/>
          <w:bCs/>
          <w:color w:val="2E2E2E"/>
          <w:sz w:val="36"/>
          <w:szCs w:val="36"/>
          <w:lang w:bidi="ar-EG"/>
        </w:rPr>
        <w:t xml:space="preserve">Medical </w:t>
      </w:r>
      <w:r w:rsidRPr="003E776A">
        <w:rPr>
          <w:rFonts w:asciiTheme="minorBidi" w:hAnsiTheme="minorBidi"/>
          <w:b/>
          <w:bCs/>
          <w:color w:val="2E2E2E"/>
          <w:sz w:val="36"/>
          <w:szCs w:val="36"/>
          <w:lang w:bidi="ar-EG"/>
        </w:rPr>
        <w:t xml:space="preserve">and </w:t>
      </w:r>
      <w:r w:rsidR="003F6F74" w:rsidRPr="003E776A">
        <w:rPr>
          <w:rFonts w:asciiTheme="minorBidi" w:hAnsiTheme="minorBidi"/>
          <w:b/>
          <w:bCs/>
          <w:color w:val="2E2E2E"/>
          <w:sz w:val="36"/>
          <w:szCs w:val="36"/>
          <w:lang w:bidi="ar-EG"/>
        </w:rPr>
        <w:t xml:space="preserve">Residential </w:t>
      </w:r>
      <w:r w:rsidRPr="003E776A">
        <w:rPr>
          <w:rFonts w:asciiTheme="minorBidi" w:hAnsiTheme="minorBidi"/>
          <w:b/>
          <w:bCs/>
          <w:color w:val="2E2E2E"/>
          <w:sz w:val="36"/>
          <w:szCs w:val="36"/>
          <w:lang w:bidi="ar-EG"/>
        </w:rPr>
        <w:t>Areas, Damietta, Egypt</w:t>
      </w:r>
    </w:p>
    <w:p w14:paraId="67DE2FCE" w14:textId="77777777" w:rsidR="009F3BEF" w:rsidRDefault="009F3BEF" w:rsidP="00420FCA">
      <w:pPr>
        <w:bidi/>
        <w:jc w:val="right"/>
        <w:rPr>
          <w:rFonts w:asciiTheme="minorBidi" w:hAnsiTheme="minorBidi"/>
          <w:b/>
          <w:bCs/>
          <w:lang w:bidi="ar-EG"/>
        </w:rPr>
      </w:pPr>
    </w:p>
    <w:p w14:paraId="26D16B1E" w14:textId="2FA1A907" w:rsidR="00420FCA" w:rsidRPr="003E776A" w:rsidRDefault="00420FCA" w:rsidP="009F3BEF">
      <w:pPr>
        <w:bidi/>
        <w:jc w:val="right"/>
        <w:rPr>
          <w:rFonts w:asciiTheme="minorBidi" w:hAnsiTheme="minorBidi"/>
          <w:lang w:bidi="ar-EG"/>
        </w:rPr>
      </w:pPr>
      <w:r w:rsidRPr="003E776A">
        <w:rPr>
          <w:rFonts w:asciiTheme="minorBidi" w:hAnsiTheme="minorBidi"/>
          <w:b/>
          <w:bCs/>
          <w:lang w:bidi="ar-EG"/>
        </w:rPr>
        <w:t>Abstract</w:t>
      </w:r>
    </w:p>
    <w:p w14:paraId="4B072F32" w14:textId="0B55B6A5" w:rsidR="00420FCA" w:rsidRPr="003E776A" w:rsidRDefault="00420FCA" w:rsidP="003E776A">
      <w:pPr>
        <w:pBdr>
          <w:top w:val="single" w:sz="4" w:space="1" w:color="auto"/>
          <w:left w:val="single" w:sz="4" w:space="4" w:color="auto"/>
          <w:bottom w:val="single" w:sz="4" w:space="1" w:color="auto"/>
          <w:right w:val="single" w:sz="4" w:space="4" w:color="auto"/>
        </w:pBdr>
        <w:jc w:val="lowKashida"/>
        <w:rPr>
          <w:rFonts w:asciiTheme="minorBidi" w:hAnsiTheme="minorBidi"/>
          <w:b/>
          <w:bCs/>
          <w:sz w:val="20"/>
          <w:szCs w:val="20"/>
          <w:rtl/>
          <w:lang w:bidi="ar-EG"/>
        </w:rPr>
      </w:pPr>
      <w:r w:rsidRPr="003E776A">
        <w:rPr>
          <w:rFonts w:asciiTheme="minorBidi" w:hAnsiTheme="minorBidi"/>
          <w:color w:val="000000"/>
          <w:sz w:val="20"/>
          <w:szCs w:val="20"/>
        </w:rPr>
        <w:t>Indoor air quality plays a significant role in the health of people as they spen</w:t>
      </w:r>
      <w:ins w:id="0" w:author="Hlayiseka Yingwani" w:date="2026-01-28T18:02:00Z" w16du:dateUtc="2026-01-28T16:02:00Z">
        <w:r w:rsidR="002259FC">
          <w:rPr>
            <w:rFonts w:asciiTheme="minorBidi" w:hAnsiTheme="minorBidi"/>
            <w:color w:val="000000"/>
            <w:sz w:val="20"/>
            <w:szCs w:val="20"/>
          </w:rPr>
          <w:t>d</w:t>
        </w:r>
      </w:ins>
      <w:del w:id="1" w:author="Hlayiseka Yingwani" w:date="2026-01-28T18:02:00Z" w16du:dateUtc="2026-01-28T16:02:00Z">
        <w:r w:rsidRPr="003E776A" w:rsidDel="002259FC">
          <w:rPr>
            <w:rFonts w:asciiTheme="minorBidi" w:hAnsiTheme="minorBidi"/>
            <w:color w:val="000000"/>
            <w:sz w:val="20"/>
            <w:szCs w:val="20"/>
          </w:rPr>
          <w:delText>t</w:delText>
        </w:r>
      </w:del>
      <w:r w:rsidRPr="003E776A">
        <w:rPr>
          <w:rFonts w:asciiTheme="minorBidi" w:hAnsiTheme="minorBidi"/>
          <w:color w:val="000000"/>
          <w:sz w:val="20"/>
          <w:szCs w:val="20"/>
        </w:rPr>
        <w:t xml:space="preserve"> most of their time</w:t>
      </w:r>
      <w:del w:id="2" w:author="Hlayiseka Yingwani" w:date="2026-01-28T18:02:00Z" w16du:dateUtc="2026-01-28T16:02:00Z">
        <w:r w:rsidRPr="003E776A" w:rsidDel="002259FC">
          <w:rPr>
            <w:rFonts w:asciiTheme="minorBidi" w:hAnsiTheme="minorBidi"/>
            <w:color w:val="000000"/>
            <w:sz w:val="20"/>
            <w:szCs w:val="20"/>
          </w:rPr>
          <w:delText>s</w:delText>
        </w:r>
      </w:del>
      <w:r w:rsidRPr="003E776A">
        <w:rPr>
          <w:rFonts w:asciiTheme="minorBidi" w:hAnsiTheme="minorBidi"/>
          <w:color w:val="000000"/>
          <w:sz w:val="20"/>
          <w:szCs w:val="20"/>
        </w:rPr>
        <w:t xml:space="preserve"> in the indoor environment. </w:t>
      </w:r>
      <w:r w:rsidRPr="003E776A">
        <w:rPr>
          <w:rFonts w:asciiTheme="minorBidi" w:hAnsiTheme="minorBidi"/>
          <w:sz w:val="20"/>
          <w:szCs w:val="20"/>
        </w:rPr>
        <w:t>Particulate matter is one of the most important indoor air pollutants involved in a number of adverse health effects</w:t>
      </w:r>
      <w:r w:rsidRPr="003E776A">
        <w:rPr>
          <w:rFonts w:asciiTheme="minorBidi" w:hAnsiTheme="minorBidi"/>
          <w:color w:val="000000"/>
          <w:sz w:val="20"/>
          <w:szCs w:val="20"/>
        </w:rPr>
        <w:t xml:space="preserve">. </w:t>
      </w:r>
      <w:r w:rsidRPr="003E776A">
        <w:rPr>
          <w:rFonts w:asciiTheme="minorBidi" w:hAnsiTheme="minorBidi"/>
          <w:sz w:val="20"/>
          <w:szCs w:val="20"/>
          <w:lang w:bidi="ar-EG"/>
        </w:rPr>
        <w:t>Both indoor and outdoor concentrations of particulate matter (PM</w:t>
      </w:r>
      <w:r w:rsidRPr="003E776A">
        <w:rPr>
          <w:rFonts w:asciiTheme="minorBidi" w:hAnsiTheme="minorBidi"/>
          <w:sz w:val="20"/>
          <w:szCs w:val="20"/>
          <w:vertAlign w:val="subscript"/>
          <w:lang w:bidi="ar-EG"/>
        </w:rPr>
        <w:t>10</w:t>
      </w:r>
      <w:r w:rsidRPr="003E776A">
        <w:rPr>
          <w:rFonts w:asciiTheme="minorBidi" w:hAnsiTheme="minorBidi"/>
          <w:sz w:val="20"/>
          <w:szCs w:val="20"/>
          <w:lang w:bidi="ar-EG"/>
        </w:rPr>
        <w:t>) and heavy metals (Pb, Zn and Cd) in addition to bacterial concentrations were determined at fifteen medical sites and twenty residential sites from May to August 2021. The results revealed that the mean concentration of PM</w:t>
      </w:r>
      <w:r w:rsidRPr="003E776A">
        <w:rPr>
          <w:rFonts w:asciiTheme="minorBidi" w:hAnsiTheme="minorBidi"/>
          <w:sz w:val="20"/>
          <w:szCs w:val="20"/>
          <w:vertAlign w:val="subscript"/>
          <w:lang w:bidi="ar-EG"/>
        </w:rPr>
        <w:t>10</w:t>
      </w:r>
      <w:r w:rsidRPr="003E776A">
        <w:rPr>
          <w:rFonts w:asciiTheme="minorBidi" w:hAnsiTheme="minorBidi"/>
          <w:sz w:val="20"/>
          <w:szCs w:val="20"/>
          <w:lang w:bidi="ar-EG"/>
        </w:rPr>
        <w:t xml:space="preserve"> for all sampling sites was </w:t>
      </w:r>
      <w:commentRangeStart w:id="3"/>
      <w:r w:rsidRPr="003E776A">
        <w:rPr>
          <w:rFonts w:asciiTheme="minorBidi" w:hAnsiTheme="minorBidi"/>
          <w:sz w:val="20"/>
          <w:szCs w:val="20"/>
          <w:lang w:bidi="ar-EG"/>
        </w:rPr>
        <w:t>6260 μg/m</w:t>
      </w:r>
      <w:r w:rsidRPr="003E776A">
        <w:rPr>
          <w:rFonts w:asciiTheme="minorBidi" w:hAnsiTheme="minorBidi"/>
          <w:sz w:val="20"/>
          <w:szCs w:val="20"/>
          <w:vertAlign w:val="superscript"/>
          <w:lang w:bidi="ar-EG"/>
        </w:rPr>
        <w:t>3</w:t>
      </w:r>
      <w:commentRangeEnd w:id="3"/>
      <w:r w:rsidR="002259FC" w:rsidRPr="003E776A">
        <w:rPr>
          <w:rStyle w:val="CommentReference"/>
          <w:rFonts w:asciiTheme="minorBidi" w:hAnsiTheme="minorBidi"/>
          <w:sz w:val="20"/>
          <w:szCs w:val="20"/>
          <w:lang w:bidi="ar-EG"/>
        </w:rPr>
        <w:commentReference w:id="3"/>
      </w:r>
      <w:r w:rsidRPr="003E776A">
        <w:rPr>
          <w:rFonts w:asciiTheme="minorBidi" w:hAnsiTheme="minorBidi"/>
          <w:sz w:val="20"/>
          <w:szCs w:val="20"/>
          <w:lang w:bidi="ar-EG"/>
        </w:rPr>
        <w:t>. Heavy Metals concentrations as Pb, Zn and Cd were measured using Accuses 211 Flame atomic absorption spectrometry. The mean concentration of Pb, Zn and Cd through all the sampling sites was 0.537, 2.540 and 0.038µg/m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xml:space="preserve">, respectively. Bacterial concentration was measured using gravitational and filtration method. Through all sites, five bacterial species were isolated from the indoor and outdoor air; </w:t>
      </w:r>
      <w:r w:rsidRPr="003E776A">
        <w:rPr>
          <w:rFonts w:asciiTheme="minorBidi" w:hAnsiTheme="minorBidi"/>
          <w:i/>
          <w:iCs/>
          <w:sz w:val="20"/>
          <w:szCs w:val="20"/>
          <w:lang w:bidi="ar-EG"/>
        </w:rPr>
        <w:t>Bacillus species</w:t>
      </w:r>
      <w:r w:rsidRPr="003E776A">
        <w:rPr>
          <w:rFonts w:asciiTheme="minorBidi" w:hAnsiTheme="minorBidi"/>
          <w:sz w:val="20"/>
          <w:szCs w:val="20"/>
          <w:lang w:bidi="ar-EG"/>
        </w:rPr>
        <w:t xml:space="preserve">, </w:t>
      </w:r>
      <w:r w:rsidRPr="003E776A">
        <w:rPr>
          <w:rFonts w:asciiTheme="minorBidi" w:hAnsiTheme="minorBidi"/>
          <w:i/>
          <w:iCs/>
          <w:sz w:val="20"/>
          <w:szCs w:val="20"/>
          <w:lang w:bidi="ar-EG"/>
        </w:rPr>
        <w:t>Lactobacillus</w:t>
      </w:r>
      <w:r w:rsidRPr="003E776A">
        <w:rPr>
          <w:rFonts w:asciiTheme="minorBidi" w:hAnsiTheme="minorBidi"/>
          <w:sz w:val="20"/>
          <w:szCs w:val="20"/>
          <w:lang w:bidi="ar-EG"/>
        </w:rPr>
        <w:t xml:space="preserve"> Sp., </w:t>
      </w:r>
      <w:r w:rsidRPr="003E776A">
        <w:rPr>
          <w:rFonts w:asciiTheme="minorBidi" w:hAnsiTheme="minorBidi"/>
          <w:i/>
          <w:iCs/>
          <w:sz w:val="20"/>
          <w:szCs w:val="20"/>
          <w:lang w:bidi="ar-EG"/>
        </w:rPr>
        <w:t>Pseudomonas putida</w:t>
      </w:r>
      <w:r w:rsidRPr="003E776A">
        <w:rPr>
          <w:rFonts w:asciiTheme="minorBidi" w:hAnsiTheme="minorBidi"/>
          <w:sz w:val="20"/>
          <w:szCs w:val="20"/>
          <w:lang w:bidi="ar-EG"/>
        </w:rPr>
        <w:t xml:space="preserve">, </w:t>
      </w:r>
      <w:r w:rsidRPr="003E776A">
        <w:rPr>
          <w:rFonts w:asciiTheme="minorBidi" w:hAnsiTheme="minorBidi"/>
          <w:i/>
          <w:iCs/>
          <w:sz w:val="20"/>
          <w:szCs w:val="20"/>
          <w:lang w:bidi="ar-EG"/>
        </w:rPr>
        <w:t>Staphylococcus aureus</w:t>
      </w:r>
      <w:r w:rsidRPr="003E776A">
        <w:rPr>
          <w:rFonts w:asciiTheme="minorBidi" w:hAnsiTheme="minorBidi"/>
          <w:sz w:val="20"/>
          <w:szCs w:val="20"/>
          <w:lang w:bidi="ar-EG"/>
        </w:rPr>
        <w:t xml:space="preserve"> and </w:t>
      </w:r>
      <w:r w:rsidRPr="003E776A">
        <w:rPr>
          <w:rFonts w:asciiTheme="minorBidi" w:hAnsiTheme="minorBidi"/>
          <w:i/>
          <w:iCs/>
          <w:sz w:val="20"/>
          <w:szCs w:val="20"/>
          <w:lang w:bidi="ar-EG"/>
        </w:rPr>
        <w:t>Staphylococcus xylosus</w:t>
      </w:r>
      <w:r w:rsidRPr="003E776A">
        <w:rPr>
          <w:rFonts w:asciiTheme="minorBidi" w:hAnsiTheme="minorBidi"/>
          <w:sz w:val="20"/>
          <w:szCs w:val="20"/>
          <w:lang w:bidi="ar-EG"/>
        </w:rPr>
        <w:t>. The mean total bacterial count collected by gravitational method is 15712 CFU/m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While those collected by filtration method is 27689 CFU/m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xml:space="preserve"> through all the sampling sites. Additionally, the most I/O ratios of PM</w:t>
      </w:r>
      <w:r w:rsidRPr="002259FC">
        <w:rPr>
          <w:rFonts w:asciiTheme="minorBidi" w:hAnsiTheme="minorBidi"/>
          <w:sz w:val="20"/>
          <w:szCs w:val="20"/>
          <w:vertAlign w:val="subscript"/>
          <w:lang w:bidi="ar-EG"/>
          <w:rPrChange w:id="4" w:author="Hlayiseka Yingwani" w:date="2026-01-28T18:03:00Z" w16du:dateUtc="2026-01-28T16:03:00Z">
            <w:rPr>
              <w:rFonts w:asciiTheme="minorBidi" w:hAnsiTheme="minorBidi"/>
              <w:sz w:val="20"/>
              <w:szCs w:val="20"/>
              <w:lang w:bidi="ar-EG"/>
            </w:rPr>
          </w:rPrChange>
        </w:rPr>
        <w:t>10</w:t>
      </w:r>
      <w:r w:rsidRPr="003E776A">
        <w:rPr>
          <w:rFonts w:asciiTheme="minorBidi" w:hAnsiTheme="minorBidi"/>
          <w:sz w:val="20"/>
          <w:szCs w:val="20"/>
          <w:lang w:bidi="ar-EG"/>
        </w:rPr>
        <w:t>, Pb, Zn, Cd and Bacteria at the most sites were below 1.0 and that indicates the relatively higher influence of the outdoor sources on the indoor air. All measured pollutants were higher in medical sites than in residential sites. It is recommended to clean indoor space often by vacuuming or mopping to remove less hazardous pollutants.</w:t>
      </w:r>
    </w:p>
    <w:p w14:paraId="3E4DB1BC" w14:textId="01CEA2CB" w:rsidR="00420FCA" w:rsidRPr="00265103" w:rsidRDefault="00420FCA" w:rsidP="00265103">
      <w:pPr>
        <w:spacing w:line="240" w:lineRule="auto"/>
        <w:rPr>
          <w:rFonts w:asciiTheme="minorBidi" w:eastAsia="Calibri" w:hAnsiTheme="minorBidi"/>
          <w:i/>
          <w:iCs/>
          <w:sz w:val="20"/>
          <w:szCs w:val="20"/>
        </w:rPr>
      </w:pPr>
      <w:r w:rsidRPr="00265103">
        <w:rPr>
          <w:rFonts w:asciiTheme="minorBidi" w:hAnsiTheme="minorBidi"/>
          <w:i/>
          <w:iCs/>
          <w:sz w:val="20"/>
          <w:szCs w:val="20"/>
          <w:lang w:bidi="ar-EG"/>
        </w:rPr>
        <w:t>Keywords</w:t>
      </w:r>
      <w:r w:rsidR="00265103" w:rsidRPr="00265103">
        <w:rPr>
          <w:rFonts w:asciiTheme="minorBidi" w:hAnsiTheme="minorBidi"/>
          <w:i/>
          <w:iCs/>
          <w:sz w:val="20"/>
          <w:szCs w:val="20"/>
          <w:lang w:bidi="ar-EG"/>
        </w:rPr>
        <w:t>:</w:t>
      </w:r>
      <w:r w:rsidRPr="00265103">
        <w:rPr>
          <w:rFonts w:asciiTheme="minorBidi" w:hAnsiTheme="minorBidi"/>
          <w:i/>
          <w:iCs/>
          <w:sz w:val="20"/>
          <w:szCs w:val="20"/>
          <w:lang w:bidi="ar-EG"/>
        </w:rPr>
        <w:t xml:space="preserve"> IAQ, PM</w:t>
      </w:r>
      <w:r w:rsidRPr="00265103">
        <w:rPr>
          <w:rFonts w:asciiTheme="minorBidi" w:hAnsiTheme="minorBidi"/>
          <w:i/>
          <w:iCs/>
          <w:sz w:val="20"/>
          <w:szCs w:val="20"/>
          <w:vertAlign w:val="subscript"/>
          <w:lang w:bidi="ar-EG"/>
        </w:rPr>
        <w:t>10</w:t>
      </w:r>
      <w:r w:rsidRPr="00265103">
        <w:rPr>
          <w:rFonts w:asciiTheme="minorBidi" w:hAnsiTheme="minorBidi"/>
          <w:i/>
          <w:iCs/>
          <w:sz w:val="20"/>
          <w:szCs w:val="20"/>
          <w:lang w:bidi="ar-EG"/>
        </w:rPr>
        <w:t xml:space="preserve">, </w:t>
      </w:r>
      <w:r w:rsidR="003F6F74" w:rsidRPr="00265103">
        <w:rPr>
          <w:rFonts w:asciiTheme="minorBidi" w:hAnsiTheme="minorBidi"/>
          <w:i/>
          <w:iCs/>
          <w:sz w:val="20"/>
          <w:szCs w:val="20"/>
          <w:lang w:bidi="ar-EG"/>
        </w:rPr>
        <w:t>h</w:t>
      </w:r>
      <w:r w:rsidRPr="00265103">
        <w:rPr>
          <w:rFonts w:asciiTheme="minorBidi" w:hAnsiTheme="minorBidi"/>
          <w:i/>
          <w:iCs/>
          <w:sz w:val="20"/>
          <w:szCs w:val="20"/>
          <w:lang w:bidi="ar-EG"/>
        </w:rPr>
        <w:t xml:space="preserve">eavy metals, </w:t>
      </w:r>
      <w:r w:rsidR="003F6F74" w:rsidRPr="00265103">
        <w:rPr>
          <w:rFonts w:asciiTheme="minorBidi" w:hAnsiTheme="minorBidi"/>
          <w:i/>
          <w:iCs/>
          <w:sz w:val="20"/>
          <w:szCs w:val="20"/>
          <w:lang w:bidi="ar-EG"/>
        </w:rPr>
        <w:t>b</w:t>
      </w:r>
      <w:r w:rsidRPr="00265103">
        <w:rPr>
          <w:rFonts w:asciiTheme="minorBidi" w:hAnsiTheme="minorBidi"/>
          <w:i/>
          <w:iCs/>
          <w:sz w:val="20"/>
          <w:szCs w:val="20"/>
          <w:lang w:bidi="ar-EG"/>
        </w:rPr>
        <w:t>acteria, I/O ratio</w:t>
      </w:r>
      <w:r w:rsidRPr="00265103">
        <w:rPr>
          <w:rFonts w:asciiTheme="minorBidi" w:eastAsia="Calibri" w:hAnsiTheme="minorBidi"/>
          <w:i/>
          <w:iCs/>
          <w:sz w:val="20"/>
          <w:szCs w:val="20"/>
        </w:rPr>
        <w:t>.</w:t>
      </w:r>
    </w:p>
    <w:p w14:paraId="7D2647B4" w14:textId="4DCBEC5E" w:rsidR="00972F0B" w:rsidRPr="003E776A" w:rsidRDefault="00972F0B" w:rsidP="00CC7C85">
      <w:pPr>
        <w:spacing w:line="360" w:lineRule="auto"/>
        <w:ind w:firstLine="432"/>
        <w:rPr>
          <w:rFonts w:asciiTheme="minorBidi" w:hAnsiTheme="minorBidi"/>
          <w:sz w:val="24"/>
          <w:szCs w:val="24"/>
          <w:rtl/>
          <w:lang w:bidi="ar-EG"/>
        </w:rPr>
      </w:pPr>
    </w:p>
    <w:p w14:paraId="4B60A4EF" w14:textId="2BD53822" w:rsidR="00A5526A" w:rsidRPr="00577104" w:rsidRDefault="00B3552A" w:rsidP="00ED5FE0">
      <w:pPr>
        <w:pStyle w:val="ListParagraph"/>
        <w:numPr>
          <w:ilvl w:val="0"/>
          <w:numId w:val="4"/>
        </w:numPr>
        <w:rPr>
          <w:rFonts w:asciiTheme="minorBidi" w:hAnsiTheme="minorBidi"/>
          <w:color w:val="000000"/>
        </w:rPr>
      </w:pPr>
      <w:r w:rsidRPr="00577104">
        <w:rPr>
          <w:rFonts w:asciiTheme="minorBidi" w:hAnsiTheme="minorBidi"/>
          <w:b/>
          <w:bCs/>
        </w:rPr>
        <w:t>INTRODUCTION</w:t>
      </w:r>
    </w:p>
    <w:p w14:paraId="7F0C1576" w14:textId="4AF2DE08" w:rsidR="00744FE3" w:rsidRPr="00577104" w:rsidRDefault="002417E9" w:rsidP="00341FEF">
      <w:pPr>
        <w:spacing w:line="360" w:lineRule="auto"/>
        <w:rPr>
          <w:rFonts w:asciiTheme="minorBidi" w:hAnsiTheme="minorBidi"/>
          <w:sz w:val="20"/>
          <w:szCs w:val="20"/>
        </w:rPr>
      </w:pPr>
      <w:r w:rsidRPr="00577104">
        <w:rPr>
          <w:rFonts w:asciiTheme="minorBidi" w:hAnsiTheme="minorBidi"/>
          <w:color w:val="000000"/>
          <w:sz w:val="20"/>
          <w:szCs w:val="20"/>
        </w:rPr>
        <w:t xml:space="preserve">The indoor air pollutants may pose health risks and comfort problems </w:t>
      </w:r>
      <w:r w:rsidR="00FB18BB" w:rsidRPr="00577104">
        <w:rPr>
          <w:rFonts w:asciiTheme="minorBidi" w:hAnsiTheme="minorBidi"/>
          <w:color w:val="000000"/>
          <w:sz w:val="20"/>
          <w:szCs w:val="20"/>
        </w:rPr>
        <w:t>as people spen</w:t>
      </w:r>
      <w:ins w:id="5" w:author="Hlayiseka Yingwani" w:date="2026-01-28T18:04:00Z" w16du:dateUtc="2026-01-28T16:04:00Z">
        <w:r w:rsidR="002259FC">
          <w:rPr>
            <w:rFonts w:asciiTheme="minorBidi" w:hAnsiTheme="minorBidi"/>
            <w:color w:val="000000"/>
            <w:sz w:val="20"/>
            <w:szCs w:val="20"/>
          </w:rPr>
          <w:t>d</w:t>
        </w:r>
      </w:ins>
      <w:del w:id="6" w:author="Hlayiseka Yingwani" w:date="2026-01-28T18:04:00Z" w16du:dateUtc="2026-01-28T16:04:00Z">
        <w:r w:rsidR="00FB18BB" w:rsidRPr="00577104" w:rsidDel="002259FC">
          <w:rPr>
            <w:rFonts w:asciiTheme="minorBidi" w:hAnsiTheme="minorBidi"/>
            <w:color w:val="000000"/>
            <w:sz w:val="20"/>
            <w:szCs w:val="20"/>
          </w:rPr>
          <w:delText>t</w:delText>
        </w:r>
      </w:del>
      <w:r w:rsidR="00FB18BB" w:rsidRPr="00577104">
        <w:rPr>
          <w:rFonts w:asciiTheme="minorBidi" w:hAnsiTheme="minorBidi"/>
          <w:color w:val="000000"/>
          <w:sz w:val="20"/>
          <w:szCs w:val="20"/>
        </w:rPr>
        <w:t xml:space="preserve"> most of their time</w:t>
      </w:r>
      <w:del w:id="7" w:author="Hlayiseka Yingwani" w:date="2026-01-28T18:04:00Z" w16du:dateUtc="2026-01-28T16:04:00Z">
        <w:r w:rsidR="00FB18BB" w:rsidRPr="00577104" w:rsidDel="002259FC">
          <w:rPr>
            <w:rFonts w:asciiTheme="minorBidi" w:hAnsiTheme="minorBidi"/>
            <w:color w:val="000000"/>
            <w:sz w:val="20"/>
            <w:szCs w:val="20"/>
          </w:rPr>
          <w:delText>s</w:delText>
        </w:r>
      </w:del>
      <w:r w:rsidR="00FB18BB" w:rsidRPr="00577104">
        <w:rPr>
          <w:rFonts w:asciiTheme="minorBidi" w:hAnsiTheme="minorBidi"/>
          <w:color w:val="000000"/>
          <w:sz w:val="20"/>
          <w:szCs w:val="20"/>
        </w:rPr>
        <w:t xml:space="preserve"> in the indoor environment </w:t>
      </w:r>
      <w:r w:rsidRPr="00577104">
        <w:rPr>
          <w:rFonts w:asciiTheme="minorBidi" w:hAnsiTheme="minorBidi"/>
          <w:color w:val="000000"/>
          <w:sz w:val="20"/>
          <w:szCs w:val="20"/>
        </w:rPr>
        <w:t>(</w:t>
      </w:r>
      <w:r w:rsidR="00FB18BB" w:rsidRPr="00577104">
        <w:rPr>
          <w:rFonts w:asciiTheme="minorBidi" w:hAnsiTheme="minorBidi"/>
          <w:color w:val="000000"/>
          <w:sz w:val="20"/>
          <w:szCs w:val="20"/>
        </w:rPr>
        <w:t xml:space="preserve">Kumar </w:t>
      </w:r>
      <w:r w:rsidR="00FB18BB" w:rsidRPr="00577104">
        <w:rPr>
          <w:rFonts w:asciiTheme="minorBidi" w:hAnsiTheme="minorBidi"/>
          <w:i/>
          <w:iCs/>
          <w:color w:val="000000"/>
          <w:sz w:val="20"/>
          <w:szCs w:val="20"/>
        </w:rPr>
        <w:t>et al</w:t>
      </w:r>
      <w:r w:rsidR="00FB18BB" w:rsidRPr="00577104">
        <w:rPr>
          <w:rFonts w:asciiTheme="minorBidi" w:hAnsiTheme="minorBidi"/>
          <w:color w:val="000000"/>
          <w:sz w:val="20"/>
          <w:szCs w:val="20"/>
        </w:rPr>
        <w:t>., 2022</w:t>
      </w:r>
      <w:r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Indoor air quality is a common term that represents to what extent the air we breathe inside buildings is healthy</w:t>
      </w:r>
      <w:r w:rsidR="00807B62"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 xml:space="preserve">(Abdel Hameed </w:t>
      </w:r>
      <w:r w:rsidR="00A5526A" w:rsidRPr="00577104">
        <w:rPr>
          <w:rFonts w:asciiTheme="minorBidi" w:hAnsiTheme="minorBidi"/>
          <w:i/>
          <w:iCs/>
          <w:color w:val="000000"/>
          <w:sz w:val="20"/>
          <w:szCs w:val="20"/>
        </w:rPr>
        <w:t xml:space="preserve">et al., </w:t>
      </w:r>
      <w:r w:rsidR="00A5526A" w:rsidRPr="00577104">
        <w:rPr>
          <w:rFonts w:asciiTheme="minorBidi" w:hAnsiTheme="minorBidi"/>
          <w:color w:val="000000"/>
          <w:sz w:val="20"/>
          <w:szCs w:val="20"/>
        </w:rPr>
        <w:t>2004).</w:t>
      </w:r>
      <w:r w:rsidR="00A0683F" w:rsidRPr="00577104">
        <w:rPr>
          <w:rFonts w:asciiTheme="minorBidi" w:hAnsiTheme="minorBidi"/>
          <w:color w:val="000000"/>
          <w:sz w:val="20"/>
          <w:szCs w:val="20"/>
        </w:rPr>
        <w:t xml:space="preserve"> </w:t>
      </w:r>
      <w:r w:rsidR="00A0683F" w:rsidRPr="00577104">
        <w:rPr>
          <w:rFonts w:asciiTheme="minorBidi" w:hAnsiTheme="minorBidi"/>
          <w:sz w:val="20"/>
          <w:szCs w:val="20"/>
        </w:rPr>
        <w:t xml:space="preserve">Indoor air quality (IAQ) not only </w:t>
      </w:r>
      <w:r w:rsidR="00092E86" w:rsidRPr="00577104">
        <w:rPr>
          <w:rFonts w:asciiTheme="minorBidi" w:hAnsiTheme="minorBidi"/>
          <w:sz w:val="20"/>
          <w:szCs w:val="20"/>
        </w:rPr>
        <w:t>disturbs</w:t>
      </w:r>
      <w:r w:rsidR="00A0683F" w:rsidRPr="00577104">
        <w:rPr>
          <w:rFonts w:asciiTheme="minorBidi" w:hAnsiTheme="minorBidi"/>
          <w:sz w:val="20"/>
          <w:szCs w:val="20"/>
        </w:rPr>
        <w:t xml:space="preserve"> the physical health of indoor </w:t>
      </w:r>
      <w:r w:rsidR="00092E86" w:rsidRPr="00577104">
        <w:rPr>
          <w:rFonts w:asciiTheme="minorBidi" w:hAnsiTheme="minorBidi"/>
          <w:sz w:val="20"/>
          <w:szCs w:val="20"/>
        </w:rPr>
        <w:t>inhabitants</w:t>
      </w:r>
      <w:r w:rsidR="00A0683F" w:rsidRPr="00577104">
        <w:rPr>
          <w:rFonts w:asciiTheme="minorBidi" w:hAnsiTheme="minorBidi"/>
          <w:sz w:val="20"/>
          <w:szCs w:val="20"/>
        </w:rPr>
        <w:t xml:space="preserve"> (Kelly </w:t>
      </w:r>
      <w:r w:rsidR="00341FEF" w:rsidRPr="00577104">
        <w:rPr>
          <w:rFonts w:asciiTheme="minorBidi" w:hAnsiTheme="minorBidi"/>
          <w:sz w:val="20"/>
          <w:szCs w:val="20"/>
        </w:rPr>
        <w:t xml:space="preserve">&amp; </w:t>
      </w:r>
      <w:r w:rsidR="00791565" w:rsidRPr="00577104">
        <w:rPr>
          <w:rFonts w:asciiTheme="minorBidi" w:hAnsiTheme="minorBidi"/>
          <w:sz w:val="20"/>
          <w:szCs w:val="20"/>
        </w:rPr>
        <w:t>Fussell, 2019</w:t>
      </w:r>
      <w:r w:rsidR="00092E86" w:rsidRPr="00577104">
        <w:rPr>
          <w:rFonts w:asciiTheme="minorBidi" w:hAnsiTheme="minorBidi"/>
          <w:sz w:val="20"/>
          <w:szCs w:val="20"/>
        </w:rPr>
        <w:t>;</w:t>
      </w:r>
      <w:r w:rsidR="00605587" w:rsidRPr="00577104">
        <w:rPr>
          <w:rFonts w:asciiTheme="minorBidi" w:hAnsiTheme="minorBidi"/>
          <w:sz w:val="20"/>
          <w:szCs w:val="20"/>
        </w:rPr>
        <w:t xml:space="preserve"> Vardoulakis </w:t>
      </w:r>
      <w:r w:rsidR="00605587" w:rsidRPr="00577104">
        <w:rPr>
          <w:rFonts w:asciiTheme="minorBidi" w:hAnsiTheme="minorBidi"/>
          <w:i/>
          <w:iCs/>
          <w:sz w:val="20"/>
          <w:szCs w:val="20"/>
        </w:rPr>
        <w:t>et al.,</w:t>
      </w:r>
      <w:r w:rsidR="00605587" w:rsidRPr="00577104">
        <w:rPr>
          <w:rFonts w:asciiTheme="minorBidi" w:hAnsiTheme="minorBidi"/>
          <w:sz w:val="20"/>
          <w:szCs w:val="20"/>
        </w:rPr>
        <w:t xml:space="preserve"> 2020;</w:t>
      </w:r>
      <w:r w:rsidR="00092E86" w:rsidRPr="00577104">
        <w:rPr>
          <w:rFonts w:asciiTheme="minorBidi" w:hAnsiTheme="minorBidi"/>
          <w:sz w:val="20"/>
          <w:szCs w:val="20"/>
        </w:rPr>
        <w:t xml:space="preserve"> Fazli </w:t>
      </w:r>
      <w:r w:rsidR="00092E86" w:rsidRPr="00577104">
        <w:rPr>
          <w:rFonts w:asciiTheme="minorBidi" w:hAnsiTheme="minorBidi"/>
          <w:i/>
          <w:iCs/>
          <w:sz w:val="20"/>
          <w:szCs w:val="20"/>
        </w:rPr>
        <w:t>et al.,</w:t>
      </w:r>
      <w:r w:rsidR="00092E86" w:rsidRPr="00577104">
        <w:rPr>
          <w:rFonts w:asciiTheme="minorBidi" w:hAnsiTheme="minorBidi"/>
          <w:sz w:val="20"/>
          <w:szCs w:val="20"/>
        </w:rPr>
        <w:t xml:space="preserve"> 2021</w:t>
      </w:r>
      <w:r w:rsidR="00A0683F" w:rsidRPr="00577104">
        <w:rPr>
          <w:rFonts w:asciiTheme="minorBidi" w:hAnsiTheme="minorBidi"/>
          <w:sz w:val="20"/>
          <w:szCs w:val="20"/>
        </w:rPr>
        <w:t xml:space="preserve">), but also </w:t>
      </w:r>
      <w:r w:rsidR="00092E86" w:rsidRPr="00577104">
        <w:rPr>
          <w:rFonts w:asciiTheme="minorBidi" w:hAnsiTheme="minorBidi"/>
          <w:sz w:val="20"/>
          <w:szCs w:val="20"/>
        </w:rPr>
        <w:t xml:space="preserve">affects </w:t>
      </w:r>
      <w:r w:rsidR="00A0683F" w:rsidRPr="00577104">
        <w:rPr>
          <w:rFonts w:asciiTheme="minorBidi" w:hAnsiTheme="minorBidi"/>
          <w:sz w:val="20"/>
          <w:szCs w:val="20"/>
        </w:rPr>
        <w:t xml:space="preserve">various </w:t>
      </w:r>
      <w:r w:rsidR="00092E86" w:rsidRPr="00577104">
        <w:rPr>
          <w:rFonts w:asciiTheme="minorBidi" w:hAnsiTheme="minorBidi"/>
          <w:sz w:val="20"/>
          <w:szCs w:val="20"/>
        </w:rPr>
        <w:t xml:space="preserve">learning skills, </w:t>
      </w:r>
      <w:r w:rsidR="00A0683F" w:rsidRPr="00577104">
        <w:rPr>
          <w:rFonts w:asciiTheme="minorBidi" w:hAnsiTheme="minorBidi"/>
          <w:sz w:val="20"/>
          <w:szCs w:val="20"/>
        </w:rPr>
        <w:t xml:space="preserve">behavioural characteristics, sleeping habits, and </w:t>
      </w:r>
      <w:r w:rsidR="00092E86" w:rsidRPr="00577104">
        <w:rPr>
          <w:rFonts w:asciiTheme="minorBidi" w:hAnsiTheme="minorBidi"/>
          <w:sz w:val="20"/>
          <w:szCs w:val="20"/>
        </w:rPr>
        <w:t>mental</w:t>
      </w:r>
      <w:r w:rsidR="00A0683F" w:rsidRPr="00577104">
        <w:rPr>
          <w:rFonts w:asciiTheme="minorBidi" w:hAnsiTheme="minorBidi"/>
          <w:sz w:val="20"/>
          <w:szCs w:val="20"/>
        </w:rPr>
        <w:t xml:space="preserve"> abilities (Tran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Zhang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w:t>
      </w:r>
      <w:r w:rsidR="009368F2" w:rsidRPr="00577104">
        <w:rPr>
          <w:rFonts w:asciiTheme="minorBidi" w:hAnsiTheme="minorBidi"/>
          <w:sz w:val="20"/>
          <w:szCs w:val="20"/>
        </w:rPr>
        <w:t xml:space="preserve"> </w:t>
      </w:r>
      <w:r w:rsidR="00CA2E93" w:rsidRPr="00577104">
        <w:rPr>
          <w:rFonts w:asciiTheme="minorBidi" w:hAnsiTheme="minorBidi"/>
          <w:sz w:val="20"/>
          <w:szCs w:val="20"/>
        </w:rPr>
        <w:t>Indoor air can be significantly polluted, often more so than outdoor air, due to common sources like </w:t>
      </w:r>
      <w:hyperlink r:id="rId12" w:history="1">
        <w:r w:rsidR="00CA2E93" w:rsidRPr="00577104">
          <w:rPr>
            <w:rFonts w:asciiTheme="minorBidi" w:hAnsiTheme="minorBidi"/>
            <w:sz w:val="20"/>
            <w:szCs w:val="20"/>
          </w:rPr>
          <w:t>combustion</w:t>
        </w:r>
      </w:hyperlink>
      <w:r w:rsidR="00CA2E93" w:rsidRPr="00577104">
        <w:rPr>
          <w:rFonts w:asciiTheme="minorBidi" w:hAnsiTheme="minorBidi"/>
          <w:sz w:val="20"/>
          <w:szCs w:val="20"/>
        </w:rPr>
        <w:t> </w:t>
      </w:r>
      <w:r w:rsidR="003A54BC" w:rsidRPr="00577104">
        <w:rPr>
          <w:rFonts w:asciiTheme="minorBidi" w:hAnsiTheme="minorBidi"/>
          <w:sz w:val="20"/>
          <w:szCs w:val="20"/>
        </w:rPr>
        <w:t xml:space="preserve">process as </w:t>
      </w:r>
      <w:r w:rsidR="00CA2E93" w:rsidRPr="00577104">
        <w:rPr>
          <w:rFonts w:asciiTheme="minorBidi" w:hAnsiTheme="minorBidi"/>
          <w:sz w:val="20"/>
          <w:szCs w:val="20"/>
        </w:rPr>
        <w:t>cooking, heating, </w:t>
      </w:r>
      <w:hyperlink r:id="rId13" w:history="1">
        <w:r w:rsidR="00CA2E93" w:rsidRPr="00577104">
          <w:rPr>
            <w:rFonts w:asciiTheme="minorBidi" w:hAnsiTheme="minorBidi"/>
            <w:sz w:val="20"/>
            <w:szCs w:val="20"/>
          </w:rPr>
          <w:t>chemical products</w:t>
        </w:r>
      </w:hyperlink>
      <w:r w:rsidR="00CA2E93" w:rsidRPr="00577104">
        <w:rPr>
          <w:rFonts w:asciiTheme="minorBidi" w:hAnsiTheme="minorBidi"/>
          <w:sz w:val="20"/>
          <w:szCs w:val="20"/>
        </w:rPr>
        <w:t> (cleaners, air fresheners), </w:t>
      </w:r>
      <w:hyperlink r:id="rId14" w:history="1">
        <w:r w:rsidR="00CA2E93" w:rsidRPr="00577104">
          <w:rPr>
            <w:rFonts w:asciiTheme="minorBidi" w:hAnsiTheme="minorBidi"/>
            <w:sz w:val="20"/>
            <w:szCs w:val="20"/>
          </w:rPr>
          <w:t>building materials</w:t>
        </w:r>
      </w:hyperlink>
      <w:r w:rsidR="00565A3B" w:rsidRPr="00577104">
        <w:rPr>
          <w:rFonts w:asciiTheme="minorBidi" w:hAnsiTheme="minorBidi"/>
          <w:sz w:val="20"/>
          <w:szCs w:val="20"/>
        </w:rPr>
        <w:t> (asbestos,</w:t>
      </w:r>
      <w:r w:rsidR="00CA2E93" w:rsidRPr="00577104">
        <w:rPr>
          <w:rFonts w:asciiTheme="minorBidi" w:hAnsiTheme="minorBidi"/>
          <w:sz w:val="20"/>
          <w:szCs w:val="20"/>
        </w:rPr>
        <w:t>VOCs), </w:t>
      </w:r>
      <w:hyperlink r:id="rId15" w:history="1">
        <w:r w:rsidR="00CA2E93" w:rsidRPr="00577104">
          <w:rPr>
            <w:rFonts w:asciiTheme="minorBidi" w:hAnsiTheme="minorBidi"/>
            <w:sz w:val="20"/>
            <w:szCs w:val="20"/>
          </w:rPr>
          <w:t>biologicals</w:t>
        </w:r>
      </w:hyperlink>
      <w:r w:rsidR="00CA2E93" w:rsidRPr="00577104">
        <w:rPr>
          <w:rFonts w:asciiTheme="minorBidi" w:hAnsiTheme="minorBidi"/>
          <w:sz w:val="20"/>
          <w:szCs w:val="20"/>
        </w:rPr>
        <w:t xml:space="preserve"> (mold, dander, dust </w:t>
      </w:r>
      <w:r w:rsidR="00CA2E93" w:rsidRPr="00577104">
        <w:rPr>
          <w:rFonts w:asciiTheme="minorBidi" w:hAnsiTheme="minorBidi"/>
          <w:sz w:val="20"/>
          <w:szCs w:val="20"/>
        </w:rPr>
        <w:lastRenderedPageBreak/>
        <w:t xml:space="preserve">mites), and tobacco smoke, leading to serious respiratory and other health issues </w:t>
      </w:r>
      <w:r w:rsidR="00092E86" w:rsidRPr="00577104">
        <w:rPr>
          <w:rFonts w:asciiTheme="minorBidi" w:hAnsiTheme="minorBidi"/>
          <w:sz w:val="20"/>
          <w:szCs w:val="20"/>
        </w:rPr>
        <w:t>(</w:t>
      </w:r>
      <w:r w:rsidR="00A0683F" w:rsidRPr="00577104">
        <w:rPr>
          <w:rFonts w:asciiTheme="minorBidi" w:hAnsiTheme="minorBidi"/>
          <w:sz w:val="20"/>
          <w:szCs w:val="20"/>
        </w:rPr>
        <w:t xml:space="preserve">Bueno de Mesquita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2022</w:t>
      </w:r>
      <w:r w:rsidR="00092E86" w:rsidRPr="00577104">
        <w:rPr>
          <w:rFonts w:asciiTheme="minorBidi" w:hAnsiTheme="minorBidi"/>
          <w:sz w:val="20"/>
          <w:szCs w:val="20"/>
        </w:rPr>
        <w:t>)</w:t>
      </w:r>
      <w:r w:rsidR="005024C3" w:rsidRPr="00577104">
        <w:rPr>
          <w:rFonts w:asciiTheme="minorBidi" w:hAnsiTheme="minorBidi"/>
          <w:sz w:val="20"/>
          <w:szCs w:val="20"/>
        </w:rPr>
        <w:t>.</w:t>
      </w:r>
      <w:r w:rsidR="0006259E" w:rsidRPr="00577104">
        <w:rPr>
          <w:rFonts w:asciiTheme="minorBidi" w:hAnsiTheme="minorBidi"/>
          <w:sz w:val="20"/>
          <w:szCs w:val="20"/>
        </w:rPr>
        <w:t xml:space="preserve"> </w:t>
      </w:r>
    </w:p>
    <w:p w14:paraId="34175FB0" w14:textId="507ECBCD" w:rsidR="00427CF3" w:rsidRPr="00577104" w:rsidRDefault="00A5526A" w:rsidP="00D33E3C">
      <w:pPr>
        <w:spacing w:line="360" w:lineRule="auto"/>
        <w:rPr>
          <w:rFonts w:asciiTheme="minorBidi" w:hAnsiTheme="minorBidi"/>
          <w:sz w:val="20"/>
          <w:szCs w:val="20"/>
        </w:rPr>
      </w:pPr>
      <w:r w:rsidRPr="00577104">
        <w:rPr>
          <w:rFonts w:asciiTheme="minorBidi" w:hAnsiTheme="minorBidi"/>
          <w:sz w:val="20"/>
          <w:szCs w:val="20"/>
        </w:rPr>
        <w:t xml:space="preserve">Particulate matter is </w:t>
      </w:r>
      <w:r w:rsidR="00FB18BB" w:rsidRPr="00577104">
        <w:rPr>
          <w:rFonts w:asciiTheme="minorBidi" w:hAnsiTheme="minorBidi"/>
          <w:sz w:val="20"/>
          <w:szCs w:val="20"/>
        </w:rPr>
        <w:t>considered as one</w:t>
      </w:r>
      <w:r w:rsidRPr="00577104">
        <w:rPr>
          <w:rFonts w:asciiTheme="minorBidi" w:hAnsiTheme="minorBidi"/>
          <w:sz w:val="20"/>
          <w:szCs w:val="20"/>
        </w:rPr>
        <w:t xml:space="preserve"> of indoor air pollutants </w:t>
      </w:r>
      <w:r w:rsidR="00FB18BB" w:rsidRPr="00577104">
        <w:rPr>
          <w:rFonts w:asciiTheme="minorBidi" w:hAnsiTheme="minorBidi"/>
          <w:sz w:val="20"/>
          <w:szCs w:val="20"/>
        </w:rPr>
        <w:t xml:space="preserve">that </w:t>
      </w:r>
      <w:del w:id="8" w:author="Hlayiseka Yingwani" w:date="2026-01-28T18:05:00Z" w16du:dateUtc="2026-01-28T16:05:00Z">
        <w:r w:rsidRPr="00577104" w:rsidDel="002259FC">
          <w:rPr>
            <w:rFonts w:asciiTheme="minorBidi" w:hAnsiTheme="minorBidi"/>
            <w:sz w:val="20"/>
            <w:szCs w:val="20"/>
          </w:rPr>
          <w:delText>involved in</w:delText>
        </w:r>
      </w:del>
      <w:ins w:id="9" w:author="Hlayiseka Yingwani" w:date="2026-01-28T18:05:00Z" w16du:dateUtc="2026-01-28T16:05:00Z">
        <w:r w:rsidR="002259FC">
          <w:rPr>
            <w:rFonts w:asciiTheme="minorBidi" w:hAnsiTheme="minorBidi"/>
            <w:sz w:val="20"/>
            <w:szCs w:val="20"/>
          </w:rPr>
          <w:t>causes</w:t>
        </w:r>
      </w:ins>
      <w:r w:rsidRPr="00577104">
        <w:rPr>
          <w:rFonts w:asciiTheme="minorBidi" w:hAnsiTheme="minorBidi"/>
          <w:sz w:val="20"/>
          <w:szCs w:val="20"/>
        </w:rPr>
        <w:t xml:space="preserve"> adverse health effects</w:t>
      </w:r>
      <w:r w:rsidR="00FB18BB" w:rsidRPr="00577104">
        <w:rPr>
          <w:rFonts w:asciiTheme="minorBidi" w:hAnsiTheme="minorBidi"/>
          <w:sz w:val="20"/>
          <w:szCs w:val="20"/>
        </w:rPr>
        <w:t xml:space="preserve"> </w:t>
      </w:r>
      <w:r w:rsidR="009368F2" w:rsidRPr="00577104">
        <w:rPr>
          <w:rFonts w:asciiTheme="minorBidi" w:hAnsiTheme="minorBidi"/>
          <w:sz w:val="20"/>
          <w:szCs w:val="20"/>
        </w:rPr>
        <w:t>(</w:t>
      </w:r>
      <w:r w:rsidR="0065124A" w:rsidRPr="00577104">
        <w:rPr>
          <w:rFonts w:asciiTheme="minorBidi" w:hAnsiTheme="minorBidi"/>
          <w:sz w:val="20"/>
          <w:szCs w:val="20"/>
        </w:rPr>
        <w:t xml:space="preserve">Maung </w:t>
      </w:r>
      <w:r w:rsidR="0065124A" w:rsidRPr="00577104">
        <w:rPr>
          <w:rFonts w:asciiTheme="minorBidi" w:hAnsiTheme="minorBidi"/>
          <w:i/>
          <w:iCs/>
          <w:sz w:val="20"/>
          <w:szCs w:val="20"/>
        </w:rPr>
        <w:t>et al.,</w:t>
      </w:r>
      <w:r w:rsidR="0065124A" w:rsidRPr="00577104">
        <w:rPr>
          <w:rFonts w:asciiTheme="minorBidi" w:hAnsiTheme="minorBidi"/>
          <w:sz w:val="20"/>
          <w:szCs w:val="20"/>
        </w:rPr>
        <w:t xml:space="preserve"> 2022; </w:t>
      </w:r>
      <w:r w:rsidR="009368F2" w:rsidRPr="00577104">
        <w:rPr>
          <w:rFonts w:asciiTheme="minorBidi" w:hAnsiTheme="minorBidi"/>
          <w:sz w:val="20"/>
          <w:szCs w:val="20"/>
        </w:rPr>
        <w:t>WHO, 2024</w:t>
      </w:r>
      <w:r w:rsidR="00FB18BB" w:rsidRPr="00577104">
        <w:rPr>
          <w:rFonts w:asciiTheme="minorBidi" w:hAnsiTheme="minorBidi"/>
          <w:sz w:val="20"/>
          <w:szCs w:val="20"/>
        </w:rPr>
        <w:t>)</w:t>
      </w:r>
      <w:r w:rsidRPr="00577104">
        <w:rPr>
          <w:rFonts w:asciiTheme="minorBidi" w:hAnsiTheme="minorBidi"/>
          <w:sz w:val="20"/>
          <w:szCs w:val="20"/>
        </w:rPr>
        <w:t xml:space="preserve">. Indoor particle concentration depends on </w:t>
      </w:r>
      <w:r w:rsidR="00FB18BB" w:rsidRPr="00577104">
        <w:rPr>
          <w:rFonts w:asciiTheme="minorBidi" w:hAnsiTheme="minorBidi"/>
          <w:sz w:val="20"/>
          <w:szCs w:val="20"/>
        </w:rPr>
        <w:t xml:space="preserve">both the intensity of indoor aerosol sources and </w:t>
      </w:r>
      <w:r w:rsidRPr="00577104">
        <w:rPr>
          <w:rFonts w:asciiTheme="minorBidi" w:hAnsiTheme="minorBidi"/>
          <w:sz w:val="20"/>
          <w:szCs w:val="20"/>
        </w:rPr>
        <w:t xml:space="preserve">penetration of outdoor particles into the indoor environment (Eštoková </w:t>
      </w:r>
      <w:r w:rsidRPr="00577104">
        <w:rPr>
          <w:rFonts w:asciiTheme="minorBidi" w:hAnsiTheme="minorBidi"/>
          <w:i/>
          <w:iCs/>
          <w:sz w:val="20"/>
          <w:szCs w:val="20"/>
        </w:rPr>
        <w:t>et al</w:t>
      </w:r>
      <w:r w:rsidRPr="00577104">
        <w:rPr>
          <w:rFonts w:asciiTheme="minorBidi" w:hAnsiTheme="minorBidi"/>
          <w:sz w:val="20"/>
          <w:szCs w:val="20"/>
        </w:rPr>
        <w:t>., 2010)</w:t>
      </w:r>
      <w:r w:rsidR="009368F2" w:rsidRPr="00577104">
        <w:rPr>
          <w:rFonts w:asciiTheme="minorBidi" w:hAnsiTheme="minorBidi"/>
          <w:sz w:val="20"/>
          <w:szCs w:val="20"/>
        </w:rPr>
        <w:t>.</w:t>
      </w:r>
      <w:r w:rsidR="00744FE3" w:rsidRPr="00577104">
        <w:rPr>
          <w:rFonts w:asciiTheme="minorBidi" w:hAnsiTheme="minorBidi"/>
          <w:sz w:val="20"/>
          <w:szCs w:val="20"/>
        </w:rPr>
        <w:t xml:space="preserve"> </w:t>
      </w:r>
      <w:r w:rsidR="00A727B8" w:rsidRPr="00577104">
        <w:rPr>
          <w:rFonts w:asciiTheme="minorBidi" w:hAnsiTheme="minorBidi"/>
          <w:sz w:val="20"/>
          <w:szCs w:val="20"/>
        </w:rPr>
        <w:t xml:space="preserve">PM include pollutants that can be either inorganic or organic in nature, including toxic metals. </w:t>
      </w:r>
      <w:r w:rsidRPr="00577104">
        <w:rPr>
          <w:rFonts w:asciiTheme="minorBidi" w:hAnsiTheme="minorBidi"/>
          <w:sz w:val="20"/>
          <w:szCs w:val="20"/>
        </w:rPr>
        <w:t>Heavy metals are significant environmental pollutants and their toxicity is a problem of increasing significance for ecological, evolutionary, nutritional and environmental reasons</w:t>
      </w:r>
      <w:del w:id="10" w:author="Hlayiseka Yingwani" w:date="2026-01-28T18:06:00Z" w16du:dateUtc="2026-01-28T16:06:00Z">
        <w:r w:rsidR="00BD5FBA" w:rsidRPr="00577104" w:rsidDel="002259FC">
          <w:rPr>
            <w:rFonts w:asciiTheme="minorBidi" w:hAnsiTheme="minorBidi"/>
            <w:sz w:val="20"/>
            <w:szCs w:val="20"/>
          </w:rPr>
          <w:delText xml:space="preserve"> </w:delText>
        </w:r>
      </w:del>
      <w:r w:rsidRPr="00577104">
        <w:rPr>
          <w:rFonts w:asciiTheme="minorBidi" w:hAnsiTheme="minorBidi"/>
          <w:sz w:val="20"/>
          <w:szCs w:val="20"/>
        </w:rPr>
        <w:t xml:space="preserve"> </w:t>
      </w:r>
      <w:r w:rsidR="00BD5FBA" w:rsidRPr="00577104">
        <w:rPr>
          <w:rFonts w:asciiTheme="minorBidi" w:hAnsiTheme="minorBidi"/>
          <w:sz w:val="20"/>
          <w:szCs w:val="20"/>
        </w:rPr>
        <w:t>(</w:t>
      </w:r>
      <w:r w:rsidRPr="00577104">
        <w:rPr>
          <w:rFonts w:asciiTheme="minorBidi" w:hAnsiTheme="minorBidi"/>
          <w:sz w:val="20"/>
          <w:szCs w:val="20"/>
        </w:rPr>
        <w:t xml:space="preserve">Jaishankar </w:t>
      </w:r>
      <w:r w:rsidRPr="00577104">
        <w:rPr>
          <w:rFonts w:asciiTheme="minorBidi" w:hAnsiTheme="minorBidi"/>
          <w:i/>
          <w:iCs/>
          <w:sz w:val="20"/>
          <w:szCs w:val="20"/>
        </w:rPr>
        <w:t>et al</w:t>
      </w:r>
      <w:r w:rsidRPr="00577104">
        <w:rPr>
          <w:rFonts w:asciiTheme="minorBidi" w:hAnsiTheme="minorBidi"/>
          <w:sz w:val="20"/>
          <w:szCs w:val="20"/>
        </w:rPr>
        <w:t>., 2013).</w:t>
      </w:r>
      <w:r w:rsidR="00A72DA8" w:rsidRPr="00577104">
        <w:rPr>
          <w:rFonts w:asciiTheme="minorBidi" w:hAnsiTheme="minorBidi"/>
          <w:sz w:val="20"/>
          <w:szCs w:val="20"/>
        </w:rPr>
        <w:t xml:space="preserve"> </w:t>
      </w:r>
      <w:r w:rsidR="00A72DA8" w:rsidRPr="00577104">
        <w:rPr>
          <w:rFonts w:asciiTheme="minorBidi" w:hAnsiTheme="minorBidi"/>
          <w:color w:val="000000"/>
          <w:sz w:val="20"/>
          <w:szCs w:val="20"/>
        </w:rPr>
        <w:t xml:space="preserve">Deposition from the atmosphere can cause heavy metals to build up in soil, upsetting soil ecosystems and impeding plant growth. Long-term environmental deterioration and health hazards may result from their ability to seep into water bodies and into the food chain. Additionally, human inhalation of heavy metals absorbed by total dispersed particles is completely hazardous (Soliman </w:t>
      </w:r>
      <w:r w:rsidR="00A72DA8" w:rsidRPr="00577104">
        <w:rPr>
          <w:rFonts w:asciiTheme="minorBidi" w:hAnsiTheme="minorBidi"/>
          <w:i/>
          <w:iCs/>
          <w:color w:val="000000"/>
          <w:sz w:val="20"/>
          <w:szCs w:val="20"/>
        </w:rPr>
        <w:t>et al.,</w:t>
      </w:r>
      <w:r w:rsidR="00A72DA8" w:rsidRPr="00577104">
        <w:rPr>
          <w:rFonts w:asciiTheme="minorBidi" w:hAnsiTheme="minorBidi"/>
          <w:color w:val="000000"/>
          <w:sz w:val="20"/>
          <w:szCs w:val="20"/>
        </w:rPr>
        <w:t xml:space="preserve"> 2025).</w:t>
      </w:r>
      <w:r w:rsidR="00301945" w:rsidRPr="00577104">
        <w:rPr>
          <w:rFonts w:asciiTheme="minorBidi" w:hAnsiTheme="minorBidi"/>
          <w:color w:val="000000"/>
          <w:sz w:val="20"/>
          <w:szCs w:val="20"/>
        </w:rPr>
        <w:t xml:space="preserve"> </w:t>
      </w:r>
      <w:r w:rsidR="009A2171" w:rsidRPr="00577104">
        <w:rPr>
          <w:rFonts w:asciiTheme="minorBidi" w:hAnsiTheme="minorBidi"/>
          <w:sz w:val="20"/>
          <w:szCs w:val="20"/>
        </w:rPr>
        <w:t xml:space="preserve">Heavy </w:t>
      </w:r>
      <w:r w:rsidR="004304BF" w:rsidRPr="00577104">
        <w:rPr>
          <w:rFonts w:asciiTheme="minorBidi" w:hAnsiTheme="minorBidi"/>
          <w:sz w:val="20"/>
          <w:szCs w:val="20"/>
        </w:rPr>
        <w:t xml:space="preserve">metals can bind to particles such as dust, soot, and secondary aerosols, significantly amplifying their toxic effects (Nwabachili </w:t>
      </w:r>
      <w:r w:rsidR="004304BF" w:rsidRPr="00577104">
        <w:rPr>
          <w:rFonts w:asciiTheme="minorBidi" w:hAnsiTheme="minorBidi"/>
          <w:i/>
          <w:iCs/>
          <w:sz w:val="20"/>
          <w:szCs w:val="20"/>
        </w:rPr>
        <w:t>et al.,</w:t>
      </w:r>
      <w:r w:rsidR="004304BF" w:rsidRPr="00577104">
        <w:rPr>
          <w:rFonts w:asciiTheme="minorBidi" w:hAnsiTheme="minorBidi"/>
          <w:sz w:val="20"/>
          <w:szCs w:val="20"/>
        </w:rPr>
        <w:t xml:space="preserve"> 2025).</w:t>
      </w:r>
      <w:r w:rsidR="00427CF3" w:rsidRPr="00577104">
        <w:rPr>
          <w:rFonts w:asciiTheme="minorBidi" w:hAnsiTheme="minorBidi"/>
          <w:sz w:val="20"/>
          <w:szCs w:val="20"/>
        </w:rPr>
        <w:t xml:space="preserve"> </w:t>
      </w:r>
      <w:r w:rsidR="00CA62F0" w:rsidRPr="00577104">
        <w:rPr>
          <w:rFonts w:asciiTheme="minorBidi" w:hAnsiTheme="minorBidi"/>
          <w:sz w:val="20"/>
          <w:szCs w:val="20"/>
        </w:rPr>
        <w:t>I</w:t>
      </w:r>
      <w:r w:rsidR="005F6BB4" w:rsidRPr="00577104">
        <w:rPr>
          <w:rFonts w:asciiTheme="minorBidi" w:hAnsiTheme="minorBidi"/>
          <w:sz w:val="20"/>
          <w:szCs w:val="20"/>
        </w:rPr>
        <w:t xml:space="preserve">ndustrial activities </w:t>
      </w:r>
      <w:r w:rsidR="00CA62F0" w:rsidRPr="00577104">
        <w:rPr>
          <w:rFonts w:asciiTheme="minorBidi" w:hAnsiTheme="minorBidi"/>
          <w:sz w:val="20"/>
          <w:szCs w:val="20"/>
        </w:rPr>
        <w:t xml:space="preserve">as phosphate fertilizers, </w:t>
      </w:r>
      <w:r w:rsidR="005F6BB4" w:rsidRPr="00577104">
        <w:rPr>
          <w:rFonts w:asciiTheme="minorBidi" w:hAnsiTheme="minorBidi"/>
          <w:sz w:val="20"/>
          <w:szCs w:val="20"/>
        </w:rPr>
        <w:t xml:space="preserve">waste incineration, production and fossil fuel combustion in addition to automobile exhaust are the most resources of </w:t>
      </w:r>
      <w:r w:rsidR="005F6BB4" w:rsidRPr="00577104">
        <w:rPr>
          <w:rFonts w:asciiTheme="minorBidi" w:hAnsiTheme="minorBidi"/>
          <w:sz w:val="20"/>
          <w:szCs w:val="20"/>
          <w:lang w:bidi="ar-EG"/>
        </w:rPr>
        <w:t xml:space="preserve">lead, </w:t>
      </w:r>
      <w:r w:rsidR="005F6BB4" w:rsidRPr="00577104">
        <w:rPr>
          <w:rFonts w:asciiTheme="minorBidi" w:hAnsiTheme="minorBidi"/>
          <w:sz w:val="20"/>
          <w:szCs w:val="20"/>
        </w:rPr>
        <w:t xml:space="preserve">Zinc and Cadmium. </w:t>
      </w:r>
      <w:r w:rsidR="00F15EE8" w:rsidRPr="00577104">
        <w:rPr>
          <w:rFonts w:asciiTheme="minorBidi" w:hAnsiTheme="minorBidi"/>
          <w:sz w:val="20"/>
          <w:szCs w:val="20"/>
        </w:rPr>
        <w:t>Indoor</w:t>
      </w:r>
      <w:r w:rsidR="00A0683F" w:rsidRPr="00577104">
        <w:rPr>
          <w:rFonts w:asciiTheme="minorBidi" w:hAnsiTheme="minorBidi"/>
          <w:sz w:val="20"/>
          <w:szCs w:val="20"/>
        </w:rPr>
        <w:t xml:space="preserve"> bioaerosols </w:t>
      </w:r>
      <w:r w:rsidR="00F15EE8" w:rsidRPr="00577104">
        <w:rPr>
          <w:rFonts w:asciiTheme="minorBidi" w:hAnsiTheme="minorBidi"/>
          <w:sz w:val="20"/>
          <w:szCs w:val="20"/>
        </w:rPr>
        <w:t>c</w:t>
      </w:r>
      <w:r w:rsidR="00A0683F" w:rsidRPr="00577104">
        <w:rPr>
          <w:rFonts w:asciiTheme="minorBidi" w:hAnsiTheme="minorBidi"/>
          <w:sz w:val="20"/>
          <w:szCs w:val="20"/>
        </w:rPr>
        <w:t>ontamination is still a major health concern, particularly in developing countries (</w:t>
      </w:r>
      <w:r w:rsidR="005205DC" w:rsidRPr="00577104">
        <w:rPr>
          <w:rFonts w:asciiTheme="minorBidi" w:hAnsiTheme="minorBidi"/>
          <w:sz w:val="20"/>
          <w:szCs w:val="20"/>
        </w:rPr>
        <w:t>WHO, 2001</w:t>
      </w:r>
      <w:r w:rsidR="00A0683F" w:rsidRPr="00577104">
        <w:rPr>
          <w:rFonts w:asciiTheme="minorBidi" w:hAnsiTheme="minorBidi"/>
          <w:sz w:val="20"/>
          <w:szCs w:val="20"/>
        </w:rPr>
        <w:t xml:space="preserve">). Health risks caused by bioaerosols including bacteria, </w:t>
      </w:r>
      <w:r w:rsidR="00A0683F" w:rsidRPr="00577104">
        <w:rPr>
          <w:rFonts w:asciiTheme="minorBidi" w:hAnsiTheme="minorBidi"/>
          <w:color w:val="000000"/>
          <w:sz w:val="20"/>
          <w:szCs w:val="20"/>
        </w:rPr>
        <w:t>fungi</w:t>
      </w:r>
      <w:r w:rsidR="00A0683F" w:rsidRPr="00577104">
        <w:rPr>
          <w:rFonts w:asciiTheme="minorBidi" w:hAnsiTheme="minorBidi"/>
          <w:sz w:val="20"/>
          <w:szCs w:val="20"/>
        </w:rPr>
        <w:t xml:space="preserve"> and viruses may include allergies, cardiovascular and respiratory infections (Martins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w:t>
      </w:r>
      <w:r w:rsidR="00DB43E8" w:rsidRPr="00577104">
        <w:rPr>
          <w:rFonts w:asciiTheme="minorBidi" w:hAnsiTheme="minorBidi"/>
          <w:sz w:val="20"/>
          <w:szCs w:val="20"/>
        </w:rPr>
        <w:t>The</w:t>
      </w:r>
      <w:r w:rsidR="00427CF3" w:rsidRPr="00577104">
        <w:rPr>
          <w:rFonts w:asciiTheme="minorBidi" w:hAnsiTheme="minorBidi"/>
          <w:sz w:val="20"/>
          <w:szCs w:val="20"/>
        </w:rPr>
        <w:t xml:space="preserve"> main sources of indoor </w:t>
      </w:r>
      <w:r w:rsidR="00427CF3" w:rsidRPr="00577104">
        <w:rPr>
          <w:rFonts w:asciiTheme="minorBidi" w:hAnsiTheme="minorBidi"/>
          <w:color w:val="000000"/>
          <w:sz w:val="20"/>
          <w:szCs w:val="20"/>
        </w:rPr>
        <w:t xml:space="preserve">bacterial contamination are </w:t>
      </w:r>
      <w:r w:rsidR="00DB43E8" w:rsidRPr="00577104">
        <w:rPr>
          <w:rFonts w:asciiTheme="minorBidi" w:hAnsiTheme="minorBidi"/>
          <w:color w:val="000000"/>
          <w:sz w:val="20"/>
          <w:szCs w:val="20"/>
        </w:rPr>
        <w:t xml:space="preserve">Pets (Ownby </w:t>
      </w:r>
      <w:r w:rsidR="00DB43E8" w:rsidRPr="00577104">
        <w:rPr>
          <w:rFonts w:asciiTheme="minorBidi" w:hAnsiTheme="minorBidi"/>
          <w:i/>
          <w:iCs/>
          <w:color w:val="000000"/>
          <w:sz w:val="20"/>
          <w:szCs w:val="20"/>
        </w:rPr>
        <w:t>et al</w:t>
      </w:r>
      <w:r w:rsidR="00DB43E8" w:rsidRPr="00577104">
        <w:rPr>
          <w:rFonts w:asciiTheme="minorBidi" w:hAnsiTheme="minorBidi"/>
          <w:color w:val="000000"/>
          <w:sz w:val="20"/>
          <w:szCs w:val="20"/>
        </w:rPr>
        <w:t>., 2013</w:t>
      </w:r>
      <w:r w:rsidR="007221E7" w:rsidRPr="00577104">
        <w:rPr>
          <w:rFonts w:asciiTheme="minorBidi" w:hAnsiTheme="minorBidi"/>
          <w:sz w:val="20"/>
          <w:szCs w:val="20"/>
        </w:rPr>
        <w:t xml:space="preserve">; Marcu </w:t>
      </w:r>
      <w:r w:rsidR="007221E7" w:rsidRPr="00577104">
        <w:rPr>
          <w:rFonts w:asciiTheme="minorBidi" w:hAnsiTheme="minorBidi"/>
          <w:i/>
          <w:iCs/>
          <w:sz w:val="20"/>
          <w:szCs w:val="20"/>
        </w:rPr>
        <w:t>et al.,</w:t>
      </w:r>
      <w:r w:rsidR="007221E7" w:rsidRPr="00577104">
        <w:rPr>
          <w:rFonts w:asciiTheme="minorBidi" w:hAnsiTheme="minorBidi"/>
          <w:sz w:val="20"/>
          <w:szCs w:val="20"/>
        </w:rPr>
        <w:t xml:space="preserve"> 2021)</w:t>
      </w:r>
      <w:r w:rsidR="00DB43E8" w:rsidRPr="00577104">
        <w:rPr>
          <w:rFonts w:asciiTheme="minorBidi" w:hAnsiTheme="minorBidi"/>
          <w:color w:val="000000"/>
          <w:sz w:val="20"/>
          <w:szCs w:val="20"/>
        </w:rPr>
        <w:t xml:space="preserve">, </w:t>
      </w:r>
      <w:r w:rsidR="007221E7" w:rsidRPr="00577104">
        <w:rPr>
          <w:rFonts w:asciiTheme="minorBidi" w:hAnsiTheme="minorBidi"/>
          <w:color w:val="000000"/>
          <w:sz w:val="20"/>
          <w:szCs w:val="20"/>
        </w:rPr>
        <w:t>o</w:t>
      </w:r>
      <w:r w:rsidR="00DB43E8" w:rsidRPr="00577104">
        <w:rPr>
          <w:rFonts w:asciiTheme="minorBidi" w:hAnsiTheme="minorBidi"/>
          <w:color w:val="000000"/>
          <w:sz w:val="20"/>
          <w:szCs w:val="20"/>
        </w:rPr>
        <w:t xml:space="preserve">rganic waste storage in the indoor areas (Moldoveanu, 2015), </w:t>
      </w:r>
      <w:r w:rsidR="00DB43E8" w:rsidRPr="00577104">
        <w:rPr>
          <w:rFonts w:asciiTheme="minorBidi" w:hAnsiTheme="minorBidi"/>
          <w:sz w:val="20"/>
          <w:szCs w:val="20"/>
        </w:rPr>
        <w:t xml:space="preserve">people movement enter and exit the indoor </w:t>
      </w:r>
      <w:r w:rsidR="00D47E6E" w:rsidRPr="00577104">
        <w:rPr>
          <w:rFonts w:asciiTheme="minorBidi" w:hAnsiTheme="minorBidi"/>
          <w:sz w:val="20"/>
          <w:szCs w:val="20"/>
        </w:rPr>
        <w:t xml:space="preserve">environment </w:t>
      </w:r>
      <w:r w:rsidR="00DB43E8" w:rsidRPr="00577104">
        <w:rPr>
          <w:rFonts w:asciiTheme="minorBidi" w:hAnsiTheme="minorBidi"/>
          <w:color w:val="000000"/>
          <w:sz w:val="20"/>
          <w:szCs w:val="20"/>
        </w:rPr>
        <w:t>and</w:t>
      </w:r>
      <w:r w:rsidR="00A0683F" w:rsidRPr="00577104">
        <w:rPr>
          <w:rFonts w:asciiTheme="minorBidi" w:hAnsiTheme="minorBidi"/>
          <w:sz w:val="20"/>
          <w:szCs w:val="20"/>
        </w:rPr>
        <w:t xml:space="preserve"> air filters and air conditioning</w:t>
      </w:r>
      <w:r w:rsidR="00DB43E8" w:rsidRPr="00577104">
        <w:rPr>
          <w:rFonts w:asciiTheme="minorBidi" w:hAnsiTheme="minorBidi"/>
          <w:sz w:val="20"/>
          <w:szCs w:val="20"/>
        </w:rPr>
        <w:t xml:space="preserve"> systems (El-Batrawy and Hasballah, 202</w:t>
      </w:r>
      <w:r w:rsidR="009A003B" w:rsidRPr="00577104">
        <w:rPr>
          <w:rFonts w:asciiTheme="minorBidi" w:hAnsiTheme="minorBidi"/>
          <w:sz w:val="20"/>
          <w:szCs w:val="20"/>
        </w:rPr>
        <w:t>4</w:t>
      </w:r>
      <w:r w:rsidR="00DB43E8" w:rsidRPr="00577104">
        <w:rPr>
          <w:rFonts w:asciiTheme="minorBidi" w:hAnsiTheme="minorBidi"/>
          <w:sz w:val="20"/>
          <w:szCs w:val="20"/>
        </w:rPr>
        <w:t>).</w:t>
      </w:r>
    </w:p>
    <w:p w14:paraId="075D485C" w14:textId="42EF5BE4" w:rsidR="002F7C01" w:rsidRPr="00577104" w:rsidRDefault="000D148F" w:rsidP="00D33E3C">
      <w:pPr>
        <w:spacing w:line="360" w:lineRule="auto"/>
        <w:rPr>
          <w:rFonts w:asciiTheme="minorBidi" w:hAnsiTheme="minorBidi"/>
          <w:color w:val="000000"/>
          <w:sz w:val="20"/>
          <w:szCs w:val="20"/>
        </w:rPr>
      </w:pPr>
      <w:r w:rsidRPr="00577104">
        <w:rPr>
          <w:rFonts w:asciiTheme="minorBidi" w:hAnsiTheme="minorBidi"/>
          <w:sz w:val="20"/>
          <w:szCs w:val="20"/>
        </w:rPr>
        <w:t>Damietta</w:t>
      </w:r>
      <w:r w:rsidR="00511877" w:rsidRPr="00577104">
        <w:rPr>
          <w:rFonts w:asciiTheme="minorBidi" w:hAnsiTheme="minorBidi"/>
          <w:sz w:val="20"/>
          <w:szCs w:val="20"/>
        </w:rPr>
        <w:t xml:space="preserve"> </w:t>
      </w:r>
      <w:r w:rsidRPr="00577104">
        <w:rPr>
          <w:rFonts w:asciiTheme="minorBidi" w:hAnsiTheme="minorBidi"/>
          <w:sz w:val="20"/>
          <w:szCs w:val="20"/>
        </w:rPr>
        <w:t xml:space="preserve">is an industrial </w:t>
      </w:r>
      <w:r w:rsidR="002F7C01" w:rsidRPr="00577104">
        <w:rPr>
          <w:rFonts w:asciiTheme="minorBidi" w:hAnsiTheme="minorBidi"/>
          <w:sz w:val="20"/>
          <w:szCs w:val="20"/>
        </w:rPr>
        <w:t xml:space="preserve">governorate </w:t>
      </w:r>
      <w:r w:rsidRPr="00577104">
        <w:rPr>
          <w:rFonts w:asciiTheme="minorBidi" w:hAnsiTheme="minorBidi"/>
          <w:sz w:val="20"/>
          <w:szCs w:val="20"/>
        </w:rPr>
        <w:t xml:space="preserve">known for its textile, furniture, sweets and leathers industries as well as dairy products and rice mills and also for its agricultural heritage. Furthermore, it is a fishing industry town, having one of the largest fleets on the Mediterranean which accounts for half of the Egypt’s fishing boats (El-Batrawy, 2010). </w:t>
      </w:r>
      <w:r w:rsidR="00A67DBC" w:rsidRPr="00577104">
        <w:rPr>
          <w:rFonts w:asciiTheme="minorBidi" w:hAnsiTheme="minorBidi"/>
          <w:color w:val="000000"/>
          <w:sz w:val="20"/>
          <w:szCs w:val="20"/>
        </w:rPr>
        <w:t>Few</w:t>
      </w:r>
      <w:r w:rsidR="005D4950" w:rsidRPr="00577104">
        <w:rPr>
          <w:rFonts w:asciiTheme="minorBidi" w:hAnsiTheme="minorBidi"/>
          <w:color w:val="000000"/>
          <w:sz w:val="20"/>
          <w:szCs w:val="20"/>
        </w:rPr>
        <w:t xml:space="preserve"> studies have focused on indoor air quality (IAQ), primarily due to the diverse range of indoor microenvironments and technological limitations in monitoring indoor air</w:t>
      </w:r>
      <w:r w:rsidR="002F7C01" w:rsidRPr="00577104">
        <w:rPr>
          <w:rFonts w:asciiTheme="minorBidi" w:hAnsiTheme="minorBidi"/>
          <w:color w:val="000000"/>
          <w:sz w:val="20"/>
          <w:szCs w:val="20"/>
        </w:rPr>
        <w:t>.</w:t>
      </w:r>
      <w:r w:rsidR="005D4950" w:rsidRPr="00577104">
        <w:rPr>
          <w:rFonts w:asciiTheme="minorBidi" w:hAnsiTheme="minorBidi"/>
          <w:color w:val="000000"/>
          <w:sz w:val="20"/>
          <w:szCs w:val="20"/>
        </w:rPr>
        <w:t xml:space="preserve"> </w:t>
      </w:r>
      <w:r w:rsidR="002F7C01" w:rsidRPr="00577104">
        <w:rPr>
          <w:rFonts w:asciiTheme="minorBidi" w:hAnsiTheme="minorBidi"/>
          <w:color w:val="000000"/>
          <w:sz w:val="20"/>
          <w:szCs w:val="20"/>
        </w:rPr>
        <w:t>This</w:t>
      </w:r>
      <w:r w:rsidR="00A5526A" w:rsidRPr="00577104">
        <w:rPr>
          <w:rFonts w:asciiTheme="minorBidi" w:hAnsiTheme="minorBidi"/>
          <w:color w:val="000000"/>
          <w:sz w:val="20"/>
          <w:szCs w:val="20"/>
        </w:rPr>
        <w:t xml:space="preserve"> study aimed to </w:t>
      </w:r>
      <w:r w:rsidR="002F7C01" w:rsidRPr="00577104">
        <w:rPr>
          <w:rFonts w:asciiTheme="minorBidi" w:hAnsiTheme="minorBidi"/>
          <w:sz w:val="20"/>
          <w:szCs w:val="20"/>
        </w:rPr>
        <w:t>evaluate</w:t>
      </w:r>
      <w:r w:rsidR="002F7C01" w:rsidRPr="00577104">
        <w:rPr>
          <w:rFonts w:asciiTheme="minorBidi" w:hAnsiTheme="minorBidi"/>
          <w:color w:val="000000"/>
          <w:sz w:val="20"/>
          <w:szCs w:val="20"/>
        </w:rPr>
        <w:t xml:space="preserve"> </w:t>
      </w:r>
      <w:r w:rsidR="005D4950" w:rsidRPr="00577104">
        <w:rPr>
          <w:rFonts w:asciiTheme="minorBidi" w:hAnsiTheme="minorBidi"/>
          <w:color w:val="000000"/>
          <w:sz w:val="20"/>
          <w:szCs w:val="20"/>
        </w:rPr>
        <w:t xml:space="preserve">indoor air </w:t>
      </w:r>
      <w:r w:rsidR="00DB2A16" w:rsidRPr="00577104">
        <w:rPr>
          <w:rFonts w:asciiTheme="minorBidi" w:hAnsiTheme="minorBidi"/>
          <w:color w:val="000000"/>
          <w:sz w:val="20"/>
          <w:szCs w:val="20"/>
        </w:rPr>
        <w:t>quality</w:t>
      </w:r>
      <w:r w:rsidR="005D4950" w:rsidRPr="00577104">
        <w:rPr>
          <w:rFonts w:asciiTheme="minorBidi" w:hAnsiTheme="minorBidi"/>
          <w:color w:val="000000"/>
          <w:sz w:val="20"/>
          <w:szCs w:val="20"/>
        </w:rPr>
        <w:t xml:space="preserve"> in medical and residential sites </w:t>
      </w:r>
      <w:r w:rsidR="005D4950" w:rsidRPr="00577104">
        <w:rPr>
          <w:rFonts w:asciiTheme="minorBidi" w:hAnsiTheme="minorBidi"/>
          <w:sz w:val="20"/>
          <w:szCs w:val="20"/>
        </w:rPr>
        <w:t>in Damietta Governorate</w:t>
      </w:r>
      <w:r w:rsidR="002F7C01" w:rsidRPr="00577104">
        <w:rPr>
          <w:rFonts w:asciiTheme="minorBidi" w:hAnsiTheme="minorBidi"/>
          <w:sz w:val="20"/>
          <w:szCs w:val="20"/>
        </w:rPr>
        <w:t>,</w:t>
      </w:r>
      <w:r w:rsidR="005D4950" w:rsidRPr="00577104">
        <w:rPr>
          <w:rFonts w:asciiTheme="minorBidi" w:hAnsiTheme="minorBidi"/>
          <w:sz w:val="20"/>
          <w:szCs w:val="20"/>
        </w:rPr>
        <w:t xml:space="preserve"> </w:t>
      </w:r>
      <w:r w:rsidR="002F7C01" w:rsidRPr="00577104">
        <w:rPr>
          <w:rFonts w:asciiTheme="minorBidi" w:hAnsiTheme="minorBidi"/>
          <w:sz w:val="20"/>
          <w:szCs w:val="20"/>
        </w:rPr>
        <w:t xml:space="preserve">Egypt. </w:t>
      </w:r>
      <w:r w:rsidR="002F7C01" w:rsidRPr="00577104">
        <w:rPr>
          <w:rFonts w:asciiTheme="minorBidi" w:hAnsiTheme="minorBidi"/>
          <w:sz w:val="20"/>
          <w:szCs w:val="20"/>
          <w:lang w:bidi="ar-EG"/>
        </w:rPr>
        <w:t>Both indoor and outdoor concentrations of particulate matter (PM</w:t>
      </w:r>
      <w:r w:rsidR="002F7C01" w:rsidRPr="00577104">
        <w:rPr>
          <w:rFonts w:asciiTheme="minorBidi" w:hAnsiTheme="minorBidi"/>
          <w:sz w:val="20"/>
          <w:szCs w:val="20"/>
          <w:vertAlign w:val="subscript"/>
          <w:lang w:bidi="ar-EG"/>
        </w:rPr>
        <w:t>10</w:t>
      </w:r>
      <w:r w:rsidR="002F7C01" w:rsidRPr="00577104">
        <w:rPr>
          <w:rFonts w:asciiTheme="minorBidi" w:hAnsiTheme="minorBidi"/>
          <w:sz w:val="20"/>
          <w:szCs w:val="20"/>
          <w:lang w:bidi="ar-EG"/>
        </w:rPr>
        <w:t>) and heavy metals (Pb, Zn and Cd) in addition to bacterial concentrations were determined</w:t>
      </w:r>
      <w:r w:rsidR="00DB2A16" w:rsidRPr="00577104">
        <w:rPr>
          <w:rFonts w:asciiTheme="minorBidi" w:hAnsiTheme="minorBidi"/>
          <w:sz w:val="20"/>
          <w:szCs w:val="20"/>
          <w:lang w:bidi="ar-EG"/>
        </w:rPr>
        <w:t>.</w:t>
      </w:r>
      <w:r w:rsidR="002F7C01" w:rsidRPr="00577104">
        <w:rPr>
          <w:rFonts w:asciiTheme="minorBidi" w:hAnsiTheme="minorBidi"/>
          <w:sz w:val="20"/>
          <w:szCs w:val="20"/>
          <w:lang w:bidi="ar-EG"/>
        </w:rPr>
        <w:t xml:space="preserve"> </w:t>
      </w:r>
    </w:p>
    <w:p w14:paraId="390E70BE" w14:textId="20ADB47C" w:rsidR="00A5526A" w:rsidRPr="00577104" w:rsidRDefault="00B3552A" w:rsidP="002F7C01">
      <w:pPr>
        <w:spacing w:line="360" w:lineRule="auto"/>
        <w:ind w:firstLine="432"/>
        <w:rPr>
          <w:rFonts w:asciiTheme="minorBidi" w:hAnsiTheme="minorBidi"/>
          <w:b/>
          <w:bCs/>
          <w:color w:val="000000"/>
        </w:rPr>
      </w:pPr>
      <w:r w:rsidRPr="00577104">
        <w:rPr>
          <w:rFonts w:asciiTheme="minorBidi" w:hAnsiTheme="minorBidi"/>
          <w:b/>
          <w:bCs/>
          <w:color w:val="000000"/>
        </w:rPr>
        <w:t xml:space="preserve">MATERIAL </w:t>
      </w:r>
      <w:r w:rsidR="00C360E5" w:rsidRPr="00577104">
        <w:rPr>
          <w:rFonts w:asciiTheme="minorBidi" w:hAnsiTheme="minorBidi"/>
          <w:b/>
          <w:bCs/>
          <w:color w:val="000000"/>
        </w:rPr>
        <w:t xml:space="preserve">AND </w:t>
      </w:r>
      <w:r w:rsidRPr="00577104">
        <w:rPr>
          <w:rFonts w:asciiTheme="minorBidi" w:hAnsiTheme="minorBidi"/>
          <w:b/>
          <w:bCs/>
          <w:color w:val="000000"/>
        </w:rPr>
        <w:t>METHODS</w:t>
      </w:r>
    </w:p>
    <w:p w14:paraId="423883CA" w14:textId="59D3E795" w:rsidR="00991D8D" w:rsidRPr="00577104" w:rsidRDefault="00991D8D" w:rsidP="00487836">
      <w:pPr>
        <w:pStyle w:val="ListParagraph"/>
        <w:numPr>
          <w:ilvl w:val="1"/>
          <w:numId w:val="3"/>
        </w:numPr>
        <w:autoSpaceDE w:val="0"/>
        <w:autoSpaceDN w:val="0"/>
        <w:adjustRightInd w:val="0"/>
        <w:spacing w:line="360" w:lineRule="auto"/>
        <w:rPr>
          <w:rFonts w:asciiTheme="minorBidi" w:hAnsiTheme="minorBidi"/>
          <w:color w:val="000000"/>
        </w:rPr>
      </w:pPr>
      <w:r w:rsidRPr="00577104">
        <w:rPr>
          <w:rFonts w:asciiTheme="minorBidi" w:hAnsiTheme="minorBidi"/>
          <w:b/>
          <w:bCs/>
          <w:color w:val="000000"/>
        </w:rPr>
        <w:t>Study Area:</w:t>
      </w:r>
    </w:p>
    <w:p w14:paraId="2550189E" w14:textId="7B9C7706" w:rsidR="00D06668" w:rsidRPr="00577104" w:rsidRDefault="00D06668" w:rsidP="00D33E3C">
      <w:pPr>
        <w:pStyle w:val="Default"/>
        <w:spacing w:line="360" w:lineRule="auto"/>
        <w:rPr>
          <w:rFonts w:asciiTheme="minorBidi" w:hAnsiTheme="minorBidi" w:cstheme="minorBidi"/>
          <w:sz w:val="20"/>
          <w:szCs w:val="20"/>
        </w:rPr>
      </w:pPr>
      <w:r w:rsidRPr="00577104">
        <w:rPr>
          <w:rFonts w:asciiTheme="minorBidi" w:hAnsiTheme="minorBidi" w:cstheme="minorBidi"/>
          <w:sz w:val="20"/>
          <w:szCs w:val="20"/>
        </w:rPr>
        <w:t xml:space="preserve">Damietta Governorate is </w:t>
      </w:r>
      <w:r w:rsidR="00CA50BD" w:rsidRPr="00577104">
        <w:rPr>
          <w:rFonts w:asciiTheme="minorBidi" w:hAnsiTheme="minorBidi" w:cstheme="minorBidi"/>
          <w:sz w:val="20"/>
          <w:szCs w:val="20"/>
        </w:rPr>
        <w:t xml:space="preserve">located </w:t>
      </w:r>
      <w:r w:rsidRPr="00577104">
        <w:rPr>
          <w:rFonts w:asciiTheme="minorBidi" w:hAnsiTheme="minorBidi" w:cstheme="minorBidi"/>
          <w:sz w:val="20"/>
          <w:szCs w:val="20"/>
        </w:rPr>
        <w:t xml:space="preserve">in the north of </w:t>
      </w:r>
      <w:r w:rsidR="00CA50BD" w:rsidRPr="00577104">
        <w:rPr>
          <w:rFonts w:asciiTheme="minorBidi" w:hAnsiTheme="minorBidi" w:cstheme="minorBidi"/>
          <w:sz w:val="20"/>
          <w:szCs w:val="20"/>
        </w:rPr>
        <w:t>Egypt</w:t>
      </w:r>
      <w:r w:rsidRPr="00577104">
        <w:rPr>
          <w:rFonts w:asciiTheme="minorBidi" w:hAnsiTheme="minorBidi" w:cstheme="minorBidi"/>
          <w:sz w:val="20"/>
          <w:szCs w:val="20"/>
        </w:rPr>
        <w:t xml:space="preserve">. It is 210 km (131 miles) northeast of Cairo and 15 km from the Mediterranean. The governorate's area is 1.029 km² </w:t>
      </w:r>
      <w:r w:rsidR="00CA50BD" w:rsidRPr="00577104">
        <w:rPr>
          <w:rFonts w:asciiTheme="minorBidi" w:hAnsiTheme="minorBidi" w:cstheme="minorBidi"/>
          <w:sz w:val="20"/>
          <w:szCs w:val="20"/>
        </w:rPr>
        <w:t>or about 5% of the Delta's area</w:t>
      </w:r>
      <w:r w:rsidRPr="00577104">
        <w:rPr>
          <w:rFonts w:asciiTheme="minorBidi" w:hAnsiTheme="minorBidi" w:cstheme="minorBidi"/>
          <w:sz w:val="20"/>
          <w:szCs w:val="20"/>
        </w:rPr>
        <w:t xml:space="preserve"> and about 1% of the Egypt area. </w:t>
      </w:r>
      <w:r w:rsidR="00CA50BD" w:rsidRPr="00577104">
        <w:rPr>
          <w:rFonts w:asciiTheme="minorBidi" w:hAnsiTheme="minorBidi" w:cstheme="minorBidi"/>
          <w:sz w:val="20"/>
          <w:szCs w:val="20"/>
        </w:rPr>
        <w:t>It</w:t>
      </w:r>
      <w:r w:rsidRPr="00577104">
        <w:rPr>
          <w:rFonts w:asciiTheme="minorBidi" w:hAnsiTheme="minorBidi" w:cstheme="minorBidi"/>
          <w:sz w:val="20"/>
          <w:szCs w:val="20"/>
        </w:rPr>
        <w:t xml:space="preserve"> has a population of about 1,093,580. </w:t>
      </w:r>
      <w:r w:rsidR="00CA50BD" w:rsidRPr="00577104">
        <w:rPr>
          <w:rFonts w:asciiTheme="minorBidi" w:hAnsiTheme="minorBidi" w:cstheme="minorBidi"/>
          <w:sz w:val="20"/>
          <w:szCs w:val="20"/>
        </w:rPr>
        <w:t xml:space="preserve">Air samples were collected </w:t>
      </w:r>
      <w:r w:rsidR="003F6F74" w:rsidRPr="00577104">
        <w:rPr>
          <w:rFonts w:asciiTheme="minorBidi" w:hAnsiTheme="minorBidi" w:cstheme="minorBidi"/>
          <w:sz w:val="20"/>
          <w:szCs w:val="20"/>
        </w:rPr>
        <w:t>from Damietta city (Urban area)</w:t>
      </w:r>
      <w:r w:rsidR="00CA50BD" w:rsidRPr="00577104">
        <w:rPr>
          <w:rFonts w:asciiTheme="minorBidi" w:hAnsiTheme="minorBidi" w:cstheme="minorBidi"/>
          <w:sz w:val="20"/>
          <w:szCs w:val="20"/>
        </w:rPr>
        <w:t xml:space="preserve"> and El-Basarta village (Suburban area) (Fig. 1). Damietta City is the capital of Damietta </w:t>
      </w:r>
      <w:r w:rsidR="00CA50BD" w:rsidRPr="00577104">
        <w:rPr>
          <w:rFonts w:asciiTheme="minorBidi" w:hAnsiTheme="minorBidi" w:cstheme="minorBidi"/>
          <w:sz w:val="20"/>
          <w:szCs w:val="20"/>
        </w:rPr>
        <w:lastRenderedPageBreak/>
        <w:t xml:space="preserve">governorate while </w:t>
      </w:r>
      <w:r w:rsidRPr="00577104">
        <w:rPr>
          <w:rFonts w:asciiTheme="minorBidi" w:hAnsiTheme="minorBidi" w:cstheme="minorBidi"/>
          <w:sz w:val="20"/>
          <w:szCs w:val="20"/>
        </w:rPr>
        <w:t>El-Basarta is one of the villages of the Damietta governorate.</w:t>
      </w:r>
      <w:r w:rsidR="004249AD" w:rsidRPr="00577104">
        <w:rPr>
          <w:rFonts w:asciiTheme="minorBidi" w:hAnsiTheme="minorBidi" w:cstheme="minorBidi"/>
          <w:sz w:val="20"/>
          <w:szCs w:val="20"/>
        </w:rPr>
        <w:t xml:space="preserve"> El-Basarta </w:t>
      </w:r>
      <w:r w:rsidR="00F70462" w:rsidRPr="00577104">
        <w:rPr>
          <w:rFonts w:asciiTheme="minorBidi" w:hAnsiTheme="minorBidi" w:cstheme="minorBidi"/>
          <w:sz w:val="20"/>
          <w:szCs w:val="20"/>
        </w:rPr>
        <w:t xml:space="preserve">is </w:t>
      </w:r>
      <w:r w:rsidR="002C0024" w:rsidRPr="00577104">
        <w:rPr>
          <w:rFonts w:asciiTheme="minorBidi" w:hAnsiTheme="minorBidi" w:cstheme="minorBidi"/>
          <w:sz w:val="20"/>
          <w:szCs w:val="20"/>
        </w:rPr>
        <w:t xml:space="preserve">located </w:t>
      </w:r>
      <w:r w:rsidR="009C6488" w:rsidRPr="00577104">
        <w:rPr>
          <w:rFonts w:asciiTheme="minorBidi" w:hAnsiTheme="minorBidi" w:cstheme="minorBidi"/>
          <w:sz w:val="20"/>
          <w:szCs w:val="20"/>
        </w:rPr>
        <w:t>in</w:t>
      </w:r>
      <w:r w:rsidR="002C0024" w:rsidRPr="00577104">
        <w:rPr>
          <w:rFonts w:asciiTheme="minorBidi" w:hAnsiTheme="minorBidi" w:cstheme="minorBidi"/>
          <w:sz w:val="20"/>
          <w:szCs w:val="20"/>
        </w:rPr>
        <w:t xml:space="preserve"> the north about </w:t>
      </w:r>
      <w:r w:rsidR="00011C50" w:rsidRPr="00577104">
        <w:rPr>
          <w:rFonts w:asciiTheme="minorBidi" w:hAnsiTheme="minorBidi" w:cstheme="minorBidi"/>
          <w:sz w:val="20"/>
          <w:szCs w:val="20"/>
        </w:rPr>
        <w:t xml:space="preserve">4.4 km away from </w:t>
      </w:r>
      <w:r w:rsidR="002C0024" w:rsidRPr="00577104">
        <w:rPr>
          <w:rFonts w:asciiTheme="minorBidi" w:hAnsiTheme="minorBidi" w:cstheme="minorBidi"/>
          <w:sz w:val="20"/>
          <w:szCs w:val="20"/>
        </w:rPr>
        <w:t>Damietta city.</w:t>
      </w:r>
    </w:p>
    <w:p w14:paraId="7FB59733" w14:textId="22E524E1" w:rsidR="00991D8D" w:rsidRPr="00577104" w:rsidRDefault="00991D8D" w:rsidP="00487836">
      <w:pPr>
        <w:pStyle w:val="Default"/>
        <w:numPr>
          <w:ilvl w:val="1"/>
          <w:numId w:val="3"/>
        </w:numPr>
        <w:spacing w:line="360" w:lineRule="auto"/>
        <w:rPr>
          <w:rFonts w:asciiTheme="minorBidi" w:hAnsiTheme="minorBidi" w:cstheme="minorBidi"/>
          <w:sz w:val="22"/>
          <w:szCs w:val="22"/>
        </w:rPr>
      </w:pPr>
      <w:r w:rsidRPr="00577104">
        <w:rPr>
          <w:rFonts w:asciiTheme="minorBidi" w:hAnsiTheme="minorBidi" w:cstheme="minorBidi"/>
          <w:b/>
          <w:bCs/>
          <w:sz w:val="22"/>
          <w:szCs w:val="22"/>
        </w:rPr>
        <w:t>Sampling Strategy:</w:t>
      </w:r>
    </w:p>
    <w:p w14:paraId="1AFA8994" w14:textId="573682A5" w:rsidR="00A5526A" w:rsidRPr="006C7686" w:rsidRDefault="00A5526A" w:rsidP="00D33E3C">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Thirty-five sites were selected for air samples collection</w:t>
      </w:r>
      <w:r w:rsidR="00A97D6A" w:rsidRPr="006C7686">
        <w:rPr>
          <w:rFonts w:asciiTheme="minorBidi" w:hAnsiTheme="minorBidi" w:cstheme="minorBidi"/>
          <w:sz w:val="20"/>
          <w:szCs w:val="20"/>
        </w:rPr>
        <w:t xml:space="preserve"> (Table 1)</w:t>
      </w:r>
      <w:r w:rsidRPr="006C7686">
        <w:rPr>
          <w:rFonts w:asciiTheme="minorBidi" w:hAnsiTheme="minorBidi" w:cstheme="minorBidi"/>
          <w:sz w:val="20"/>
          <w:szCs w:val="20"/>
        </w:rPr>
        <w:t xml:space="preserve">. They divided </w:t>
      </w:r>
      <w:r w:rsidR="00CA50BD" w:rsidRPr="006C7686">
        <w:rPr>
          <w:rFonts w:asciiTheme="minorBidi" w:hAnsiTheme="minorBidi" w:cstheme="minorBidi"/>
          <w:sz w:val="20"/>
          <w:szCs w:val="20"/>
        </w:rPr>
        <w:t>into</w:t>
      </w:r>
      <w:r w:rsidRPr="006C7686">
        <w:rPr>
          <w:rFonts w:asciiTheme="minorBidi" w:hAnsiTheme="minorBidi" w:cstheme="minorBidi"/>
          <w:sz w:val="20"/>
          <w:szCs w:val="20"/>
        </w:rPr>
        <w:t xml:space="preserve"> 15 medical sites where air samples were </w:t>
      </w:r>
      <w:r w:rsidR="00CA50BD" w:rsidRPr="006C7686">
        <w:rPr>
          <w:rFonts w:asciiTheme="minorBidi" w:hAnsiTheme="minorBidi" w:cstheme="minorBidi"/>
          <w:sz w:val="20"/>
          <w:szCs w:val="20"/>
        </w:rPr>
        <w:t>sampled</w:t>
      </w:r>
      <w:r w:rsidRPr="006C7686">
        <w:rPr>
          <w:rFonts w:asciiTheme="minorBidi" w:hAnsiTheme="minorBidi" w:cstheme="minorBidi"/>
          <w:sz w:val="20"/>
          <w:szCs w:val="20"/>
        </w:rPr>
        <w:t xml:space="preserve"> from May to June 2021 and 20 residential apartments where air samples were </w:t>
      </w:r>
      <w:r w:rsidR="00CA50BD" w:rsidRPr="006C7686">
        <w:rPr>
          <w:rFonts w:asciiTheme="minorBidi" w:hAnsiTheme="minorBidi" w:cstheme="minorBidi"/>
          <w:sz w:val="20"/>
          <w:szCs w:val="20"/>
        </w:rPr>
        <w:t xml:space="preserve">sampled </w:t>
      </w:r>
      <w:r w:rsidRPr="006C7686">
        <w:rPr>
          <w:rFonts w:asciiTheme="minorBidi" w:hAnsiTheme="minorBidi" w:cstheme="minorBidi"/>
          <w:sz w:val="20"/>
          <w:szCs w:val="20"/>
        </w:rPr>
        <w:t xml:space="preserve">from July to August 2021. </w:t>
      </w:r>
      <w:r w:rsidR="00862D19" w:rsidRPr="006C7686">
        <w:rPr>
          <w:rFonts w:asciiTheme="minorBidi" w:hAnsiTheme="minorBidi" w:cstheme="minorBidi"/>
          <w:sz w:val="20"/>
          <w:szCs w:val="20"/>
        </w:rPr>
        <w:t>S</w:t>
      </w:r>
      <w:r w:rsidRPr="006C7686">
        <w:rPr>
          <w:rFonts w:asciiTheme="minorBidi" w:hAnsiTheme="minorBidi" w:cstheme="minorBidi"/>
          <w:sz w:val="20"/>
          <w:szCs w:val="20"/>
        </w:rPr>
        <w:t xml:space="preserve">even medical sites </w:t>
      </w:r>
      <w:r w:rsidR="00BC0823" w:rsidRPr="006C7686">
        <w:rPr>
          <w:rFonts w:asciiTheme="minorBidi" w:hAnsiTheme="minorBidi" w:cstheme="minorBidi"/>
          <w:sz w:val="20"/>
          <w:szCs w:val="20"/>
        </w:rPr>
        <w:t xml:space="preserve">were urban </w:t>
      </w:r>
      <w:r w:rsidRPr="006C7686">
        <w:rPr>
          <w:rFonts w:asciiTheme="minorBidi" w:hAnsiTheme="minorBidi" w:cstheme="minorBidi"/>
          <w:sz w:val="20"/>
          <w:szCs w:val="20"/>
        </w:rPr>
        <w:t>located in Damietta city labeled as (</w:t>
      </w:r>
      <w:r w:rsidR="00862D19" w:rsidRPr="006C7686">
        <w:rPr>
          <w:rFonts w:asciiTheme="minorBidi" w:hAnsiTheme="minorBidi" w:cstheme="minorBidi"/>
          <w:sz w:val="20"/>
          <w:szCs w:val="20"/>
        </w:rPr>
        <w:t>M</w:t>
      </w:r>
      <w:r w:rsidRPr="006C7686">
        <w:rPr>
          <w:rFonts w:asciiTheme="minorBidi" w:hAnsiTheme="minorBidi" w:cstheme="minorBidi"/>
          <w:sz w:val="20"/>
          <w:szCs w:val="20"/>
        </w:rPr>
        <w:t xml:space="preserve">1: </w:t>
      </w:r>
      <w:r w:rsidR="00862D19" w:rsidRPr="006C7686">
        <w:rPr>
          <w:rFonts w:asciiTheme="minorBidi" w:hAnsiTheme="minorBidi" w:cstheme="minorBidi"/>
          <w:sz w:val="20"/>
          <w:szCs w:val="20"/>
        </w:rPr>
        <w:t>M</w:t>
      </w:r>
      <w:r w:rsidRPr="006C7686">
        <w:rPr>
          <w:rFonts w:asciiTheme="minorBidi" w:hAnsiTheme="minorBidi" w:cstheme="minorBidi"/>
          <w:sz w:val="20"/>
          <w:szCs w:val="20"/>
        </w:rPr>
        <w:t xml:space="preserve">7). The other eight </w:t>
      </w:r>
      <w:r w:rsidR="00862D19" w:rsidRPr="006C7686">
        <w:rPr>
          <w:rFonts w:asciiTheme="minorBidi" w:hAnsiTheme="minorBidi" w:cstheme="minorBidi"/>
          <w:sz w:val="20"/>
          <w:szCs w:val="20"/>
        </w:rPr>
        <w:t>medical</w:t>
      </w:r>
      <w:r w:rsidRPr="006C7686">
        <w:rPr>
          <w:rFonts w:asciiTheme="minorBidi" w:hAnsiTheme="minorBidi" w:cstheme="minorBidi"/>
          <w:sz w:val="20"/>
          <w:szCs w:val="20"/>
        </w:rPr>
        <w:t xml:space="preserve"> sites </w:t>
      </w:r>
      <w:r w:rsidR="00BC0823" w:rsidRPr="006C7686">
        <w:rPr>
          <w:rFonts w:asciiTheme="minorBidi" w:hAnsiTheme="minorBidi" w:cstheme="minorBidi"/>
          <w:sz w:val="20"/>
          <w:szCs w:val="20"/>
        </w:rPr>
        <w:t xml:space="preserve">were suburban </w:t>
      </w:r>
      <w:r w:rsidRPr="006C7686">
        <w:rPr>
          <w:rFonts w:asciiTheme="minorBidi" w:hAnsiTheme="minorBidi" w:cstheme="minorBidi"/>
          <w:sz w:val="20"/>
          <w:szCs w:val="20"/>
        </w:rPr>
        <w:t>located in El-Basarta labeled as (</w:t>
      </w:r>
      <w:r w:rsidR="00862D19" w:rsidRPr="006C7686">
        <w:rPr>
          <w:rFonts w:asciiTheme="minorBidi" w:hAnsiTheme="minorBidi" w:cstheme="minorBidi"/>
          <w:sz w:val="20"/>
          <w:szCs w:val="20"/>
        </w:rPr>
        <w:t>M8</w:t>
      </w:r>
      <w:r w:rsidRPr="006C7686">
        <w:rPr>
          <w:rFonts w:asciiTheme="minorBidi" w:hAnsiTheme="minorBidi" w:cstheme="minorBidi"/>
          <w:sz w:val="20"/>
          <w:szCs w:val="20"/>
        </w:rPr>
        <w:t xml:space="preserve">: </w:t>
      </w:r>
      <w:r w:rsidR="00862D19" w:rsidRPr="006C7686">
        <w:rPr>
          <w:rFonts w:asciiTheme="minorBidi" w:hAnsiTheme="minorBidi" w:cstheme="minorBidi"/>
          <w:sz w:val="20"/>
          <w:szCs w:val="20"/>
        </w:rPr>
        <w:t>M15</w:t>
      </w:r>
      <w:r w:rsidRPr="006C7686">
        <w:rPr>
          <w:rFonts w:asciiTheme="minorBidi" w:hAnsiTheme="minorBidi" w:cstheme="minorBidi"/>
          <w:sz w:val="20"/>
          <w:szCs w:val="20"/>
        </w:rPr>
        <w:t>).</w:t>
      </w:r>
    </w:p>
    <w:p w14:paraId="41E4D96C" w14:textId="77777777" w:rsidR="00511877" w:rsidRPr="003E776A" w:rsidRDefault="00511877" w:rsidP="00511877">
      <w:pPr>
        <w:spacing w:line="360" w:lineRule="auto"/>
        <w:jc w:val="center"/>
        <w:rPr>
          <w:rFonts w:asciiTheme="minorBidi" w:hAnsiTheme="minorBidi"/>
          <w:b/>
          <w:bCs/>
          <w:sz w:val="24"/>
          <w:szCs w:val="24"/>
          <w:lang w:bidi="ar-EG"/>
        </w:rPr>
      </w:pPr>
      <w:r w:rsidRPr="003E776A">
        <w:rPr>
          <w:rFonts w:asciiTheme="minorBidi" w:hAnsiTheme="minorBidi"/>
          <w:b/>
          <w:bCs/>
          <w:noProof/>
          <w:sz w:val="24"/>
          <w:szCs w:val="24"/>
        </w:rPr>
        <w:drawing>
          <wp:inline distT="0" distB="0" distL="0" distR="0" wp14:anchorId="331B69CC" wp14:editId="67B406CB">
            <wp:extent cx="3756381" cy="2217697"/>
            <wp:effectExtent l="0" t="0" r="0" b="0"/>
            <wp:docPr id="190136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0337" name="Picture 19013603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82132" cy="2232900"/>
                    </a:xfrm>
                    <a:prstGeom prst="rect">
                      <a:avLst/>
                    </a:prstGeom>
                  </pic:spPr>
                </pic:pic>
              </a:graphicData>
            </a:graphic>
          </wp:inline>
        </w:drawing>
      </w:r>
    </w:p>
    <w:p w14:paraId="5C8D484C" w14:textId="67E23C45" w:rsidR="00511877" w:rsidRPr="006C7686" w:rsidRDefault="00511877" w:rsidP="00E471FC">
      <w:pPr>
        <w:spacing w:line="360" w:lineRule="auto"/>
        <w:jc w:val="center"/>
        <w:rPr>
          <w:rFonts w:asciiTheme="minorBidi" w:hAnsiTheme="minorBidi"/>
          <w:b/>
          <w:bCs/>
          <w:sz w:val="20"/>
          <w:szCs w:val="20"/>
        </w:rPr>
        <w:sectPr w:rsidR="00511877" w:rsidRPr="006C7686" w:rsidSect="00A154DA">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296" w:bottom="1440" w:left="1296" w:header="720" w:footer="720" w:gutter="0"/>
          <w:cols w:space="720"/>
          <w:docGrid w:linePitch="360"/>
        </w:sectPr>
      </w:pPr>
      <w:r w:rsidRPr="006C7686">
        <w:rPr>
          <w:rFonts w:asciiTheme="minorBidi" w:hAnsiTheme="minorBidi"/>
          <w:b/>
          <w:bCs/>
          <w:sz w:val="20"/>
          <w:szCs w:val="20"/>
          <w:lang w:bidi="ar-EG"/>
        </w:rPr>
        <w:t>Fig</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1</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Location map of the selected sites </w:t>
      </w:r>
      <w:r w:rsidRPr="006C7686">
        <w:rPr>
          <w:rFonts w:asciiTheme="minorBidi" w:hAnsiTheme="minorBidi"/>
          <w:b/>
          <w:bCs/>
          <w:sz w:val="20"/>
          <w:szCs w:val="20"/>
        </w:rPr>
        <w:t xml:space="preserve">in </w:t>
      </w:r>
      <w:r w:rsidRPr="006C7686">
        <w:rPr>
          <w:rFonts w:asciiTheme="minorBidi" w:hAnsiTheme="minorBidi"/>
          <w:b/>
          <w:bCs/>
          <w:sz w:val="20"/>
          <w:szCs w:val="20"/>
          <w:lang w:bidi="ar-EG"/>
        </w:rPr>
        <w:t>Damietta City and El-Basarta.</w:t>
      </w:r>
    </w:p>
    <w:p w14:paraId="187CADBD" w14:textId="098E18A2" w:rsidR="00A5526A"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Some of these medical sites have natural ventilation while others have an air conditioner (AC) either in the treatment\laboratory room or in the reception room</w:t>
      </w:r>
      <w:r w:rsidR="00862D19" w:rsidRPr="006C7686">
        <w:rPr>
          <w:rFonts w:asciiTheme="minorBidi" w:hAnsiTheme="minorBidi"/>
          <w:sz w:val="20"/>
          <w:szCs w:val="20"/>
        </w:rPr>
        <w:t>.</w:t>
      </w:r>
      <w:r w:rsidRPr="006C7686">
        <w:rPr>
          <w:rFonts w:asciiTheme="minorBidi" w:hAnsiTheme="minorBidi"/>
          <w:sz w:val="20"/>
          <w:szCs w:val="20"/>
        </w:rPr>
        <w:t xml:space="preserve"> </w:t>
      </w:r>
      <w:r w:rsidR="00862D19" w:rsidRPr="006C7686">
        <w:rPr>
          <w:rFonts w:asciiTheme="minorBidi" w:hAnsiTheme="minorBidi"/>
          <w:sz w:val="20"/>
          <w:szCs w:val="20"/>
        </w:rPr>
        <w:t>T</w:t>
      </w:r>
      <w:r w:rsidRPr="006C7686">
        <w:rPr>
          <w:rFonts w:asciiTheme="minorBidi" w:hAnsiTheme="minorBidi"/>
          <w:sz w:val="20"/>
          <w:szCs w:val="20"/>
        </w:rPr>
        <w:t xml:space="preserve">wo indoor and one outdoor </w:t>
      </w:r>
      <w:r w:rsidR="008D1449" w:rsidRPr="006C7686">
        <w:rPr>
          <w:rFonts w:asciiTheme="minorBidi" w:hAnsiTheme="minorBidi"/>
          <w:sz w:val="20"/>
          <w:szCs w:val="20"/>
        </w:rPr>
        <w:t>location</w:t>
      </w:r>
      <w:r w:rsidRPr="006C7686">
        <w:rPr>
          <w:rFonts w:asciiTheme="minorBidi" w:hAnsiTheme="minorBidi"/>
          <w:sz w:val="20"/>
          <w:szCs w:val="20"/>
        </w:rPr>
        <w:t xml:space="preserve"> were selected. The indoor samples were collected from the treatment\lab room (T) and the indoor reception room (R) of each clinic\lab. The outdoor samples (O) were taken simultaneously with indoor ones. </w:t>
      </w:r>
    </w:p>
    <w:p w14:paraId="75AF7D18" w14:textId="7ECED242" w:rsidR="009718CC"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 xml:space="preserve">Nine of the residential </w:t>
      </w:r>
      <w:r w:rsidR="00862D19" w:rsidRPr="006C7686">
        <w:rPr>
          <w:rFonts w:asciiTheme="minorBidi" w:hAnsiTheme="minorBidi"/>
          <w:sz w:val="20"/>
          <w:szCs w:val="20"/>
        </w:rPr>
        <w:t>sites</w:t>
      </w:r>
      <w:r w:rsidRPr="006C7686">
        <w:rPr>
          <w:rFonts w:asciiTheme="minorBidi" w:hAnsiTheme="minorBidi"/>
          <w:sz w:val="20"/>
          <w:szCs w:val="20"/>
        </w:rPr>
        <w:t xml:space="preserve"> were </w:t>
      </w:r>
      <w:r w:rsidR="00BC0823" w:rsidRPr="006C7686">
        <w:rPr>
          <w:rFonts w:asciiTheme="minorBidi" w:hAnsiTheme="minorBidi"/>
          <w:sz w:val="20"/>
          <w:szCs w:val="20"/>
        </w:rPr>
        <w:t xml:space="preserve">urban </w:t>
      </w:r>
      <w:r w:rsidRPr="006C7686">
        <w:rPr>
          <w:rFonts w:asciiTheme="minorBidi" w:hAnsiTheme="minorBidi"/>
          <w:sz w:val="20"/>
          <w:szCs w:val="20"/>
        </w:rPr>
        <w:t>located in Damietta city and labeled as (</w:t>
      </w:r>
      <w:r w:rsidR="00862D19" w:rsidRPr="006C7686">
        <w:rPr>
          <w:rFonts w:asciiTheme="minorBidi" w:hAnsiTheme="minorBidi"/>
          <w:sz w:val="20"/>
          <w:szCs w:val="20"/>
        </w:rPr>
        <w:t>R1</w:t>
      </w:r>
      <w:r w:rsidRPr="006C7686">
        <w:rPr>
          <w:rFonts w:asciiTheme="minorBidi" w:hAnsiTheme="minorBidi"/>
          <w:sz w:val="20"/>
          <w:szCs w:val="20"/>
        </w:rPr>
        <w:t xml:space="preserve">: </w:t>
      </w:r>
      <w:r w:rsidR="00862D19" w:rsidRPr="006C7686">
        <w:rPr>
          <w:rFonts w:asciiTheme="minorBidi" w:hAnsiTheme="minorBidi"/>
          <w:sz w:val="20"/>
          <w:szCs w:val="20"/>
        </w:rPr>
        <w:t>R9</w:t>
      </w:r>
      <w:r w:rsidRPr="006C7686">
        <w:rPr>
          <w:rFonts w:asciiTheme="minorBidi" w:hAnsiTheme="minorBidi"/>
          <w:sz w:val="20"/>
          <w:szCs w:val="20"/>
        </w:rPr>
        <w:t>) and the other eleven residential apartments were</w:t>
      </w:r>
      <w:r w:rsidR="00BC0823" w:rsidRPr="006C7686">
        <w:rPr>
          <w:rFonts w:asciiTheme="minorBidi" w:hAnsiTheme="minorBidi"/>
          <w:sz w:val="20"/>
          <w:szCs w:val="20"/>
        </w:rPr>
        <w:t xml:space="preserve"> suburban</w:t>
      </w:r>
      <w:r w:rsidRPr="006C7686">
        <w:rPr>
          <w:rFonts w:asciiTheme="minorBidi" w:hAnsiTheme="minorBidi"/>
          <w:sz w:val="20"/>
          <w:szCs w:val="20"/>
        </w:rPr>
        <w:t xml:space="preserve"> located in El-Basarta</w:t>
      </w:r>
      <w:r w:rsidR="0089665A" w:rsidRPr="006C7686">
        <w:rPr>
          <w:rFonts w:asciiTheme="minorBidi" w:hAnsiTheme="minorBidi"/>
          <w:sz w:val="20"/>
          <w:szCs w:val="20"/>
        </w:rPr>
        <w:t>,</w:t>
      </w:r>
      <w:r w:rsidRPr="006C7686">
        <w:rPr>
          <w:rFonts w:asciiTheme="minorBidi" w:hAnsiTheme="minorBidi"/>
          <w:sz w:val="20"/>
          <w:szCs w:val="20"/>
        </w:rPr>
        <w:t xml:space="preserve"> </w:t>
      </w:r>
      <w:r w:rsidR="0089665A" w:rsidRPr="006C7686">
        <w:rPr>
          <w:rFonts w:asciiTheme="minorBidi" w:hAnsiTheme="minorBidi"/>
          <w:sz w:val="20"/>
          <w:szCs w:val="20"/>
        </w:rPr>
        <w:t>t</w:t>
      </w:r>
      <w:r w:rsidRPr="006C7686">
        <w:rPr>
          <w:rFonts w:asciiTheme="minorBidi" w:hAnsiTheme="minorBidi"/>
          <w:sz w:val="20"/>
          <w:szCs w:val="20"/>
        </w:rPr>
        <w:t>hey are labeled as (</w:t>
      </w:r>
      <w:r w:rsidR="00BB4577" w:rsidRPr="006C7686">
        <w:rPr>
          <w:rFonts w:asciiTheme="minorBidi" w:hAnsiTheme="minorBidi"/>
          <w:sz w:val="20"/>
          <w:szCs w:val="20"/>
        </w:rPr>
        <w:t>R</w:t>
      </w:r>
      <w:r w:rsidRPr="006C7686">
        <w:rPr>
          <w:rFonts w:asciiTheme="minorBidi" w:hAnsiTheme="minorBidi"/>
          <w:sz w:val="20"/>
          <w:szCs w:val="20"/>
        </w:rPr>
        <w:t>1</w:t>
      </w:r>
      <w:r w:rsidR="00BB4577" w:rsidRPr="006C7686">
        <w:rPr>
          <w:rFonts w:asciiTheme="minorBidi" w:hAnsiTheme="minorBidi"/>
          <w:sz w:val="20"/>
          <w:szCs w:val="20"/>
        </w:rPr>
        <w:t>0</w:t>
      </w:r>
      <w:r w:rsidRPr="006C7686">
        <w:rPr>
          <w:rFonts w:asciiTheme="minorBidi" w:hAnsiTheme="minorBidi"/>
          <w:sz w:val="20"/>
          <w:szCs w:val="20"/>
        </w:rPr>
        <w:t>:</w:t>
      </w:r>
      <w:r w:rsidR="00BB4577" w:rsidRPr="006C7686">
        <w:rPr>
          <w:rFonts w:asciiTheme="minorBidi" w:hAnsiTheme="minorBidi"/>
          <w:sz w:val="20"/>
          <w:szCs w:val="20"/>
        </w:rPr>
        <w:t>R20</w:t>
      </w:r>
      <w:r w:rsidRPr="006C7686">
        <w:rPr>
          <w:rFonts w:asciiTheme="minorBidi" w:hAnsiTheme="minorBidi"/>
          <w:sz w:val="20"/>
          <w:szCs w:val="20"/>
        </w:rPr>
        <w:t>)</w:t>
      </w:r>
      <w:r w:rsidR="00C77AC0" w:rsidRPr="006C7686">
        <w:rPr>
          <w:rFonts w:asciiTheme="minorBidi" w:hAnsiTheme="minorBidi"/>
          <w:b/>
          <w:bCs/>
          <w:sz w:val="20"/>
          <w:szCs w:val="20"/>
        </w:rPr>
        <w:t>.</w:t>
      </w:r>
      <w:r w:rsidR="004936B0" w:rsidRPr="006C7686">
        <w:rPr>
          <w:rFonts w:asciiTheme="minorBidi" w:hAnsiTheme="minorBidi"/>
          <w:sz w:val="20"/>
          <w:szCs w:val="20"/>
        </w:rPr>
        <w:t xml:space="preserve"> </w:t>
      </w:r>
      <w:r w:rsidRPr="006C7686">
        <w:rPr>
          <w:rFonts w:asciiTheme="minorBidi" w:hAnsiTheme="minorBidi"/>
          <w:sz w:val="20"/>
          <w:szCs w:val="20"/>
        </w:rPr>
        <w:t xml:space="preserve">Most of these apartments have natural ventilation while some have an air conditioner either in the living room or in the bed room. </w:t>
      </w:r>
      <w:r w:rsidR="00862D19" w:rsidRPr="006C7686">
        <w:rPr>
          <w:rFonts w:asciiTheme="minorBidi" w:hAnsiTheme="minorBidi"/>
          <w:sz w:val="20"/>
          <w:szCs w:val="20"/>
        </w:rPr>
        <w:t>T</w:t>
      </w:r>
      <w:r w:rsidRPr="006C7686">
        <w:rPr>
          <w:rFonts w:asciiTheme="minorBidi" w:hAnsiTheme="minorBidi"/>
          <w:sz w:val="20"/>
          <w:szCs w:val="20"/>
        </w:rPr>
        <w:t>hree indoor</w:t>
      </w:r>
      <w:r w:rsidR="008D1449" w:rsidRPr="006C7686">
        <w:rPr>
          <w:rFonts w:asciiTheme="minorBidi" w:hAnsiTheme="minorBidi"/>
          <w:sz w:val="20"/>
          <w:szCs w:val="20"/>
        </w:rPr>
        <w:t xml:space="preserve"> </w:t>
      </w:r>
      <w:r w:rsidRPr="006C7686">
        <w:rPr>
          <w:rFonts w:asciiTheme="minorBidi" w:hAnsiTheme="minorBidi"/>
          <w:sz w:val="20"/>
          <w:szCs w:val="20"/>
        </w:rPr>
        <w:t xml:space="preserve">and one </w:t>
      </w:r>
      <w:r w:rsidR="008D1449" w:rsidRPr="006C7686">
        <w:rPr>
          <w:rFonts w:asciiTheme="minorBidi" w:hAnsiTheme="minorBidi"/>
          <w:sz w:val="20"/>
          <w:szCs w:val="20"/>
        </w:rPr>
        <w:t>outdoor</w:t>
      </w:r>
      <w:r w:rsidRPr="006C7686">
        <w:rPr>
          <w:rFonts w:asciiTheme="minorBidi" w:hAnsiTheme="minorBidi"/>
          <w:sz w:val="20"/>
          <w:szCs w:val="20"/>
        </w:rPr>
        <w:t xml:space="preserve"> </w:t>
      </w:r>
      <w:r w:rsidR="008D1449" w:rsidRPr="006C7686">
        <w:rPr>
          <w:rFonts w:asciiTheme="minorBidi" w:hAnsiTheme="minorBidi"/>
          <w:sz w:val="20"/>
          <w:szCs w:val="20"/>
        </w:rPr>
        <w:t>location</w:t>
      </w:r>
      <w:r w:rsidRPr="006C7686">
        <w:rPr>
          <w:rFonts w:asciiTheme="minorBidi" w:hAnsiTheme="minorBidi"/>
          <w:sz w:val="20"/>
          <w:szCs w:val="20"/>
        </w:rPr>
        <w:t xml:space="preserve"> </w:t>
      </w:r>
      <w:r w:rsidR="008D1449" w:rsidRPr="006C7686">
        <w:rPr>
          <w:rFonts w:asciiTheme="minorBidi" w:hAnsiTheme="minorBidi"/>
          <w:sz w:val="20"/>
          <w:szCs w:val="20"/>
        </w:rPr>
        <w:t xml:space="preserve">were </w:t>
      </w:r>
      <w:r w:rsidRPr="006C7686">
        <w:rPr>
          <w:rFonts w:asciiTheme="minorBidi" w:hAnsiTheme="minorBidi"/>
          <w:sz w:val="20"/>
          <w:szCs w:val="20"/>
        </w:rPr>
        <w:t>selected. The indoor samples were collected from living room (L), bed room (B) and kitchen (K). The outdoor samples (O) were taken simultaneously with indoor ones.</w:t>
      </w:r>
    </w:p>
    <w:p w14:paraId="6D55BB46" w14:textId="5BC7A5F1" w:rsidR="007A4563" w:rsidRPr="006C7686" w:rsidRDefault="007A4563" w:rsidP="00262BE3">
      <w:pPr>
        <w:tabs>
          <w:tab w:val="left" w:pos="2147"/>
          <w:tab w:val="center" w:pos="4680"/>
        </w:tabs>
        <w:jc w:val="center"/>
        <w:rPr>
          <w:rFonts w:asciiTheme="minorBidi" w:hAnsiTheme="minorBidi"/>
          <w:b/>
          <w:bCs/>
          <w:sz w:val="20"/>
          <w:szCs w:val="20"/>
          <w:lang w:bidi="ar-EG"/>
        </w:rPr>
      </w:pPr>
      <w:r w:rsidRPr="006C7686">
        <w:rPr>
          <w:rFonts w:asciiTheme="minorBidi" w:hAnsiTheme="minorBidi"/>
          <w:b/>
          <w:bCs/>
          <w:sz w:val="20"/>
          <w:szCs w:val="20"/>
          <w:lang w:bidi="ar-EG"/>
        </w:rPr>
        <w:t>Table 1</w:t>
      </w:r>
      <w:r w:rsidR="002B2C91"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Medical and residential sites in the study areas and their main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A4563" w:rsidRPr="003E776A" w14:paraId="4BDF8D91" w14:textId="77777777" w:rsidTr="00E26A37">
        <w:tc>
          <w:tcPr>
            <w:tcW w:w="9643" w:type="dxa"/>
          </w:tcPr>
          <w:tbl>
            <w:tblPr>
              <w:tblStyle w:val="PlainTable51"/>
              <w:tblW w:w="10025" w:type="dxa"/>
              <w:tblLook w:val="04A0" w:firstRow="1" w:lastRow="0" w:firstColumn="1" w:lastColumn="0" w:noHBand="0" w:noVBand="1"/>
            </w:tblPr>
            <w:tblGrid>
              <w:gridCol w:w="604"/>
              <w:gridCol w:w="495"/>
              <w:gridCol w:w="2631"/>
              <w:gridCol w:w="2152"/>
              <w:gridCol w:w="527"/>
              <w:gridCol w:w="808"/>
              <w:gridCol w:w="2808"/>
            </w:tblGrid>
            <w:tr w:rsidR="007A4563" w:rsidRPr="003E776A" w14:paraId="4D1F9B15" w14:textId="77777777" w:rsidTr="00E26A37">
              <w:trPr>
                <w:cnfStyle w:val="100000000000" w:firstRow="1" w:lastRow="0" w:firstColumn="0" w:lastColumn="0" w:oddVBand="0" w:evenVBand="0" w:oddHBand="0" w:evenHBand="0" w:firstRowFirstColumn="0" w:firstRowLastColumn="0" w:lastRowFirstColumn="0" w:lastRowLastColumn="0"/>
                <w:trHeight w:val="179"/>
              </w:trPr>
              <w:tc>
                <w:tcPr>
                  <w:cnfStyle w:val="001000000100" w:firstRow="0" w:lastRow="0" w:firstColumn="1" w:lastColumn="0" w:oddVBand="0" w:evenVBand="0" w:oddHBand="0" w:evenHBand="0" w:firstRowFirstColumn="1" w:firstRowLastColumn="0" w:lastRowFirstColumn="0" w:lastRowLastColumn="0"/>
                  <w:tcW w:w="495" w:type="dxa"/>
                  <w:tcBorders>
                    <w:bottom w:val="single" w:sz="4" w:space="0" w:color="auto"/>
                    <w:right w:val="single" w:sz="4" w:space="0" w:color="auto"/>
                  </w:tcBorders>
                </w:tcPr>
                <w:p w14:paraId="0CFE4D0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bottom w:val="single" w:sz="4" w:space="0" w:color="auto"/>
                    <w:right w:val="single" w:sz="4" w:space="0" w:color="auto"/>
                  </w:tcBorders>
                </w:tcPr>
                <w:p w14:paraId="12DD4B2D" w14:textId="77777777" w:rsidR="007A4563" w:rsidRPr="003E776A" w:rsidRDefault="007A4563" w:rsidP="00E26A37">
                  <w:pPr>
                    <w:spacing w:before="0"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14"/>
                      <w:szCs w:val="14"/>
                      <w:lang w:bidi="ar-EG"/>
                    </w:rPr>
                  </w:pPr>
                  <w:bookmarkStart w:id="11" w:name="_Hlk133956201"/>
                  <w:r w:rsidRPr="003E776A">
                    <w:rPr>
                      <w:rFonts w:asciiTheme="minorBidi" w:hAnsiTheme="minorBidi" w:cstheme="minorBidi"/>
                      <w:b/>
                      <w:bCs/>
                      <w:i w:val="0"/>
                      <w:iCs w:val="0"/>
                      <w:sz w:val="14"/>
                      <w:szCs w:val="14"/>
                      <w:lang w:bidi="ar-EG"/>
                    </w:rPr>
                    <w:t>ID</w:t>
                  </w:r>
                </w:p>
              </w:tc>
              <w:tc>
                <w:tcPr>
                  <w:tcW w:w="2670" w:type="dxa"/>
                  <w:tcBorders>
                    <w:left w:val="single" w:sz="4" w:space="0" w:color="auto"/>
                    <w:bottom w:val="single" w:sz="4" w:space="0" w:color="auto"/>
                  </w:tcBorders>
                </w:tcPr>
                <w:p w14:paraId="4E99C414"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Description</w:t>
                  </w:r>
                </w:p>
              </w:tc>
              <w:tc>
                <w:tcPr>
                  <w:tcW w:w="2181" w:type="dxa"/>
                  <w:tcBorders>
                    <w:bottom w:val="single" w:sz="4" w:space="0" w:color="auto"/>
                  </w:tcBorders>
                </w:tcPr>
                <w:p w14:paraId="7C041F16"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Ventilation</w:t>
                  </w:r>
                </w:p>
              </w:tc>
              <w:tc>
                <w:tcPr>
                  <w:tcW w:w="528" w:type="dxa"/>
                  <w:tcBorders>
                    <w:bottom w:val="single" w:sz="4" w:space="0" w:color="auto"/>
                  </w:tcBorders>
                </w:tcPr>
                <w:p w14:paraId="45297771"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Fuel</w:t>
                  </w:r>
                </w:p>
              </w:tc>
              <w:tc>
                <w:tcPr>
                  <w:tcW w:w="803" w:type="dxa"/>
                  <w:tcBorders>
                    <w:bottom w:val="single" w:sz="4" w:space="0" w:color="auto"/>
                  </w:tcBorders>
                </w:tcPr>
                <w:p w14:paraId="62D80BFB"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Smoking</w:t>
                  </w:r>
                </w:p>
              </w:tc>
              <w:tc>
                <w:tcPr>
                  <w:tcW w:w="2853" w:type="dxa"/>
                  <w:tcBorders>
                    <w:bottom w:val="single" w:sz="4" w:space="0" w:color="auto"/>
                  </w:tcBorders>
                </w:tcPr>
                <w:p w14:paraId="15508589"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Pollution Sources</w:t>
                  </w:r>
                </w:p>
              </w:tc>
            </w:tr>
            <w:tr w:rsidR="007A4563" w:rsidRPr="003E776A" w14:paraId="47F7DC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508D44F4"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Urban area (Damietta City)</w:t>
                  </w:r>
                </w:p>
              </w:tc>
              <w:tc>
                <w:tcPr>
                  <w:tcW w:w="495" w:type="dxa"/>
                  <w:tcBorders>
                    <w:top w:val="single" w:sz="4" w:space="0" w:color="auto"/>
                    <w:right w:val="single" w:sz="4" w:space="0" w:color="auto"/>
                  </w:tcBorders>
                </w:tcPr>
                <w:p w14:paraId="569B13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w:t>
                  </w:r>
                </w:p>
              </w:tc>
              <w:tc>
                <w:tcPr>
                  <w:tcW w:w="2670" w:type="dxa"/>
                  <w:tcBorders>
                    <w:top w:val="single" w:sz="4" w:space="0" w:color="auto"/>
                    <w:left w:val="single" w:sz="4" w:space="0" w:color="auto"/>
                  </w:tcBorders>
                </w:tcPr>
                <w:p w14:paraId="164F38F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Borders>
                    <w:top w:val="single" w:sz="4" w:space="0" w:color="auto"/>
                  </w:tcBorders>
                </w:tcPr>
                <w:p w14:paraId="7849BA3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the lab room, frequent window opening</w:t>
                  </w:r>
                </w:p>
              </w:tc>
              <w:tc>
                <w:tcPr>
                  <w:tcW w:w="528" w:type="dxa"/>
                  <w:tcBorders>
                    <w:top w:val="single" w:sz="4" w:space="0" w:color="auto"/>
                  </w:tcBorders>
                </w:tcPr>
                <w:p w14:paraId="3F78CEC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Borders>
                    <w:top w:val="single" w:sz="4" w:space="0" w:color="auto"/>
                  </w:tcBorders>
                </w:tcPr>
                <w:p w14:paraId="18A288F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Borders>
                    <w:top w:val="single" w:sz="4" w:space="0" w:color="auto"/>
                  </w:tcBorders>
                </w:tcPr>
                <w:p w14:paraId="2E6DDE5A" w14:textId="5CE0218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chemicals</w:t>
                  </w:r>
                </w:p>
              </w:tc>
            </w:tr>
            <w:tr w:rsidR="007A4563" w:rsidRPr="003E776A" w14:paraId="0683EA8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AC05D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0D274E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M2</w:t>
                  </w:r>
                </w:p>
              </w:tc>
              <w:tc>
                <w:tcPr>
                  <w:tcW w:w="2670" w:type="dxa"/>
                  <w:tcBorders>
                    <w:left w:val="single" w:sz="4" w:space="0" w:color="auto"/>
                  </w:tcBorders>
                </w:tcPr>
                <w:p w14:paraId="74DB3A4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Radiology center,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9577B6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4C25EE84"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63C1E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B696CE9" w14:textId="4BE7714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AE187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C92C9D"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9C1484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M3</w:t>
                  </w:r>
                </w:p>
              </w:tc>
              <w:tc>
                <w:tcPr>
                  <w:tcW w:w="2670" w:type="dxa"/>
                  <w:tcBorders>
                    <w:left w:val="single" w:sz="4" w:space="0" w:color="auto"/>
                  </w:tcBorders>
                </w:tcPr>
                <w:p w14:paraId="06FE529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B418E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492BC41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F0E50F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345E14F" w14:textId="5A17ABB0"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chemicals</w:t>
                  </w:r>
                </w:p>
              </w:tc>
            </w:tr>
            <w:tr w:rsidR="007A4563" w:rsidRPr="003E776A" w14:paraId="18FE9CD8"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9056CD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02D130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M4</w:t>
                  </w:r>
                </w:p>
              </w:tc>
              <w:tc>
                <w:tcPr>
                  <w:tcW w:w="2670" w:type="dxa"/>
                  <w:tcBorders>
                    <w:left w:val="single" w:sz="4" w:space="0" w:color="auto"/>
                  </w:tcBorders>
                </w:tcPr>
                <w:p w14:paraId="3C40B450"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Heart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19522BB2"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0062FBD9"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0645F7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5AE40F3" w14:textId="59EF230B"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2629A77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AD3D9E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2C5AEE5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M5</w:t>
                  </w:r>
                </w:p>
              </w:tc>
              <w:tc>
                <w:tcPr>
                  <w:tcW w:w="2670" w:type="dxa"/>
                  <w:tcBorders>
                    <w:left w:val="single" w:sz="4" w:space="0" w:color="auto"/>
                  </w:tcBorders>
                </w:tcPr>
                <w:p w14:paraId="3776A32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5D5EBCD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rare window opening</w:t>
                  </w:r>
                </w:p>
              </w:tc>
              <w:tc>
                <w:tcPr>
                  <w:tcW w:w="528" w:type="dxa"/>
                </w:tcPr>
                <w:p w14:paraId="167EF5C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FA8525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76C05DD" w14:textId="5D4933E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47D70DB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70AFC5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B805E1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M6</w:t>
                  </w:r>
                </w:p>
              </w:tc>
              <w:tc>
                <w:tcPr>
                  <w:tcW w:w="2670" w:type="dxa"/>
                  <w:tcBorders>
                    <w:left w:val="single" w:sz="4" w:space="0" w:color="auto"/>
                  </w:tcBorders>
                </w:tcPr>
                <w:p w14:paraId="36A67E2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43A538"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3A262E8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5D310E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6D3C92C2" w14:textId="66F96DC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near café</w:t>
                  </w:r>
                </w:p>
              </w:tc>
            </w:tr>
            <w:tr w:rsidR="007A4563" w:rsidRPr="003E776A" w14:paraId="698682F3"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20352AD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32B8AD3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M7</w:t>
                  </w:r>
                </w:p>
              </w:tc>
              <w:tc>
                <w:tcPr>
                  <w:tcW w:w="2670" w:type="dxa"/>
                  <w:tcBorders>
                    <w:left w:val="single" w:sz="4" w:space="0" w:color="auto"/>
                  </w:tcBorders>
                </w:tcPr>
                <w:p w14:paraId="71DA7C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E0C927"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7B91DC2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5B859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C44E15D" w14:textId="4E05E6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near restaurant</w:t>
                  </w:r>
                </w:p>
              </w:tc>
            </w:tr>
            <w:tr w:rsidR="007A4563" w:rsidRPr="003E776A" w14:paraId="57B54A5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685AA022"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(El-Basarta)</w:t>
                  </w:r>
                </w:p>
              </w:tc>
              <w:tc>
                <w:tcPr>
                  <w:tcW w:w="495" w:type="dxa"/>
                  <w:tcBorders>
                    <w:right w:val="single" w:sz="4" w:space="0" w:color="auto"/>
                  </w:tcBorders>
                </w:tcPr>
                <w:p w14:paraId="77BE1BD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M8</w:t>
                  </w:r>
                </w:p>
              </w:tc>
              <w:tc>
                <w:tcPr>
                  <w:tcW w:w="2670" w:type="dxa"/>
                  <w:tcBorders>
                    <w:left w:val="single" w:sz="4" w:space="0" w:color="auto"/>
                  </w:tcBorders>
                </w:tcPr>
                <w:p w14:paraId="533F82C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46895E5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1EF4289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7C5D03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AD0CF81" w14:textId="676B2033" w:rsidR="007A4563" w:rsidRPr="003E776A" w:rsidRDefault="006D050D" w:rsidP="006D050D">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3E905B5"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60F13069"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FDB195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M9</w:t>
                  </w:r>
                </w:p>
              </w:tc>
              <w:tc>
                <w:tcPr>
                  <w:tcW w:w="2670" w:type="dxa"/>
                  <w:tcBorders>
                    <w:left w:val="single" w:sz="4" w:space="0" w:color="auto"/>
                  </w:tcBorders>
                </w:tcPr>
                <w:p w14:paraId="336704D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12320387"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23BE0DD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4D25A2A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7DCFD2A" w14:textId="26DD03BC"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7C8E30C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8CB53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A11BFB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M10</w:t>
                  </w:r>
                </w:p>
              </w:tc>
              <w:tc>
                <w:tcPr>
                  <w:tcW w:w="2670" w:type="dxa"/>
                  <w:tcBorders>
                    <w:left w:val="single" w:sz="4" w:space="0" w:color="auto"/>
                  </w:tcBorders>
                </w:tcPr>
                <w:p w14:paraId="45F5F36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0786A6C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frequent window opening</w:t>
                  </w:r>
                </w:p>
              </w:tc>
              <w:tc>
                <w:tcPr>
                  <w:tcW w:w="528" w:type="dxa"/>
                </w:tcPr>
                <w:p w14:paraId="53B918A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EF2A76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E0C6512" w14:textId="795CB34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28AE7B47" w14:textId="77777777" w:rsidTr="00E26A3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5F299A2"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FCDD8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M11</w:t>
                  </w:r>
                </w:p>
              </w:tc>
              <w:tc>
                <w:tcPr>
                  <w:tcW w:w="2670" w:type="dxa"/>
                  <w:tcBorders>
                    <w:left w:val="single" w:sz="4" w:space="0" w:color="auto"/>
                  </w:tcBorders>
                </w:tcPr>
                <w:p w14:paraId="5DCC543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Obstetrics and\ Gynecology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02C8CFA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rare window opening</w:t>
                  </w:r>
                </w:p>
              </w:tc>
              <w:tc>
                <w:tcPr>
                  <w:tcW w:w="528" w:type="dxa"/>
                </w:tcPr>
                <w:p w14:paraId="6CD205B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5031259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087C6EAC" w14:textId="2B650A09"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2AB5F4C2" w14:textId="77777777" w:rsidTr="00E26A37">
              <w:trPr>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8BC0E8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1858882"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M12</w:t>
                  </w:r>
                </w:p>
              </w:tc>
              <w:tc>
                <w:tcPr>
                  <w:tcW w:w="2670" w:type="dxa"/>
                  <w:tcBorders>
                    <w:left w:val="single" w:sz="4" w:space="0" w:color="auto"/>
                  </w:tcBorders>
                </w:tcPr>
                <w:p w14:paraId="2AD2EA0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Orthopedic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868B9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649A9A7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A2598A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F5D55EB" w14:textId="26D0DAE7"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Near agricultural land,</w:t>
                  </w:r>
                  <w:r w:rsidR="007A4563" w:rsidRPr="003E776A">
                    <w:rPr>
                      <w:rFonts w:asciiTheme="minorBidi" w:hAnsiTheme="minorBidi"/>
                      <w:sz w:val="14"/>
                      <w:szCs w:val="14"/>
                    </w:rPr>
                    <w:t xml:space="preserve"> pesticides</w:t>
                  </w:r>
                </w:p>
              </w:tc>
            </w:tr>
            <w:tr w:rsidR="007A4563" w:rsidRPr="003E776A" w14:paraId="4D3E7DB7"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17B8EE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C25A78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M13</w:t>
                  </w:r>
                </w:p>
              </w:tc>
              <w:tc>
                <w:tcPr>
                  <w:tcW w:w="2670" w:type="dxa"/>
                  <w:tcBorders>
                    <w:left w:val="single" w:sz="4" w:space="0" w:color="auto"/>
                  </w:tcBorders>
                </w:tcPr>
                <w:p w14:paraId="6B99CD8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066F61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79F5BBE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335F4A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7F7171D" w14:textId="575E506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32D3E96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169A8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D74FA1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M14</w:t>
                  </w:r>
                </w:p>
              </w:tc>
              <w:tc>
                <w:tcPr>
                  <w:tcW w:w="2670" w:type="dxa"/>
                  <w:tcBorders>
                    <w:left w:val="single" w:sz="4" w:space="0" w:color="auto"/>
                  </w:tcBorders>
                </w:tcPr>
                <w:p w14:paraId="0BAB841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4DF7860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2BDD974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F02603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4932898E" w14:textId="0016910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6ECE5A4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06AEB01A"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A67D1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M15</w:t>
                  </w:r>
                </w:p>
              </w:tc>
              <w:tc>
                <w:tcPr>
                  <w:tcW w:w="2670" w:type="dxa"/>
                  <w:tcBorders>
                    <w:left w:val="single" w:sz="4" w:space="0" w:color="auto"/>
                  </w:tcBorders>
                </w:tcPr>
                <w:p w14:paraId="6C196BD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264AEF7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ventilation rare wind</w:t>
                  </w:r>
                </w:p>
                <w:p w14:paraId="23D0C8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ow opening</w:t>
                  </w:r>
                </w:p>
              </w:tc>
              <w:tc>
                <w:tcPr>
                  <w:tcW w:w="528" w:type="dxa"/>
                </w:tcPr>
                <w:p w14:paraId="1B9EFEF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3DA7262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06FDF17" w14:textId="7342F2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51CBE3C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D6A6FB1" w14:textId="77777777" w:rsidR="007A4563" w:rsidRPr="003E776A" w:rsidRDefault="007A4563" w:rsidP="00E26A37">
                  <w:pPr>
                    <w:spacing w:before="0" w:after="0"/>
                    <w:ind w:left="113" w:right="113"/>
                    <w:jc w:val="center"/>
                    <w:rPr>
                      <w:rFonts w:asciiTheme="minorBidi" w:hAnsiTheme="minorBidi" w:cstheme="minorBidi"/>
                      <w:b/>
                      <w:bCs/>
                      <w:i w:val="0"/>
                      <w:iCs w:val="0"/>
                      <w:sz w:val="14"/>
                      <w:szCs w:val="14"/>
                      <w:lang w:bidi="ar-EG"/>
                    </w:rPr>
                  </w:pPr>
                  <w:r w:rsidRPr="003E776A">
                    <w:rPr>
                      <w:rFonts w:asciiTheme="minorBidi" w:hAnsiTheme="minorBidi" w:cstheme="minorBidi"/>
                      <w:b/>
                      <w:bCs/>
                      <w:sz w:val="14"/>
                      <w:szCs w:val="14"/>
                      <w:lang w:bidi="ar-EG"/>
                    </w:rPr>
                    <w:t>Urban a</w:t>
                  </w:r>
                </w:p>
                <w:p w14:paraId="774BDD19"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rea (Damietta City)</w:t>
                  </w:r>
                </w:p>
              </w:tc>
              <w:tc>
                <w:tcPr>
                  <w:tcW w:w="495" w:type="dxa"/>
                  <w:tcBorders>
                    <w:right w:val="single" w:sz="4" w:space="0" w:color="auto"/>
                  </w:tcBorders>
                </w:tcPr>
                <w:p w14:paraId="346DF567"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w:t>
                  </w:r>
                </w:p>
              </w:tc>
              <w:tc>
                <w:tcPr>
                  <w:tcW w:w="2670" w:type="dxa"/>
                  <w:tcBorders>
                    <w:left w:val="single" w:sz="4" w:space="0" w:color="auto"/>
                  </w:tcBorders>
                </w:tcPr>
                <w:p w14:paraId="796C4AD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4A80969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421EE3F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361C804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E710B4F" w14:textId="2FB60CE8"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D28436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5ED98A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706900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w:t>
                  </w:r>
                </w:p>
              </w:tc>
              <w:tc>
                <w:tcPr>
                  <w:tcW w:w="2670" w:type="dxa"/>
                  <w:tcBorders>
                    <w:left w:val="single" w:sz="4" w:space="0" w:color="auto"/>
                  </w:tcBorders>
                </w:tcPr>
                <w:p w14:paraId="31CFD6A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4</w:t>
                  </w:r>
                  <w:r w:rsidRPr="003E776A">
                    <w:rPr>
                      <w:rFonts w:asciiTheme="minorBidi" w:hAnsiTheme="minorBidi"/>
                      <w:sz w:val="14"/>
                      <w:szCs w:val="14"/>
                      <w:vertAlign w:val="superscript"/>
                    </w:rPr>
                    <w:t>th</w:t>
                  </w:r>
                  <w:r w:rsidRPr="003E776A">
                    <w:rPr>
                      <w:rFonts w:asciiTheme="minorBidi" w:hAnsiTheme="minorBidi"/>
                      <w:sz w:val="14"/>
                      <w:szCs w:val="14"/>
                    </w:rPr>
                    <w:t xml:space="preserve"> floor, on a side road</w:t>
                  </w:r>
                </w:p>
              </w:tc>
              <w:tc>
                <w:tcPr>
                  <w:tcW w:w="2181" w:type="dxa"/>
                </w:tcPr>
                <w:p w14:paraId="0D69848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0EF98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D88786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77EF922" w14:textId="5BDFBCFA"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tr w:rsidR="007A4563" w:rsidRPr="003E776A" w14:paraId="5D18EEE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CAD92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9D2079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R3</w:t>
                  </w:r>
                </w:p>
              </w:tc>
              <w:tc>
                <w:tcPr>
                  <w:tcW w:w="2670" w:type="dxa"/>
                  <w:tcBorders>
                    <w:left w:val="single" w:sz="4" w:space="0" w:color="auto"/>
                  </w:tcBorders>
                </w:tcPr>
                <w:p w14:paraId="197AC6A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62322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5CE88C1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053223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053E22E" w14:textId="0C72A6A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6CCDAB3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091046F"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663CFD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R4</w:t>
                  </w:r>
                </w:p>
              </w:tc>
              <w:tc>
                <w:tcPr>
                  <w:tcW w:w="2670" w:type="dxa"/>
                  <w:tcBorders>
                    <w:left w:val="single" w:sz="4" w:space="0" w:color="auto"/>
                  </w:tcBorders>
                </w:tcPr>
                <w:p w14:paraId="6E2A64A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B64D90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16E794F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4D4AF8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037192D" w14:textId="548B156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N</w:t>
                  </w:r>
                  <w:r w:rsidRPr="003E776A">
                    <w:rPr>
                      <w:rFonts w:asciiTheme="minorBidi" w:hAnsiTheme="minorBidi"/>
                      <w:sz w:val="14"/>
                      <w:szCs w:val="14"/>
                    </w:rPr>
                    <w:t>ear café, cooking, cleaning, pesticides</w:t>
                  </w:r>
                </w:p>
              </w:tc>
            </w:tr>
            <w:tr w:rsidR="007A4563" w:rsidRPr="003E776A" w14:paraId="71C5D8D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92F1F79"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FD7366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R5</w:t>
                  </w:r>
                </w:p>
              </w:tc>
              <w:tc>
                <w:tcPr>
                  <w:tcW w:w="2670" w:type="dxa"/>
                  <w:tcBorders>
                    <w:left w:val="single" w:sz="4" w:space="0" w:color="auto"/>
                  </w:tcBorders>
                </w:tcPr>
                <w:p w14:paraId="4E4EF844"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 </w:t>
                  </w:r>
                </w:p>
              </w:tc>
              <w:tc>
                <w:tcPr>
                  <w:tcW w:w="2181" w:type="dxa"/>
                </w:tcPr>
                <w:p w14:paraId="4697234B"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F31BEE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2746DE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67A9A257" w14:textId="6AA9D2C6"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52B1A320" w14:textId="77777777" w:rsidTr="00E26A3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E1DA0C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1ACD95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R6</w:t>
                  </w:r>
                </w:p>
              </w:tc>
              <w:tc>
                <w:tcPr>
                  <w:tcW w:w="2670" w:type="dxa"/>
                  <w:tcBorders>
                    <w:left w:val="single" w:sz="4" w:space="0" w:color="auto"/>
                  </w:tcBorders>
                </w:tcPr>
                <w:p w14:paraId="3F1BA90A"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330BFD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03BB74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DF3E0E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081F9E" w14:textId="17E57CCB"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 xml:space="preserve">ear café, cooking, cleaning, near carpentry workshop </w:t>
                  </w:r>
                </w:p>
              </w:tc>
            </w:tr>
            <w:tr w:rsidR="007A4563" w:rsidRPr="003E776A" w14:paraId="7807766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3CBDB58"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AA827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R7</w:t>
                  </w:r>
                </w:p>
              </w:tc>
              <w:tc>
                <w:tcPr>
                  <w:tcW w:w="2670" w:type="dxa"/>
                  <w:tcBorders>
                    <w:left w:val="single" w:sz="4" w:space="0" w:color="auto"/>
                  </w:tcBorders>
                </w:tcPr>
                <w:p w14:paraId="2E5C756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1116FC"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6AB933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1F3BA4B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4E2B8E85" w14:textId="1305C78A"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01C3128A" w14:textId="77777777" w:rsidTr="00E26A37">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51574C4D" w14:textId="77777777" w:rsidR="007A4563" w:rsidRPr="003E776A" w:rsidRDefault="007A4563" w:rsidP="00E26A37">
                  <w:pPr>
                    <w:spacing w:before="0" w:after="0"/>
                    <w:jc w:val="center"/>
                    <w:rPr>
                      <w:rFonts w:asciiTheme="minorBidi" w:hAnsiTheme="minorBidi" w:cstheme="minorBidi"/>
                      <w:b/>
                      <w:bCs/>
                      <w:sz w:val="14"/>
                      <w:szCs w:val="14"/>
                      <w:lang w:bidi="ar-EG"/>
                    </w:rPr>
                  </w:pPr>
                  <w:bookmarkStart w:id="12" w:name="_Hlk135261381"/>
                </w:p>
              </w:tc>
              <w:tc>
                <w:tcPr>
                  <w:tcW w:w="495" w:type="dxa"/>
                  <w:tcBorders>
                    <w:right w:val="single" w:sz="4" w:space="0" w:color="auto"/>
                  </w:tcBorders>
                </w:tcPr>
                <w:p w14:paraId="1D17070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R8</w:t>
                  </w:r>
                </w:p>
              </w:tc>
              <w:tc>
                <w:tcPr>
                  <w:tcW w:w="2670" w:type="dxa"/>
                  <w:tcBorders>
                    <w:left w:val="single" w:sz="4" w:space="0" w:color="auto"/>
                  </w:tcBorders>
                </w:tcPr>
                <w:p w14:paraId="177493D2"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6E57AC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3488CE2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7F589AE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53C9F97" w14:textId="179D28A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restaurant cooking, cleaning, cosmetics</w:t>
                  </w:r>
                </w:p>
              </w:tc>
            </w:tr>
            <w:bookmarkEnd w:id="12"/>
            <w:tr w:rsidR="007A4563" w:rsidRPr="003E776A" w14:paraId="36A85BF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33AAF1D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00C269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R9</w:t>
                  </w:r>
                </w:p>
              </w:tc>
              <w:tc>
                <w:tcPr>
                  <w:tcW w:w="2670" w:type="dxa"/>
                  <w:tcBorders>
                    <w:left w:val="single" w:sz="4" w:space="0" w:color="auto"/>
                  </w:tcBorders>
                </w:tcPr>
                <w:p w14:paraId="2D32224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main road</w:t>
                  </w:r>
                </w:p>
              </w:tc>
              <w:tc>
                <w:tcPr>
                  <w:tcW w:w="2181" w:type="dxa"/>
                </w:tcPr>
                <w:p w14:paraId="775A2EC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frequent window opening</w:t>
                  </w:r>
                </w:p>
              </w:tc>
              <w:tc>
                <w:tcPr>
                  <w:tcW w:w="528" w:type="dxa"/>
                </w:tcPr>
                <w:p w14:paraId="59C13D1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55283F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99E3D74" w14:textId="01904393"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0495930" w14:textId="77777777" w:rsidTr="00E26A3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3DDD25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(El-Basarta)</w:t>
                  </w:r>
                </w:p>
              </w:tc>
              <w:tc>
                <w:tcPr>
                  <w:tcW w:w="495" w:type="dxa"/>
                  <w:tcBorders>
                    <w:right w:val="single" w:sz="4" w:space="0" w:color="auto"/>
                  </w:tcBorders>
                </w:tcPr>
                <w:p w14:paraId="1FDC82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R10</w:t>
                  </w:r>
                </w:p>
              </w:tc>
              <w:tc>
                <w:tcPr>
                  <w:tcW w:w="2670" w:type="dxa"/>
                  <w:tcBorders>
                    <w:left w:val="single" w:sz="4" w:space="0" w:color="auto"/>
                  </w:tcBorders>
                </w:tcPr>
                <w:p w14:paraId="6976B43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09EDA83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bed room, </w:t>
                  </w:r>
                  <w:r w:rsidRPr="003E776A">
                    <w:rPr>
                      <w:rFonts w:asciiTheme="minorBidi" w:hAnsiTheme="minorBidi"/>
                      <w:sz w:val="14"/>
                      <w:szCs w:val="14"/>
                    </w:rPr>
                    <w:t>rare window opening</w:t>
                  </w:r>
                </w:p>
              </w:tc>
              <w:tc>
                <w:tcPr>
                  <w:tcW w:w="528" w:type="dxa"/>
                </w:tcPr>
                <w:p w14:paraId="7D5AD27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4A126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54B1B3BE" w14:textId="54CDE84E"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cooking, cleaning, on a side road</w:t>
                  </w:r>
                </w:p>
              </w:tc>
            </w:tr>
            <w:tr w:rsidR="007A4563" w:rsidRPr="003E776A" w14:paraId="6C30839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extDirection w:val="btLr"/>
                </w:tcPr>
                <w:p w14:paraId="58EF661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p>
              </w:tc>
              <w:tc>
                <w:tcPr>
                  <w:tcW w:w="495" w:type="dxa"/>
                  <w:tcBorders>
                    <w:right w:val="single" w:sz="4" w:space="0" w:color="auto"/>
                  </w:tcBorders>
                </w:tcPr>
                <w:p w14:paraId="732D8B6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R11</w:t>
                  </w:r>
                </w:p>
              </w:tc>
              <w:tc>
                <w:tcPr>
                  <w:tcW w:w="2670" w:type="dxa"/>
                  <w:tcBorders>
                    <w:left w:val="single" w:sz="4" w:space="0" w:color="auto"/>
                  </w:tcBorders>
                </w:tcPr>
                <w:p w14:paraId="3548D318"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45D704E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living room, </w:t>
                  </w:r>
                  <w:r w:rsidRPr="003E776A">
                    <w:rPr>
                      <w:rFonts w:asciiTheme="minorBidi" w:hAnsiTheme="minorBidi"/>
                      <w:sz w:val="14"/>
                      <w:szCs w:val="14"/>
                    </w:rPr>
                    <w:t>rare window opening</w:t>
                  </w:r>
                </w:p>
              </w:tc>
              <w:tc>
                <w:tcPr>
                  <w:tcW w:w="528" w:type="dxa"/>
                </w:tcPr>
                <w:p w14:paraId="64E2F85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25D075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5EEFB6D" w14:textId="4CDBBA7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cooking, cleaning, on a main road</w:t>
                  </w:r>
                </w:p>
              </w:tc>
            </w:tr>
            <w:tr w:rsidR="007A4563" w:rsidRPr="003E776A" w14:paraId="27393189"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C3580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B876C87"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R12</w:t>
                  </w:r>
                </w:p>
              </w:tc>
              <w:tc>
                <w:tcPr>
                  <w:tcW w:w="2670" w:type="dxa"/>
                  <w:tcBorders>
                    <w:left w:val="single" w:sz="4" w:space="0" w:color="auto"/>
                  </w:tcBorders>
                </w:tcPr>
                <w:p w14:paraId="255B422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 </w:t>
                  </w:r>
                </w:p>
              </w:tc>
              <w:tc>
                <w:tcPr>
                  <w:tcW w:w="2181" w:type="dxa"/>
                </w:tcPr>
                <w:p w14:paraId="390479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7BAC6BD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B2A8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E68998" w14:textId="091DC2D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 pesticides</w:t>
                  </w:r>
                </w:p>
              </w:tc>
            </w:tr>
            <w:tr w:rsidR="007A4563" w:rsidRPr="003E776A" w14:paraId="53162093" w14:textId="77777777" w:rsidTr="00E26A37">
              <w:trPr>
                <w:trHeight w:val="8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82E19C7"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B9FD7C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R13</w:t>
                  </w:r>
                </w:p>
              </w:tc>
              <w:tc>
                <w:tcPr>
                  <w:tcW w:w="2670" w:type="dxa"/>
                  <w:tcBorders>
                    <w:left w:val="single" w:sz="4" w:space="0" w:color="auto"/>
                  </w:tcBorders>
                </w:tcPr>
                <w:p w14:paraId="3E268FDE"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6869FAB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4C3E16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9AAD24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1950FD67" w14:textId="69D5835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cafe, cooking, cleaning</w:t>
                  </w:r>
                </w:p>
              </w:tc>
            </w:tr>
            <w:tr w:rsidR="007A4563" w:rsidRPr="003E776A" w14:paraId="6AB637A4" w14:textId="77777777" w:rsidTr="00E26A3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2EC7E2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15B11E8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R14</w:t>
                  </w:r>
                </w:p>
              </w:tc>
              <w:tc>
                <w:tcPr>
                  <w:tcW w:w="2670" w:type="dxa"/>
                  <w:tcBorders>
                    <w:left w:val="single" w:sz="4" w:space="0" w:color="auto"/>
                  </w:tcBorders>
                </w:tcPr>
                <w:p w14:paraId="46EBD70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0A5597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267463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EFC6C3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4D140F9" w14:textId="577A884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 pesticides</w:t>
                  </w:r>
                </w:p>
              </w:tc>
            </w:tr>
            <w:tr w:rsidR="007A4563" w:rsidRPr="003E776A" w14:paraId="0FF731C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6B818EB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44C80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R15</w:t>
                  </w:r>
                </w:p>
              </w:tc>
              <w:tc>
                <w:tcPr>
                  <w:tcW w:w="2670" w:type="dxa"/>
                  <w:tcBorders>
                    <w:left w:val="single" w:sz="4" w:space="0" w:color="auto"/>
                  </w:tcBorders>
                </w:tcPr>
                <w:p w14:paraId="65E8E61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32CFD52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6A31EA8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17FE117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8F090FF" w14:textId="126A0962"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ooking, cleaning</w:t>
                  </w:r>
                </w:p>
              </w:tc>
            </w:tr>
            <w:tr w:rsidR="007A4563" w:rsidRPr="003E776A" w14:paraId="29C1712D"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93E2A9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0F3AC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R16</w:t>
                  </w:r>
                </w:p>
              </w:tc>
              <w:tc>
                <w:tcPr>
                  <w:tcW w:w="2670" w:type="dxa"/>
                  <w:tcBorders>
                    <w:left w:val="single" w:sz="4" w:space="0" w:color="auto"/>
                  </w:tcBorders>
                </w:tcPr>
                <w:p w14:paraId="1F383FA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4BEF096A"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C4916B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AFA301F"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3B14D879" w14:textId="7D7BA7F2"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O</w:t>
                  </w:r>
                  <w:r w:rsidRPr="003E776A">
                    <w:rPr>
                      <w:rFonts w:asciiTheme="minorBidi" w:hAnsiTheme="minorBidi"/>
                      <w:sz w:val="14"/>
                      <w:szCs w:val="14"/>
                    </w:rPr>
                    <w:t>utdoor carpentry workshop, cooking, cleaning</w:t>
                  </w:r>
                </w:p>
              </w:tc>
            </w:tr>
            <w:tr w:rsidR="007A4563" w:rsidRPr="003E776A" w14:paraId="1C6DD29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7D1F8F4E"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C999D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R17</w:t>
                  </w:r>
                </w:p>
              </w:tc>
              <w:tc>
                <w:tcPr>
                  <w:tcW w:w="2670" w:type="dxa"/>
                  <w:tcBorders>
                    <w:left w:val="single" w:sz="4" w:space="0" w:color="auto"/>
                  </w:tcBorders>
                </w:tcPr>
                <w:p w14:paraId="5720E7A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4633A1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0DB7A6E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598B722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5A7AB92" w14:textId="3681376F" w:rsidR="007A4563" w:rsidRPr="003E776A" w:rsidRDefault="00972117"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w:t>
                  </w:r>
                </w:p>
              </w:tc>
            </w:tr>
            <w:tr w:rsidR="007A4563" w:rsidRPr="003E776A" w14:paraId="489D67E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3C358AF5"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D209C2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R18</w:t>
                  </w:r>
                </w:p>
              </w:tc>
              <w:tc>
                <w:tcPr>
                  <w:tcW w:w="2670" w:type="dxa"/>
                  <w:tcBorders>
                    <w:left w:val="single" w:sz="4" w:space="0" w:color="auto"/>
                  </w:tcBorders>
                </w:tcPr>
                <w:p w14:paraId="1712E15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4A5B1BA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416C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CE2BA2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10B4687" w14:textId="1017EE3C"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cooking, cleaning,</w:t>
                  </w:r>
                </w:p>
              </w:tc>
            </w:tr>
            <w:tr w:rsidR="007A4563" w:rsidRPr="003E776A" w14:paraId="7804711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9A8185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20BA41A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R19</w:t>
                  </w:r>
                </w:p>
              </w:tc>
              <w:tc>
                <w:tcPr>
                  <w:tcW w:w="2670" w:type="dxa"/>
                  <w:tcBorders>
                    <w:left w:val="single" w:sz="4" w:space="0" w:color="auto"/>
                  </w:tcBorders>
                </w:tcPr>
                <w:p w14:paraId="2476910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3A63A5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4B1A01E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3FC838D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F3A3B5E" w14:textId="0959DEA2"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N</w:t>
                  </w:r>
                  <w:r w:rsidRPr="003E776A">
                    <w:rPr>
                      <w:rFonts w:asciiTheme="minorBidi" w:hAnsiTheme="minorBidi"/>
                      <w:sz w:val="14"/>
                      <w:szCs w:val="14"/>
                    </w:rPr>
                    <w:t>ear café, cooking, cleaning, cosmetics</w:t>
                  </w:r>
                </w:p>
              </w:tc>
            </w:tr>
            <w:tr w:rsidR="007A4563" w:rsidRPr="003E776A" w14:paraId="0FDD819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D74825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9B9E40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R20</w:t>
                  </w:r>
                </w:p>
              </w:tc>
              <w:tc>
                <w:tcPr>
                  <w:tcW w:w="2670" w:type="dxa"/>
                  <w:tcBorders>
                    <w:left w:val="single" w:sz="4" w:space="0" w:color="auto"/>
                  </w:tcBorders>
                </w:tcPr>
                <w:p w14:paraId="4B6CD95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9DBF7A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76B81828"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F839E9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476885B0" w14:textId="45A6C45F"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bookmarkEnd w:id="11"/>
          </w:tbl>
          <w:p w14:paraId="3FC035DF" w14:textId="77777777" w:rsidR="007A4563" w:rsidRPr="003E776A" w:rsidRDefault="007A4563" w:rsidP="00E26A37">
            <w:pPr>
              <w:tabs>
                <w:tab w:val="left" w:pos="2147"/>
                <w:tab w:val="center" w:pos="4680"/>
              </w:tabs>
              <w:jc w:val="center"/>
              <w:rPr>
                <w:rFonts w:asciiTheme="minorBidi" w:hAnsiTheme="minorBidi"/>
                <w:sz w:val="12"/>
                <w:szCs w:val="12"/>
                <w:lang w:bidi="ar-EG"/>
              </w:rPr>
            </w:pPr>
          </w:p>
        </w:tc>
      </w:tr>
    </w:tbl>
    <w:p w14:paraId="04F127B1" w14:textId="45372F33" w:rsidR="00027017" w:rsidRPr="006C7686" w:rsidRDefault="009C6488" w:rsidP="00D33E3C">
      <w:pPr>
        <w:spacing w:line="360" w:lineRule="auto"/>
        <w:rPr>
          <w:rFonts w:asciiTheme="minorBidi" w:hAnsiTheme="minorBidi"/>
          <w:sz w:val="20"/>
          <w:szCs w:val="20"/>
        </w:rPr>
      </w:pPr>
      <w:r w:rsidRPr="006C7686">
        <w:rPr>
          <w:rFonts w:asciiTheme="minorBidi" w:hAnsiTheme="minorBidi"/>
          <w:sz w:val="20"/>
          <w:szCs w:val="20"/>
        </w:rPr>
        <w:lastRenderedPageBreak/>
        <w:t xml:space="preserve">Identical sampling </w:t>
      </w:r>
      <w:r w:rsidR="00E609E2" w:rsidRPr="006C7686">
        <w:rPr>
          <w:rFonts w:asciiTheme="minorBidi" w:hAnsiTheme="minorBidi"/>
          <w:sz w:val="20"/>
          <w:szCs w:val="20"/>
        </w:rPr>
        <w:t>equipment</w:t>
      </w:r>
      <w:r w:rsidRPr="006C7686">
        <w:rPr>
          <w:rFonts w:asciiTheme="minorBidi" w:hAnsiTheme="minorBidi"/>
          <w:sz w:val="20"/>
          <w:szCs w:val="20"/>
        </w:rPr>
        <w:t xml:space="preserve"> </w:t>
      </w:r>
      <w:r w:rsidR="00E609E2" w:rsidRPr="006C7686">
        <w:rPr>
          <w:rFonts w:asciiTheme="minorBidi" w:hAnsiTheme="minorBidi"/>
          <w:sz w:val="20"/>
          <w:szCs w:val="20"/>
        </w:rPr>
        <w:t>was</w:t>
      </w:r>
      <w:r w:rsidRPr="006C7686">
        <w:rPr>
          <w:rFonts w:asciiTheme="minorBidi" w:hAnsiTheme="minorBidi"/>
          <w:sz w:val="20"/>
          <w:szCs w:val="20"/>
        </w:rPr>
        <w:t xml:space="preserve"> placed in each site. Membrane filter papers (Whatman: pore size: </w:t>
      </w:r>
      <w:r w:rsidR="00265E3E" w:rsidRPr="006C7686">
        <w:rPr>
          <w:rFonts w:asciiTheme="minorBidi" w:hAnsiTheme="minorBidi"/>
          <w:sz w:val="20"/>
          <w:szCs w:val="20"/>
        </w:rPr>
        <w:t>2</w:t>
      </w:r>
      <w:r w:rsidRPr="006C7686">
        <w:rPr>
          <w:rFonts w:asciiTheme="minorBidi" w:hAnsiTheme="minorBidi"/>
          <w:sz w:val="20"/>
          <w:szCs w:val="20"/>
        </w:rPr>
        <w:t xml:space="preserve"> µm; diameter: 47mm) were placed in aluminum cassettes before and after sampling. The</w:t>
      </w:r>
      <w:r w:rsidR="00027017" w:rsidRPr="006C7686">
        <w:rPr>
          <w:rFonts w:asciiTheme="minorBidi" w:hAnsiTheme="minorBidi"/>
          <w:sz w:val="20"/>
          <w:szCs w:val="20"/>
        </w:rPr>
        <w:t xml:space="preserve"> sampling </w:t>
      </w:r>
      <w:r w:rsidRPr="006C7686">
        <w:rPr>
          <w:rFonts w:asciiTheme="minorBidi" w:hAnsiTheme="minorBidi"/>
          <w:sz w:val="20"/>
          <w:szCs w:val="20"/>
        </w:rPr>
        <w:t>equipment</w:t>
      </w:r>
      <w:r w:rsidR="00027017" w:rsidRPr="006C7686">
        <w:rPr>
          <w:rFonts w:asciiTheme="minorBidi" w:hAnsiTheme="minorBidi"/>
          <w:sz w:val="20"/>
          <w:szCs w:val="20"/>
        </w:rPr>
        <w:t xml:space="preserve"> were </w:t>
      </w:r>
      <w:r w:rsidR="00F32776" w:rsidRPr="006C7686">
        <w:rPr>
          <w:rFonts w:asciiTheme="minorBidi" w:hAnsiTheme="minorBidi"/>
          <w:sz w:val="20"/>
          <w:szCs w:val="20"/>
        </w:rPr>
        <w:t>placed</w:t>
      </w:r>
      <w:r w:rsidR="00027017" w:rsidRPr="006C7686">
        <w:rPr>
          <w:rFonts w:asciiTheme="minorBidi" w:hAnsiTheme="minorBidi"/>
          <w:sz w:val="20"/>
          <w:szCs w:val="20"/>
        </w:rPr>
        <w:t xml:space="preserve"> at a height of 1.0–1.5 m above the ground</w:t>
      </w:r>
      <w:r w:rsidRPr="006C7686">
        <w:rPr>
          <w:rFonts w:asciiTheme="minorBidi" w:hAnsiTheme="minorBidi"/>
          <w:sz w:val="20"/>
          <w:szCs w:val="20"/>
        </w:rPr>
        <w:t xml:space="preserve">, away from doors, windows, and </w:t>
      </w:r>
      <w:r w:rsidR="00F32776" w:rsidRPr="006C7686">
        <w:rPr>
          <w:rFonts w:asciiTheme="minorBidi" w:hAnsiTheme="minorBidi"/>
          <w:sz w:val="20"/>
          <w:szCs w:val="20"/>
        </w:rPr>
        <w:t>probable</w:t>
      </w:r>
      <w:r w:rsidRPr="006C7686">
        <w:rPr>
          <w:rFonts w:asciiTheme="minorBidi" w:hAnsiTheme="minorBidi"/>
          <w:sz w:val="20"/>
          <w:szCs w:val="20"/>
        </w:rPr>
        <w:t xml:space="preserve"> indoor sources; more than 20 cm </w:t>
      </w:r>
      <w:r w:rsidR="00F32776" w:rsidRPr="006C7686">
        <w:rPr>
          <w:rFonts w:asciiTheme="minorBidi" w:hAnsiTheme="minorBidi"/>
          <w:sz w:val="20"/>
          <w:szCs w:val="20"/>
        </w:rPr>
        <w:t>far</w:t>
      </w:r>
      <w:r w:rsidRPr="006C7686">
        <w:rPr>
          <w:rFonts w:asciiTheme="minorBidi" w:hAnsiTheme="minorBidi"/>
          <w:sz w:val="20"/>
          <w:szCs w:val="20"/>
        </w:rPr>
        <w:t xml:space="preserve"> from a wall</w:t>
      </w:r>
      <w:r w:rsidR="00027017" w:rsidRPr="006C7686">
        <w:rPr>
          <w:rFonts w:asciiTheme="minorBidi" w:hAnsiTheme="minorBidi"/>
          <w:sz w:val="20"/>
          <w:szCs w:val="20"/>
        </w:rPr>
        <w:t xml:space="preserve"> </w:t>
      </w:r>
      <w:r w:rsidR="00557D28" w:rsidRPr="006C7686">
        <w:rPr>
          <w:rFonts w:asciiTheme="minorBidi" w:hAnsiTheme="minorBidi"/>
          <w:sz w:val="20"/>
          <w:szCs w:val="20"/>
        </w:rPr>
        <w:t>for 2 h</w:t>
      </w:r>
      <w:r w:rsidR="00F32776" w:rsidRPr="006C7686">
        <w:rPr>
          <w:rFonts w:asciiTheme="minorBidi" w:hAnsiTheme="minorBidi"/>
          <w:sz w:val="20"/>
          <w:szCs w:val="20"/>
        </w:rPr>
        <w:t>rs</w:t>
      </w:r>
      <w:r w:rsidR="00557D28" w:rsidRPr="006C7686">
        <w:rPr>
          <w:rFonts w:asciiTheme="minorBidi" w:hAnsiTheme="minorBidi"/>
          <w:sz w:val="20"/>
          <w:szCs w:val="20"/>
        </w:rPr>
        <w:t xml:space="preserve"> </w:t>
      </w:r>
      <w:r w:rsidR="00027017" w:rsidRPr="006C7686">
        <w:rPr>
          <w:rFonts w:asciiTheme="minorBidi" w:hAnsiTheme="minorBidi"/>
          <w:sz w:val="20"/>
          <w:szCs w:val="20"/>
        </w:rPr>
        <w:t xml:space="preserve">in each </w:t>
      </w:r>
      <w:r w:rsidR="00557D28" w:rsidRPr="006C7686">
        <w:rPr>
          <w:rFonts w:asciiTheme="minorBidi" w:hAnsiTheme="minorBidi"/>
          <w:sz w:val="20"/>
          <w:szCs w:val="20"/>
        </w:rPr>
        <w:t>site</w:t>
      </w:r>
      <w:r w:rsidR="00027017" w:rsidRPr="006C7686">
        <w:rPr>
          <w:rFonts w:asciiTheme="minorBidi" w:hAnsiTheme="minorBidi"/>
          <w:sz w:val="20"/>
          <w:szCs w:val="20"/>
        </w:rPr>
        <w:t xml:space="preserve"> </w:t>
      </w:r>
      <w:r w:rsidR="00E609E2" w:rsidRPr="006C7686">
        <w:rPr>
          <w:rFonts w:asciiTheme="minorBidi" w:hAnsiTheme="minorBidi"/>
          <w:sz w:val="20"/>
          <w:szCs w:val="20"/>
        </w:rPr>
        <w:t xml:space="preserve">to sample aerosol in the breathing zone of a </w:t>
      </w:r>
      <w:r w:rsidR="00E609E2" w:rsidRPr="006C7686">
        <w:rPr>
          <w:rFonts w:asciiTheme="minorBidi" w:hAnsiTheme="minorBidi"/>
          <w:sz w:val="20"/>
          <w:szCs w:val="20"/>
        </w:rPr>
        <w:lastRenderedPageBreak/>
        <w:t xml:space="preserve">seated person and </w:t>
      </w:r>
      <w:r w:rsidR="00027017" w:rsidRPr="006C7686">
        <w:rPr>
          <w:rFonts w:asciiTheme="minorBidi" w:hAnsiTheme="minorBidi"/>
          <w:sz w:val="20"/>
          <w:szCs w:val="20"/>
        </w:rPr>
        <w:t xml:space="preserve">to avoid </w:t>
      </w:r>
      <w:r w:rsidR="00F32776" w:rsidRPr="006C7686">
        <w:rPr>
          <w:rFonts w:asciiTheme="minorBidi" w:hAnsiTheme="minorBidi"/>
          <w:sz w:val="20"/>
          <w:szCs w:val="20"/>
        </w:rPr>
        <w:t>possible</w:t>
      </w:r>
      <w:r w:rsidR="00027017" w:rsidRPr="006C7686">
        <w:rPr>
          <w:rFonts w:asciiTheme="minorBidi" w:hAnsiTheme="minorBidi"/>
          <w:sz w:val="20"/>
          <w:szCs w:val="20"/>
        </w:rPr>
        <w:t xml:space="preserve"> interferences due to </w:t>
      </w:r>
      <w:r w:rsidR="00F32776" w:rsidRPr="006C7686">
        <w:rPr>
          <w:rFonts w:asciiTheme="minorBidi" w:hAnsiTheme="minorBidi"/>
          <w:sz w:val="20"/>
          <w:szCs w:val="20"/>
        </w:rPr>
        <w:t>people</w:t>
      </w:r>
      <w:r w:rsidR="00027017" w:rsidRPr="006C7686">
        <w:rPr>
          <w:rFonts w:asciiTheme="minorBidi" w:hAnsiTheme="minorBidi"/>
          <w:sz w:val="20"/>
          <w:szCs w:val="20"/>
        </w:rPr>
        <w:t xml:space="preserve"> activities.</w:t>
      </w:r>
      <w:r w:rsidRPr="006C7686">
        <w:rPr>
          <w:rFonts w:asciiTheme="minorBidi" w:hAnsiTheme="minorBidi"/>
          <w:sz w:val="20"/>
          <w:szCs w:val="20"/>
        </w:rPr>
        <w:t xml:space="preserve"> The outdoor equipment was </w:t>
      </w:r>
      <w:r w:rsidR="00F32776" w:rsidRPr="006C7686">
        <w:rPr>
          <w:rFonts w:asciiTheme="minorBidi" w:hAnsiTheme="minorBidi"/>
          <w:sz w:val="20"/>
          <w:szCs w:val="20"/>
        </w:rPr>
        <w:t>held</w:t>
      </w:r>
      <w:r w:rsidRPr="006C7686">
        <w:rPr>
          <w:rFonts w:asciiTheme="minorBidi" w:hAnsiTheme="minorBidi"/>
          <w:sz w:val="20"/>
          <w:szCs w:val="20"/>
        </w:rPr>
        <w:t xml:space="preserve"> in a weather-proof cabinet </w:t>
      </w:r>
      <w:r w:rsidR="00F32776" w:rsidRPr="006C7686">
        <w:rPr>
          <w:rFonts w:asciiTheme="minorBidi" w:hAnsiTheme="minorBidi"/>
          <w:sz w:val="20"/>
          <w:szCs w:val="20"/>
        </w:rPr>
        <w:t>and</w:t>
      </w:r>
      <w:r w:rsidRPr="006C7686">
        <w:rPr>
          <w:rFonts w:asciiTheme="minorBidi" w:hAnsiTheme="minorBidi"/>
          <w:sz w:val="20"/>
          <w:szCs w:val="20"/>
        </w:rPr>
        <w:t xml:space="preserve"> </w:t>
      </w:r>
      <w:r w:rsidR="00F32776" w:rsidRPr="006C7686">
        <w:rPr>
          <w:rFonts w:asciiTheme="minorBidi" w:hAnsiTheme="minorBidi"/>
          <w:sz w:val="20"/>
          <w:szCs w:val="20"/>
        </w:rPr>
        <w:t>positioned</w:t>
      </w:r>
      <w:r w:rsidRPr="006C7686">
        <w:rPr>
          <w:rFonts w:asciiTheme="minorBidi" w:hAnsiTheme="minorBidi"/>
          <w:sz w:val="20"/>
          <w:szCs w:val="20"/>
        </w:rPr>
        <w:t xml:space="preserve"> right outside</w:t>
      </w:r>
      <w:r w:rsidR="00F32776" w:rsidRPr="006C7686">
        <w:rPr>
          <w:rFonts w:asciiTheme="minorBidi" w:hAnsiTheme="minorBidi"/>
          <w:sz w:val="20"/>
          <w:szCs w:val="20"/>
        </w:rPr>
        <w:t xml:space="preserve">, usually in the front yard </w:t>
      </w:r>
      <w:r w:rsidRPr="006C7686">
        <w:rPr>
          <w:rFonts w:asciiTheme="minorBidi" w:hAnsiTheme="minorBidi"/>
          <w:sz w:val="20"/>
          <w:szCs w:val="20"/>
        </w:rPr>
        <w:t xml:space="preserve">or on a balcony. </w:t>
      </w:r>
    </w:p>
    <w:p w14:paraId="00A90C4B" w14:textId="62E5B053" w:rsidR="00991D8D" w:rsidRPr="003E776A" w:rsidRDefault="006F4771" w:rsidP="00487836">
      <w:pPr>
        <w:pStyle w:val="ListParagraph"/>
        <w:numPr>
          <w:ilvl w:val="1"/>
          <w:numId w:val="3"/>
        </w:numPr>
        <w:spacing w:line="360" w:lineRule="auto"/>
        <w:rPr>
          <w:rFonts w:asciiTheme="minorBidi" w:hAnsiTheme="minorBidi"/>
          <w:sz w:val="24"/>
          <w:szCs w:val="24"/>
        </w:rPr>
      </w:pPr>
      <w:r w:rsidRPr="003E776A">
        <w:rPr>
          <w:rFonts w:asciiTheme="minorBidi" w:hAnsiTheme="minorBidi"/>
          <w:b/>
          <w:bCs/>
        </w:rPr>
        <w:t>Sampling methods</w:t>
      </w:r>
    </w:p>
    <w:p w14:paraId="1BDF1F46" w14:textId="795767C2" w:rsidR="0031531D" w:rsidRPr="006C7686" w:rsidRDefault="00557D28" w:rsidP="00D33E3C">
      <w:pPr>
        <w:spacing w:line="360" w:lineRule="auto"/>
        <w:rPr>
          <w:rFonts w:asciiTheme="minorBidi" w:hAnsiTheme="minorBidi"/>
          <w:sz w:val="20"/>
          <w:szCs w:val="20"/>
        </w:rPr>
      </w:pPr>
      <w:r w:rsidRPr="006C7686">
        <w:rPr>
          <w:rFonts w:asciiTheme="minorBidi" w:hAnsiTheme="minorBidi"/>
          <w:sz w:val="20"/>
          <w:szCs w:val="20"/>
        </w:rPr>
        <w:t>PM</w:t>
      </w:r>
      <w:r w:rsidRPr="006C7686">
        <w:rPr>
          <w:rFonts w:asciiTheme="minorBidi" w:hAnsiTheme="minorBidi"/>
          <w:sz w:val="20"/>
          <w:szCs w:val="20"/>
          <w:vertAlign w:val="subscript"/>
        </w:rPr>
        <w:t xml:space="preserve">10 </w:t>
      </w:r>
      <w:r w:rsidRPr="006C7686">
        <w:rPr>
          <w:rFonts w:asciiTheme="minorBidi" w:hAnsiTheme="minorBidi"/>
          <w:sz w:val="20"/>
          <w:szCs w:val="20"/>
        </w:rPr>
        <w:t xml:space="preserve">was collected on membrane filters and then the filters were weighed. Weighing methods are listed by El-Batrawy, (2010). </w:t>
      </w:r>
      <w:r w:rsidR="006964B2" w:rsidRPr="006C7686">
        <w:rPr>
          <w:rFonts w:asciiTheme="minorBidi" w:hAnsiTheme="minorBidi"/>
          <w:sz w:val="20"/>
          <w:szCs w:val="20"/>
        </w:rPr>
        <w:t>P</w:t>
      </w:r>
      <w:r w:rsidR="00A5526A" w:rsidRPr="006C7686">
        <w:rPr>
          <w:rFonts w:asciiTheme="minorBidi" w:hAnsiTheme="minorBidi"/>
          <w:sz w:val="20"/>
          <w:szCs w:val="20"/>
        </w:rPr>
        <w:t xml:space="preserve">articulate matter </w:t>
      </w:r>
      <w:r w:rsidR="006964B2" w:rsidRPr="006C7686">
        <w:rPr>
          <w:rFonts w:asciiTheme="minorBidi" w:hAnsiTheme="minorBidi"/>
          <w:sz w:val="20"/>
          <w:szCs w:val="20"/>
        </w:rPr>
        <w:t xml:space="preserve">concentration </w:t>
      </w:r>
      <w:r w:rsidR="00A5526A" w:rsidRPr="006C7686">
        <w:rPr>
          <w:rFonts w:asciiTheme="minorBidi" w:hAnsiTheme="minorBidi"/>
          <w:sz w:val="20"/>
          <w:szCs w:val="20"/>
        </w:rPr>
        <w:t xml:space="preserve">was calculated by using the equation </w:t>
      </w:r>
      <w:r w:rsidR="00B11665" w:rsidRPr="006C7686">
        <w:rPr>
          <w:rFonts w:asciiTheme="minorBidi" w:hAnsiTheme="minorBidi"/>
          <w:sz w:val="20"/>
          <w:szCs w:val="20"/>
        </w:rPr>
        <w:t>described by (</w:t>
      </w:r>
      <w:r w:rsidR="00A5526A" w:rsidRPr="006C7686">
        <w:rPr>
          <w:rFonts w:asciiTheme="minorBidi" w:hAnsiTheme="minorBidi"/>
          <w:sz w:val="20"/>
          <w:szCs w:val="20"/>
        </w:rPr>
        <w:t>katz,</w:t>
      </w:r>
      <w:r w:rsidR="002B2C91" w:rsidRPr="006C7686">
        <w:rPr>
          <w:rFonts w:asciiTheme="minorBidi" w:hAnsiTheme="minorBidi"/>
          <w:sz w:val="20"/>
          <w:szCs w:val="20"/>
        </w:rPr>
        <w:t xml:space="preserve"> </w:t>
      </w:r>
      <w:r w:rsidR="00A5526A" w:rsidRPr="006C7686">
        <w:rPr>
          <w:rFonts w:asciiTheme="minorBidi" w:hAnsiTheme="minorBidi"/>
          <w:sz w:val="20"/>
          <w:szCs w:val="20"/>
        </w:rPr>
        <w:t>1986)</w:t>
      </w:r>
      <w:r w:rsidR="006964B2" w:rsidRPr="006C7686">
        <w:rPr>
          <w:rFonts w:asciiTheme="minorBidi" w:hAnsiTheme="minorBidi"/>
          <w:sz w:val="20"/>
          <w:szCs w:val="20"/>
        </w:rPr>
        <w:t>.</w:t>
      </w:r>
      <w:r w:rsidR="00BC0823" w:rsidRPr="006C7686">
        <w:rPr>
          <w:rFonts w:asciiTheme="minorBidi" w:hAnsiTheme="minorBidi"/>
          <w:sz w:val="20"/>
          <w:szCs w:val="20"/>
        </w:rPr>
        <w:t xml:space="preserve"> </w:t>
      </w:r>
      <w:r w:rsidR="0041296A" w:rsidRPr="006C7686">
        <w:rPr>
          <w:rFonts w:asciiTheme="minorBidi" w:hAnsiTheme="minorBidi"/>
          <w:sz w:val="20"/>
          <w:szCs w:val="20"/>
        </w:rPr>
        <w:t>For heavy meta</w:t>
      </w:r>
      <w:r w:rsidR="0086056E" w:rsidRPr="006C7686">
        <w:rPr>
          <w:rFonts w:asciiTheme="minorBidi" w:hAnsiTheme="minorBidi"/>
          <w:sz w:val="20"/>
          <w:szCs w:val="20"/>
        </w:rPr>
        <w:t>ls, t</w:t>
      </w:r>
      <w:r w:rsidR="00A5526A" w:rsidRPr="006C7686">
        <w:rPr>
          <w:rFonts w:asciiTheme="minorBidi" w:hAnsiTheme="minorBidi"/>
          <w:sz w:val="20"/>
          <w:szCs w:val="20"/>
        </w:rPr>
        <w:t xml:space="preserve">he filter papers were </w:t>
      </w:r>
      <w:r w:rsidR="00732097" w:rsidRPr="006C7686">
        <w:rPr>
          <w:rFonts w:asciiTheme="minorBidi" w:hAnsiTheme="minorBidi"/>
          <w:sz w:val="20"/>
          <w:szCs w:val="20"/>
        </w:rPr>
        <w:t xml:space="preserve">digested using aqua regia (Gharaibeh </w:t>
      </w:r>
      <w:r w:rsidR="00732097" w:rsidRPr="006C7686">
        <w:rPr>
          <w:rFonts w:asciiTheme="minorBidi" w:hAnsiTheme="minorBidi"/>
          <w:i/>
          <w:iCs/>
          <w:sz w:val="20"/>
          <w:szCs w:val="20"/>
        </w:rPr>
        <w:t>et al</w:t>
      </w:r>
      <w:r w:rsidR="00732097" w:rsidRPr="006C7686">
        <w:rPr>
          <w:rFonts w:asciiTheme="minorBidi" w:hAnsiTheme="minorBidi"/>
          <w:sz w:val="20"/>
          <w:szCs w:val="20"/>
        </w:rPr>
        <w:t>., 2008)</w:t>
      </w:r>
      <w:r w:rsidR="00CC6A03" w:rsidRPr="006C7686">
        <w:rPr>
          <w:rFonts w:asciiTheme="minorBidi" w:hAnsiTheme="minorBidi"/>
          <w:sz w:val="20"/>
          <w:szCs w:val="20"/>
        </w:rPr>
        <w:t xml:space="preserve"> and then, </w:t>
      </w:r>
      <w:r w:rsidR="004936B0" w:rsidRPr="006C7686">
        <w:rPr>
          <w:rFonts w:asciiTheme="minorBidi" w:hAnsiTheme="minorBidi"/>
          <w:sz w:val="20"/>
          <w:szCs w:val="20"/>
        </w:rPr>
        <w:t>a</w:t>
      </w:r>
      <w:r w:rsidR="00A5526A" w:rsidRPr="006C7686">
        <w:rPr>
          <w:rFonts w:asciiTheme="minorBidi" w:hAnsiTheme="minorBidi"/>
          <w:sz w:val="20"/>
          <w:szCs w:val="20"/>
        </w:rPr>
        <w:t>nalysis of Pb, Zn, and Cd were carried out by</w:t>
      </w:r>
      <w:r w:rsidR="00732097" w:rsidRPr="006C7686">
        <w:rPr>
          <w:rFonts w:asciiTheme="minorBidi" w:hAnsiTheme="minorBidi"/>
          <w:sz w:val="20"/>
          <w:szCs w:val="20"/>
        </w:rPr>
        <w:t xml:space="preserve"> </w:t>
      </w:r>
      <w:bookmarkStart w:id="13" w:name="_Hlk134556867"/>
      <w:r w:rsidR="00732097" w:rsidRPr="006C7686">
        <w:rPr>
          <w:rFonts w:asciiTheme="minorBidi" w:hAnsiTheme="minorBidi"/>
          <w:sz w:val="20"/>
          <w:szCs w:val="20"/>
        </w:rPr>
        <w:t>Accuses 211</w:t>
      </w:r>
      <w:bookmarkEnd w:id="13"/>
      <w:r w:rsidR="00A5526A" w:rsidRPr="006C7686">
        <w:rPr>
          <w:rFonts w:asciiTheme="minorBidi" w:hAnsiTheme="minorBidi"/>
          <w:sz w:val="20"/>
          <w:szCs w:val="20"/>
        </w:rPr>
        <w:t xml:space="preserve"> flame atomic absorption spectrometry. </w:t>
      </w:r>
    </w:p>
    <w:p w14:paraId="2A210132" w14:textId="0B847040" w:rsidR="00A40262"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Bacteria</w:t>
      </w:r>
      <w:r w:rsidR="007C6F52" w:rsidRPr="006C7686">
        <w:rPr>
          <w:rFonts w:asciiTheme="minorBidi" w:hAnsiTheme="minorBidi"/>
          <w:sz w:val="20"/>
          <w:szCs w:val="20"/>
        </w:rPr>
        <w:t>l concentration</w:t>
      </w:r>
      <w:r w:rsidRPr="006C7686">
        <w:rPr>
          <w:rFonts w:asciiTheme="minorBidi" w:hAnsiTheme="minorBidi"/>
          <w:sz w:val="20"/>
          <w:szCs w:val="20"/>
        </w:rPr>
        <w:t xml:space="preserve"> was sampled by gravitational and filtration methods (Heikkinen </w:t>
      </w:r>
      <w:r w:rsidRPr="006C7686">
        <w:rPr>
          <w:rFonts w:asciiTheme="minorBidi" w:hAnsiTheme="minorBidi"/>
          <w:i/>
          <w:iCs/>
          <w:sz w:val="20"/>
          <w:szCs w:val="20"/>
        </w:rPr>
        <w:t>et al</w:t>
      </w:r>
      <w:r w:rsidRPr="006C7686">
        <w:rPr>
          <w:rFonts w:asciiTheme="minorBidi" w:hAnsiTheme="minorBidi"/>
          <w:sz w:val="20"/>
          <w:szCs w:val="20"/>
        </w:rPr>
        <w:t>., 2005).</w:t>
      </w:r>
      <w:r w:rsidR="00CC6A03" w:rsidRPr="006C7686">
        <w:rPr>
          <w:rFonts w:asciiTheme="minorBidi" w:hAnsiTheme="minorBidi"/>
          <w:sz w:val="20"/>
          <w:szCs w:val="20"/>
        </w:rPr>
        <w:t xml:space="preserve"> </w:t>
      </w:r>
      <w:r w:rsidR="00557D28" w:rsidRPr="006C7686">
        <w:rPr>
          <w:rFonts w:asciiTheme="minorBidi" w:hAnsiTheme="minorBidi"/>
          <w:sz w:val="20"/>
          <w:szCs w:val="20"/>
        </w:rPr>
        <w:t xml:space="preserve">In Gravitational method, Petri dish containing a Czapek’s agar media was used for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incubation. Petri plates were 90 mm in diameter, exposure time was </w:t>
      </w:r>
      <w:r w:rsidR="0031531D" w:rsidRPr="006C7686">
        <w:rPr>
          <w:rFonts w:asciiTheme="minorBidi" w:hAnsiTheme="minorBidi"/>
          <w:sz w:val="20"/>
          <w:szCs w:val="20"/>
        </w:rPr>
        <w:t>2</w:t>
      </w:r>
      <w:r w:rsidR="00557D28" w:rsidRPr="006C7686">
        <w:rPr>
          <w:rFonts w:asciiTheme="minorBidi" w:hAnsiTheme="minorBidi"/>
          <w:sz w:val="20"/>
          <w:szCs w:val="20"/>
        </w:rPr>
        <w:t xml:space="preserve"> hr</w:t>
      </w:r>
      <w:r w:rsidR="00F0310B" w:rsidRPr="006C7686">
        <w:rPr>
          <w:rFonts w:asciiTheme="minorBidi" w:eastAsia="Times New Roman" w:hAnsiTheme="minorBidi"/>
          <w:color w:val="000000"/>
          <w:sz w:val="20"/>
          <w:szCs w:val="20"/>
        </w:rPr>
        <w:t>.</w:t>
      </w:r>
      <w:r w:rsidR="005C2484" w:rsidRPr="006C7686">
        <w:rPr>
          <w:rFonts w:asciiTheme="minorBidi" w:eastAsia="Times New Roman" w:hAnsiTheme="minorBidi"/>
          <w:color w:val="000000"/>
          <w:sz w:val="20"/>
          <w:szCs w:val="20"/>
        </w:rPr>
        <w:t xml:space="preserve"> </w:t>
      </w:r>
      <w:r w:rsidR="00E37411" w:rsidRPr="006C7686">
        <w:rPr>
          <w:rFonts w:asciiTheme="minorBidi" w:eastAsia="Times New Roman" w:hAnsiTheme="minorBidi"/>
          <w:color w:val="000000"/>
          <w:sz w:val="20"/>
          <w:szCs w:val="20"/>
        </w:rPr>
        <w:t>and</w:t>
      </w:r>
      <w:r w:rsidR="005C2484" w:rsidRPr="006C7686">
        <w:rPr>
          <w:rFonts w:asciiTheme="minorBidi" w:eastAsia="Times New Roman" w:hAnsiTheme="minorBidi"/>
          <w:color w:val="000000"/>
          <w:sz w:val="20"/>
          <w:szCs w:val="20"/>
        </w:rPr>
        <w:t xml:space="preserve"> were placed at a height of about 1.5 m matching to the level of human breathing zone (El-Batrawy </w:t>
      </w:r>
      <w:r w:rsidR="002B2C91" w:rsidRPr="006C7686">
        <w:rPr>
          <w:rFonts w:asciiTheme="minorBidi" w:eastAsia="Times New Roman" w:hAnsiTheme="minorBidi"/>
          <w:color w:val="000000"/>
          <w:sz w:val="20"/>
          <w:szCs w:val="20"/>
        </w:rPr>
        <w:t>&amp;</w:t>
      </w:r>
      <w:r w:rsidR="005C2484" w:rsidRPr="006C7686">
        <w:rPr>
          <w:rFonts w:asciiTheme="minorBidi" w:eastAsia="Times New Roman" w:hAnsiTheme="minorBidi"/>
          <w:color w:val="000000"/>
          <w:sz w:val="20"/>
          <w:szCs w:val="20"/>
        </w:rPr>
        <w:t xml:space="preserve"> Hasaballah, 2020).</w:t>
      </w:r>
      <w:r w:rsidR="00557D28" w:rsidRPr="006C7686">
        <w:rPr>
          <w:rFonts w:asciiTheme="minorBidi" w:hAnsiTheme="minorBidi"/>
          <w:sz w:val="20"/>
          <w:szCs w:val="20"/>
        </w:rPr>
        <w:t xml:space="preserve"> </w:t>
      </w:r>
      <w:r w:rsidR="00CA68D6" w:rsidRPr="006C7686">
        <w:rPr>
          <w:rFonts w:asciiTheme="minorBidi" w:eastAsia="Times New Roman" w:hAnsiTheme="minorBidi"/>
          <w:color w:val="000000"/>
          <w:sz w:val="20"/>
          <w:szCs w:val="20"/>
        </w:rPr>
        <w:t xml:space="preserve">Sampled plates were closed at the end of sampling and transported to the Microbiology Laboratory of the Environmental Sciences Department, Damietta University, </w:t>
      </w:r>
      <w:r w:rsidR="002B2C91" w:rsidRPr="006C7686">
        <w:rPr>
          <w:rFonts w:asciiTheme="minorBidi" w:hAnsiTheme="minorBidi"/>
          <w:sz w:val="20"/>
          <w:szCs w:val="20"/>
        </w:rPr>
        <w:t>Bacteria</w:t>
      </w:r>
      <w:r w:rsidR="00557D28" w:rsidRPr="006C7686">
        <w:rPr>
          <w:rFonts w:asciiTheme="minorBidi" w:hAnsiTheme="minorBidi"/>
          <w:sz w:val="20"/>
          <w:szCs w:val="20"/>
        </w:rPr>
        <w:t xml:space="preserve"> was incubated at 28-30 ºC for 3-5 days.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were recognized microscopically to specie level.</w:t>
      </w:r>
      <w:r w:rsidR="0031531D" w:rsidRPr="006C7686">
        <w:rPr>
          <w:rFonts w:asciiTheme="minorBidi" w:hAnsiTheme="minorBidi"/>
          <w:sz w:val="20"/>
          <w:szCs w:val="20"/>
        </w:rPr>
        <w:t xml:space="preserve"> </w:t>
      </w:r>
      <w:r w:rsidR="00A40262" w:rsidRPr="006C7686">
        <w:rPr>
          <w:rFonts w:asciiTheme="minorBidi" w:hAnsiTheme="minorBidi"/>
          <w:sz w:val="20"/>
          <w:szCs w:val="20"/>
        </w:rPr>
        <w:t xml:space="preserve">In the filtration method, </w:t>
      </w:r>
      <w:r w:rsidR="006964B2" w:rsidRPr="006C7686">
        <w:rPr>
          <w:rFonts w:asciiTheme="minorBidi" w:hAnsiTheme="minorBidi"/>
          <w:sz w:val="20"/>
          <w:szCs w:val="20"/>
        </w:rPr>
        <w:t>f</w:t>
      </w:r>
      <w:r w:rsidR="00A40262" w:rsidRPr="006C7686">
        <w:rPr>
          <w:rFonts w:asciiTheme="minorBidi" w:hAnsiTheme="minorBidi"/>
          <w:sz w:val="20"/>
          <w:szCs w:val="20"/>
        </w:rPr>
        <w:t xml:space="preserve">ilters were weighed </w:t>
      </w:r>
      <w:r w:rsidR="00557D28" w:rsidRPr="006C7686">
        <w:rPr>
          <w:rFonts w:asciiTheme="minorBidi" w:hAnsiTheme="minorBidi"/>
          <w:sz w:val="20"/>
          <w:szCs w:val="20"/>
        </w:rPr>
        <w:t xml:space="preserve">and mixed </w:t>
      </w:r>
      <w:r w:rsidR="00A40262" w:rsidRPr="006C7686">
        <w:rPr>
          <w:rFonts w:asciiTheme="minorBidi" w:hAnsiTheme="minorBidi"/>
          <w:sz w:val="20"/>
          <w:szCs w:val="20"/>
        </w:rPr>
        <w:t>separately with sterilized double distilled water to a final volume of 10 ml. One ml of the diluted sample</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was spread on to Czapek’s agar media and </w:t>
      </w:r>
      <w:r w:rsidR="00557D28" w:rsidRPr="006C7686">
        <w:rPr>
          <w:rFonts w:asciiTheme="minorBidi" w:hAnsiTheme="minorBidi"/>
          <w:sz w:val="20"/>
          <w:szCs w:val="20"/>
        </w:rPr>
        <w:t xml:space="preserve">then </w:t>
      </w:r>
      <w:r w:rsidR="00A40262" w:rsidRPr="006C7686">
        <w:rPr>
          <w:rFonts w:asciiTheme="minorBidi" w:hAnsiTheme="minorBidi"/>
          <w:sz w:val="20"/>
          <w:szCs w:val="20"/>
        </w:rPr>
        <w:t xml:space="preserve">incubated at </w:t>
      </w:r>
      <w:r w:rsidR="0031531D" w:rsidRPr="006C7686">
        <w:rPr>
          <w:rFonts w:asciiTheme="minorBidi" w:hAnsiTheme="minorBidi"/>
          <w:sz w:val="20"/>
          <w:szCs w:val="20"/>
        </w:rPr>
        <w:t>25°C for 48 h</w:t>
      </w:r>
      <w:r w:rsidR="00A40262" w:rsidRPr="006C7686">
        <w:rPr>
          <w:rFonts w:asciiTheme="minorBidi" w:hAnsiTheme="minorBidi"/>
          <w:sz w:val="20"/>
          <w:szCs w:val="20"/>
        </w:rPr>
        <w:t>.</w:t>
      </w:r>
      <w:r w:rsidR="0031531D" w:rsidRPr="006C7686">
        <w:rPr>
          <w:rFonts w:asciiTheme="minorBidi" w:hAnsiTheme="minorBidi"/>
          <w:sz w:val="20"/>
          <w:szCs w:val="20"/>
        </w:rPr>
        <w:t xml:space="preserve"> Bacterial species </w:t>
      </w:r>
      <w:r w:rsidR="00A40262" w:rsidRPr="006C7686">
        <w:rPr>
          <w:rFonts w:asciiTheme="minorBidi" w:hAnsiTheme="minorBidi"/>
          <w:sz w:val="20"/>
          <w:szCs w:val="20"/>
        </w:rPr>
        <w:t>identified</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according to their cultural morphology and </w:t>
      </w:r>
      <w:r w:rsidR="00557D28" w:rsidRPr="006C7686">
        <w:rPr>
          <w:rFonts w:asciiTheme="minorBidi" w:hAnsiTheme="minorBidi"/>
          <w:sz w:val="20"/>
          <w:szCs w:val="20"/>
        </w:rPr>
        <w:t>spores’</w:t>
      </w:r>
      <w:r w:rsidR="00A40262" w:rsidRPr="006C7686">
        <w:rPr>
          <w:rFonts w:asciiTheme="minorBidi" w:hAnsiTheme="minorBidi"/>
          <w:sz w:val="20"/>
          <w:szCs w:val="20"/>
        </w:rPr>
        <w:t xml:space="preserve"> description (Domsch </w:t>
      </w:r>
      <w:r w:rsidR="00A40262" w:rsidRPr="006C7686">
        <w:rPr>
          <w:rFonts w:asciiTheme="minorBidi" w:hAnsiTheme="minorBidi"/>
          <w:i/>
          <w:iCs/>
          <w:sz w:val="20"/>
          <w:szCs w:val="20"/>
        </w:rPr>
        <w:t>et al</w:t>
      </w:r>
      <w:r w:rsidR="00A40262" w:rsidRPr="006C7686">
        <w:rPr>
          <w:rFonts w:asciiTheme="minorBidi" w:hAnsiTheme="minorBidi"/>
          <w:sz w:val="20"/>
          <w:szCs w:val="20"/>
        </w:rPr>
        <w:t xml:space="preserve">., 1980 a </w:t>
      </w:r>
      <w:r w:rsidR="002B2C91" w:rsidRPr="006C7686">
        <w:rPr>
          <w:rFonts w:asciiTheme="minorBidi" w:hAnsiTheme="minorBidi"/>
          <w:sz w:val="20"/>
          <w:szCs w:val="20"/>
        </w:rPr>
        <w:t>&amp;</w:t>
      </w:r>
      <w:r w:rsidR="00A40262" w:rsidRPr="006C7686">
        <w:rPr>
          <w:rFonts w:asciiTheme="minorBidi" w:hAnsiTheme="minorBidi"/>
          <w:sz w:val="20"/>
          <w:szCs w:val="20"/>
        </w:rPr>
        <w:t xml:space="preserve"> b).</w:t>
      </w:r>
      <w:r w:rsidR="00557D28" w:rsidRPr="006C7686">
        <w:rPr>
          <w:rFonts w:asciiTheme="minorBidi" w:hAnsiTheme="minorBidi"/>
          <w:sz w:val="20"/>
          <w:szCs w:val="20"/>
        </w:rPr>
        <w:t xml:space="preserve"> </w:t>
      </w:r>
    </w:p>
    <w:p w14:paraId="20519242" w14:textId="41D16F43" w:rsidR="00991D8D"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By CFU recorded on each plate with sampling time and flow rate, the microbial concentrations were calculated and expressed as colony forming unit per cubic meter (CFU/m</w:t>
      </w:r>
      <w:r w:rsidRPr="006C7686">
        <w:rPr>
          <w:rFonts w:asciiTheme="minorBidi" w:hAnsiTheme="minorBidi"/>
          <w:sz w:val="20"/>
          <w:szCs w:val="20"/>
          <w:vertAlign w:val="superscript"/>
        </w:rPr>
        <w:t>3</w:t>
      </w:r>
      <w:r w:rsidRPr="006C7686">
        <w:rPr>
          <w:rFonts w:asciiTheme="minorBidi" w:hAnsiTheme="minorBidi"/>
          <w:sz w:val="20"/>
          <w:szCs w:val="20"/>
        </w:rPr>
        <w:t xml:space="preserve">) of the air (Osman </w:t>
      </w:r>
      <w:r w:rsidRPr="006C7686">
        <w:rPr>
          <w:rFonts w:asciiTheme="minorBidi" w:hAnsiTheme="minorBidi"/>
          <w:i/>
          <w:iCs/>
          <w:sz w:val="20"/>
          <w:szCs w:val="20"/>
        </w:rPr>
        <w:t>et al.,</w:t>
      </w:r>
      <w:r w:rsidRPr="006C7686">
        <w:rPr>
          <w:rFonts w:asciiTheme="minorBidi" w:hAnsiTheme="minorBidi"/>
          <w:sz w:val="20"/>
          <w:szCs w:val="20"/>
        </w:rPr>
        <w:t xml:space="preserve"> 2017). Bacterial concentrations collected by the gravitational method were determined as CFU/m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using the equation described by Omeliansky (Hayleeyesus </w:t>
      </w:r>
      <w:r w:rsidR="00262BE3" w:rsidRPr="006C7686">
        <w:rPr>
          <w:rFonts w:asciiTheme="minorBidi" w:hAnsiTheme="minorBidi"/>
          <w:sz w:val="20"/>
          <w:szCs w:val="20"/>
        </w:rPr>
        <w:t>&amp;</w:t>
      </w:r>
      <w:r w:rsidRPr="006C7686">
        <w:rPr>
          <w:rFonts w:asciiTheme="minorBidi" w:hAnsiTheme="minorBidi"/>
          <w:sz w:val="20"/>
          <w:szCs w:val="20"/>
        </w:rPr>
        <w:t xml:space="preserve"> Manaye, 2014)</w:t>
      </w:r>
      <w:r w:rsidR="00292AE6" w:rsidRPr="006C7686">
        <w:rPr>
          <w:rFonts w:asciiTheme="minorBidi" w:hAnsiTheme="minorBidi"/>
          <w:sz w:val="20"/>
          <w:szCs w:val="20"/>
        </w:rPr>
        <w:t>.</w:t>
      </w:r>
      <w:r w:rsidR="0031531D" w:rsidRPr="006C7686">
        <w:rPr>
          <w:rFonts w:asciiTheme="minorBidi" w:hAnsiTheme="minorBidi"/>
          <w:sz w:val="20"/>
          <w:szCs w:val="20"/>
        </w:rPr>
        <w:t xml:space="preserve"> </w:t>
      </w:r>
      <w:r w:rsidRPr="006C7686">
        <w:rPr>
          <w:rFonts w:asciiTheme="minorBidi" w:hAnsiTheme="minorBidi"/>
          <w:sz w:val="20"/>
          <w:szCs w:val="20"/>
        </w:rPr>
        <w:t>While for the filtration method, the number of CFU per cubic meter (CFU/m</w:t>
      </w:r>
      <w:r w:rsidRPr="006C7686">
        <w:rPr>
          <w:rFonts w:asciiTheme="minorBidi" w:hAnsiTheme="minorBidi"/>
          <w:sz w:val="20"/>
          <w:szCs w:val="20"/>
          <w:vertAlign w:val="superscript"/>
        </w:rPr>
        <w:t>3</w:t>
      </w:r>
      <w:r w:rsidRPr="006C7686">
        <w:rPr>
          <w:rFonts w:asciiTheme="minorBidi" w:hAnsiTheme="minorBidi"/>
          <w:sz w:val="20"/>
          <w:szCs w:val="20"/>
        </w:rPr>
        <w:t xml:space="preserve">) was calculated as: number of colonies×1000/sampling time × velocity of air flow (Fanga </w:t>
      </w:r>
      <w:r w:rsidRPr="006C7686">
        <w:rPr>
          <w:rFonts w:asciiTheme="minorBidi" w:hAnsiTheme="minorBidi"/>
          <w:i/>
          <w:iCs/>
          <w:sz w:val="20"/>
          <w:szCs w:val="20"/>
        </w:rPr>
        <w:t>et al</w:t>
      </w:r>
      <w:r w:rsidRPr="006C7686">
        <w:rPr>
          <w:rFonts w:asciiTheme="minorBidi" w:hAnsiTheme="minorBidi"/>
          <w:sz w:val="20"/>
          <w:szCs w:val="20"/>
        </w:rPr>
        <w:t xml:space="preserve">., 2005). </w:t>
      </w:r>
    </w:p>
    <w:p w14:paraId="67C89F40" w14:textId="461ED578" w:rsidR="00991D8D" w:rsidRPr="006C7686" w:rsidRDefault="00991D8D" w:rsidP="0077170B">
      <w:pPr>
        <w:pStyle w:val="ListParagraph"/>
        <w:numPr>
          <w:ilvl w:val="1"/>
          <w:numId w:val="3"/>
        </w:numPr>
        <w:spacing w:line="360" w:lineRule="auto"/>
        <w:rPr>
          <w:rFonts w:asciiTheme="minorBidi" w:hAnsiTheme="minorBidi"/>
        </w:rPr>
      </w:pPr>
      <w:r w:rsidRPr="006C7686">
        <w:rPr>
          <w:rFonts w:asciiTheme="minorBidi" w:hAnsiTheme="minorBidi"/>
          <w:b/>
          <w:bCs/>
        </w:rPr>
        <w:t>Statistical Analysis</w:t>
      </w:r>
    </w:p>
    <w:p w14:paraId="0E9439D0" w14:textId="45B9E8DE" w:rsidR="00996558"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 xml:space="preserve">The descriptive statistics were used to present the data. Indoor/outdoor ratios were </w:t>
      </w:r>
      <w:r w:rsidR="00CF4D5A" w:rsidRPr="006C7686">
        <w:rPr>
          <w:rFonts w:asciiTheme="minorBidi" w:hAnsiTheme="minorBidi"/>
          <w:sz w:val="20"/>
          <w:szCs w:val="20"/>
        </w:rPr>
        <w:t>calculated</w:t>
      </w:r>
      <w:r w:rsidRPr="006C7686">
        <w:rPr>
          <w:rFonts w:asciiTheme="minorBidi" w:hAnsiTheme="minorBidi"/>
          <w:sz w:val="20"/>
          <w:szCs w:val="20"/>
        </w:rPr>
        <w:t xml:space="preserve"> to </w:t>
      </w:r>
      <w:r w:rsidR="00CF4D5A" w:rsidRPr="006C7686">
        <w:rPr>
          <w:rFonts w:asciiTheme="minorBidi" w:hAnsiTheme="minorBidi"/>
          <w:sz w:val="20"/>
          <w:szCs w:val="20"/>
        </w:rPr>
        <w:t>evaluate</w:t>
      </w:r>
      <w:r w:rsidRPr="006C7686">
        <w:rPr>
          <w:rFonts w:asciiTheme="minorBidi" w:hAnsiTheme="minorBidi"/>
          <w:sz w:val="20"/>
          <w:szCs w:val="20"/>
        </w:rPr>
        <w:t xml:space="preserve"> concentrations measured in the selected sites. Linear regression was </w:t>
      </w:r>
      <w:r w:rsidR="00CF4D5A" w:rsidRPr="006C7686">
        <w:rPr>
          <w:rFonts w:asciiTheme="minorBidi" w:hAnsiTheme="minorBidi"/>
          <w:sz w:val="20"/>
          <w:szCs w:val="20"/>
        </w:rPr>
        <w:t>implemented</w:t>
      </w:r>
      <w:r w:rsidRPr="006C7686">
        <w:rPr>
          <w:rFonts w:asciiTheme="minorBidi" w:hAnsiTheme="minorBidi"/>
          <w:sz w:val="20"/>
          <w:szCs w:val="20"/>
        </w:rPr>
        <w:t xml:space="preserve"> to </w:t>
      </w:r>
      <w:r w:rsidR="00CF4D5A" w:rsidRPr="006C7686">
        <w:rPr>
          <w:rFonts w:asciiTheme="minorBidi" w:hAnsiTheme="minorBidi"/>
          <w:sz w:val="20"/>
          <w:szCs w:val="20"/>
        </w:rPr>
        <w:t>conclude</w:t>
      </w:r>
      <w:r w:rsidRPr="006C7686">
        <w:rPr>
          <w:rFonts w:asciiTheme="minorBidi" w:hAnsiTheme="minorBidi"/>
          <w:sz w:val="20"/>
          <w:szCs w:val="20"/>
        </w:rPr>
        <w:t xml:space="preserve"> the </w:t>
      </w:r>
      <w:r w:rsidR="00CF4D5A" w:rsidRPr="006C7686">
        <w:rPr>
          <w:rFonts w:asciiTheme="minorBidi" w:hAnsiTheme="minorBidi"/>
          <w:sz w:val="20"/>
          <w:szCs w:val="20"/>
        </w:rPr>
        <w:t>relations</w:t>
      </w:r>
      <w:r w:rsidRPr="006C7686">
        <w:rPr>
          <w:rFonts w:asciiTheme="minorBidi" w:hAnsiTheme="minorBidi"/>
          <w:sz w:val="20"/>
          <w:szCs w:val="20"/>
        </w:rPr>
        <w:t xml:space="preserve"> between indoor and outdoor concentrations.</w:t>
      </w:r>
      <w:r w:rsidR="00C77AC0" w:rsidRPr="006C7686">
        <w:rPr>
          <w:rFonts w:asciiTheme="minorBidi" w:hAnsiTheme="minorBidi"/>
          <w:sz w:val="20"/>
          <w:szCs w:val="20"/>
        </w:rPr>
        <w:t xml:space="preserve"> ANOVA test was also examined.</w:t>
      </w:r>
      <w:r w:rsidRPr="006C7686">
        <w:rPr>
          <w:rFonts w:asciiTheme="minorBidi" w:hAnsiTheme="minorBidi"/>
          <w:sz w:val="20"/>
          <w:szCs w:val="20"/>
        </w:rPr>
        <w:t xml:space="preserve"> For all of the statistical analysis of the data, IBM SPSS Statistics 25.0 software and Excel 2013 has been used.</w:t>
      </w:r>
    </w:p>
    <w:p w14:paraId="0262004E" w14:textId="4A411B42" w:rsidR="00A5526A" w:rsidRPr="006C7686" w:rsidRDefault="00B3552A" w:rsidP="00487836">
      <w:pPr>
        <w:pStyle w:val="ListParagraph"/>
        <w:numPr>
          <w:ilvl w:val="0"/>
          <w:numId w:val="3"/>
        </w:numPr>
        <w:spacing w:line="360" w:lineRule="auto"/>
        <w:rPr>
          <w:rFonts w:asciiTheme="minorBidi" w:hAnsiTheme="minorBidi"/>
          <w:b/>
          <w:bCs/>
        </w:rPr>
      </w:pPr>
      <w:r w:rsidRPr="006C7686">
        <w:rPr>
          <w:rFonts w:asciiTheme="minorBidi" w:hAnsiTheme="minorBidi"/>
          <w:b/>
          <w:bCs/>
        </w:rPr>
        <w:t>RESULTS AND DISCUSSION</w:t>
      </w:r>
    </w:p>
    <w:p w14:paraId="04B25594" w14:textId="62861FB9" w:rsidR="00A5526A" w:rsidRPr="006C7686" w:rsidRDefault="00645782" w:rsidP="00487836">
      <w:pPr>
        <w:pStyle w:val="ListParagraph"/>
        <w:numPr>
          <w:ilvl w:val="1"/>
          <w:numId w:val="3"/>
        </w:numPr>
        <w:spacing w:line="360" w:lineRule="auto"/>
        <w:jc w:val="left"/>
        <w:rPr>
          <w:rFonts w:asciiTheme="minorBidi" w:hAnsiTheme="minorBidi"/>
          <w:b/>
          <w:bCs/>
        </w:rPr>
      </w:pPr>
      <w:r w:rsidRPr="006C7686">
        <w:rPr>
          <w:rFonts w:asciiTheme="minorBidi" w:hAnsiTheme="minorBidi"/>
          <w:b/>
          <w:bCs/>
        </w:rPr>
        <w:t>P</w:t>
      </w:r>
      <w:r w:rsidR="00A5526A" w:rsidRPr="006C7686">
        <w:rPr>
          <w:rFonts w:asciiTheme="minorBidi" w:hAnsiTheme="minorBidi"/>
          <w:b/>
          <w:bCs/>
        </w:rPr>
        <w:t xml:space="preserve">articulate </w:t>
      </w:r>
      <w:r w:rsidRPr="006C7686">
        <w:rPr>
          <w:rFonts w:asciiTheme="minorBidi" w:hAnsiTheme="minorBidi"/>
          <w:b/>
          <w:bCs/>
        </w:rPr>
        <w:t>M</w:t>
      </w:r>
      <w:r w:rsidR="00A5526A" w:rsidRPr="006C7686">
        <w:rPr>
          <w:rFonts w:asciiTheme="minorBidi" w:hAnsiTheme="minorBidi"/>
          <w:b/>
          <w:bCs/>
        </w:rPr>
        <w:t>atter (PM</w:t>
      </w:r>
      <w:r w:rsidRPr="006C7686">
        <w:rPr>
          <w:rFonts w:asciiTheme="minorBidi" w:hAnsiTheme="minorBidi"/>
          <w:b/>
          <w:bCs/>
          <w:vertAlign w:val="subscript"/>
        </w:rPr>
        <w:t>10</w:t>
      </w:r>
      <w:r w:rsidR="00A5526A" w:rsidRPr="006C7686">
        <w:rPr>
          <w:rFonts w:asciiTheme="minorBidi" w:hAnsiTheme="minorBidi"/>
          <w:b/>
          <w:bCs/>
        </w:rPr>
        <w:t xml:space="preserve">) </w:t>
      </w:r>
      <w:r w:rsidRPr="006C7686">
        <w:rPr>
          <w:rFonts w:asciiTheme="minorBidi" w:hAnsiTheme="minorBidi"/>
          <w:b/>
          <w:bCs/>
        </w:rPr>
        <w:t>C</w:t>
      </w:r>
      <w:r w:rsidR="00A5526A" w:rsidRPr="006C7686">
        <w:rPr>
          <w:rFonts w:asciiTheme="minorBidi" w:hAnsiTheme="minorBidi"/>
          <w:b/>
          <w:bCs/>
        </w:rPr>
        <w:t xml:space="preserve">oncentrations in </w:t>
      </w:r>
      <w:r w:rsidRPr="006C7686">
        <w:rPr>
          <w:rFonts w:asciiTheme="minorBidi" w:hAnsiTheme="minorBidi"/>
          <w:b/>
          <w:bCs/>
        </w:rPr>
        <w:t>M</w:t>
      </w:r>
      <w:r w:rsidR="00A5526A" w:rsidRPr="006C7686">
        <w:rPr>
          <w:rFonts w:asciiTheme="minorBidi" w:hAnsiTheme="minorBidi"/>
          <w:b/>
          <w:bCs/>
        </w:rPr>
        <w:t xml:space="preserve">edical and </w:t>
      </w:r>
      <w:r w:rsidRPr="006C7686">
        <w:rPr>
          <w:rFonts w:asciiTheme="minorBidi" w:hAnsiTheme="minorBidi"/>
          <w:b/>
          <w:bCs/>
        </w:rPr>
        <w:t>R</w:t>
      </w:r>
      <w:r w:rsidR="00A5526A" w:rsidRPr="006C7686">
        <w:rPr>
          <w:rFonts w:asciiTheme="minorBidi" w:hAnsiTheme="minorBidi"/>
          <w:b/>
          <w:bCs/>
        </w:rPr>
        <w:t xml:space="preserve">esidential </w:t>
      </w:r>
      <w:r w:rsidRPr="006C7686">
        <w:rPr>
          <w:rFonts w:asciiTheme="minorBidi" w:hAnsiTheme="minorBidi"/>
          <w:b/>
          <w:bCs/>
        </w:rPr>
        <w:t>S</w:t>
      </w:r>
      <w:r w:rsidR="00A5526A" w:rsidRPr="006C7686">
        <w:rPr>
          <w:rFonts w:asciiTheme="minorBidi" w:hAnsiTheme="minorBidi"/>
          <w:b/>
          <w:bCs/>
        </w:rPr>
        <w:t>ites</w:t>
      </w:r>
    </w:p>
    <w:p w14:paraId="5B958D71" w14:textId="1E4AB16A" w:rsidR="007A4563" w:rsidRPr="006C7686" w:rsidRDefault="00A46AA7" w:rsidP="00D33E3C">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w:t>
      </w:r>
      <w:r w:rsidR="000B3AEE" w:rsidRPr="006C7686">
        <w:rPr>
          <w:rFonts w:asciiTheme="minorBidi" w:hAnsiTheme="minorBidi" w:cstheme="minorBidi"/>
          <w:sz w:val="20"/>
          <w:szCs w:val="20"/>
        </w:rPr>
        <w:t>he concentrations of PM</w:t>
      </w:r>
      <w:r w:rsidR="000B3AEE" w:rsidRPr="006C7686">
        <w:rPr>
          <w:rFonts w:asciiTheme="minorBidi" w:hAnsiTheme="minorBidi" w:cstheme="minorBidi"/>
          <w:sz w:val="20"/>
          <w:szCs w:val="20"/>
          <w:vertAlign w:val="subscript"/>
        </w:rPr>
        <w:t>10</w:t>
      </w:r>
      <w:r w:rsidR="000B3AEE" w:rsidRPr="006C7686">
        <w:rPr>
          <w:rFonts w:asciiTheme="minorBidi" w:hAnsiTheme="minorBidi" w:cstheme="minorBidi"/>
          <w:sz w:val="20"/>
          <w:szCs w:val="20"/>
        </w:rPr>
        <w:t xml:space="preserve"> in indoor and outdoor of the medical and residential sites air are given in </w:t>
      </w:r>
      <w:r w:rsidR="00262BE3" w:rsidRPr="006C7686">
        <w:rPr>
          <w:rFonts w:asciiTheme="minorBidi" w:hAnsiTheme="minorBidi" w:cstheme="minorBidi"/>
          <w:sz w:val="20"/>
          <w:szCs w:val="20"/>
        </w:rPr>
        <w:t>(</w:t>
      </w:r>
      <w:r w:rsidRPr="006C7686">
        <w:rPr>
          <w:rFonts w:asciiTheme="minorBidi" w:hAnsiTheme="minorBidi" w:cstheme="minorBidi"/>
          <w:sz w:val="20"/>
          <w:szCs w:val="20"/>
        </w:rPr>
        <w:t>Fig. 2</w:t>
      </w:r>
      <w:r w:rsidR="00262BE3" w:rsidRPr="006C7686">
        <w:rPr>
          <w:rFonts w:asciiTheme="minorBidi" w:hAnsiTheme="minorBidi" w:cstheme="minorBidi"/>
          <w:sz w:val="20"/>
          <w:szCs w:val="20"/>
        </w:rPr>
        <w:t>)</w:t>
      </w:r>
      <w:r w:rsidR="000B3AEE" w:rsidRPr="006C7686">
        <w:rPr>
          <w:rFonts w:asciiTheme="minorBidi" w:hAnsiTheme="minorBidi" w:cstheme="minorBidi"/>
          <w:sz w:val="20"/>
          <w:szCs w:val="20"/>
        </w:rPr>
        <w:t>.</w:t>
      </w:r>
      <w:r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The PM</w:t>
      </w:r>
      <w:r w:rsidR="00E04660" w:rsidRPr="006C7686">
        <w:rPr>
          <w:rFonts w:asciiTheme="minorBidi" w:hAnsiTheme="minorBidi" w:cstheme="minorBidi"/>
          <w:sz w:val="20"/>
          <w:szCs w:val="20"/>
          <w:vertAlign w:val="subscript"/>
        </w:rPr>
        <w:t>10</w:t>
      </w:r>
      <w:r w:rsidR="00A5526A" w:rsidRPr="006C7686">
        <w:rPr>
          <w:rFonts w:asciiTheme="minorBidi" w:hAnsiTheme="minorBidi" w:cstheme="minorBidi"/>
          <w:sz w:val="20"/>
          <w:szCs w:val="20"/>
        </w:rPr>
        <w:t xml:space="preserve"> concentrations measured in </w:t>
      </w:r>
      <w:r w:rsidR="00CC63F9" w:rsidRPr="006C7686">
        <w:rPr>
          <w:rFonts w:asciiTheme="minorBidi" w:hAnsiTheme="minorBidi" w:cstheme="minorBidi"/>
          <w:sz w:val="20"/>
          <w:szCs w:val="20"/>
        </w:rPr>
        <w:t xml:space="preserve">all </w:t>
      </w:r>
      <w:r w:rsidR="00A5526A" w:rsidRPr="006C7686">
        <w:rPr>
          <w:rFonts w:asciiTheme="minorBidi" w:hAnsiTheme="minorBidi" w:cstheme="minorBidi"/>
          <w:sz w:val="20"/>
          <w:szCs w:val="20"/>
        </w:rPr>
        <w:t>the</w:t>
      </w:r>
      <w:r w:rsidR="00CC63F9"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 xml:space="preserve">medical </w:t>
      </w:r>
      <w:r w:rsidR="00C824CD" w:rsidRPr="006C7686">
        <w:rPr>
          <w:rFonts w:asciiTheme="minorBidi" w:hAnsiTheme="minorBidi" w:cstheme="minorBidi"/>
          <w:sz w:val="20"/>
          <w:szCs w:val="20"/>
        </w:rPr>
        <w:t xml:space="preserve">sites </w:t>
      </w:r>
      <w:r w:rsidR="007F4F5E" w:rsidRPr="006C7686">
        <w:rPr>
          <w:rFonts w:asciiTheme="minorBidi" w:hAnsiTheme="minorBidi" w:cstheme="minorBidi"/>
          <w:sz w:val="20"/>
          <w:szCs w:val="20"/>
        </w:rPr>
        <w:t>located in</w:t>
      </w:r>
      <w:r w:rsidR="004D3B4E" w:rsidRPr="006C7686">
        <w:rPr>
          <w:rFonts w:asciiTheme="minorBidi" w:hAnsiTheme="minorBidi" w:cstheme="minorBidi"/>
          <w:sz w:val="20"/>
          <w:szCs w:val="20"/>
        </w:rPr>
        <w:t xml:space="preserve"> the urban area were </w:t>
      </w:r>
      <w:r w:rsidR="00CC63F9" w:rsidRPr="006C7686">
        <w:rPr>
          <w:rFonts w:asciiTheme="minorBidi" w:hAnsiTheme="minorBidi" w:cstheme="minorBidi"/>
          <w:sz w:val="20"/>
          <w:szCs w:val="20"/>
        </w:rPr>
        <w:t>ranged from 4273 to 9802</w:t>
      </w:r>
      <w:r w:rsidR="007E6095" w:rsidRPr="006C7686">
        <w:rPr>
          <w:rFonts w:asciiTheme="minorBidi" w:hAnsiTheme="minorBidi" w:cstheme="minorBidi"/>
          <w:sz w:val="20"/>
          <w:szCs w:val="20"/>
        </w:rPr>
        <w:t xml:space="preserve"> </w:t>
      </w:r>
      <w:r w:rsidR="004D3B4E" w:rsidRPr="006C7686">
        <w:rPr>
          <w:rFonts w:asciiTheme="minorBidi" w:hAnsiTheme="minorBidi" w:cstheme="minorBidi"/>
          <w:sz w:val="20"/>
          <w:szCs w:val="20"/>
        </w:rPr>
        <w:t>μg/m</w:t>
      </w:r>
      <w:r w:rsidR="004D3B4E" w:rsidRPr="006C7686">
        <w:rPr>
          <w:rFonts w:asciiTheme="minorBidi" w:hAnsiTheme="minorBidi" w:cstheme="minorBidi"/>
          <w:sz w:val="20"/>
          <w:szCs w:val="20"/>
          <w:vertAlign w:val="superscript"/>
        </w:rPr>
        <w:t>3</w:t>
      </w:r>
      <w:r w:rsidR="00CC63F9" w:rsidRPr="006C7686">
        <w:rPr>
          <w:rFonts w:asciiTheme="minorBidi" w:hAnsiTheme="minorBidi" w:cstheme="minorBidi"/>
          <w:sz w:val="20"/>
          <w:szCs w:val="20"/>
        </w:rPr>
        <w:t xml:space="preserve"> </w:t>
      </w:r>
      <w:r w:rsidR="006F4771" w:rsidRPr="006C7686">
        <w:rPr>
          <w:rFonts w:asciiTheme="minorBidi" w:hAnsiTheme="minorBidi" w:cstheme="minorBidi"/>
          <w:sz w:val="20"/>
          <w:szCs w:val="20"/>
        </w:rPr>
        <w:t>indoors</w:t>
      </w:r>
      <w:r w:rsidR="004D3B4E" w:rsidRPr="006C7686">
        <w:rPr>
          <w:rFonts w:asciiTheme="minorBidi" w:hAnsiTheme="minorBidi" w:cstheme="minorBidi"/>
          <w:sz w:val="20"/>
          <w:szCs w:val="20"/>
        </w:rPr>
        <w:t xml:space="preserve"> </w:t>
      </w:r>
      <w:r w:rsidR="007E6095" w:rsidRPr="006C7686">
        <w:rPr>
          <w:rFonts w:asciiTheme="minorBidi" w:hAnsiTheme="minorBidi" w:cstheme="minorBidi"/>
          <w:sz w:val="20"/>
          <w:szCs w:val="20"/>
        </w:rPr>
        <w:t>and from 4473 to 9815 μg/m</w:t>
      </w:r>
      <w:r w:rsidR="007E6095" w:rsidRPr="006C7686">
        <w:rPr>
          <w:rFonts w:asciiTheme="minorBidi" w:hAnsiTheme="minorBidi" w:cstheme="minorBidi"/>
          <w:sz w:val="20"/>
          <w:szCs w:val="20"/>
          <w:vertAlign w:val="superscript"/>
        </w:rPr>
        <w:t>3</w:t>
      </w:r>
      <w:r w:rsidR="007E6095" w:rsidRPr="006C7686">
        <w:rPr>
          <w:rFonts w:asciiTheme="minorBidi" w:hAnsiTheme="minorBidi" w:cstheme="minorBidi"/>
          <w:sz w:val="20"/>
          <w:szCs w:val="20"/>
        </w:rPr>
        <w:t xml:space="preserve"> outdoors. </w:t>
      </w:r>
      <w:r w:rsidR="007F4F5E" w:rsidRPr="006C7686">
        <w:rPr>
          <w:rFonts w:asciiTheme="minorBidi" w:hAnsiTheme="minorBidi" w:cstheme="minorBidi"/>
          <w:sz w:val="20"/>
          <w:szCs w:val="20"/>
        </w:rPr>
        <w:t>On the other hand, those located in the suburban area have PM</w:t>
      </w:r>
      <w:r w:rsidR="007F4F5E" w:rsidRPr="006C7686">
        <w:rPr>
          <w:rFonts w:asciiTheme="minorBidi" w:hAnsiTheme="minorBidi" w:cstheme="minorBidi"/>
          <w:sz w:val="20"/>
          <w:szCs w:val="20"/>
          <w:vertAlign w:val="subscript"/>
        </w:rPr>
        <w:t>10</w:t>
      </w:r>
      <w:r w:rsidR="007F4F5E" w:rsidRPr="006C7686">
        <w:rPr>
          <w:rFonts w:asciiTheme="minorBidi" w:hAnsiTheme="minorBidi" w:cstheme="minorBidi"/>
          <w:sz w:val="20"/>
          <w:szCs w:val="20"/>
        </w:rPr>
        <w:t xml:space="preserve"> concentrations ranged from 3456 to 8847 μg/m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indoors, and from 3505 to 8883 </w:t>
      </w:r>
      <w:r w:rsidR="007F4F5E" w:rsidRPr="006C7686">
        <w:rPr>
          <w:rFonts w:asciiTheme="minorBidi" w:hAnsiTheme="minorBidi" w:cstheme="minorBidi"/>
          <w:sz w:val="20"/>
          <w:szCs w:val="20"/>
        </w:rPr>
        <w:lastRenderedPageBreak/>
        <w:t>μg/m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outdoors</w:t>
      </w:r>
      <w:r w:rsidR="003B62FC" w:rsidRPr="006C7686">
        <w:rPr>
          <w:rFonts w:asciiTheme="minorBidi" w:hAnsiTheme="minorBidi" w:cstheme="minorBidi"/>
          <w:sz w:val="20"/>
          <w:szCs w:val="20"/>
        </w:rPr>
        <w:t xml:space="preserve"> (Fig. 2a)</w:t>
      </w:r>
      <w:r w:rsidR="007F4F5E" w:rsidRPr="006C7686">
        <w:rPr>
          <w:rFonts w:asciiTheme="minorBidi" w:hAnsiTheme="minorBidi" w:cstheme="minorBidi"/>
          <w:sz w:val="20"/>
          <w:szCs w:val="20"/>
        </w:rPr>
        <w:t>.</w:t>
      </w:r>
      <w:r w:rsidRPr="006C7686">
        <w:rPr>
          <w:rFonts w:asciiTheme="minorBidi" w:hAnsiTheme="minorBidi" w:cstheme="minorBidi"/>
          <w:sz w:val="20"/>
          <w:szCs w:val="20"/>
        </w:rPr>
        <w:t xml:space="preserve"> The highest concentrations of PM</w:t>
      </w:r>
      <w:r w:rsidRPr="006C7686">
        <w:rPr>
          <w:rFonts w:asciiTheme="minorBidi" w:hAnsiTheme="minorBidi" w:cstheme="minorBidi"/>
          <w:sz w:val="20"/>
          <w:szCs w:val="20"/>
          <w:vertAlign w:val="subscript"/>
        </w:rPr>
        <w:t>10</w:t>
      </w:r>
      <w:r w:rsidRPr="006C7686">
        <w:rPr>
          <w:rFonts w:asciiTheme="minorBidi" w:hAnsiTheme="minorBidi" w:cstheme="minorBidi"/>
          <w:sz w:val="20"/>
          <w:szCs w:val="20"/>
        </w:rPr>
        <w:t xml:space="preserve"> through all medical sites were recorded in site M7</w:t>
      </w:r>
      <w:r w:rsidR="007E734F" w:rsidRPr="006C7686">
        <w:rPr>
          <w:rFonts w:asciiTheme="minorBidi" w:hAnsiTheme="minorBidi" w:cstheme="minorBidi"/>
          <w:sz w:val="20"/>
          <w:szCs w:val="20"/>
        </w:rPr>
        <w:t>, an</w:t>
      </w:r>
      <w:r w:rsidR="00F77C88" w:rsidRPr="006C7686">
        <w:rPr>
          <w:rFonts w:asciiTheme="minorBidi" w:hAnsiTheme="minorBidi" w:cstheme="minorBidi"/>
          <w:sz w:val="20"/>
          <w:szCs w:val="20"/>
        </w:rPr>
        <w:t xml:space="preserve"> internal medical clinic</w:t>
      </w:r>
      <w:r w:rsidR="004025AC" w:rsidRPr="006C7686">
        <w:rPr>
          <w:rFonts w:asciiTheme="minorBidi" w:hAnsiTheme="minorBidi" w:cstheme="minorBidi"/>
          <w:sz w:val="20"/>
          <w:szCs w:val="20"/>
        </w:rPr>
        <w:t>,</w:t>
      </w:r>
      <w:r w:rsidR="00F77C88" w:rsidRPr="006C7686">
        <w:rPr>
          <w:rFonts w:asciiTheme="minorBidi" w:hAnsiTheme="minorBidi" w:cstheme="minorBidi"/>
          <w:sz w:val="20"/>
          <w:szCs w:val="20"/>
        </w:rPr>
        <w:t xml:space="preserve"> </w:t>
      </w:r>
      <w:r w:rsidR="007E734F" w:rsidRPr="006C7686">
        <w:rPr>
          <w:rFonts w:asciiTheme="minorBidi" w:hAnsiTheme="minorBidi" w:cstheme="minorBidi"/>
          <w:sz w:val="20"/>
          <w:szCs w:val="20"/>
        </w:rPr>
        <w:t xml:space="preserve">which </w:t>
      </w:r>
      <w:r w:rsidR="00F77C88" w:rsidRPr="006C7686">
        <w:rPr>
          <w:rFonts w:asciiTheme="minorBidi" w:hAnsiTheme="minorBidi" w:cstheme="minorBidi"/>
          <w:sz w:val="20"/>
          <w:szCs w:val="20"/>
        </w:rPr>
        <w:t>has a high density of patients and situated in urban area in close proximity to a heavy-traffic main road where a lot of vehicles often caused traffic jams.  The high density of patients, human activities and vehicle exhaust affects significantly on the indoor levels of PM</w:t>
      </w:r>
      <w:r w:rsidR="00F77C88" w:rsidRPr="006C7686">
        <w:rPr>
          <w:rFonts w:asciiTheme="minorBidi" w:hAnsiTheme="minorBidi" w:cstheme="minorBidi"/>
          <w:sz w:val="20"/>
          <w:szCs w:val="20"/>
          <w:vertAlign w:val="subscript"/>
        </w:rPr>
        <w:t>10</w:t>
      </w:r>
      <w:r w:rsidR="00F77C88" w:rsidRPr="006C7686">
        <w:rPr>
          <w:rFonts w:asciiTheme="minorBidi" w:hAnsiTheme="minorBidi" w:cstheme="minorBidi"/>
          <w:sz w:val="20"/>
          <w:szCs w:val="20"/>
        </w:rPr>
        <w:t xml:space="preserve"> (</w:t>
      </w:r>
      <w:r w:rsidR="00A0614E" w:rsidRPr="006C7686">
        <w:rPr>
          <w:rFonts w:asciiTheme="minorBidi" w:hAnsiTheme="minorBidi" w:cstheme="minorBidi"/>
          <w:sz w:val="20"/>
          <w:szCs w:val="20"/>
        </w:rPr>
        <w:t>El-Sharkawy &amp; Noweir</w:t>
      </w:r>
      <w:r w:rsidR="00F77C88" w:rsidRPr="006C7686">
        <w:rPr>
          <w:rFonts w:asciiTheme="minorBidi" w:hAnsiTheme="minorBidi" w:cstheme="minorBidi"/>
          <w:sz w:val="20"/>
          <w:szCs w:val="20"/>
        </w:rPr>
        <w:t>, 20</w:t>
      </w:r>
      <w:r w:rsidR="00B06F34" w:rsidRPr="006C7686">
        <w:rPr>
          <w:rFonts w:asciiTheme="minorBidi" w:hAnsiTheme="minorBidi" w:cstheme="minorBidi"/>
          <w:sz w:val="20"/>
          <w:szCs w:val="20"/>
        </w:rPr>
        <w:t>14</w:t>
      </w:r>
      <w:r w:rsidR="00F77C88" w:rsidRPr="006C7686">
        <w:rPr>
          <w:rFonts w:asciiTheme="minorBidi" w:hAnsiTheme="minorBidi" w:cstheme="minorBidi"/>
          <w:sz w:val="20"/>
          <w:szCs w:val="20"/>
        </w:rPr>
        <w:t>).</w:t>
      </w:r>
      <w:r w:rsidR="009529C0" w:rsidRPr="006C7686">
        <w:rPr>
          <w:rFonts w:asciiTheme="minorBidi" w:hAnsiTheme="minorBidi" w:cstheme="minorBidi"/>
          <w:sz w:val="20"/>
          <w:szCs w:val="20"/>
        </w:rPr>
        <w:t xml:space="preserve"> </w:t>
      </w:r>
    </w:p>
    <w:p w14:paraId="3F8BAC24" w14:textId="00E3823D" w:rsidR="00920570" w:rsidRPr="006C7686" w:rsidRDefault="006C7FD4" w:rsidP="00262BE3">
      <w:pPr>
        <w:spacing w:line="360" w:lineRule="auto"/>
        <w:rPr>
          <w:rFonts w:asciiTheme="minorBidi" w:hAnsiTheme="minorBidi"/>
          <w:sz w:val="20"/>
          <w:szCs w:val="20"/>
        </w:rPr>
      </w:pPr>
      <w:r w:rsidRPr="006C7686">
        <w:rPr>
          <w:rFonts w:asciiTheme="minorBidi" w:hAnsiTheme="minorBidi"/>
          <w:sz w:val="20"/>
          <w:szCs w:val="20"/>
        </w:rPr>
        <w:t xml:space="preserve">The obtained results were higher than those reported by </w:t>
      </w:r>
      <w:r w:rsidR="00ED212E" w:rsidRPr="006C7686">
        <w:rPr>
          <w:rFonts w:asciiTheme="minorBidi" w:hAnsiTheme="minorBidi"/>
          <w:sz w:val="20"/>
          <w:szCs w:val="20"/>
        </w:rPr>
        <w:t xml:space="preserve">Awad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(2018) </w:t>
      </w:r>
      <w:r w:rsidRPr="006C7686">
        <w:rPr>
          <w:rFonts w:asciiTheme="minorBidi" w:hAnsiTheme="minorBidi"/>
          <w:sz w:val="20"/>
          <w:szCs w:val="20"/>
        </w:rPr>
        <w:t xml:space="preserve">who </w:t>
      </w:r>
      <w:r w:rsidR="00ED212E" w:rsidRPr="006C7686">
        <w:rPr>
          <w:rFonts w:asciiTheme="minorBidi" w:hAnsiTheme="minorBidi"/>
          <w:sz w:val="20"/>
          <w:szCs w:val="20"/>
        </w:rPr>
        <w:t>assessed the concentration of PM at governmental hospital</w:t>
      </w:r>
      <w:r w:rsidRPr="006C7686">
        <w:rPr>
          <w:rFonts w:asciiTheme="minorBidi" w:hAnsiTheme="minorBidi"/>
          <w:sz w:val="20"/>
          <w:szCs w:val="20"/>
        </w:rPr>
        <w:t xml:space="preserve"> and</w:t>
      </w:r>
      <w:r w:rsidR="00ED212E" w:rsidRPr="006C7686">
        <w:rPr>
          <w:rFonts w:asciiTheme="minorBidi" w:hAnsiTheme="minorBidi"/>
          <w:sz w:val="20"/>
          <w:szCs w:val="20"/>
        </w:rPr>
        <w:t xml:space="preserve"> private hospital</w:t>
      </w:r>
      <w:r w:rsidRPr="006C7686">
        <w:rPr>
          <w:rFonts w:asciiTheme="minorBidi" w:hAnsiTheme="minorBidi"/>
          <w:sz w:val="20"/>
          <w:szCs w:val="20"/>
        </w:rPr>
        <w:t xml:space="preserve"> </w:t>
      </w:r>
      <w:r w:rsidR="00ED212E" w:rsidRPr="006C7686">
        <w:rPr>
          <w:rFonts w:asciiTheme="minorBidi" w:hAnsiTheme="minorBidi"/>
          <w:sz w:val="20"/>
          <w:szCs w:val="20"/>
        </w:rPr>
        <w:t xml:space="preserve">located in Giza and Cairo governorates, Egypt. </w:t>
      </w:r>
      <w:r w:rsidRPr="006C7686">
        <w:rPr>
          <w:rFonts w:asciiTheme="minorBidi" w:hAnsiTheme="minorBidi"/>
          <w:sz w:val="20"/>
          <w:szCs w:val="20"/>
        </w:rPr>
        <w:t xml:space="preserve">They found that </w:t>
      </w:r>
      <w:r w:rsidR="00ED212E" w:rsidRPr="006C7686">
        <w:rPr>
          <w:rFonts w:asciiTheme="minorBidi" w:hAnsiTheme="minorBidi"/>
          <w:sz w:val="20"/>
          <w:szCs w:val="20"/>
        </w:rPr>
        <w:t>PM c</w:t>
      </w:r>
      <w:r w:rsidR="00A91D2B" w:rsidRPr="006C7686">
        <w:rPr>
          <w:rFonts w:asciiTheme="minorBidi" w:hAnsiTheme="minorBidi"/>
          <w:sz w:val="20"/>
          <w:szCs w:val="20"/>
        </w:rPr>
        <w:t xml:space="preserve">oncentrations ranged within 6.5- </w:t>
      </w:r>
      <w:r w:rsidR="00ED212E" w:rsidRPr="006C7686">
        <w:rPr>
          <w:rFonts w:asciiTheme="minorBidi" w:hAnsiTheme="minorBidi"/>
          <w:sz w:val="20"/>
          <w:szCs w:val="20"/>
        </w:rPr>
        <w:t>903 μg/m</w:t>
      </w:r>
      <w:r w:rsidR="00ED212E" w:rsidRPr="006C7686">
        <w:rPr>
          <w:rFonts w:asciiTheme="minorBidi" w:hAnsiTheme="minorBidi"/>
          <w:sz w:val="20"/>
          <w:szCs w:val="20"/>
          <w:vertAlign w:val="superscript"/>
        </w:rPr>
        <w:t>3</w:t>
      </w:r>
      <w:r w:rsidR="00A91D2B" w:rsidRPr="006C7686">
        <w:rPr>
          <w:rFonts w:asciiTheme="minorBidi" w:hAnsiTheme="minorBidi"/>
          <w:sz w:val="20"/>
          <w:szCs w:val="20"/>
        </w:rPr>
        <w:t xml:space="preserve"> indoors and 53-</w:t>
      </w:r>
      <w:r w:rsidR="00ED212E" w:rsidRPr="006C7686">
        <w:rPr>
          <w:rFonts w:asciiTheme="minorBidi" w:hAnsiTheme="minorBidi"/>
          <w:sz w:val="20"/>
          <w:szCs w:val="20"/>
        </w:rPr>
        <w:t>774 μg/m</w:t>
      </w:r>
      <w:r w:rsidR="00ED212E" w:rsidRPr="006C7686">
        <w:rPr>
          <w:rFonts w:asciiTheme="minorBidi" w:hAnsiTheme="minorBidi"/>
          <w:sz w:val="20"/>
          <w:szCs w:val="20"/>
          <w:vertAlign w:val="superscript"/>
        </w:rPr>
        <w:t>3</w:t>
      </w:r>
      <w:r w:rsidR="00ED212E" w:rsidRPr="006C7686">
        <w:rPr>
          <w:rFonts w:asciiTheme="minorBidi" w:hAnsiTheme="minorBidi"/>
          <w:sz w:val="20"/>
          <w:szCs w:val="20"/>
        </w:rPr>
        <w:t xml:space="preserve"> outdoors.</w:t>
      </w:r>
      <w:r w:rsidRPr="006C7686">
        <w:rPr>
          <w:rFonts w:asciiTheme="minorBidi" w:hAnsiTheme="minorBidi"/>
          <w:sz w:val="20"/>
          <w:szCs w:val="20"/>
        </w:rPr>
        <w:t xml:space="preserve"> Additionally,</w:t>
      </w:r>
      <w:r w:rsidR="00ED212E" w:rsidRPr="006C7686">
        <w:rPr>
          <w:rFonts w:asciiTheme="minorBidi" w:hAnsiTheme="minorBidi"/>
          <w:sz w:val="20"/>
          <w:szCs w:val="20"/>
        </w:rPr>
        <w:t xml:space="preserve"> Chamseddine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w:t>
      </w:r>
      <w:r w:rsidR="00F15EE8" w:rsidRPr="006C7686">
        <w:rPr>
          <w:rFonts w:asciiTheme="minorBidi" w:hAnsiTheme="minorBidi"/>
          <w:sz w:val="20"/>
          <w:szCs w:val="20"/>
        </w:rPr>
        <w:t>9</w:t>
      </w:r>
      <w:r w:rsidR="00ED212E" w:rsidRPr="006C7686">
        <w:rPr>
          <w:rFonts w:asciiTheme="minorBidi" w:hAnsiTheme="minorBidi"/>
          <w:sz w:val="20"/>
          <w:szCs w:val="20"/>
        </w:rPr>
        <w:t xml:space="preserve">) </w:t>
      </w:r>
      <w:r w:rsidR="00104E0D" w:rsidRPr="006C7686">
        <w:rPr>
          <w:rFonts w:asciiTheme="minorBidi" w:hAnsiTheme="minorBidi"/>
          <w:sz w:val="20"/>
          <w:szCs w:val="20"/>
        </w:rPr>
        <w:t xml:space="preserve">collected samples from three Hospitals in Beirut, Lebanon during warm and cold seasons and indicated that </w:t>
      </w:r>
      <w:r w:rsidR="00F15EE8" w:rsidRPr="006C7686">
        <w:rPr>
          <w:rFonts w:asciiTheme="minorBidi" w:hAnsiTheme="minorBidi"/>
          <w:sz w:val="20"/>
          <w:szCs w:val="20"/>
        </w:rPr>
        <w:t>the average levels of PM</w:t>
      </w:r>
      <w:r w:rsidR="00F15EE8" w:rsidRPr="006C7686">
        <w:rPr>
          <w:rFonts w:asciiTheme="minorBidi" w:hAnsiTheme="minorBidi"/>
          <w:sz w:val="20"/>
          <w:szCs w:val="20"/>
          <w:vertAlign w:val="subscript"/>
        </w:rPr>
        <w:t>10</w:t>
      </w:r>
      <w:r w:rsidR="00F15EE8" w:rsidRPr="006C7686">
        <w:rPr>
          <w:rFonts w:asciiTheme="minorBidi" w:hAnsiTheme="minorBidi"/>
          <w:sz w:val="20"/>
          <w:szCs w:val="20"/>
        </w:rPr>
        <w:t xml:space="preserve"> in the clinic during the cold season were 60.5 ± 11.5 μg/m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and during the warm season, 44.6 ± 2.6 μg/m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w:t>
      </w:r>
      <w:r w:rsidR="00820CF5" w:rsidRPr="006C7686">
        <w:rPr>
          <w:rFonts w:asciiTheme="minorBidi" w:hAnsiTheme="minorBidi"/>
          <w:sz w:val="20"/>
          <w:szCs w:val="20"/>
        </w:rPr>
        <w:t xml:space="preserve">Moreover, </w:t>
      </w:r>
      <w:r w:rsidR="00920570" w:rsidRPr="006C7686">
        <w:rPr>
          <w:rFonts w:asciiTheme="minorBidi" w:hAnsiTheme="minorBidi"/>
          <w:sz w:val="20"/>
          <w:szCs w:val="20"/>
        </w:rPr>
        <w:t xml:space="preserve">El-Batrawy </w:t>
      </w:r>
      <w:r w:rsidR="00262BE3" w:rsidRPr="006C7686">
        <w:rPr>
          <w:rFonts w:asciiTheme="minorBidi" w:hAnsiTheme="minorBidi"/>
          <w:sz w:val="20"/>
          <w:szCs w:val="20"/>
        </w:rPr>
        <w:t>&amp;</w:t>
      </w:r>
      <w:r w:rsidR="00920570" w:rsidRPr="006C7686">
        <w:rPr>
          <w:rFonts w:asciiTheme="minorBidi" w:hAnsiTheme="minorBidi"/>
          <w:sz w:val="20"/>
          <w:szCs w:val="20"/>
        </w:rPr>
        <w:t xml:space="preserve"> Hasaballah, (2020) documented that the average concentrations of PM</w:t>
      </w:r>
      <w:r w:rsidR="00920570" w:rsidRPr="006C7686">
        <w:rPr>
          <w:rFonts w:asciiTheme="minorBidi" w:hAnsiTheme="minorBidi"/>
          <w:sz w:val="20"/>
          <w:szCs w:val="20"/>
          <w:vertAlign w:val="subscript"/>
        </w:rPr>
        <w:t>10</w:t>
      </w:r>
      <w:r w:rsidR="00920570" w:rsidRPr="006C7686">
        <w:rPr>
          <w:rFonts w:asciiTheme="minorBidi" w:hAnsiTheme="minorBidi"/>
          <w:sz w:val="20"/>
          <w:szCs w:val="20"/>
        </w:rPr>
        <w:t xml:space="preserve"> </w:t>
      </w:r>
      <w:r w:rsidR="00820CF5" w:rsidRPr="006C7686">
        <w:rPr>
          <w:rFonts w:asciiTheme="minorBidi" w:hAnsiTheme="minorBidi"/>
          <w:sz w:val="20"/>
          <w:szCs w:val="20"/>
        </w:rPr>
        <w:t xml:space="preserve">in a dental clinic in Damietta, Egypt </w:t>
      </w:r>
      <w:r w:rsidR="00920570" w:rsidRPr="006C7686">
        <w:rPr>
          <w:rFonts w:asciiTheme="minorBidi" w:hAnsiTheme="minorBidi"/>
          <w:sz w:val="20"/>
          <w:szCs w:val="20"/>
        </w:rPr>
        <w:t>were 38.9, 21.3 and 18.1 μg/m</w:t>
      </w:r>
      <w:r w:rsidR="00920570" w:rsidRPr="006C7686">
        <w:rPr>
          <w:rFonts w:asciiTheme="minorBidi" w:hAnsiTheme="minorBidi"/>
          <w:sz w:val="20"/>
          <w:szCs w:val="20"/>
          <w:vertAlign w:val="superscript"/>
        </w:rPr>
        <w:t>3</w:t>
      </w:r>
      <w:r w:rsidR="00920570" w:rsidRPr="006C7686">
        <w:rPr>
          <w:rFonts w:asciiTheme="minorBidi" w:hAnsiTheme="minorBidi"/>
          <w:sz w:val="20"/>
          <w:szCs w:val="20"/>
        </w:rPr>
        <w:t xml:space="preserve"> in outdoor, treatment room and indoor waiting room</w:t>
      </w:r>
      <w:r w:rsidR="00104E0D" w:rsidRPr="006C7686">
        <w:rPr>
          <w:rFonts w:asciiTheme="minorBidi" w:hAnsiTheme="minorBidi"/>
          <w:sz w:val="20"/>
          <w:szCs w:val="20"/>
        </w:rPr>
        <w:t>. Baudet et al. (2021) determined microorganisms in health care facilities in France, and reported Particulate Matter PM</w:t>
      </w:r>
      <w:r w:rsidR="00104E0D" w:rsidRPr="006C7686">
        <w:rPr>
          <w:rFonts w:asciiTheme="minorBidi" w:hAnsiTheme="minorBidi"/>
          <w:sz w:val="20"/>
          <w:szCs w:val="20"/>
          <w:vertAlign w:val="subscript"/>
        </w:rPr>
        <w:t>2.5</w:t>
      </w:r>
      <w:r w:rsidR="00104E0D" w:rsidRPr="006C7686">
        <w:rPr>
          <w:rFonts w:asciiTheme="minorBidi" w:hAnsiTheme="minorBidi"/>
          <w:sz w:val="20"/>
          <w:szCs w:val="20"/>
        </w:rPr>
        <w:t>= 9.0 μg/m</w:t>
      </w:r>
      <w:r w:rsidR="00104E0D" w:rsidRPr="006C7686">
        <w:rPr>
          <w:rFonts w:asciiTheme="minorBidi" w:hAnsiTheme="minorBidi"/>
          <w:sz w:val="20"/>
          <w:szCs w:val="20"/>
          <w:vertAlign w:val="superscript"/>
        </w:rPr>
        <w:t>3</w:t>
      </w:r>
      <w:r w:rsidR="00104E0D" w:rsidRPr="006C7686">
        <w:rPr>
          <w:rFonts w:asciiTheme="minorBidi" w:hAnsiTheme="minorBidi"/>
          <w:sz w:val="20"/>
          <w:szCs w:val="20"/>
        </w:rPr>
        <w:t xml:space="preserve">. </w:t>
      </w:r>
      <w:r w:rsidR="00820CF5" w:rsidRPr="006C7686">
        <w:rPr>
          <w:rFonts w:asciiTheme="minorBidi" w:hAnsiTheme="minorBidi"/>
          <w:sz w:val="20"/>
          <w:szCs w:val="20"/>
        </w:rPr>
        <w:t xml:space="preserve">Also, </w:t>
      </w:r>
      <w:r w:rsidR="00920570" w:rsidRPr="006C7686">
        <w:rPr>
          <w:rFonts w:asciiTheme="minorBidi" w:hAnsiTheme="minorBidi"/>
          <w:sz w:val="20"/>
          <w:szCs w:val="20"/>
        </w:rPr>
        <w:t xml:space="preserve">Taushiba </w:t>
      </w:r>
      <w:r w:rsidR="00920570" w:rsidRPr="006C7686">
        <w:rPr>
          <w:rFonts w:asciiTheme="minorBidi" w:hAnsiTheme="minorBidi"/>
          <w:i/>
          <w:iCs/>
          <w:sz w:val="20"/>
          <w:szCs w:val="20"/>
        </w:rPr>
        <w:t>et al</w:t>
      </w:r>
      <w:r w:rsidR="00920570" w:rsidRPr="006C7686">
        <w:rPr>
          <w:rFonts w:asciiTheme="minorBidi" w:hAnsiTheme="minorBidi"/>
          <w:sz w:val="20"/>
          <w:szCs w:val="20"/>
        </w:rPr>
        <w:t>. (2023) evaluated the indoor and outdoor concentrations of PM</w:t>
      </w:r>
      <w:r w:rsidR="00920570" w:rsidRPr="006C7686">
        <w:rPr>
          <w:rFonts w:asciiTheme="minorBidi" w:hAnsiTheme="minorBidi"/>
          <w:sz w:val="20"/>
          <w:szCs w:val="20"/>
          <w:vertAlign w:val="subscript"/>
        </w:rPr>
        <w:t xml:space="preserve">2.5 </w:t>
      </w:r>
      <w:r w:rsidR="00920570" w:rsidRPr="006C7686">
        <w:rPr>
          <w:rFonts w:asciiTheme="minorBidi" w:hAnsiTheme="minorBidi"/>
          <w:sz w:val="20"/>
          <w:szCs w:val="20"/>
          <w:vertAlign w:val="subscript"/>
        </w:rPr>
        <w:softHyphen/>
      </w:r>
      <w:r w:rsidR="00920570" w:rsidRPr="006C7686">
        <w:rPr>
          <w:rFonts w:asciiTheme="minorBidi" w:hAnsiTheme="minorBidi"/>
          <w:sz w:val="20"/>
          <w:szCs w:val="20"/>
        </w:rPr>
        <w:t>in three different hospitals of Lucknow City, northern India</w:t>
      </w:r>
      <w:r w:rsidR="00F65BB7" w:rsidRPr="006C7686">
        <w:rPr>
          <w:rFonts w:asciiTheme="minorBidi" w:hAnsiTheme="minorBidi"/>
          <w:sz w:val="20"/>
          <w:szCs w:val="20"/>
        </w:rPr>
        <w:t xml:space="preserve"> and found</w:t>
      </w:r>
      <w:r w:rsidR="00920570" w:rsidRPr="006C7686">
        <w:rPr>
          <w:rFonts w:asciiTheme="minorBidi" w:hAnsiTheme="minorBidi"/>
          <w:sz w:val="20"/>
          <w:szCs w:val="20"/>
        </w:rPr>
        <w:t xml:space="preserve"> </w:t>
      </w:r>
      <w:r w:rsidR="00F65BB7" w:rsidRPr="006C7686">
        <w:rPr>
          <w:rFonts w:asciiTheme="minorBidi" w:hAnsiTheme="minorBidi"/>
          <w:sz w:val="20"/>
          <w:szCs w:val="20"/>
        </w:rPr>
        <w:t>t</w:t>
      </w:r>
      <w:r w:rsidR="00920570" w:rsidRPr="006C7686">
        <w:rPr>
          <w:rFonts w:asciiTheme="minorBidi" w:hAnsiTheme="minorBidi"/>
          <w:sz w:val="20"/>
          <w:szCs w:val="20"/>
        </w:rPr>
        <w:t>he highest obtained indoor and outdoor concentrations for PM</w:t>
      </w:r>
      <w:r w:rsidR="00920570" w:rsidRPr="006C7686">
        <w:rPr>
          <w:rFonts w:asciiTheme="minorBidi" w:hAnsiTheme="minorBidi"/>
          <w:sz w:val="20"/>
          <w:szCs w:val="20"/>
          <w:vertAlign w:val="subscript"/>
        </w:rPr>
        <w:t>1.0– 2.5</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0.50– 1.0</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0.25– 0.50</w:t>
      </w:r>
      <w:r w:rsidR="00920570" w:rsidRPr="006C7686">
        <w:rPr>
          <w:rFonts w:asciiTheme="minorBidi" w:hAnsiTheme="minorBidi"/>
          <w:sz w:val="20"/>
          <w:szCs w:val="20"/>
        </w:rPr>
        <w:t>, and PM</w:t>
      </w:r>
      <w:r w:rsidR="00920570" w:rsidRPr="006C7686">
        <w:rPr>
          <w:rFonts w:asciiTheme="minorBidi" w:hAnsiTheme="minorBidi"/>
          <w:sz w:val="20"/>
          <w:szCs w:val="20"/>
          <w:vertAlign w:val="subscript"/>
        </w:rPr>
        <w:t xml:space="preserve">&lt; 0.25 </w:t>
      </w:r>
      <w:r w:rsidR="00920570" w:rsidRPr="006C7686">
        <w:rPr>
          <w:rFonts w:asciiTheme="minorBidi" w:hAnsiTheme="minorBidi"/>
          <w:sz w:val="20"/>
          <w:szCs w:val="20"/>
        </w:rPr>
        <w:t>were 40.44, 56.08, 67.20, 74.50, 61.9, 79.3, 82.0, and 93.9 μg/m</w:t>
      </w:r>
      <w:r w:rsidR="00920570" w:rsidRPr="006C7686">
        <w:rPr>
          <w:rFonts w:asciiTheme="minorBidi" w:hAnsiTheme="minorBidi"/>
          <w:sz w:val="20"/>
          <w:szCs w:val="20"/>
          <w:vertAlign w:val="superscript"/>
        </w:rPr>
        <w:t>3</w:t>
      </w:r>
      <w:r w:rsidR="00222EB2" w:rsidRPr="006C7686">
        <w:rPr>
          <w:rFonts w:asciiTheme="minorBidi" w:hAnsiTheme="minorBidi"/>
          <w:sz w:val="20"/>
          <w:szCs w:val="20"/>
        </w:rPr>
        <w:t xml:space="preserve">, respectively. </w:t>
      </w:r>
      <w:r w:rsidR="00F15EE8" w:rsidRPr="006C7686">
        <w:rPr>
          <w:rFonts w:asciiTheme="minorBidi" w:hAnsiTheme="minorBidi"/>
          <w:sz w:val="20"/>
          <w:szCs w:val="20"/>
        </w:rPr>
        <w:t xml:space="preserve"> </w:t>
      </w:r>
    </w:p>
    <w:p w14:paraId="18419194" w14:textId="595A0B31" w:rsidR="00820CF5" w:rsidRPr="006C7686" w:rsidRDefault="00820CF5" w:rsidP="00D33E3C">
      <w:pPr>
        <w:spacing w:line="360" w:lineRule="auto"/>
        <w:rPr>
          <w:rFonts w:asciiTheme="minorBidi" w:hAnsiTheme="minorBidi"/>
          <w:sz w:val="20"/>
          <w:szCs w:val="20"/>
        </w:rPr>
      </w:pPr>
      <w:r w:rsidRPr="006C7686">
        <w:rPr>
          <w:rFonts w:asciiTheme="minorBidi" w:hAnsiTheme="minorBidi"/>
          <w:sz w:val="20"/>
          <w:szCs w:val="20"/>
        </w:rPr>
        <w:t>In residential sites, the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for those in the urban area were ranged from 4792 to 9797 μg/m</w:t>
      </w:r>
      <w:r w:rsidRPr="006C7686">
        <w:rPr>
          <w:rFonts w:asciiTheme="minorBidi" w:hAnsiTheme="minorBidi"/>
          <w:sz w:val="20"/>
          <w:szCs w:val="20"/>
          <w:vertAlign w:val="superscript"/>
        </w:rPr>
        <w:t xml:space="preserve">3 </w:t>
      </w:r>
      <w:r w:rsidRPr="006C7686">
        <w:rPr>
          <w:rFonts w:asciiTheme="minorBidi" w:hAnsiTheme="minorBidi"/>
          <w:sz w:val="20"/>
          <w:szCs w:val="20"/>
        </w:rPr>
        <w:t>indoors and from 4945 to 9832 μg/m</w:t>
      </w:r>
      <w:r w:rsidRPr="006C7686">
        <w:rPr>
          <w:rFonts w:asciiTheme="minorBidi" w:hAnsiTheme="minorBidi"/>
          <w:sz w:val="20"/>
          <w:szCs w:val="20"/>
          <w:vertAlign w:val="superscript"/>
        </w:rPr>
        <w:t>3</w:t>
      </w:r>
      <w:r w:rsidRPr="006C7686">
        <w:rPr>
          <w:rFonts w:asciiTheme="minorBidi" w:hAnsiTheme="minorBidi"/>
          <w:sz w:val="20"/>
          <w:szCs w:val="20"/>
        </w:rPr>
        <w:t xml:space="preserve"> outdoors. While those located in the suburban area have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ranged from 2461 to 7518 μg/m</w:t>
      </w:r>
      <w:r w:rsidRPr="006C7686">
        <w:rPr>
          <w:rFonts w:asciiTheme="minorBidi" w:hAnsiTheme="minorBidi"/>
          <w:sz w:val="20"/>
          <w:szCs w:val="20"/>
          <w:vertAlign w:val="superscript"/>
        </w:rPr>
        <w:t xml:space="preserve">3 </w:t>
      </w:r>
      <w:r w:rsidRPr="006C7686">
        <w:rPr>
          <w:rFonts w:asciiTheme="minorBidi" w:hAnsiTheme="minorBidi"/>
          <w:sz w:val="20"/>
          <w:szCs w:val="20"/>
        </w:rPr>
        <w:t>indoors and from 2683 to 7592 μg/m</w:t>
      </w:r>
      <w:r w:rsidRPr="006C7686">
        <w:rPr>
          <w:rFonts w:asciiTheme="minorBidi" w:hAnsiTheme="minorBidi"/>
          <w:sz w:val="20"/>
          <w:szCs w:val="20"/>
          <w:vertAlign w:val="superscript"/>
        </w:rPr>
        <w:t>3</w:t>
      </w:r>
      <w:r w:rsidRPr="006C7686">
        <w:rPr>
          <w:rFonts w:asciiTheme="minorBidi" w:hAnsiTheme="minorBidi"/>
          <w:sz w:val="20"/>
          <w:szCs w:val="20"/>
        </w:rPr>
        <w:t xml:space="preserve"> outdoors</w:t>
      </w:r>
      <w:r w:rsidR="007A4563" w:rsidRPr="006C7686">
        <w:rPr>
          <w:rFonts w:asciiTheme="minorBidi" w:hAnsiTheme="minorBidi"/>
          <w:sz w:val="20"/>
          <w:szCs w:val="20"/>
        </w:rPr>
        <w:t xml:space="preserve"> </w:t>
      </w:r>
      <w:r w:rsidR="00A47254" w:rsidRPr="006C7686">
        <w:rPr>
          <w:rFonts w:asciiTheme="minorBidi" w:hAnsiTheme="minorBidi"/>
          <w:sz w:val="20"/>
          <w:szCs w:val="20"/>
        </w:rPr>
        <w:t>(</w:t>
      </w:r>
      <w:r w:rsidR="007A4563" w:rsidRPr="006C7686">
        <w:rPr>
          <w:rFonts w:asciiTheme="minorBidi" w:hAnsiTheme="minorBidi"/>
          <w:sz w:val="20"/>
          <w:szCs w:val="20"/>
        </w:rPr>
        <w:t>Fig. 2b</w:t>
      </w:r>
      <w:r w:rsidR="00A47254" w:rsidRPr="006C7686">
        <w:rPr>
          <w:rFonts w:asciiTheme="minorBidi" w:hAnsiTheme="minorBidi"/>
          <w:sz w:val="20"/>
          <w:szCs w:val="20"/>
        </w:rPr>
        <w:t>)</w:t>
      </w:r>
      <w:r w:rsidRPr="006C7686">
        <w:rPr>
          <w:rFonts w:asciiTheme="minorBidi" w:hAnsiTheme="minorBidi"/>
          <w:sz w:val="20"/>
          <w:szCs w:val="20"/>
        </w:rPr>
        <w:t>. The highest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through all residential sites were recorded in site R6</w:t>
      </w:r>
      <w:r w:rsidR="00936E0C" w:rsidRPr="006C7686">
        <w:rPr>
          <w:rFonts w:asciiTheme="minorBidi" w:hAnsiTheme="minorBidi"/>
          <w:sz w:val="20"/>
          <w:szCs w:val="20"/>
        </w:rPr>
        <w:t>,</w:t>
      </w:r>
      <w:r w:rsidRPr="006C7686">
        <w:rPr>
          <w:rFonts w:asciiTheme="minorBidi" w:hAnsiTheme="minorBidi"/>
          <w:sz w:val="20"/>
          <w:szCs w:val="20"/>
        </w:rPr>
        <w:t xml:space="preserve"> </w:t>
      </w:r>
      <w:r w:rsidR="00936E0C" w:rsidRPr="006C7686">
        <w:rPr>
          <w:rFonts w:asciiTheme="minorBidi" w:hAnsiTheme="minorBidi"/>
          <w:sz w:val="20"/>
          <w:szCs w:val="20"/>
        </w:rPr>
        <w:t>in urban area.</w:t>
      </w:r>
      <w:r w:rsidRPr="006C7686">
        <w:rPr>
          <w:rFonts w:asciiTheme="minorBidi" w:hAnsiTheme="minorBidi"/>
          <w:sz w:val="20"/>
          <w:szCs w:val="20"/>
        </w:rPr>
        <w:t xml:space="preserve"> </w:t>
      </w:r>
      <w:r w:rsidR="00936E0C" w:rsidRPr="006C7686">
        <w:rPr>
          <w:rFonts w:asciiTheme="minorBidi" w:hAnsiTheme="minorBidi"/>
          <w:sz w:val="20"/>
          <w:szCs w:val="20"/>
        </w:rPr>
        <w:t>It is located on the 1</w:t>
      </w:r>
      <w:r w:rsidR="00936E0C" w:rsidRPr="006C7686">
        <w:rPr>
          <w:rFonts w:asciiTheme="minorBidi" w:hAnsiTheme="minorBidi"/>
          <w:sz w:val="20"/>
          <w:szCs w:val="20"/>
          <w:vertAlign w:val="superscript"/>
        </w:rPr>
        <w:t>st</w:t>
      </w:r>
      <w:r w:rsidR="00936E0C" w:rsidRPr="006C7686">
        <w:rPr>
          <w:rFonts w:asciiTheme="minorBidi" w:hAnsiTheme="minorBidi"/>
          <w:sz w:val="20"/>
          <w:szCs w:val="20"/>
        </w:rPr>
        <w:t xml:space="preserve"> floor </w:t>
      </w:r>
      <w:r w:rsidRPr="006C7686">
        <w:rPr>
          <w:rFonts w:asciiTheme="minorBidi" w:hAnsiTheme="minorBidi"/>
          <w:sz w:val="20"/>
          <w:szCs w:val="20"/>
        </w:rPr>
        <w:t xml:space="preserve">near café and carpentry </w:t>
      </w:r>
      <w:r w:rsidR="00936E0C" w:rsidRPr="006C7686">
        <w:rPr>
          <w:rFonts w:asciiTheme="minorBidi" w:hAnsiTheme="minorBidi"/>
          <w:sz w:val="20"/>
          <w:szCs w:val="20"/>
        </w:rPr>
        <w:t>workshop having natural ventilation and frequent window opening therefore</w:t>
      </w:r>
      <w:r w:rsidRPr="006C7686">
        <w:rPr>
          <w:rFonts w:asciiTheme="minorBidi" w:hAnsiTheme="minorBidi"/>
          <w:sz w:val="20"/>
          <w:szCs w:val="20"/>
        </w:rPr>
        <w:t xml:space="preserve"> it affected by the outdoor PM</w:t>
      </w:r>
      <w:r w:rsidRPr="006C7686">
        <w:rPr>
          <w:rFonts w:asciiTheme="minorBidi" w:hAnsiTheme="minorBidi"/>
          <w:sz w:val="20"/>
          <w:szCs w:val="20"/>
          <w:vertAlign w:val="subscript"/>
        </w:rPr>
        <w:t>10</w:t>
      </w:r>
      <w:r w:rsidRPr="006C7686">
        <w:rPr>
          <w:rFonts w:asciiTheme="minorBidi" w:hAnsiTheme="minorBidi"/>
          <w:sz w:val="20"/>
          <w:szCs w:val="20"/>
        </w:rPr>
        <w:t>. PM</w:t>
      </w:r>
      <w:r w:rsidRPr="006C7686">
        <w:rPr>
          <w:rFonts w:asciiTheme="minorBidi" w:hAnsiTheme="minorBidi"/>
          <w:sz w:val="20"/>
          <w:szCs w:val="20"/>
          <w:vertAlign w:val="subscript"/>
        </w:rPr>
        <w:t>10</w:t>
      </w:r>
      <w:r w:rsidRPr="006C7686">
        <w:rPr>
          <w:rFonts w:asciiTheme="minorBidi" w:hAnsiTheme="minorBidi"/>
          <w:sz w:val="20"/>
          <w:szCs w:val="20"/>
        </w:rPr>
        <w:t xml:space="preserve"> from outdoors can penetrate into the indoor environment, especially whenever the doors and windows are open through natural filtration (</w:t>
      </w:r>
      <w:r w:rsidR="00FC63C1" w:rsidRPr="006C7686">
        <w:rPr>
          <w:rFonts w:asciiTheme="minorBidi" w:hAnsiTheme="minorBidi"/>
          <w:sz w:val="20"/>
          <w:szCs w:val="20"/>
        </w:rPr>
        <w:t>Al-Sahari</w:t>
      </w:r>
      <w:r w:rsidRPr="006C7686">
        <w:rPr>
          <w:rFonts w:asciiTheme="minorBidi" w:hAnsiTheme="minorBidi"/>
          <w:sz w:val="20"/>
          <w:szCs w:val="20"/>
        </w:rPr>
        <w:t>, 20</w:t>
      </w:r>
      <w:r w:rsidR="00FC63C1" w:rsidRPr="006C7686">
        <w:rPr>
          <w:rFonts w:asciiTheme="minorBidi" w:hAnsiTheme="minorBidi"/>
          <w:sz w:val="20"/>
          <w:szCs w:val="20"/>
        </w:rPr>
        <w:t>23</w:t>
      </w:r>
      <w:r w:rsidRPr="006C7686">
        <w:rPr>
          <w:rFonts w:asciiTheme="minorBidi" w:hAnsiTheme="minorBidi"/>
          <w:sz w:val="20"/>
          <w:szCs w:val="20"/>
        </w:rPr>
        <w:t>).</w:t>
      </w:r>
    </w:p>
    <w:p w14:paraId="2DB8BB96" w14:textId="33081FA6" w:rsidR="005024B5" w:rsidRPr="006C7686" w:rsidRDefault="004936B0" w:rsidP="00262BE3">
      <w:pPr>
        <w:spacing w:line="360" w:lineRule="auto"/>
        <w:rPr>
          <w:rFonts w:asciiTheme="minorBidi" w:hAnsiTheme="minorBidi"/>
          <w:sz w:val="20"/>
          <w:szCs w:val="20"/>
        </w:rPr>
      </w:pPr>
      <w:r w:rsidRPr="006C7686">
        <w:rPr>
          <w:rFonts w:asciiTheme="minorBidi" w:hAnsiTheme="minorBidi"/>
          <w:sz w:val="20"/>
          <w:szCs w:val="20"/>
        </w:rPr>
        <w:t xml:space="preserve">Results obtained in this study </w:t>
      </w:r>
      <w:r w:rsidR="00874849" w:rsidRPr="006C7686">
        <w:rPr>
          <w:rFonts w:asciiTheme="minorBidi" w:hAnsiTheme="minorBidi"/>
          <w:sz w:val="20"/>
          <w:szCs w:val="20"/>
        </w:rPr>
        <w:t>were</w:t>
      </w:r>
      <w:r w:rsidRPr="006C7686">
        <w:rPr>
          <w:rFonts w:asciiTheme="minorBidi" w:hAnsiTheme="minorBidi"/>
          <w:sz w:val="20"/>
          <w:szCs w:val="20"/>
        </w:rPr>
        <w:t xml:space="preserve"> </w:t>
      </w:r>
      <w:r w:rsidR="00874849" w:rsidRPr="006C7686">
        <w:rPr>
          <w:rFonts w:asciiTheme="minorBidi" w:hAnsiTheme="minorBidi"/>
          <w:sz w:val="20"/>
          <w:szCs w:val="20"/>
        </w:rPr>
        <w:t>higher than</w:t>
      </w:r>
      <w:r w:rsidRPr="006C7686">
        <w:rPr>
          <w:rFonts w:asciiTheme="minorBidi" w:hAnsiTheme="minorBidi"/>
          <w:sz w:val="20"/>
          <w:szCs w:val="20"/>
        </w:rPr>
        <w:t xml:space="preserve"> those found by</w:t>
      </w:r>
      <w:r w:rsidR="00B55F1A" w:rsidRPr="006C7686">
        <w:rPr>
          <w:rFonts w:asciiTheme="minorBidi" w:hAnsiTheme="minorBidi"/>
          <w:sz w:val="20"/>
          <w:szCs w:val="20"/>
        </w:rPr>
        <w:t xml:space="preserve"> </w:t>
      </w:r>
      <w:r w:rsidR="00A5526A" w:rsidRPr="006C7686">
        <w:rPr>
          <w:rFonts w:asciiTheme="minorBidi" w:hAnsiTheme="minorBidi"/>
          <w:sz w:val="20"/>
          <w:szCs w:val="20"/>
          <w:lang w:bidi="ar-EG"/>
        </w:rPr>
        <w:t>El-Batrawy, (201</w:t>
      </w:r>
      <w:r w:rsidR="00B11665" w:rsidRPr="006C7686">
        <w:rPr>
          <w:rFonts w:asciiTheme="minorBidi" w:hAnsiTheme="minorBidi"/>
          <w:sz w:val="20"/>
          <w:szCs w:val="20"/>
          <w:lang w:bidi="ar-EG"/>
        </w:rPr>
        <w:t>0</w:t>
      </w:r>
      <w:r w:rsidR="00A5526A" w:rsidRPr="006C7686">
        <w:rPr>
          <w:rFonts w:asciiTheme="minorBidi" w:hAnsiTheme="minorBidi"/>
          <w:sz w:val="20"/>
          <w:szCs w:val="20"/>
          <w:lang w:bidi="ar-EG"/>
        </w:rPr>
        <w:t xml:space="preserve">) who reported </w:t>
      </w:r>
      <w:r w:rsidR="00874849" w:rsidRPr="006C7686">
        <w:rPr>
          <w:rFonts w:asciiTheme="minorBidi" w:hAnsiTheme="minorBidi"/>
          <w:sz w:val="20"/>
          <w:szCs w:val="20"/>
          <w:lang w:bidi="ar-EG"/>
        </w:rPr>
        <w:t>that t</w:t>
      </w:r>
      <w:r w:rsidR="00A5526A" w:rsidRPr="006C7686">
        <w:rPr>
          <w:rFonts w:asciiTheme="minorBidi" w:hAnsiTheme="minorBidi"/>
          <w:sz w:val="20"/>
          <w:szCs w:val="20"/>
          <w:lang w:bidi="ar-EG"/>
        </w:rPr>
        <w:t>he outdoor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w:t>
      </w:r>
      <w:r w:rsidR="00D22E38" w:rsidRPr="006C7686">
        <w:rPr>
          <w:rFonts w:asciiTheme="minorBidi" w:hAnsiTheme="minorBidi"/>
          <w:sz w:val="20"/>
          <w:szCs w:val="20"/>
          <w:lang w:bidi="ar-EG"/>
        </w:rPr>
        <w:t xml:space="preserve"> in buildings of residential areas at Damietta Governorate, Egypt ranged</w:t>
      </w:r>
      <w:r w:rsidR="00A5526A" w:rsidRPr="006C7686">
        <w:rPr>
          <w:rFonts w:asciiTheme="minorBidi" w:hAnsiTheme="minorBidi"/>
          <w:sz w:val="20"/>
          <w:szCs w:val="20"/>
          <w:lang w:bidi="ar-EG"/>
        </w:rPr>
        <w:t xml:space="preserve"> from 975.9 to 512 μg</w:t>
      </w:r>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1184 to 555.6 μg</w:t>
      </w:r>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 The indoor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 ranged from 997.1 to 65302 μg</w:t>
      </w:r>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1198.8 to 705.6 μg</w:t>
      </w:r>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w:t>
      </w:r>
      <w:r w:rsidR="00874849" w:rsidRPr="006C7686">
        <w:rPr>
          <w:rFonts w:asciiTheme="minorBidi" w:hAnsiTheme="minorBidi"/>
          <w:sz w:val="20"/>
          <w:szCs w:val="20"/>
          <w:lang w:bidi="ar-EG"/>
        </w:rPr>
        <w:t xml:space="preserve"> </w:t>
      </w:r>
      <w:r w:rsidR="004F06FE" w:rsidRPr="006C7686">
        <w:rPr>
          <w:rFonts w:asciiTheme="minorBidi" w:hAnsiTheme="minorBidi"/>
          <w:sz w:val="20"/>
          <w:szCs w:val="20"/>
          <w:lang w:bidi="ar-EG"/>
        </w:rPr>
        <w:t>Moreover, El-Batrawy, (2011)</w:t>
      </w:r>
      <w:r w:rsidR="00D22E38" w:rsidRPr="006C7686">
        <w:rPr>
          <w:rFonts w:asciiTheme="minorBidi" w:hAnsiTheme="minorBidi"/>
          <w:sz w:val="20"/>
          <w:szCs w:val="20"/>
          <w:lang w:bidi="ar-EG"/>
        </w:rPr>
        <w:t xml:space="preserve"> measured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in homes in Damietta governorate, Egypt. </w:t>
      </w:r>
      <w:r w:rsidR="00936E0C" w:rsidRPr="006C7686">
        <w:rPr>
          <w:rFonts w:asciiTheme="minorBidi" w:hAnsiTheme="minorBidi"/>
          <w:sz w:val="20"/>
          <w:szCs w:val="20"/>
          <w:lang w:bidi="ar-EG"/>
        </w:rPr>
        <w:t>She</w:t>
      </w:r>
      <w:r w:rsidR="004F06FE" w:rsidRPr="006C7686">
        <w:rPr>
          <w:rFonts w:asciiTheme="minorBidi" w:hAnsiTheme="minorBidi"/>
          <w:sz w:val="20"/>
          <w:szCs w:val="20"/>
          <w:lang w:bidi="ar-EG"/>
        </w:rPr>
        <w:t xml:space="preserve"> documented that the mean outdoor and indoor PM</w:t>
      </w:r>
      <w:r w:rsidR="004F06FE" w:rsidRPr="006C7686">
        <w:rPr>
          <w:rFonts w:asciiTheme="minorBidi" w:hAnsiTheme="minorBidi"/>
          <w:sz w:val="20"/>
          <w:szCs w:val="20"/>
          <w:vertAlign w:val="subscript"/>
          <w:lang w:bidi="ar-EG"/>
        </w:rPr>
        <w:t>10</w:t>
      </w:r>
      <w:r w:rsidR="004F06FE" w:rsidRPr="006C7686">
        <w:rPr>
          <w:rFonts w:asciiTheme="minorBidi" w:hAnsiTheme="minorBidi"/>
          <w:sz w:val="20"/>
          <w:szCs w:val="20"/>
          <w:lang w:bidi="ar-EG"/>
        </w:rPr>
        <w:t xml:space="preserve"> was 953.7 and 855.7 μg/m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in summer and 896.5 and 814.6 μg/m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 xml:space="preserve">in winter. </w:t>
      </w:r>
      <w:r w:rsidR="00D22E38" w:rsidRPr="006C7686">
        <w:rPr>
          <w:rFonts w:asciiTheme="minorBidi" w:hAnsiTheme="minorBidi"/>
          <w:sz w:val="20"/>
          <w:szCs w:val="20"/>
          <w:lang w:bidi="ar-EG"/>
        </w:rPr>
        <w:t xml:space="preserve">Massey </w:t>
      </w:r>
      <w:r w:rsidR="00D22E38" w:rsidRPr="006C7686">
        <w:rPr>
          <w:rFonts w:asciiTheme="minorBidi" w:hAnsiTheme="minorBidi"/>
          <w:i/>
          <w:iCs/>
          <w:sz w:val="20"/>
          <w:szCs w:val="20"/>
          <w:lang w:bidi="ar-EG"/>
        </w:rPr>
        <w:t>et al</w:t>
      </w:r>
      <w:r w:rsidR="00D22E38" w:rsidRPr="006C7686">
        <w:rPr>
          <w:rFonts w:asciiTheme="minorBidi" w:hAnsiTheme="minorBidi"/>
          <w:sz w:val="20"/>
          <w:szCs w:val="20"/>
          <w:lang w:bidi="ar-EG"/>
        </w:rPr>
        <w:t>. (2012) characterized the concentration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for homes in Agra, India. They found that average </w:t>
      </w:r>
      <w:r w:rsidR="00936E0C" w:rsidRPr="006C7686">
        <w:rPr>
          <w:rFonts w:asciiTheme="minorBidi" w:hAnsiTheme="minorBidi"/>
          <w:sz w:val="20"/>
          <w:szCs w:val="20"/>
          <w:lang w:bidi="ar-EG"/>
        </w:rPr>
        <w:t>levels</w:t>
      </w:r>
      <w:r w:rsidR="00D22E38" w:rsidRPr="006C7686">
        <w:rPr>
          <w:rFonts w:asciiTheme="minorBidi" w:hAnsiTheme="minorBidi"/>
          <w:sz w:val="20"/>
          <w:szCs w:val="20"/>
          <w:lang w:bidi="ar-EG"/>
        </w:rPr>
        <w:t xml:space="preserve">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outdoor </w:t>
      </w:r>
      <w:r w:rsidR="00D22E38" w:rsidRPr="006C7686">
        <w:rPr>
          <w:rFonts w:asciiTheme="minorBidi" w:hAnsiTheme="minorBidi"/>
          <w:sz w:val="20"/>
          <w:szCs w:val="20"/>
          <w:lang w:bidi="ar-EG"/>
        </w:rPr>
        <w:t xml:space="preserve">and </w:t>
      </w:r>
      <w:r w:rsidR="00936E0C" w:rsidRPr="006C7686">
        <w:rPr>
          <w:rFonts w:asciiTheme="minorBidi" w:hAnsiTheme="minorBidi"/>
          <w:sz w:val="20"/>
          <w:szCs w:val="20"/>
          <w:lang w:bidi="ar-EG"/>
        </w:rPr>
        <w:t>indoor were</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255 </w:t>
      </w:r>
      <w:r w:rsidR="00D22E38" w:rsidRPr="006C7686">
        <w:rPr>
          <w:rFonts w:asciiTheme="minorBidi" w:hAnsiTheme="minorBidi"/>
          <w:sz w:val="20"/>
          <w:szCs w:val="20"/>
          <w:lang w:bidi="ar-EG"/>
        </w:rPr>
        <w:t>μg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247</w:t>
      </w:r>
      <w:r w:rsidR="00D22E38" w:rsidRPr="006C7686">
        <w:rPr>
          <w:rFonts w:asciiTheme="minorBidi" w:hAnsiTheme="minorBidi"/>
          <w:sz w:val="20"/>
          <w:szCs w:val="20"/>
          <w:lang w:bidi="ar-EG"/>
        </w:rPr>
        <w:t xml:space="preserve"> μg m</w:t>
      </w:r>
      <w:r w:rsidR="00D22E38" w:rsidRPr="006C7686">
        <w:rPr>
          <w:rFonts w:asciiTheme="minorBidi" w:hAnsiTheme="minorBidi"/>
          <w:sz w:val="20"/>
          <w:szCs w:val="20"/>
          <w:vertAlign w:val="superscript"/>
          <w:lang w:bidi="ar-EG"/>
        </w:rPr>
        <w:t>-3</w:t>
      </w:r>
      <w:r w:rsidR="00936E0C" w:rsidRPr="006C7686">
        <w:rPr>
          <w:rFonts w:asciiTheme="minorBidi" w:hAnsiTheme="minorBidi"/>
          <w:sz w:val="20"/>
          <w:szCs w:val="20"/>
          <w:lang w:bidi="ar-EG"/>
        </w:rPr>
        <w:t xml:space="preserve"> at roadside houses and</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195</w:t>
      </w:r>
      <w:r w:rsidR="00D22E38" w:rsidRPr="006C7686">
        <w:rPr>
          <w:rFonts w:asciiTheme="minorBidi" w:hAnsiTheme="minorBidi"/>
          <w:sz w:val="20"/>
          <w:szCs w:val="20"/>
          <w:lang w:bidi="ar-EG"/>
        </w:rPr>
        <w:t>μg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 xml:space="preserve">181 </w:t>
      </w:r>
      <w:r w:rsidR="00D22E38" w:rsidRPr="006C7686">
        <w:rPr>
          <w:rFonts w:asciiTheme="minorBidi" w:hAnsiTheme="minorBidi"/>
          <w:sz w:val="20"/>
          <w:szCs w:val="20"/>
          <w:lang w:bidi="ar-EG"/>
        </w:rPr>
        <w:t>μg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at urban houses.</w:t>
      </w:r>
      <w:r w:rsidR="005024B5" w:rsidRPr="006C7686">
        <w:rPr>
          <w:rFonts w:asciiTheme="minorBidi" w:hAnsiTheme="minorBidi"/>
          <w:sz w:val="20"/>
          <w:szCs w:val="20"/>
          <w:lang w:bidi="ar-EG"/>
        </w:rPr>
        <w:t xml:space="preserve"> </w:t>
      </w:r>
      <w:r w:rsidR="005024B5" w:rsidRPr="006C7686">
        <w:rPr>
          <w:rFonts w:asciiTheme="minorBidi" w:hAnsiTheme="minorBidi"/>
          <w:sz w:val="20"/>
          <w:szCs w:val="20"/>
        </w:rPr>
        <w:t xml:space="preserve">Kausar </w:t>
      </w:r>
      <w:r w:rsidR="00933633" w:rsidRPr="006C7686">
        <w:rPr>
          <w:rFonts w:asciiTheme="minorBidi" w:hAnsiTheme="minorBidi"/>
          <w:i/>
          <w:iCs/>
          <w:sz w:val="20"/>
          <w:szCs w:val="20"/>
        </w:rPr>
        <w:t xml:space="preserve">et al. </w:t>
      </w:r>
      <w:r w:rsidR="00933633" w:rsidRPr="006C7686">
        <w:rPr>
          <w:rFonts w:asciiTheme="minorBidi" w:hAnsiTheme="minorBidi"/>
          <w:sz w:val="20"/>
          <w:szCs w:val="20"/>
        </w:rPr>
        <w:t>(</w:t>
      </w:r>
      <w:r w:rsidR="005024B5" w:rsidRPr="006C7686">
        <w:rPr>
          <w:rFonts w:asciiTheme="minorBidi" w:hAnsiTheme="minorBidi"/>
          <w:sz w:val="20"/>
          <w:szCs w:val="20"/>
        </w:rPr>
        <w:t>2023) targeted several indoor air pollutants Pakistan and revealed that indoor smoking causes high levels of PM</w:t>
      </w:r>
      <w:r w:rsidR="005024B5" w:rsidRPr="006C7686">
        <w:rPr>
          <w:rFonts w:asciiTheme="minorBidi" w:hAnsiTheme="minorBidi"/>
          <w:sz w:val="20"/>
          <w:szCs w:val="20"/>
          <w:vertAlign w:val="subscript"/>
        </w:rPr>
        <w:t xml:space="preserve">2.5 </w:t>
      </w:r>
      <w:r w:rsidR="005024B5" w:rsidRPr="006C7686">
        <w:rPr>
          <w:rFonts w:asciiTheme="minorBidi" w:hAnsiTheme="minorBidi"/>
          <w:sz w:val="20"/>
          <w:szCs w:val="20"/>
        </w:rPr>
        <w:t>of 1800 μg/m</w:t>
      </w:r>
      <w:r w:rsidR="005024B5" w:rsidRPr="006C7686">
        <w:rPr>
          <w:rFonts w:asciiTheme="minorBidi" w:hAnsiTheme="minorBidi"/>
          <w:sz w:val="20"/>
          <w:szCs w:val="20"/>
          <w:vertAlign w:val="superscript"/>
        </w:rPr>
        <w:t>3</w:t>
      </w:r>
    </w:p>
    <w:p w14:paraId="1706EA3C" w14:textId="3B7BD5D0" w:rsidR="00B20537" w:rsidRPr="006C7686" w:rsidRDefault="004025AC" w:rsidP="00D33E3C">
      <w:pPr>
        <w:spacing w:line="360" w:lineRule="auto"/>
        <w:rPr>
          <w:rFonts w:asciiTheme="minorBidi" w:hAnsiTheme="minorBidi"/>
          <w:sz w:val="20"/>
          <w:szCs w:val="20"/>
        </w:rPr>
      </w:pPr>
      <w:r w:rsidRPr="006C7686">
        <w:rPr>
          <w:rFonts w:asciiTheme="minorBidi" w:hAnsiTheme="minorBidi"/>
          <w:sz w:val="20"/>
          <w:szCs w:val="20"/>
        </w:rPr>
        <w:lastRenderedPageBreak/>
        <w:t>It is obvious from the obtained results that urban and outdoor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were slightly higher than suburban and indoor concentrations in both medical and residential sites. Indoor sources of PM include indoor origins and outdoor infiltration. Primary indoor sources of PM are produced from specific activities such as sweeping, cooking, candle or incense burning, dusting, fuel combustion for heating, using laser-printing devices, and smoking tobacco (Breysse </w:t>
      </w:r>
      <w:r w:rsidRPr="006C7686">
        <w:rPr>
          <w:rFonts w:asciiTheme="minorBidi" w:hAnsiTheme="minorBidi"/>
          <w:i/>
          <w:iCs/>
          <w:sz w:val="20"/>
          <w:szCs w:val="20"/>
        </w:rPr>
        <w:t>et al</w:t>
      </w:r>
      <w:r w:rsidRPr="006C7686">
        <w:rPr>
          <w:rFonts w:asciiTheme="minorBidi" w:hAnsiTheme="minorBidi"/>
          <w:sz w:val="20"/>
          <w:szCs w:val="20"/>
        </w:rPr>
        <w:t xml:space="preserve">., 2010). </w:t>
      </w:r>
      <w:r w:rsidR="00780774" w:rsidRPr="006C7686">
        <w:rPr>
          <w:rFonts w:asciiTheme="minorBidi" w:hAnsiTheme="minorBidi"/>
          <w:sz w:val="20"/>
          <w:szCs w:val="20"/>
        </w:rPr>
        <w:t xml:space="preserve">There are many activities in Damietta City and El-Basarta which may be responsible for the elevated concentrations outdoor particles. The activities in Damietta City include the charcoal cams, textile and sweet plants, cafes and restaurants and fishing industry. In El-Basarta there are many activities as rice mills, carpentry workshops, painting fumes in furniture workshops, usage of pesticides in the agricultural lands, cafes and restaurants as well as burning of wood, crop residues and dung. These activities mainly affect the outdoor air and hence indirectly affect the indoor air through the infiltration into the indoor environments.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6C7686" w14:paraId="091A85F5" w14:textId="77777777" w:rsidTr="00E26A37">
        <w:trPr>
          <w:trHeight w:val="90"/>
        </w:trPr>
        <w:tc>
          <w:tcPr>
            <w:tcW w:w="4536" w:type="dxa"/>
          </w:tcPr>
          <w:p w14:paraId="3C8DA715" w14:textId="1D0358D6" w:rsidR="007A4563" w:rsidRPr="00D33E3C" w:rsidRDefault="007A4563" w:rsidP="007A4563">
            <w:pPr>
              <w:spacing w:before="0" w:after="0"/>
              <w:jc w:val="center"/>
              <w:rPr>
                <w:rFonts w:asciiTheme="minorBidi" w:hAnsiTheme="minorBidi"/>
                <w:noProof/>
              </w:rPr>
            </w:pPr>
            <w:r w:rsidRPr="00D33E3C">
              <w:rPr>
                <w:rFonts w:asciiTheme="minorBidi" w:hAnsiTheme="minorBidi"/>
                <w:b/>
                <w:bCs/>
              </w:rPr>
              <w:t>(a)</w:t>
            </w:r>
            <w:r w:rsidR="003F6F74" w:rsidRPr="00D33E3C">
              <w:rPr>
                <w:rFonts w:asciiTheme="minorBidi" w:hAnsiTheme="minorBidi"/>
                <w:lang w:bidi="ar-EG"/>
              </w:rPr>
              <w:t xml:space="preserve"> Medical</w:t>
            </w:r>
            <w:r w:rsidR="003F6F74" w:rsidRPr="00D33E3C">
              <w:rPr>
                <w:rFonts w:asciiTheme="minorBidi" w:hAnsiTheme="minorBidi"/>
                <w:noProof/>
              </w:rPr>
              <w:t xml:space="preserve"> </w:t>
            </w:r>
            <w:r w:rsidR="003F6F74" w:rsidRPr="00D33E3C">
              <w:rPr>
                <w:rFonts w:asciiTheme="minorBidi" w:hAnsiTheme="minorBidi"/>
                <w:lang w:bidi="ar-EG"/>
              </w:rPr>
              <w:t xml:space="preserve"> sites</w:t>
            </w:r>
          </w:p>
        </w:tc>
        <w:tc>
          <w:tcPr>
            <w:tcW w:w="5112" w:type="dxa"/>
          </w:tcPr>
          <w:p w14:paraId="214FAFDD" w14:textId="18F46555" w:rsidR="007A4563" w:rsidRPr="00D33E3C" w:rsidRDefault="007A4563" w:rsidP="007A4563">
            <w:pPr>
              <w:spacing w:before="0" w:after="0"/>
              <w:jc w:val="center"/>
              <w:rPr>
                <w:rFonts w:asciiTheme="minorBidi" w:hAnsiTheme="minorBidi"/>
                <w:noProof/>
              </w:rPr>
            </w:pPr>
            <w:bookmarkStart w:id="14" w:name="_Hlk135470161"/>
            <w:r w:rsidRPr="00D33E3C">
              <w:rPr>
                <w:rFonts w:asciiTheme="minorBidi" w:hAnsiTheme="minorBidi"/>
                <w:b/>
                <w:bCs/>
              </w:rPr>
              <w:t>(b)</w:t>
            </w:r>
            <w:bookmarkEnd w:id="14"/>
            <w:r w:rsidR="003F6F74" w:rsidRPr="00D33E3C">
              <w:rPr>
                <w:rFonts w:asciiTheme="minorBidi" w:hAnsiTheme="minorBidi"/>
                <w:lang w:bidi="ar-EG"/>
              </w:rPr>
              <w:t xml:space="preserve"> Residential sites</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A28EFBE" w14:textId="77777777" w:rsidTr="007A4563">
        <w:trPr>
          <w:trHeight w:val="1997"/>
        </w:trPr>
        <w:tc>
          <w:tcPr>
            <w:tcW w:w="4536" w:type="dxa"/>
          </w:tcPr>
          <w:p w14:paraId="46F5637B" w14:textId="77777777" w:rsidR="007A4563" w:rsidRPr="003E776A" w:rsidRDefault="007A4563" w:rsidP="00E26A37">
            <w:pPr>
              <w:spacing w:before="0" w:after="0"/>
              <w:rPr>
                <w:rFonts w:asciiTheme="minorBidi" w:hAnsiTheme="minorBidi"/>
                <w:b/>
                <w:bCs/>
                <w:sz w:val="24"/>
                <w:szCs w:val="24"/>
              </w:rPr>
            </w:pPr>
            <w:r w:rsidRPr="003E776A">
              <w:rPr>
                <w:rFonts w:asciiTheme="minorBidi" w:hAnsiTheme="minorBidi"/>
                <w:noProof/>
              </w:rPr>
              <w:drawing>
                <wp:inline distT="0" distB="0" distL="0" distR="0" wp14:anchorId="6F82416F" wp14:editId="620FBA02">
                  <wp:extent cx="2727960" cy="1441103"/>
                  <wp:effectExtent l="0" t="0" r="15240" b="26035"/>
                  <wp:docPr id="482941675" name="Chart 482941675">
                    <a:extLst xmlns:a="http://schemas.openxmlformats.org/drawingml/2006/main">
                      <a:ext uri="{FF2B5EF4-FFF2-40B4-BE49-F238E27FC236}">
                        <a16:creationId xmlns:a16="http://schemas.microsoft.com/office/drawing/2014/main" id="{37C9EB68-E8D2-5E20-2CE3-AAAD93338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112" w:type="dxa"/>
          </w:tcPr>
          <w:p w14:paraId="4EF64E5C" w14:textId="77777777" w:rsidR="007A4563" w:rsidRPr="001645BF" w:rsidRDefault="007A4563" w:rsidP="00E26A37">
            <w:pPr>
              <w:spacing w:before="0" w:after="0"/>
              <w:rPr>
                <w:rFonts w:asciiTheme="minorBidi" w:hAnsiTheme="minorBidi"/>
                <w:b/>
                <w:bCs/>
              </w:rPr>
            </w:pPr>
            <w:r w:rsidRPr="001645BF">
              <w:rPr>
                <w:rFonts w:asciiTheme="minorBidi" w:hAnsiTheme="minorBidi"/>
                <w:noProof/>
              </w:rPr>
              <w:drawing>
                <wp:inline distT="0" distB="0" distL="0" distR="0" wp14:anchorId="0F13A850" wp14:editId="39A19AA4">
                  <wp:extent cx="2711450" cy="1440815"/>
                  <wp:effectExtent l="0" t="0" r="12700" b="6985"/>
                  <wp:docPr id="886823351" name="Chart 886823351">
                    <a:extLst xmlns:a="http://schemas.openxmlformats.org/drawingml/2006/main">
                      <a:ext uri="{FF2B5EF4-FFF2-40B4-BE49-F238E27FC236}">
                        <a16:creationId xmlns:a16="http://schemas.microsoft.com/office/drawing/2014/main" id="{38720839-BAAE-9516-1370-331DFA644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6A4DD40A" w14:textId="77777777" w:rsidR="0077165F" w:rsidRPr="001645BF" w:rsidRDefault="007A4563" w:rsidP="0077165F">
      <w:pPr>
        <w:spacing w:line="360" w:lineRule="auto"/>
        <w:ind w:firstLine="142"/>
        <w:jc w:val="center"/>
        <w:rPr>
          <w:rFonts w:asciiTheme="minorBidi" w:hAnsiTheme="minorBidi"/>
          <w:sz w:val="20"/>
          <w:szCs w:val="20"/>
        </w:rPr>
      </w:pPr>
      <w:r w:rsidRPr="001645BF">
        <w:rPr>
          <w:rFonts w:asciiTheme="minorBidi" w:hAnsiTheme="minorBidi"/>
          <w:b/>
          <w:bCs/>
          <w:sz w:val="20"/>
          <w:szCs w:val="20"/>
          <w:lang w:bidi="ar-EG"/>
        </w:rPr>
        <w:t>Fig</w:t>
      </w:r>
      <w:r w:rsidR="00B20537"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2</w:t>
      </w:r>
      <w:r w:rsidR="00262BE3" w:rsidRPr="001645BF">
        <w:rPr>
          <w:rFonts w:asciiTheme="minorBidi" w:hAnsiTheme="minorBidi"/>
          <w:b/>
          <w:bCs/>
          <w:sz w:val="20"/>
          <w:szCs w:val="20"/>
          <w:lang w:bidi="ar-EG"/>
        </w:rPr>
        <w:t>.</w:t>
      </w:r>
      <w:r w:rsidRPr="001645BF">
        <w:rPr>
          <w:rFonts w:asciiTheme="minorBidi" w:hAnsiTheme="minorBidi"/>
          <w:sz w:val="20"/>
          <w:szCs w:val="20"/>
          <w:lang w:bidi="ar-EG"/>
        </w:rPr>
        <w:t xml:space="preserve"> </w:t>
      </w:r>
      <w:r w:rsidR="00E20608" w:rsidRPr="001645BF">
        <w:rPr>
          <w:rFonts w:asciiTheme="minorBidi" w:hAnsiTheme="minorBidi"/>
          <w:b/>
          <w:bCs/>
          <w:sz w:val="20"/>
          <w:szCs w:val="20"/>
        </w:rPr>
        <w:t>The concentrations of PM</w:t>
      </w:r>
      <w:r w:rsidR="00E20608" w:rsidRPr="001645BF">
        <w:rPr>
          <w:rFonts w:asciiTheme="minorBidi" w:hAnsiTheme="minorBidi"/>
          <w:b/>
          <w:bCs/>
          <w:sz w:val="20"/>
          <w:szCs w:val="20"/>
          <w:vertAlign w:val="subscript"/>
        </w:rPr>
        <w:t>10</w:t>
      </w:r>
      <w:r w:rsidR="00E20608" w:rsidRPr="001645BF">
        <w:rPr>
          <w:rFonts w:asciiTheme="minorBidi" w:hAnsiTheme="minorBidi"/>
          <w:b/>
          <w:bCs/>
          <w:sz w:val="20"/>
          <w:szCs w:val="20"/>
        </w:rPr>
        <w:t xml:space="preserve"> in indoor and outdoor of the medical </w:t>
      </w:r>
      <w:r w:rsidR="00E20608" w:rsidRPr="001645BF">
        <w:rPr>
          <w:rFonts w:asciiTheme="minorBidi" w:hAnsiTheme="minorBidi"/>
          <w:b/>
          <w:bCs/>
          <w:sz w:val="20"/>
          <w:szCs w:val="20"/>
          <w:lang w:bidi="ar-EG"/>
        </w:rPr>
        <w:t xml:space="preserve">(a) </w:t>
      </w:r>
      <w:r w:rsidR="00E20608" w:rsidRPr="001645BF">
        <w:rPr>
          <w:rFonts w:asciiTheme="minorBidi" w:hAnsiTheme="minorBidi"/>
          <w:b/>
          <w:bCs/>
          <w:sz w:val="20"/>
          <w:szCs w:val="20"/>
        </w:rPr>
        <w:t xml:space="preserve">and residential </w:t>
      </w:r>
      <w:r w:rsidR="00E20608" w:rsidRPr="001645BF">
        <w:rPr>
          <w:rFonts w:asciiTheme="minorBidi" w:hAnsiTheme="minorBidi"/>
          <w:b/>
          <w:bCs/>
          <w:sz w:val="20"/>
          <w:szCs w:val="20"/>
          <w:lang w:bidi="ar-EG"/>
        </w:rPr>
        <w:t>(b)</w:t>
      </w:r>
      <w:r w:rsidR="00E20608" w:rsidRPr="001645BF">
        <w:rPr>
          <w:rFonts w:asciiTheme="minorBidi" w:hAnsiTheme="minorBidi"/>
          <w:b/>
          <w:bCs/>
          <w:sz w:val="20"/>
          <w:szCs w:val="20"/>
        </w:rPr>
        <w:t xml:space="preserve"> sites.</w:t>
      </w:r>
      <w:r w:rsidR="00E20608" w:rsidRPr="001645BF">
        <w:rPr>
          <w:rFonts w:asciiTheme="minorBidi" w:hAnsiTheme="minorBidi"/>
          <w:sz w:val="20"/>
          <w:szCs w:val="20"/>
        </w:rPr>
        <w:t xml:space="preserve"> </w:t>
      </w:r>
    </w:p>
    <w:p w14:paraId="2C77D69C" w14:textId="77777777" w:rsidR="0077165F" w:rsidRPr="003E776A" w:rsidRDefault="0077165F" w:rsidP="0077165F">
      <w:pPr>
        <w:spacing w:line="360" w:lineRule="auto"/>
        <w:ind w:firstLine="142"/>
        <w:jc w:val="center"/>
        <w:rPr>
          <w:rFonts w:asciiTheme="minorBidi" w:hAnsiTheme="minorBidi"/>
        </w:rPr>
      </w:pPr>
    </w:p>
    <w:p w14:paraId="52D6593A" w14:textId="322F9017" w:rsidR="00A5526A" w:rsidRPr="001645BF" w:rsidRDefault="00A5526A" w:rsidP="000E0A2D">
      <w:pPr>
        <w:pStyle w:val="ListParagraph"/>
        <w:numPr>
          <w:ilvl w:val="1"/>
          <w:numId w:val="3"/>
        </w:numPr>
        <w:spacing w:line="360" w:lineRule="auto"/>
        <w:jc w:val="center"/>
        <w:rPr>
          <w:rFonts w:asciiTheme="minorBidi" w:hAnsiTheme="minorBidi"/>
          <w:b/>
          <w:bCs/>
        </w:rPr>
      </w:pPr>
      <w:r w:rsidRPr="001645BF">
        <w:rPr>
          <w:rFonts w:asciiTheme="minorBidi" w:hAnsiTheme="minorBidi"/>
          <w:b/>
          <w:bCs/>
        </w:rPr>
        <w:t xml:space="preserve">Heavy </w:t>
      </w:r>
      <w:r w:rsidR="00645782" w:rsidRPr="001645BF">
        <w:rPr>
          <w:rFonts w:asciiTheme="minorBidi" w:hAnsiTheme="minorBidi"/>
          <w:b/>
          <w:bCs/>
        </w:rPr>
        <w:t>M</w:t>
      </w:r>
      <w:r w:rsidRPr="001645BF">
        <w:rPr>
          <w:rFonts w:asciiTheme="minorBidi" w:hAnsiTheme="minorBidi"/>
          <w:b/>
          <w:bCs/>
        </w:rPr>
        <w:t xml:space="preserve">etals (Pb, Zn and Cd) </w:t>
      </w:r>
      <w:r w:rsidR="00645782" w:rsidRPr="001645BF">
        <w:rPr>
          <w:rFonts w:asciiTheme="minorBidi" w:hAnsiTheme="minorBidi"/>
          <w:b/>
          <w:bCs/>
        </w:rPr>
        <w:t>C</w:t>
      </w:r>
      <w:r w:rsidRPr="001645BF">
        <w:rPr>
          <w:rFonts w:asciiTheme="minorBidi" w:hAnsiTheme="minorBidi"/>
          <w:b/>
          <w:bCs/>
        </w:rPr>
        <w:t xml:space="preserve">oncentrations in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esidential sites</w:t>
      </w:r>
    </w:p>
    <w:p w14:paraId="3B242DA0" w14:textId="349FC739" w:rsidR="00820CF5" w:rsidRPr="001645BF" w:rsidRDefault="00DE3B08" w:rsidP="001645BF">
      <w:pPr>
        <w:spacing w:line="360" w:lineRule="auto"/>
        <w:rPr>
          <w:rFonts w:asciiTheme="minorBidi" w:hAnsiTheme="minorBidi"/>
          <w:sz w:val="20"/>
          <w:szCs w:val="20"/>
        </w:rPr>
      </w:pPr>
      <w:r w:rsidRPr="001645BF">
        <w:rPr>
          <w:rFonts w:asciiTheme="minorBidi" w:hAnsiTheme="minorBidi"/>
          <w:sz w:val="20"/>
          <w:szCs w:val="20"/>
        </w:rPr>
        <w:t xml:space="preserve">The concentrations of Pb, Zn and Cd in indoor and outdoor of the medical and residential sites air are given in </w:t>
      </w:r>
      <w:r w:rsidR="00262BE3" w:rsidRPr="001645BF">
        <w:rPr>
          <w:rFonts w:asciiTheme="minorBidi" w:hAnsiTheme="minorBidi"/>
          <w:b/>
          <w:bCs/>
          <w:sz w:val="20"/>
          <w:szCs w:val="20"/>
        </w:rPr>
        <w:t>(</w:t>
      </w:r>
      <w:r w:rsidRPr="001645BF">
        <w:rPr>
          <w:rFonts w:asciiTheme="minorBidi" w:hAnsiTheme="minorBidi"/>
          <w:b/>
          <w:bCs/>
          <w:sz w:val="20"/>
          <w:szCs w:val="20"/>
        </w:rPr>
        <w:t>Fig. 3</w:t>
      </w:r>
      <w:r w:rsidR="00262BE3" w:rsidRPr="001645BF">
        <w:rPr>
          <w:rFonts w:asciiTheme="minorBidi" w:hAnsiTheme="minorBidi"/>
          <w:b/>
          <w:bCs/>
          <w:sz w:val="20"/>
          <w:szCs w:val="20"/>
        </w:rPr>
        <w:t>)</w:t>
      </w:r>
      <w:r w:rsidRPr="001645BF">
        <w:rPr>
          <w:rFonts w:asciiTheme="minorBidi" w:hAnsiTheme="minorBidi"/>
          <w:sz w:val="20"/>
          <w:szCs w:val="20"/>
        </w:rPr>
        <w:t xml:space="preserve">. </w:t>
      </w:r>
      <w:r w:rsidR="00A5526A" w:rsidRPr="001645BF">
        <w:rPr>
          <w:rFonts w:asciiTheme="minorBidi" w:hAnsiTheme="minorBidi"/>
          <w:sz w:val="20"/>
          <w:szCs w:val="20"/>
        </w:rPr>
        <w:t xml:space="preserve">The Pb, Zn and Cd concentrations measured in indoor and outdoor </w:t>
      </w:r>
      <w:r w:rsidR="00C44B3B" w:rsidRPr="001645BF">
        <w:rPr>
          <w:rFonts w:asciiTheme="minorBidi" w:hAnsiTheme="minorBidi"/>
          <w:sz w:val="20"/>
          <w:szCs w:val="20"/>
        </w:rPr>
        <w:t>air of</w:t>
      </w:r>
      <w:r w:rsidR="00A5526A" w:rsidRPr="001645BF">
        <w:rPr>
          <w:rFonts w:asciiTheme="minorBidi" w:hAnsiTheme="minorBidi"/>
          <w:sz w:val="20"/>
          <w:szCs w:val="20"/>
        </w:rPr>
        <w:t xml:space="preserve"> the medical</w:t>
      </w:r>
      <w:r w:rsidR="00820CF5" w:rsidRPr="001645BF">
        <w:rPr>
          <w:rFonts w:asciiTheme="minorBidi" w:hAnsiTheme="minorBidi"/>
          <w:sz w:val="20"/>
          <w:szCs w:val="20"/>
        </w:rPr>
        <w:t xml:space="preserve"> sites of the urban area were ranged from 0.509 to 0.720; from </w:t>
      </w:r>
      <w:r w:rsidR="00C44B3B" w:rsidRPr="001645BF">
        <w:rPr>
          <w:rFonts w:asciiTheme="minorBidi" w:hAnsiTheme="minorBidi"/>
          <w:sz w:val="20"/>
          <w:szCs w:val="20"/>
        </w:rPr>
        <w:t>1.928 to 4.013 and from 0.017 to 0.061 μg/m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respectively indoors and from 0.589 to 0.802; from 0.589 to 0.802; from 0.026 to 0.066 μg/m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respectively outdoors. While in the suburban area were ranged from 0.268 to 0.631; from 1.476 to 3.384 and from 0.029 to 0.063 μg/m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indoors while those of the outdoor were ranged from </w:t>
      </w:r>
      <w:r w:rsidR="00E160B0" w:rsidRPr="001645BF">
        <w:rPr>
          <w:rFonts w:asciiTheme="minorBidi" w:hAnsiTheme="minorBidi"/>
          <w:sz w:val="20"/>
          <w:szCs w:val="20"/>
        </w:rPr>
        <w:t>0.307 to 0.640; from 1.925 to 3.423 and from 0.033 to 0.063 μg/m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respectively</w:t>
      </w:r>
      <w:r w:rsidR="00A97D6A" w:rsidRPr="001645BF">
        <w:rPr>
          <w:rFonts w:asciiTheme="minorBidi" w:hAnsiTheme="minorBidi"/>
          <w:sz w:val="20"/>
          <w:szCs w:val="20"/>
        </w:rPr>
        <w:t xml:space="preserve"> </w:t>
      </w:r>
      <w:r w:rsidR="00262BE3" w:rsidRPr="001645BF">
        <w:rPr>
          <w:rFonts w:asciiTheme="minorBidi" w:hAnsiTheme="minorBidi"/>
          <w:sz w:val="20"/>
          <w:szCs w:val="20"/>
        </w:rPr>
        <w:t>(</w:t>
      </w:r>
      <w:r w:rsidR="00A97D6A" w:rsidRPr="001645BF">
        <w:rPr>
          <w:rFonts w:asciiTheme="minorBidi" w:hAnsiTheme="minorBidi"/>
          <w:sz w:val="20"/>
          <w:szCs w:val="20"/>
        </w:rPr>
        <w:t xml:space="preserve">Fig. </w:t>
      </w:r>
      <w:r w:rsidR="007A4563" w:rsidRPr="001645BF">
        <w:rPr>
          <w:rFonts w:asciiTheme="minorBidi" w:hAnsiTheme="minorBidi"/>
          <w:sz w:val="20"/>
          <w:szCs w:val="20"/>
        </w:rPr>
        <w:t>3a</w:t>
      </w:r>
      <w:r w:rsidR="00262BE3" w:rsidRPr="001645BF">
        <w:rPr>
          <w:rFonts w:asciiTheme="minorBidi" w:hAnsiTheme="minorBidi"/>
          <w:sz w:val="20"/>
          <w:szCs w:val="20"/>
        </w:rPr>
        <w:t>)</w:t>
      </w:r>
      <w:r w:rsidR="00E23508" w:rsidRPr="001645BF">
        <w:rPr>
          <w:rFonts w:asciiTheme="minorBidi" w:hAnsiTheme="minorBidi"/>
          <w:sz w:val="20"/>
          <w:szCs w:val="20"/>
        </w:rPr>
        <w:t>.</w:t>
      </w:r>
      <w:r w:rsidR="00E160B0" w:rsidRPr="001645BF">
        <w:rPr>
          <w:rFonts w:asciiTheme="minorBidi" w:hAnsiTheme="minorBidi"/>
          <w:sz w:val="20"/>
          <w:szCs w:val="20"/>
        </w:rPr>
        <w:t xml:space="preserve"> The highest concentrations of Pb, Zn and Cd through all medical sites were recorded in site M2, M7 and M9. This may be </w:t>
      </w:r>
      <w:r w:rsidRPr="001645BF">
        <w:rPr>
          <w:rFonts w:asciiTheme="minorBidi" w:hAnsiTheme="minorBidi"/>
          <w:sz w:val="20"/>
          <w:szCs w:val="20"/>
        </w:rPr>
        <w:t xml:space="preserve">due </w:t>
      </w:r>
      <w:r w:rsidR="00E160B0" w:rsidRPr="001645BF">
        <w:rPr>
          <w:rFonts w:asciiTheme="minorBidi" w:hAnsiTheme="minorBidi"/>
          <w:sz w:val="20"/>
          <w:szCs w:val="20"/>
        </w:rPr>
        <w:t>to these sites located on the urban area with high density of traffic so the vehicle exhaust can infiltrate to the indoor environment.</w:t>
      </w:r>
      <w:r w:rsidR="00C73E28" w:rsidRPr="001645BF">
        <w:rPr>
          <w:rFonts w:asciiTheme="minorBidi" w:hAnsiTheme="minorBidi"/>
          <w:sz w:val="20"/>
          <w:szCs w:val="20"/>
        </w:rPr>
        <w:t xml:space="preserve"> </w:t>
      </w:r>
    </w:p>
    <w:p w14:paraId="3F55AAC3" w14:textId="7EE5C894" w:rsidR="00E160B0" w:rsidRPr="001645BF" w:rsidRDefault="00E23508" w:rsidP="00D33E3C">
      <w:pPr>
        <w:spacing w:line="360" w:lineRule="auto"/>
        <w:rPr>
          <w:rFonts w:asciiTheme="minorBidi" w:hAnsiTheme="minorBidi"/>
          <w:sz w:val="20"/>
          <w:szCs w:val="20"/>
        </w:rPr>
      </w:pPr>
      <w:r w:rsidRPr="001645BF">
        <w:rPr>
          <w:rFonts w:asciiTheme="minorBidi" w:hAnsiTheme="minorBidi"/>
          <w:sz w:val="20"/>
          <w:szCs w:val="20"/>
        </w:rPr>
        <w:t xml:space="preserve">Results of this study disagreement with results of </w:t>
      </w:r>
      <w:r w:rsidR="00B33ECD" w:rsidRPr="001645BF">
        <w:rPr>
          <w:rFonts w:asciiTheme="minorBidi" w:hAnsiTheme="minorBidi"/>
          <w:sz w:val="20"/>
          <w:szCs w:val="20"/>
        </w:rPr>
        <w:t xml:space="preserve">Wang </w:t>
      </w:r>
      <w:r w:rsidR="00B33ECD" w:rsidRPr="001645BF">
        <w:rPr>
          <w:rFonts w:asciiTheme="minorBidi" w:hAnsiTheme="minorBidi"/>
          <w:i/>
          <w:iCs/>
          <w:sz w:val="20"/>
          <w:szCs w:val="20"/>
        </w:rPr>
        <w:t>et al.,</w:t>
      </w:r>
      <w:r w:rsidR="00B33ECD" w:rsidRPr="001645BF">
        <w:rPr>
          <w:rFonts w:asciiTheme="minorBidi" w:hAnsiTheme="minorBidi"/>
          <w:sz w:val="20"/>
          <w:szCs w:val="20"/>
        </w:rPr>
        <w:t xml:space="preserve"> (2006) </w:t>
      </w:r>
      <w:r w:rsidRPr="001645BF">
        <w:rPr>
          <w:rFonts w:asciiTheme="minorBidi" w:hAnsiTheme="minorBidi"/>
          <w:sz w:val="20"/>
          <w:szCs w:val="20"/>
        </w:rPr>
        <w:t xml:space="preserve">who </w:t>
      </w:r>
      <w:r w:rsidR="00B33ECD" w:rsidRPr="001645BF">
        <w:rPr>
          <w:rFonts w:asciiTheme="minorBidi" w:hAnsiTheme="minorBidi"/>
          <w:sz w:val="20"/>
          <w:szCs w:val="20"/>
        </w:rPr>
        <w:t>determined trace metals present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environments of four hospitals and their adjacent outdoor environments in Guangzhou</w:t>
      </w:r>
      <w:r w:rsidR="006572EA" w:rsidRPr="001645BF">
        <w:rPr>
          <w:rFonts w:asciiTheme="minorBidi" w:hAnsiTheme="minorBidi"/>
          <w:sz w:val="20"/>
          <w:szCs w:val="20"/>
        </w:rPr>
        <w:t>, China</w:t>
      </w:r>
      <w:r w:rsidR="00B33ECD" w:rsidRPr="001645BF">
        <w:rPr>
          <w:rFonts w:asciiTheme="minorBidi" w:hAnsiTheme="minorBidi"/>
          <w:sz w:val="20"/>
          <w:szCs w:val="20"/>
        </w:rPr>
        <w:t>.</w:t>
      </w:r>
      <w:r w:rsidR="00E40DB4" w:rsidRPr="001645BF">
        <w:rPr>
          <w:rFonts w:asciiTheme="minorBidi" w:hAnsiTheme="minorBidi"/>
          <w:sz w:val="20"/>
          <w:szCs w:val="20"/>
        </w:rPr>
        <w:t xml:space="preserve"> They reported lower Pb and Zn but higher Cd concentrations than those reported in this study. They found that</w:t>
      </w:r>
      <w:r w:rsidR="00B33ECD" w:rsidRPr="001645BF">
        <w:rPr>
          <w:rFonts w:asciiTheme="minorBidi" w:hAnsiTheme="minorBidi"/>
          <w:sz w:val="20"/>
          <w:szCs w:val="20"/>
        </w:rPr>
        <w:t xml:space="preserve"> </w:t>
      </w:r>
      <w:r w:rsidR="00E40DB4" w:rsidRPr="001645BF">
        <w:rPr>
          <w:rFonts w:asciiTheme="minorBidi" w:hAnsiTheme="minorBidi"/>
          <w:sz w:val="20"/>
          <w:szCs w:val="20"/>
        </w:rPr>
        <w:t>f</w:t>
      </w:r>
      <w:r w:rsidR="00B33ECD" w:rsidRPr="001645BF">
        <w:rPr>
          <w:rFonts w:asciiTheme="minorBidi" w:hAnsiTheme="minorBidi"/>
          <w:sz w:val="20"/>
          <w:szCs w:val="20"/>
        </w:rPr>
        <w:t xml:space="preserve">or the four hospitals, </w:t>
      </w:r>
      <w:r w:rsidR="00E40DB4" w:rsidRPr="001645BF">
        <w:rPr>
          <w:rFonts w:asciiTheme="minorBidi" w:hAnsiTheme="minorBidi"/>
          <w:sz w:val="20"/>
          <w:szCs w:val="20"/>
        </w:rPr>
        <w:t xml:space="preserve">indoor </w:t>
      </w:r>
      <w:r w:rsidR="00B33ECD" w:rsidRPr="001645BF">
        <w:rPr>
          <w:rFonts w:asciiTheme="minorBidi" w:hAnsiTheme="minorBidi"/>
          <w:sz w:val="20"/>
          <w:szCs w:val="20"/>
        </w:rPr>
        <w:t>mean concentrations of Pb, Zn and Cd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were 0.280</w:t>
      </w:r>
      <w:r w:rsidR="00E40DB4" w:rsidRPr="001645BF">
        <w:rPr>
          <w:rFonts w:asciiTheme="minorBidi" w:hAnsiTheme="minorBidi"/>
          <w:sz w:val="20"/>
          <w:szCs w:val="20"/>
        </w:rPr>
        <w:t xml:space="preserve">, </w:t>
      </w:r>
      <w:r w:rsidR="00B33ECD" w:rsidRPr="001645BF">
        <w:rPr>
          <w:rFonts w:asciiTheme="minorBidi" w:hAnsiTheme="minorBidi"/>
          <w:sz w:val="20"/>
          <w:szCs w:val="20"/>
        </w:rPr>
        <w:t xml:space="preserve">0.389 </w:t>
      </w:r>
      <w:r w:rsidR="00E40DB4" w:rsidRPr="001645BF">
        <w:rPr>
          <w:rFonts w:asciiTheme="minorBidi" w:hAnsiTheme="minorBidi"/>
          <w:sz w:val="20"/>
          <w:szCs w:val="20"/>
        </w:rPr>
        <w:t xml:space="preserve">and 0.817 </w:t>
      </w:r>
      <w:r w:rsidR="00B33ECD" w:rsidRPr="001645BF">
        <w:rPr>
          <w:rFonts w:asciiTheme="minorBidi" w:hAnsiTheme="minorBidi"/>
          <w:sz w:val="20"/>
          <w:szCs w:val="20"/>
        </w:rPr>
        <w:t>μg/m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w:t>
      </w:r>
      <w:r w:rsidR="00E40DB4" w:rsidRPr="001645BF">
        <w:rPr>
          <w:rFonts w:asciiTheme="minorBidi" w:hAnsiTheme="minorBidi"/>
          <w:sz w:val="20"/>
          <w:szCs w:val="20"/>
        </w:rPr>
        <w:t xml:space="preserve"> </w:t>
      </w:r>
      <w:r w:rsidR="00E40DB4" w:rsidRPr="001645BF">
        <w:rPr>
          <w:rFonts w:asciiTheme="minorBidi" w:hAnsiTheme="minorBidi"/>
          <w:sz w:val="20"/>
          <w:szCs w:val="20"/>
        </w:rPr>
        <w:lastRenderedPageBreak/>
        <w:t>while those of outdoors were</w:t>
      </w:r>
      <w:r w:rsidR="00B33ECD" w:rsidRPr="001645BF">
        <w:rPr>
          <w:rFonts w:asciiTheme="minorBidi" w:hAnsiTheme="minorBidi"/>
          <w:sz w:val="20"/>
          <w:szCs w:val="20"/>
        </w:rPr>
        <w:t xml:space="preserve"> and 1.073 μg/m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0.009 and 0.014 μg/m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w:t>
      </w:r>
      <w:r w:rsidR="00E40DB4" w:rsidRPr="001645BF">
        <w:rPr>
          <w:rFonts w:asciiTheme="minorBidi" w:hAnsiTheme="minorBidi"/>
          <w:sz w:val="20"/>
          <w:szCs w:val="20"/>
        </w:rPr>
        <w:t xml:space="preserve">respectively. </w:t>
      </w:r>
      <w:r w:rsidRPr="001645BF">
        <w:rPr>
          <w:rFonts w:asciiTheme="minorBidi" w:hAnsiTheme="minorBidi"/>
          <w:sz w:val="20"/>
          <w:szCs w:val="20"/>
        </w:rPr>
        <w:t xml:space="preserve">Also, </w:t>
      </w:r>
      <w:r w:rsidR="00E40DB4" w:rsidRPr="001645BF">
        <w:rPr>
          <w:rFonts w:asciiTheme="minorBidi" w:hAnsiTheme="minorBidi"/>
          <w:sz w:val="20"/>
          <w:szCs w:val="20"/>
        </w:rPr>
        <w:t>Loupa</w:t>
      </w:r>
      <w:r w:rsidR="00B33ECD" w:rsidRPr="001645BF">
        <w:rPr>
          <w:rFonts w:asciiTheme="minorBidi" w:hAnsiTheme="minorBidi"/>
          <w:sz w:val="20"/>
          <w:szCs w:val="20"/>
        </w:rPr>
        <w:t xml:space="preserve"> </w:t>
      </w:r>
      <w:r w:rsidR="00B33ECD" w:rsidRPr="001645BF">
        <w:rPr>
          <w:rFonts w:asciiTheme="minorBidi" w:hAnsiTheme="minorBidi"/>
          <w:i/>
          <w:iCs/>
          <w:sz w:val="20"/>
          <w:szCs w:val="20"/>
        </w:rPr>
        <w:t>et al.,</w:t>
      </w:r>
      <w:r w:rsidR="00B33ECD" w:rsidRPr="001645BF">
        <w:rPr>
          <w:rFonts w:asciiTheme="minorBidi" w:hAnsiTheme="minorBidi"/>
          <w:sz w:val="20"/>
          <w:szCs w:val="20"/>
        </w:rPr>
        <w:t xml:space="preserve"> (2016) reported higher Pb but lower Zn</w:t>
      </w:r>
      <w:r w:rsidR="00921DEA" w:rsidRPr="001645BF">
        <w:rPr>
          <w:rFonts w:asciiTheme="minorBidi" w:hAnsiTheme="minorBidi"/>
          <w:sz w:val="20"/>
          <w:szCs w:val="20"/>
        </w:rPr>
        <w:t xml:space="preserve"> </w:t>
      </w:r>
      <w:r w:rsidR="00B33ECD" w:rsidRPr="001645BF">
        <w:rPr>
          <w:rFonts w:asciiTheme="minorBidi" w:hAnsiTheme="minorBidi"/>
          <w:sz w:val="20"/>
          <w:szCs w:val="20"/>
        </w:rPr>
        <w:t>concentrations</w:t>
      </w:r>
      <w:r w:rsidR="00C73E28" w:rsidRPr="001645BF">
        <w:rPr>
          <w:rFonts w:asciiTheme="minorBidi" w:hAnsiTheme="minorBidi"/>
          <w:sz w:val="20"/>
          <w:szCs w:val="20"/>
        </w:rPr>
        <w:t xml:space="preserve"> at General Hospital of Kavala, Greece</w:t>
      </w:r>
      <w:r w:rsidR="00B33ECD" w:rsidRPr="001645BF">
        <w:rPr>
          <w:rFonts w:asciiTheme="minorBidi" w:hAnsiTheme="minorBidi"/>
          <w:sz w:val="20"/>
          <w:szCs w:val="20"/>
        </w:rPr>
        <w:t>.  They found that mean concentration of Pb was 3.98 μg/m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outdoors, 2.68 μg/m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in triage room and 2.58 μg/m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lab room. Mean concentration of Zn was 62.19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outdoors, 43.19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triage room and 41.95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 xml:space="preserve">in lab room.  </w:t>
      </w:r>
      <w:r w:rsidRPr="001645BF">
        <w:rPr>
          <w:rFonts w:asciiTheme="minorBidi" w:hAnsiTheme="minorBidi"/>
          <w:sz w:val="20"/>
          <w:szCs w:val="20"/>
        </w:rPr>
        <w:t xml:space="preserve">On the other hand, Taushiba </w:t>
      </w:r>
      <w:r w:rsidR="005F20F9" w:rsidRPr="001645BF">
        <w:rPr>
          <w:rFonts w:asciiTheme="minorBidi" w:hAnsiTheme="minorBidi"/>
          <w:i/>
          <w:iCs/>
          <w:sz w:val="20"/>
          <w:szCs w:val="20"/>
        </w:rPr>
        <w:t>et al.</w:t>
      </w:r>
      <w:r w:rsidRPr="001645BF">
        <w:rPr>
          <w:rFonts w:asciiTheme="minorBidi" w:hAnsiTheme="minorBidi"/>
          <w:sz w:val="20"/>
          <w:szCs w:val="20"/>
        </w:rPr>
        <w:t xml:space="preserve"> (2023) </w:t>
      </w:r>
      <w:r w:rsidR="00B33ECD" w:rsidRPr="001645BF">
        <w:rPr>
          <w:rFonts w:asciiTheme="minorBidi" w:hAnsiTheme="minorBidi"/>
          <w:sz w:val="20"/>
          <w:szCs w:val="20"/>
        </w:rPr>
        <w:t>reported lower Pb and higher Zn concentr</w:t>
      </w:r>
      <w:r w:rsidRPr="001645BF">
        <w:rPr>
          <w:rFonts w:asciiTheme="minorBidi" w:hAnsiTheme="minorBidi"/>
          <w:sz w:val="20"/>
          <w:szCs w:val="20"/>
        </w:rPr>
        <w:t>ations than those of this study. They</w:t>
      </w:r>
      <w:r w:rsidR="00B33ECD" w:rsidRPr="001645BF">
        <w:rPr>
          <w:rFonts w:asciiTheme="minorBidi" w:hAnsiTheme="minorBidi"/>
          <w:sz w:val="20"/>
          <w:szCs w:val="20"/>
        </w:rPr>
        <w:t xml:space="preserve"> </w:t>
      </w:r>
      <w:r w:rsidR="00E160B0" w:rsidRPr="001645BF">
        <w:rPr>
          <w:rFonts w:asciiTheme="minorBidi" w:hAnsiTheme="minorBidi"/>
          <w:sz w:val="20"/>
          <w:szCs w:val="20"/>
        </w:rPr>
        <w:t>measured the concentrations of heavy metals in in different hospitals of Lucknow City, northern India. They found that indoor Pb concentration was 0.23 μg/m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1.32 μg/m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 xml:space="preserve"> while the</w:t>
      </w:r>
      <w:r w:rsidR="00E160B0" w:rsidRPr="001645BF">
        <w:rPr>
          <w:rFonts w:asciiTheme="minorBidi" w:hAnsiTheme="minorBidi"/>
          <w:sz w:val="20"/>
          <w:szCs w:val="20"/>
        </w:rPr>
        <w:t xml:space="preserve"> </w:t>
      </w:r>
      <w:r w:rsidR="00B33ECD" w:rsidRPr="001645BF">
        <w:rPr>
          <w:rFonts w:asciiTheme="minorBidi" w:hAnsiTheme="minorBidi"/>
          <w:sz w:val="20"/>
          <w:szCs w:val="20"/>
        </w:rPr>
        <w:t>i</w:t>
      </w:r>
      <w:r w:rsidR="00E160B0" w:rsidRPr="001645BF">
        <w:rPr>
          <w:rFonts w:asciiTheme="minorBidi" w:hAnsiTheme="minorBidi"/>
          <w:sz w:val="20"/>
          <w:szCs w:val="20"/>
        </w:rPr>
        <w:t>ndoor Zn concentration was 3.81 μg/m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w:t>
      </w:r>
      <w:r w:rsidR="00B33ECD" w:rsidRPr="001645BF">
        <w:rPr>
          <w:rFonts w:asciiTheme="minorBidi" w:hAnsiTheme="minorBidi"/>
          <w:sz w:val="20"/>
          <w:szCs w:val="20"/>
        </w:rPr>
        <w:t>6</w:t>
      </w:r>
      <w:r w:rsidR="00E160B0" w:rsidRPr="001645BF">
        <w:rPr>
          <w:rFonts w:asciiTheme="minorBidi" w:hAnsiTheme="minorBidi"/>
          <w:sz w:val="20"/>
          <w:szCs w:val="20"/>
        </w:rPr>
        <w:t>.16 μg/m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w:t>
      </w:r>
    </w:p>
    <w:p w14:paraId="6C5ACB7C" w14:textId="7C139525" w:rsidR="00E40DB4" w:rsidRPr="001645BF" w:rsidRDefault="00E40DB4" w:rsidP="0097419C">
      <w:pPr>
        <w:spacing w:line="360" w:lineRule="auto"/>
        <w:rPr>
          <w:rFonts w:asciiTheme="minorBidi" w:hAnsiTheme="minorBidi"/>
          <w:sz w:val="20"/>
          <w:szCs w:val="20"/>
        </w:rPr>
      </w:pPr>
      <w:r w:rsidRPr="001645BF">
        <w:rPr>
          <w:rFonts w:asciiTheme="minorBidi" w:hAnsiTheme="minorBidi"/>
          <w:sz w:val="20"/>
          <w:szCs w:val="20"/>
        </w:rPr>
        <w:t>For the residential sites in the urban area, the Pb, Zn and Cd concentrations were ranged from 0.369 to 0.893; from 1.712 to 3.922 and from 0.015 to 0.059 μg/m</w:t>
      </w:r>
      <w:r w:rsidRPr="001645BF">
        <w:rPr>
          <w:rFonts w:asciiTheme="minorBidi" w:hAnsiTheme="minorBidi"/>
          <w:sz w:val="20"/>
          <w:szCs w:val="20"/>
          <w:vertAlign w:val="superscript"/>
        </w:rPr>
        <w:t>3</w:t>
      </w:r>
      <w:r w:rsidRPr="001645BF">
        <w:rPr>
          <w:rFonts w:asciiTheme="minorBidi" w:hAnsiTheme="minorBidi"/>
          <w:sz w:val="20"/>
          <w:szCs w:val="20"/>
        </w:rPr>
        <w:t xml:space="preserve">, respectively indoors. While from 0.401 to 0.891; </w:t>
      </w:r>
      <w:r w:rsidR="0001598C" w:rsidRPr="001645BF">
        <w:rPr>
          <w:rFonts w:asciiTheme="minorBidi" w:hAnsiTheme="minorBidi"/>
          <w:sz w:val="20"/>
          <w:szCs w:val="20"/>
        </w:rPr>
        <w:t xml:space="preserve">from </w:t>
      </w:r>
      <w:r w:rsidRPr="001645BF">
        <w:rPr>
          <w:rFonts w:asciiTheme="minorBidi" w:hAnsiTheme="minorBidi"/>
          <w:sz w:val="20"/>
          <w:szCs w:val="20"/>
        </w:rPr>
        <w:t>2.263</w:t>
      </w:r>
      <w:r w:rsidR="0001598C" w:rsidRPr="001645BF">
        <w:rPr>
          <w:rFonts w:asciiTheme="minorBidi" w:hAnsiTheme="minorBidi"/>
          <w:sz w:val="20"/>
          <w:szCs w:val="20"/>
        </w:rPr>
        <w:t xml:space="preserve"> to</w:t>
      </w:r>
      <w:r w:rsidRPr="001645BF">
        <w:rPr>
          <w:rFonts w:asciiTheme="minorBidi" w:hAnsiTheme="minorBidi"/>
          <w:sz w:val="20"/>
          <w:szCs w:val="20"/>
        </w:rPr>
        <w:t xml:space="preserve"> 4.668</w:t>
      </w:r>
      <w:r w:rsidR="0001598C" w:rsidRPr="001645BF">
        <w:rPr>
          <w:rFonts w:asciiTheme="minorBidi" w:hAnsiTheme="minorBidi"/>
          <w:sz w:val="20"/>
          <w:szCs w:val="20"/>
        </w:rPr>
        <w:t xml:space="preserve"> and from 0.027 to 0.061 μg/m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respectively outdoors. On the other hand, the concentrations for residential sites located in the suburban area were ranged from 0.283 to 0.683; from 1.183 to 3.034 and from 0.011 to 0.039 μg/m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respectively indoors. While from 0.331 to 0.697; 1.717 to 3.058 and from 0.026 to 0.045 μg/m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respectively outdoors</w:t>
      </w:r>
      <w:r w:rsidR="007A4563" w:rsidRPr="001645BF">
        <w:rPr>
          <w:rFonts w:asciiTheme="minorBidi" w:hAnsiTheme="minorBidi"/>
          <w:sz w:val="20"/>
          <w:szCs w:val="20"/>
        </w:rPr>
        <w:t xml:space="preserve"> </w:t>
      </w:r>
      <w:r w:rsidR="00C73E28" w:rsidRPr="001645BF">
        <w:rPr>
          <w:rFonts w:asciiTheme="minorBidi" w:hAnsiTheme="minorBidi"/>
          <w:sz w:val="20"/>
          <w:szCs w:val="20"/>
        </w:rPr>
        <w:t>(</w:t>
      </w:r>
      <w:r w:rsidR="007A4563" w:rsidRPr="001645BF">
        <w:rPr>
          <w:rFonts w:asciiTheme="minorBidi" w:hAnsiTheme="minorBidi"/>
          <w:sz w:val="20"/>
          <w:szCs w:val="20"/>
        </w:rPr>
        <w:t>Fig. 3b</w:t>
      </w:r>
      <w:r w:rsidR="00C73E28" w:rsidRPr="001645BF">
        <w:rPr>
          <w:rFonts w:asciiTheme="minorBidi" w:hAnsiTheme="minorBidi"/>
          <w:sz w:val="20"/>
          <w:szCs w:val="20"/>
        </w:rPr>
        <w:t>)</w:t>
      </w:r>
      <w:r w:rsidR="0001598C" w:rsidRPr="001645BF">
        <w:rPr>
          <w:rFonts w:asciiTheme="minorBidi" w:hAnsiTheme="minorBidi"/>
          <w:sz w:val="20"/>
          <w:szCs w:val="20"/>
        </w:rPr>
        <w:t xml:space="preserve">. </w:t>
      </w:r>
    </w:p>
    <w:p w14:paraId="2671200F" w14:textId="6D9F0E3A" w:rsidR="00E73D37" w:rsidRPr="001645BF" w:rsidRDefault="0001598C" w:rsidP="0097419C">
      <w:pPr>
        <w:spacing w:line="360" w:lineRule="auto"/>
        <w:rPr>
          <w:rFonts w:asciiTheme="minorBidi" w:hAnsiTheme="minorBidi"/>
          <w:sz w:val="20"/>
          <w:szCs w:val="20"/>
        </w:rPr>
      </w:pPr>
      <w:r w:rsidRPr="001645BF">
        <w:rPr>
          <w:rFonts w:asciiTheme="minorBidi" w:hAnsiTheme="minorBidi"/>
          <w:sz w:val="20"/>
          <w:szCs w:val="20"/>
        </w:rPr>
        <w:t>The highest Pb, Zn and Cd concentrations were found at sites R9, R3 and R9, respectively.</w:t>
      </w:r>
      <w:r w:rsidR="004D3E62" w:rsidRPr="001645BF">
        <w:rPr>
          <w:rFonts w:asciiTheme="minorBidi" w:hAnsiTheme="minorBidi"/>
          <w:sz w:val="20"/>
          <w:szCs w:val="20"/>
        </w:rPr>
        <w:t xml:space="preserve"> M</w:t>
      </w:r>
      <w:r w:rsidR="00A5526A" w:rsidRPr="001645BF">
        <w:rPr>
          <w:rFonts w:asciiTheme="minorBidi" w:hAnsiTheme="minorBidi"/>
          <w:sz w:val="20"/>
          <w:szCs w:val="20"/>
        </w:rPr>
        <w:t xml:space="preserve">any of these buildings </w:t>
      </w:r>
      <w:r w:rsidR="004D3E62" w:rsidRPr="001645BF">
        <w:rPr>
          <w:rFonts w:asciiTheme="minorBidi" w:hAnsiTheme="minorBidi"/>
          <w:sz w:val="20"/>
          <w:szCs w:val="20"/>
        </w:rPr>
        <w:t>have old plumping</w:t>
      </w:r>
      <w:r w:rsidR="00A5526A" w:rsidRPr="001645BF">
        <w:rPr>
          <w:rFonts w:asciiTheme="minorBidi" w:hAnsiTheme="minorBidi"/>
          <w:sz w:val="20"/>
          <w:szCs w:val="20"/>
        </w:rPr>
        <w:t xml:space="preserve"> </w:t>
      </w:r>
      <w:r w:rsidR="004D3E62" w:rsidRPr="001645BF">
        <w:rPr>
          <w:rFonts w:asciiTheme="minorBidi" w:hAnsiTheme="minorBidi"/>
          <w:sz w:val="20"/>
          <w:szCs w:val="20"/>
        </w:rPr>
        <w:t>and</w:t>
      </w:r>
      <w:r w:rsidR="00A5526A" w:rsidRPr="001645BF">
        <w:rPr>
          <w:rFonts w:asciiTheme="minorBidi" w:hAnsiTheme="minorBidi"/>
          <w:sz w:val="20"/>
          <w:szCs w:val="20"/>
        </w:rPr>
        <w:t xml:space="preserve"> are fueled by Liquefied Petroleum Gas (LPG)</w:t>
      </w:r>
      <w:r w:rsidR="004D3E62" w:rsidRPr="001645BF">
        <w:rPr>
          <w:rFonts w:asciiTheme="minorBidi" w:hAnsiTheme="minorBidi"/>
          <w:sz w:val="20"/>
          <w:szCs w:val="20"/>
        </w:rPr>
        <w:t xml:space="preserve"> that contributes to elevated lead concentration</w:t>
      </w:r>
      <w:r w:rsidR="00A5526A" w:rsidRPr="001645BF">
        <w:rPr>
          <w:rFonts w:asciiTheme="minorBidi" w:hAnsiTheme="minorBidi"/>
          <w:sz w:val="20"/>
          <w:szCs w:val="20"/>
        </w:rPr>
        <w:t xml:space="preserve">. </w:t>
      </w:r>
      <w:r w:rsidR="004D3E62" w:rsidRPr="001645BF">
        <w:rPr>
          <w:rFonts w:asciiTheme="minorBidi" w:hAnsiTheme="minorBidi"/>
          <w:sz w:val="20"/>
          <w:szCs w:val="20"/>
        </w:rPr>
        <w:t xml:space="preserve">Most zinc and cadmium indoors is infiltrated from outdoor air. Also, smoking is an important source of cadmium exposure (El-Zeiny, 2010). </w:t>
      </w:r>
      <w:r w:rsidR="00A5526A" w:rsidRPr="001645BF">
        <w:rPr>
          <w:rFonts w:asciiTheme="minorBidi" w:hAnsiTheme="minorBidi"/>
          <w:sz w:val="20"/>
          <w:szCs w:val="20"/>
        </w:rPr>
        <w:t xml:space="preserve">Anthropogenic sources of lead were gasoline and </w:t>
      </w:r>
      <w:r w:rsidR="003667D6" w:rsidRPr="001645BF">
        <w:rPr>
          <w:rFonts w:asciiTheme="minorBidi" w:hAnsiTheme="minorBidi"/>
          <w:sz w:val="20"/>
          <w:szCs w:val="20"/>
        </w:rPr>
        <w:t xml:space="preserve">plumbing pipes, </w:t>
      </w:r>
      <w:r w:rsidR="00A5526A" w:rsidRPr="001645BF">
        <w:rPr>
          <w:rFonts w:asciiTheme="minorBidi" w:hAnsiTheme="minorBidi"/>
          <w:sz w:val="20"/>
          <w:szCs w:val="20"/>
        </w:rPr>
        <w:t xml:space="preserve">house paint, </w:t>
      </w:r>
      <w:r w:rsidR="003667D6" w:rsidRPr="001645BF">
        <w:rPr>
          <w:rFonts w:asciiTheme="minorBidi" w:hAnsiTheme="minorBidi"/>
          <w:sz w:val="20"/>
          <w:szCs w:val="20"/>
        </w:rPr>
        <w:t xml:space="preserve">storage batteries, </w:t>
      </w:r>
      <w:r w:rsidR="00A5526A" w:rsidRPr="001645BF">
        <w:rPr>
          <w:rFonts w:asciiTheme="minorBidi" w:hAnsiTheme="minorBidi"/>
          <w:sz w:val="20"/>
          <w:szCs w:val="20"/>
        </w:rPr>
        <w:t xml:space="preserve">lead bullets </w:t>
      </w:r>
      <w:r w:rsidR="003667D6" w:rsidRPr="001645BF">
        <w:rPr>
          <w:rFonts w:asciiTheme="minorBidi" w:hAnsiTheme="minorBidi"/>
          <w:sz w:val="20"/>
          <w:szCs w:val="20"/>
        </w:rPr>
        <w:t xml:space="preserve">and </w:t>
      </w:r>
      <w:r w:rsidR="00A5526A" w:rsidRPr="001645BF">
        <w:rPr>
          <w:rFonts w:asciiTheme="minorBidi" w:hAnsiTheme="minorBidi"/>
          <w:sz w:val="20"/>
          <w:szCs w:val="20"/>
        </w:rPr>
        <w:t xml:space="preserve">toys (Jaishankar </w:t>
      </w:r>
      <w:r w:rsidR="00A5526A" w:rsidRPr="001645BF">
        <w:rPr>
          <w:rFonts w:asciiTheme="minorBidi" w:hAnsiTheme="minorBidi"/>
          <w:i/>
          <w:iCs/>
          <w:sz w:val="20"/>
          <w:szCs w:val="20"/>
        </w:rPr>
        <w:t>et al</w:t>
      </w:r>
      <w:r w:rsidR="00A5526A" w:rsidRPr="001645BF">
        <w:rPr>
          <w:rFonts w:asciiTheme="minorBidi" w:hAnsiTheme="minorBidi"/>
          <w:sz w:val="20"/>
          <w:szCs w:val="20"/>
        </w:rPr>
        <w:t>., 2014).</w:t>
      </w:r>
      <w:r w:rsidR="003F5C86" w:rsidRPr="001645BF">
        <w:rPr>
          <w:rFonts w:asciiTheme="minorBidi" w:hAnsiTheme="minorBidi"/>
          <w:sz w:val="20"/>
          <w:szCs w:val="20"/>
        </w:rPr>
        <w:t xml:space="preserve"> </w:t>
      </w:r>
      <w:r w:rsidR="00E04660" w:rsidRPr="001645BF">
        <w:rPr>
          <w:rFonts w:asciiTheme="minorBidi" w:hAnsiTheme="minorBidi"/>
          <w:sz w:val="20"/>
          <w:szCs w:val="20"/>
        </w:rPr>
        <w:t xml:space="preserve">The sources of indoor zinc are plastics and paints and wind-blown dust (Kulshrestha </w:t>
      </w:r>
      <w:r w:rsidR="00E04660" w:rsidRPr="001645BF">
        <w:rPr>
          <w:rFonts w:asciiTheme="minorBidi" w:hAnsiTheme="minorBidi"/>
          <w:i/>
          <w:iCs/>
          <w:sz w:val="20"/>
          <w:szCs w:val="20"/>
        </w:rPr>
        <w:t>et al</w:t>
      </w:r>
      <w:r w:rsidR="00E04660" w:rsidRPr="001645BF">
        <w:rPr>
          <w:rFonts w:asciiTheme="minorBidi" w:hAnsiTheme="minorBidi"/>
          <w:sz w:val="20"/>
          <w:szCs w:val="20"/>
        </w:rPr>
        <w:t>., 2009</w:t>
      </w:r>
      <w:r w:rsidR="003F5C86" w:rsidRPr="001645BF">
        <w:rPr>
          <w:rFonts w:asciiTheme="minorBidi" w:hAnsiTheme="minorBidi"/>
          <w:sz w:val="20"/>
          <w:szCs w:val="20"/>
        </w:rPr>
        <w:t xml:space="preserve">) </w:t>
      </w:r>
      <w:r w:rsidR="003667D6" w:rsidRPr="001645BF">
        <w:rPr>
          <w:rFonts w:asciiTheme="minorBidi" w:hAnsiTheme="minorBidi"/>
          <w:sz w:val="20"/>
          <w:szCs w:val="20"/>
        </w:rPr>
        <w:t>while indoor sources of Zn are r</w:t>
      </w:r>
      <w:r w:rsidR="003F5C86" w:rsidRPr="001645BF">
        <w:rPr>
          <w:rFonts w:asciiTheme="minorBidi" w:hAnsiTheme="minorBidi"/>
          <w:sz w:val="20"/>
          <w:szCs w:val="20"/>
        </w:rPr>
        <w:t xml:space="preserve">ubber underlays, carpets, and galvanized iron roofing (Kim </w:t>
      </w:r>
      <w:r w:rsidR="005F20F9" w:rsidRPr="001645BF">
        <w:rPr>
          <w:rFonts w:asciiTheme="minorBidi" w:hAnsiTheme="minorBidi"/>
          <w:sz w:val="20"/>
          <w:szCs w:val="20"/>
        </w:rPr>
        <w:t>&amp;</w:t>
      </w:r>
      <w:r w:rsidR="003F5C86" w:rsidRPr="001645BF">
        <w:rPr>
          <w:rFonts w:asciiTheme="minorBidi" w:hAnsiTheme="minorBidi"/>
          <w:sz w:val="20"/>
          <w:szCs w:val="20"/>
        </w:rPr>
        <w:t xml:space="preserve"> Fergusson, 1993).</w:t>
      </w:r>
      <w:r w:rsidR="00E73D37" w:rsidRPr="001645BF">
        <w:rPr>
          <w:rFonts w:asciiTheme="minorBidi" w:hAnsiTheme="minorBidi"/>
          <w:sz w:val="20"/>
          <w:szCs w:val="20"/>
        </w:rPr>
        <w:t xml:space="preserve"> </w:t>
      </w:r>
    </w:p>
    <w:p w14:paraId="0722F8B0" w14:textId="6F9116AB" w:rsidR="00A5526A" w:rsidRPr="001645BF" w:rsidRDefault="006572EA" w:rsidP="001645BF">
      <w:pPr>
        <w:spacing w:line="360" w:lineRule="auto"/>
        <w:rPr>
          <w:rFonts w:asciiTheme="minorBidi" w:hAnsiTheme="minorBidi"/>
          <w:sz w:val="20"/>
          <w:szCs w:val="20"/>
        </w:rPr>
      </w:pPr>
      <w:r w:rsidRPr="001645BF">
        <w:rPr>
          <w:rFonts w:asciiTheme="minorBidi" w:hAnsiTheme="minorBidi"/>
          <w:sz w:val="20"/>
          <w:szCs w:val="20"/>
        </w:rPr>
        <w:t>The obtained results were lower than those determined by</w:t>
      </w:r>
      <w:r w:rsidR="00A5526A" w:rsidRPr="001645BF">
        <w:rPr>
          <w:rFonts w:asciiTheme="minorBidi" w:hAnsiTheme="minorBidi"/>
          <w:sz w:val="20"/>
          <w:szCs w:val="20"/>
        </w:rPr>
        <w:t xml:space="preserve"> Darus </w:t>
      </w:r>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(2010) </w:t>
      </w:r>
      <w:r w:rsidRPr="001645BF">
        <w:rPr>
          <w:rFonts w:asciiTheme="minorBidi" w:hAnsiTheme="minorBidi"/>
          <w:sz w:val="20"/>
          <w:szCs w:val="20"/>
        </w:rPr>
        <w:t xml:space="preserve">who </w:t>
      </w:r>
      <w:r w:rsidR="00A5526A" w:rsidRPr="001645BF">
        <w:rPr>
          <w:rFonts w:asciiTheme="minorBidi" w:hAnsiTheme="minorBidi"/>
          <w:sz w:val="20"/>
          <w:szCs w:val="20"/>
        </w:rPr>
        <w:t xml:space="preserve">stated that the ranges of Zn and Pb concentrations in residential buildings </w:t>
      </w:r>
      <w:r w:rsidRPr="001645BF">
        <w:rPr>
          <w:rFonts w:asciiTheme="minorBidi" w:hAnsiTheme="minorBidi"/>
          <w:sz w:val="20"/>
          <w:szCs w:val="20"/>
        </w:rPr>
        <w:t>in Shah Alam, the capital city of Selangor, Malaysia</w:t>
      </w:r>
      <w:r w:rsidR="00A5526A" w:rsidRPr="001645BF">
        <w:rPr>
          <w:rFonts w:asciiTheme="minorBidi" w:hAnsiTheme="minorBidi"/>
          <w:sz w:val="20"/>
          <w:szCs w:val="20"/>
        </w:rPr>
        <w:t xml:space="preserve"> were 2.06-12.67, and 6.01-11.25 </w:t>
      </w:r>
      <w:r w:rsidR="003F5C86" w:rsidRPr="001645BF">
        <w:rPr>
          <w:rFonts w:asciiTheme="minorBidi" w:hAnsiTheme="minorBidi"/>
          <w:sz w:val="20"/>
          <w:szCs w:val="20"/>
          <w:lang w:bidi="ar-EG"/>
        </w:rPr>
        <w:t>μ</w:t>
      </w:r>
      <w:r w:rsidR="00A5526A" w:rsidRPr="001645BF">
        <w:rPr>
          <w:rFonts w:asciiTheme="minorBidi" w:hAnsiTheme="minorBidi"/>
          <w:sz w:val="20"/>
          <w:szCs w:val="20"/>
        </w:rPr>
        <w:t>g/m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respectively.</w:t>
      </w:r>
      <w:r w:rsidR="00A5526A" w:rsidRPr="001645BF">
        <w:rPr>
          <w:rFonts w:asciiTheme="minorBidi" w:hAnsiTheme="minorBidi"/>
          <w:sz w:val="20"/>
          <w:szCs w:val="20"/>
          <w:lang w:bidi="ar-EG"/>
        </w:rPr>
        <w:t xml:space="preserve"> </w:t>
      </w:r>
      <w:r w:rsidR="00A5526A" w:rsidRPr="001645BF">
        <w:rPr>
          <w:rFonts w:asciiTheme="minorBidi" w:hAnsiTheme="minorBidi"/>
          <w:sz w:val="20"/>
          <w:szCs w:val="20"/>
        </w:rPr>
        <w:t>Contrarily,</w:t>
      </w:r>
      <w:r w:rsidR="0063208D" w:rsidRPr="001645BF">
        <w:rPr>
          <w:rFonts w:asciiTheme="minorBidi" w:hAnsiTheme="minorBidi"/>
          <w:sz w:val="20"/>
          <w:szCs w:val="20"/>
        </w:rPr>
        <w:t xml:space="preserve"> the obtained results were higher than those reported by</w:t>
      </w:r>
      <w:r w:rsidR="00A5526A" w:rsidRPr="001645BF">
        <w:rPr>
          <w:rFonts w:asciiTheme="minorBidi" w:hAnsiTheme="minorBidi"/>
          <w:sz w:val="20"/>
          <w:szCs w:val="20"/>
        </w:rPr>
        <w:t xml:space="preserve"> </w:t>
      </w:r>
      <w:r w:rsidR="00A5526A" w:rsidRPr="001645BF">
        <w:rPr>
          <w:rFonts w:asciiTheme="minorBidi" w:hAnsiTheme="minorBidi"/>
          <w:sz w:val="20"/>
          <w:szCs w:val="20"/>
          <w:lang w:bidi="ar-EG"/>
        </w:rPr>
        <w:t xml:space="preserve">Habre </w:t>
      </w:r>
      <w:r w:rsidR="00A5526A" w:rsidRPr="001645BF">
        <w:rPr>
          <w:rFonts w:asciiTheme="minorBidi" w:hAnsiTheme="minorBidi"/>
          <w:i/>
          <w:iCs/>
          <w:sz w:val="20"/>
          <w:szCs w:val="20"/>
          <w:lang w:bidi="ar-EG"/>
        </w:rPr>
        <w:t>et al</w:t>
      </w:r>
      <w:r w:rsidR="00A5526A" w:rsidRPr="001645BF">
        <w:rPr>
          <w:rFonts w:asciiTheme="minorBidi" w:hAnsiTheme="minorBidi"/>
          <w:sz w:val="20"/>
          <w:szCs w:val="20"/>
          <w:lang w:bidi="ar-EG"/>
        </w:rPr>
        <w:t>. (2014)</w:t>
      </w:r>
      <w:r w:rsidR="0063208D" w:rsidRPr="001645BF">
        <w:rPr>
          <w:rFonts w:asciiTheme="minorBidi" w:hAnsiTheme="minorBidi"/>
          <w:sz w:val="20"/>
          <w:szCs w:val="20"/>
          <w:lang w:bidi="ar-EG"/>
        </w:rPr>
        <w:t xml:space="preserve"> who </w:t>
      </w:r>
      <w:r w:rsidR="00A5526A" w:rsidRPr="001645BF">
        <w:rPr>
          <w:rFonts w:asciiTheme="minorBidi" w:hAnsiTheme="minorBidi"/>
          <w:sz w:val="20"/>
          <w:szCs w:val="20"/>
          <w:lang w:bidi="ar-EG"/>
        </w:rPr>
        <w:t>measured the lead</w:t>
      </w:r>
      <w:r w:rsidR="00B40261" w:rsidRPr="001645BF">
        <w:rPr>
          <w:rFonts w:asciiTheme="minorBidi" w:hAnsiTheme="minorBidi"/>
          <w:sz w:val="20"/>
          <w:szCs w:val="20"/>
          <w:lang w:bidi="ar-EG"/>
        </w:rPr>
        <w:t xml:space="preserve"> and</w:t>
      </w:r>
      <w:r w:rsidR="00A5526A" w:rsidRPr="001645BF">
        <w:rPr>
          <w:rFonts w:asciiTheme="minorBidi" w:hAnsiTheme="minorBidi"/>
          <w:sz w:val="20"/>
          <w:szCs w:val="20"/>
          <w:lang w:bidi="ar-EG"/>
        </w:rPr>
        <w:t xml:space="preserve"> average concentration </w:t>
      </w:r>
      <w:r w:rsidR="0063208D" w:rsidRPr="001645BF">
        <w:rPr>
          <w:rFonts w:asciiTheme="minorBidi" w:hAnsiTheme="minorBidi"/>
          <w:sz w:val="20"/>
          <w:szCs w:val="20"/>
          <w:lang w:bidi="ar-EG"/>
        </w:rPr>
        <w:t xml:space="preserve">in many </w:t>
      </w:r>
      <w:r w:rsidR="00A5526A" w:rsidRPr="001645BF">
        <w:rPr>
          <w:rFonts w:asciiTheme="minorBidi" w:hAnsiTheme="minorBidi"/>
          <w:sz w:val="20"/>
          <w:szCs w:val="20"/>
          <w:lang w:bidi="ar-EG"/>
        </w:rPr>
        <w:t>residences</w:t>
      </w:r>
      <w:r w:rsidRPr="001645BF">
        <w:rPr>
          <w:rFonts w:asciiTheme="minorBidi" w:hAnsiTheme="minorBidi"/>
          <w:sz w:val="20"/>
          <w:szCs w:val="20"/>
        </w:rPr>
        <w:t xml:space="preserve"> </w:t>
      </w:r>
      <w:r w:rsidRPr="001645BF">
        <w:rPr>
          <w:rFonts w:asciiTheme="minorBidi" w:hAnsiTheme="minorBidi"/>
          <w:sz w:val="20"/>
          <w:szCs w:val="20"/>
          <w:lang w:bidi="ar-EG"/>
        </w:rPr>
        <w:t>in New York</w:t>
      </w:r>
      <w:r w:rsidR="0063208D" w:rsidRPr="001645BF">
        <w:rPr>
          <w:rFonts w:asciiTheme="minorBidi" w:hAnsiTheme="minorBidi"/>
          <w:sz w:val="20"/>
          <w:szCs w:val="20"/>
          <w:lang w:bidi="ar-EG"/>
        </w:rPr>
        <w:t xml:space="preserve">. It </w:t>
      </w:r>
      <w:r w:rsidR="00A5526A" w:rsidRPr="001645BF">
        <w:rPr>
          <w:rFonts w:asciiTheme="minorBidi" w:hAnsiTheme="minorBidi"/>
          <w:sz w:val="20"/>
          <w:szCs w:val="20"/>
          <w:lang w:bidi="ar-EG"/>
        </w:rPr>
        <w:t>was 2.4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in indoor air and 3.1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 xml:space="preserve"> in outdoor air. </w:t>
      </w:r>
      <w:r w:rsidR="0063208D" w:rsidRPr="001645BF">
        <w:rPr>
          <w:rFonts w:asciiTheme="minorBidi" w:hAnsiTheme="minorBidi"/>
          <w:sz w:val="20"/>
          <w:szCs w:val="20"/>
          <w:lang w:bidi="ar-EG"/>
        </w:rPr>
        <w:t>T</w:t>
      </w:r>
      <w:r w:rsidR="00A5526A" w:rsidRPr="001645BF">
        <w:rPr>
          <w:rFonts w:asciiTheme="minorBidi" w:hAnsiTheme="minorBidi"/>
          <w:sz w:val="20"/>
          <w:szCs w:val="20"/>
          <w:lang w:bidi="ar-EG"/>
        </w:rPr>
        <w:t>hey</w:t>
      </w:r>
      <w:r w:rsidR="0063208D" w:rsidRPr="001645BF">
        <w:rPr>
          <w:rFonts w:asciiTheme="minorBidi" w:hAnsiTheme="minorBidi"/>
          <w:sz w:val="20"/>
          <w:szCs w:val="20"/>
          <w:lang w:bidi="ar-EG"/>
        </w:rPr>
        <w:t xml:space="preserve"> also</w:t>
      </w:r>
      <w:r w:rsidR="00A5526A" w:rsidRPr="001645BF">
        <w:rPr>
          <w:rFonts w:asciiTheme="minorBidi" w:hAnsiTheme="minorBidi"/>
          <w:sz w:val="20"/>
          <w:szCs w:val="20"/>
          <w:lang w:bidi="ar-EG"/>
        </w:rPr>
        <w:t xml:space="preserve"> reported lower zinc concentrations </w:t>
      </w:r>
      <w:r w:rsidR="0063208D" w:rsidRPr="001645BF">
        <w:rPr>
          <w:rFonts w:asciiTheme="minorBidi" w:hAnsiTheme="minorBidi"/>
          <w:sz w:val="20"/>
          <w:szCs w:val="20"/>
          <w:lang w:bidi="ar-EG"/>
        </w:rPr>
        <w:t>as t</w:t>
      </w:r>
      <w:r w:rsidR="00A5526A" w:rsidRPr="001645BF">
        <w:rPr>
          <w:rFonts w:asciiTheme="minorBidi" w:hAnsiTheme="minorBidi"/>
          <w:sz w:val="20"/>
          <w:szCs w:val="20"/>
          <w:lang w:bidi="ar-EG"/>
        </w:rPr>
        <w:t>he indoor average concentrations of zinc were 29.5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while the outdoor average concentrations were 31.7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w:t>
      </w:r>
      <w:r w:rsidR="00DC6529" w:rsidRPr="001645BF">
        <w:rPr>
          <w:rFonts w:asciiTheme="minorBidi" w:hAnsiTheme="minorBidi"/>
          <w:sz w:val="20"/>
          <w:szCs w:val="20"/>
          <w:lang w:bidi="ar-EG"/>
        </w:rPr>
        <w:t xml:space="preserve"> </w:t>
      </w:r>
      <w:r w:rsidR="00DC6529" w:rsidRPr="001645BF">
        <w:rPr>
          <w:rFonts w:asciiTheme="minorBidi" w:hAnsiTheme="minorBidi"/>
          <w:sz w:val="20"/>
          <w:szCs w:val="20"/>
        </w:rPr>
        <w:t xml:space="preserve">Additionally, </w:t>
      </w:r>
      <w:r w:rsidR="00A5526A" w:rsidRPr="001645BF">
        <w:rPr>
          <w:rFonts w:asciiTheme="minorBidi" w:hAnsiTheme="minorBidi"/>
          <w:color w:val="000000"/>
          <w:sz w:val="20"/>
          <w:szCs w:val="20"/>
        </w:rPr>
        <w:t xml:space="preserve">Mutua </w:t>
      </w:r>
      <w:r w:rsidR="00A5526A" w:rsidRPr="001645BF">
        <w:rPr>
          <w:rFonts w:asciiTheme="minorBidi" w:hAnsiTheme="minorBidi"/>
          <w:i/>
          <w:iCs/>
          <w:color w:val="000000"/>
          <w:sz w:val="20"/>
          <w:szCs w:val="20"/>
        </w:rPr>
        <w:t>et al</w:t>
      </w:r>
      <w:r w:rsidR="00A5526A" w:rsidRPr="001645BF">
        <w:rPr>
          <w:rFonts w:asciiTheme="minorBidi" w:hAnsiTheme="minorBidi"/>
          <w:color w:val="000000"/>
          <w:sz w:val="20"/>
          <w:szCs w:val="20"/>
        </w:rPr>
        <w:t>., (2021)</w:t>
      </w:r>
      <w:r w:rsidR="00A5526A" w:rsidRPr="001645BF">
        <w:rPr>
          <w:rFonts w:asciiTheme="minorBidi" w:hAnsiTheme="minorBidi"/>
          <w:sz w:val="20"/>
          <w:szCs w:val="20"/>
        </w:rPr>
        <w:t xml:space="preserve"> found that the lead concentration mean was 0.07 ± 0.06 μg/m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xml:space="preserve"> in residential areas</w:t>
      </w:r>
      <w:r w:rsidRPr="001645BF">
        <w:rPr>
          <w:rFonts w:asciiTheme="minorBidi" w:hAnsiTheme="minorBidi"/>
          <w:sz w:val="20"/>
          <w:szCs w:val="20"/>
        </w:rPr>
        <w:t xml:space="preserve"> in Nairobi city, Kenya</w:t>
      </w:r>
      <w:r w:rsidR="00A5526A" w:rsidRPr="001645BF">
        <w:rPr>
          <w:rFonts w:asciiTheme="minorBidi" w:hAnsiTheme="minorBidi"/>
          <w:sz w:val="20"/>
          <w:szCs w:val="20"/>
        </w:rPr>
        <w:t>.</w:t>
      </w:r>
      <w:r w:rsidR="00B40261" w:rsidRPr="001645BF">
        <w:rPr>
          <w:rFonts w:asciiTheme="minorBidi" w:hAnsiTheme="minorBidi"/>
          <w:sz w:val="20"/>
          <w:szCs w:val="20"/>
          <w:lang w:bidi="ar-EG"/>
        </w:rPr>
        <w:t xml:space="preserve"> Also, Arshad </w:t>
      </w:r>
      <w:r w:rsidR="00B40261" w:rsidRPr="001645BF">
        <w:rPr>
          <w:rFonts w:asciiTheme="minorBidi" w:hAnsiTheme="minorBidi"/>
          <w:i/>
          <w:iCs/>
          <w:sz w:val="20"/>
          <w:szCs w:val="20"/>
          <w:lang w:bidi="ar-EG"/>
        </w:rPr>
        <w:t>et al</w:t>
      </w:r>
      <w:r w:rsidR="00B40261" w:rsidRPr="001645BF">
        <w:rPr>
          <w:rFonts w:asciiTheme="minorBidi" w:hAnsiTheme="minorBidi"/>
          <w:sz w:val="20"/>
          <w:szCs w:val="20"/>
          <w:lang w:bidi="ar-EG"/>
        </w:rPr>
        <w:t>. (2015) reported highest concentrations of Pb, Cd and Zn were 22.87 pg/m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xml:space="preserve"> and 4.65 pg/m</w:t>
      </w:r>
      <w:r w:rsidR="00B40261" w:rsidRPr="001645BF">
        <w:rPr>
          <w:rFonts w:asciiTheme="minorBidi" w:hAnsiTheme="minorBidi"/>
          <w:sz w:val="20"/>
          <w:szCs w:val="20"/>
          <w:vertAlign w:val="superscript"/>
          <w:lang w:bidi="ar-EG"/>
        </w:rPr>
        <w:t xml:space="preserve">3 </w:t>
      </w:r>
      <w:r w:rsidR="00B40261" w:rsidRPr="001645BF">
        <w:rPr>
          <w:rFonts w:asciiTheme="minorBidi" w:hAnsiTheme="minorBidi"/>
          <w:sz w:val="20"/>
          <w:szCs w:val="20"/>
          <w:lang w:bidi="ar-EG"/>
        </w:rPr>
        <w:t>and 67.48 ng/m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respectively.</w:t>
      </w:r>
    </w:p>
    <w:p w14:paraId="6DD4A869" w14:textId="77777777" w:rsidR="00FE414F" w:rsidRDefault="00FE414F" w:rsidP="001645BF">
      <w:pPr>
        <w:spacing w:line="360" w:lineRule="auto"/>
        <w:rPr>
          <w:rFonts w:asciiTheme="minorBidi" w:hAnsiTheme="minorBidi"/>
          <w:color w:val="000000" w:themeColor="text1"/>
          <w:sz w:val="20"/>
          <w:szCs w:val="20"/>
        </w:rPr>
      </w:pPr>
      <w:r w:rsidRPr="001645BF">
        <w:rPr>
          <w:rFonts w:asciiTheme="minorBidi" w:hAnsiTheme="minorBidi"/>
          <w:color w:val="000000" w:themeColor="text1"/>
          <w:sz w:val="20"/>
          <w:szCs w:val="20"/>
        </w:rPr>
        <w:t xml:space="preserve">From the obtained results it is clear that the outdoor concentrations of Pb, Zn and Cd were slightly higher than indoor concentrations in both medical and residential sites. Among the heavy metals concentrations measured in all sites, Zn concentration was the highest, followed by Pb and Cd. </w:t>
      </w:r>
    </w:p>
    <w:p w14:paraId="189427B9" w14:textId="77777777" w:rsidR="0097419C" w:rsidRPr="001645BF" w:rsidRDefault="0097419C" w:rsidP="001645BF">
      <w:pPr>
        <w:spacing w:line="360" w:lineRule="auto"/>
        <w:rPr>
          <w:rFonts w:asciiTheme="minorBidi" w:hAnsiTheme="minorBidi"/>
          <w:color w:val="000000" w:themeColor="text1"/>
          <w:sz w:val="20"/>
          <w:szCs w:val="20"/>
        </w:rPr>
      </w:pPr>
    </w:p>
    <w:p w14:paraId="59719481" w14:textId="30F00BBB" w:rsidR="00231F31" w:rsidRPr="003E776A" w:rsidRDefault="00231F31" w:rsidP="003667D6">
      <w:pPr>
        <w:spacing w:before="0" w:after="0" w:line="360" w:lineRule="auto"/>
        <w:ind w:left="432"/>
        <w:jc w:val="left"/>
        <w:rPr>
          <w:rFonts w:asciiTheme="minorBidi" w:hAnsiTheme="minorBidi"/>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086"/>
      </w:tblGrid>
      <w:tr w:rsidR="00231F31" w:rsidRPr="003E776A" w14:paraId="4EEA8A9A" w14:textId="77777777" w:rsidTr="003A2F74">
        <w:tc>
          <w:tcPr>
            <w:tcW w:w="4734" w:type="dxa"/>
          </w:tcPr>
          <w:p w14:paraId="74BE8D12" w14:textId="1C1158F2"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lastRenderedPageBreak/>
              <w:t>(a)</w:t>
            </w:r>
          </w:p>
        </w:tc>
        <w:tc>
          <w:tcPr>
            <w:tcW w:w="4086" w:type="dxa"/>
          </w:tcPr>
          <w:p w14:paraId="4D36EB37" w14:textId="6B5F69DC"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t>(b)</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B03B426" w14:textId="77777777" w:rsidTr="007A4563">
        <w:trPr>
          <w:trHeight w:val="1853"/>
        </w:trPr>
        <w:tc>
          <w:tcPr>
            <w:tcW w:w="4536" w:type="dxa"/>
          </w:tcPr>
          <w:p w14:paraId="556E5DF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250B1E90" wp14:editId="57B51251">
                  <wp:extent cx="2727960" cy="1305535"/>
                  <wp:effectExtent l="0" t="0" r="15240" b="9525"/>
                  <wp:docPr id="1984459344" name="Chart 1984459344">
                    <a:extLst xmlns:a="http://schemas.openxmlformats.org/drawingml/2006/main">
                      <a:ext uri="{FF2B5EF4-FFF2-40B4-BE49-F238E27FC236}">
                        <a16:creationId xmlns:a16="http://schemas.microsoft.com/office/drawing/2014/main" id="{D62E9976-B9A0-414F-A4FD-A5BFA23F0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12" w:type="dxa"/>
          </w:tcPr>
          <w:p w14:paraId="0617D2E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AE1065B" wp14:editId="5F5455AF">
                  <wp:extent cx="2705100" cy="1316182"/>
                  <wp:effectExtent l="0" t="0" r="0" b="17780"/>
                  <wp:docPr id="720032896" name="Chart 720032896">
                    <a:extLst xmlns:a="http://schemas.openxmlformats.org/drawingml/2006/main">
                      <a:ext uri="{FF2B5EF4-FFF2-40B4-BE49-F238E27FC236}">
                        <a16:creationId xmlns:a16="http://schemas.microsoft.com/office/drawing/2014/main" id="{1166BED5-76F9-143A-F914-CFC008765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7A4563" w:rsidRPr="003E776A" w14:paraId="3CDA1457" w14:textId="77777777" w:rsidTr="007A4563">
        <w:trPr>
          <w:trHeight w:val="1899"/>
        </w:trPr>
        <w:tc>
          <w:tcPr>
            <w:tcW w:w="4536" w:type="dxa"/>
          </w:tcPr>
          <w:p w14:paraId="3822FEC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7ED6FC1" wp14:editId="5C75832A">
                  <wp:extent cx="2727960" cy="1466603"/>
                  <wp:effectExtent l="0" t="0" r="15240" b="635"/>
                  <wp:docPr id="1761464449" name="Chart 1761464449">
                    <a:extLst xmlns:a="http://schemas.openxmlformats.org/drawingml/2006/main">
                      <a:ext uri="{FF2B5EF4-FFF2-40B4-BE49-F238E27FC236}">
                        <a16:creationId xmlns:a16="http://schemas.microsoft.com/office/drawing/2014/main" id="{6E2B89BD-1269-0BB6-5ABF-DC0F7F4DB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12" w:type="dxa"/>
          </w:tcPr>
          <w:p w14:paraId="3195047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0884AFF" wp14:editId="27063919">
                  <wp:extent cx="2705100" cy="1460665"/>
                  <wp:effectExtent l="0" t="0" r="0" b="6350"/>
                  <wp:docPr id="1773896667" name="Chart 1773896667">
                    <a:extLst xmlns:a="http://schemas.openxmlformats.org/drawingml/2006/main">
                      <a:ext uri="{FF2B5EF4-FFF2-40B4-BE49-F238E27FC236}">
                        <a16:creationId xmlns:a16="http://schemas.microsoft.com/office/drawing/2014/main" id="{8BDFBA4D-1B34-A326-132D-CBAFCE7A8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A4563" w:rsidRPr="003E776A" w14:paraId="6587C7DC" w14:textId="77777777" w:rsidTr="007A4563">
        <w:trPr>
          <w:trHeight w:val="2132"/>
        </w:trPr>
        <w:tc>
          <w:tcPr>
            <w:tcW w:w="4536" w:type="dxa"/>
          </w:tcPr>
          <w:p w14:paraId="154B1AC9"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7FCCEE35" wp14:editId="00F50D8A">
                  <wp:extent cx="2727960" cy="1674421"/>
                  <wp:effectExtent l="0" t="0" r="15240" b="2540"/>
                  <wp:docPr id="2062374969" name="Chart 2062374969">
                    <a:extLst xmlns:a="http://schemas.openxmlformats.org/drawingml/2006/main">
                      <a:ext uri="{FF2B5EF4-FFF2-40B4-BE49-F238E27FC236}">
                        <a16:creationId xmlns:a16="http://schemas.microsoft.com/office/drawing/2014/main" id="{84C4DB6F-4839-CCED-9B86-8A7E6A03D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12" w:type="dxa"/>
          </w:tcPr>
          <w:p w14:paraId="7D4F47F0"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401A67E9" wp14:editId="5415221A">
                  <wp:extent cx="2705100" cy="1632857"/>
                  <wp:effectExtent l="0" t="0" r="0" b="5715"/>
                  <wp:docPr id="478386719" name="Chart 478386719">
                    <a:extLst xmlns:a="http://schemas.openxmlformats.org/drawingml/2006/main">
                      <a:ext uri="{FF2B5EF4-FFF2-40B4-BE49-F238E27FC236}">
                        <a16:creationId xmlns:a16="http://schemas.microsoft.com/office/drawing/2014/main" id="{4ED68822-F3DC-357D-525A-6180F2F91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85BD104" w14:textId="6C60A231" w:rsidR="007A4563" w:rsidRPr="001645BF" w:rsidRDefault="007A4563" w:rsidP="0077165F">
      <w:pPr>
        <w:spacing w:line="360" w:lineRule="auto"/>
        <w:ind w:firstLine="432"/>
        <w:rPr>
          <w:rFonts w:asciiTheme="minorBidi" w:hAnsiTheme="minorBidi"/>
          <w:b/>
          <w:bCs/>
          <w:sz w:val="20"/>
          <w:szCs w:val="20"/>
          <w:lang w:bidi="ar-EG"/>
        </w:rPr>
      </w:pPr>
      <w:r w:rsidRPr="001645BF">
        <w:rPr>
          <w:rFonts w:asciiTheme="minorBidi" w:hAnsiTheme="minorBidi"/>
          <w:b/>
          <w:bCs/>
          <w:sz w:val="20"/>
          <w:szCs w:val="20"/>
          <w:lang w:bidi="ar-EG"/>
        </w:rPr>
        <w:t>Fig</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3</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The Concentrations of Pb, Zn and Cd in Medical (a) and Residential sites (b).</w:t>
      </w:r>
    </w:p>
    <w:p w14:paraId="235AACCB" w14:textId="77777777" w:rsidR="003A2F74" w:rsidRPr="003E776A" w:rsidRDefault="003A2F74" w:rsidP="003A2F74">
      <w:pPr>
        <w:spacing w:line="360" w:lineRule="auto"/>
        <w:ind w:firstLine="432"/>
        <w:jc w:val="center"/>
        <w:rPr>
          <w:rFonts w:asciiTheme="minorBidi" w:hAnsiTheme="minorBidi"/>
          <w:sz w:val="24"/>
          <w:szCs w:val="24"/>
          <w:lang w:bidi="ar-EG"/>
        </w:rPr>
      </w:pPr>
    </w:p>
    <w:p w14:paraId="63AB20C6" w14:textId="300AE8A7" w:rsidR="00A5526A" w:rsidRPr="001645BF" w:rsidRDefault="00A5526A" w:rsidP="00487836">
      <w:pPr>
        <w:pStyle w:val="ListParagraph"/>
        <w:numPr>
          <w:ilvl w:val="1"/>
          <w:numId w:val="3"/>
        </w:numPr>
        <w:spacing w:line="360" w:lineRule="auto"/>
        <w:rPr>
          <w:rFonts w:asciiTheme="minorBidi" w:hAnsiTheme="minorBidi"/>
          <w:b/>
          <w:bCs/>
        </w:rPr>
      </w:pPr>
      <w:r w:rsidRPr="001645BF">
        <w:rPr>
          <w:rFonts w:asciiTheme="minorBidi" w:hAnsiTheme="minorBidi"/>
          <w:b/>
          <w:bCs/>
        </w:rPr>
        <w:t xml:space="preserve">Bacterial </w:t>
      </w:r>
      <w:r w:rsidR="00682E02" w:rsidRPr="001645BF">
        <w:rPr>
          <w:rFonts w:asciiTheme="minorBidi" w:hAnsiTheme="minorBidi"/>
          <w:b/>
          <w:bCs/>
        </w:rPr>
        <w:t>species</w:t>
      </w:r>
      <w:r w:rsidR="00046599" w:rsidRPr="001645BF">
        <w:rPr>
          <w:rFonts w:asciiTheme="minorBidi" w:hAnsiTheme="minorBidi"/>
          <w:b/>
          <w:bCs/>
        </w:rPr>
        <w:t xml:space="preserve"> in</w:t>
      </w:r>
      <w:r w:rsidRPr="001645BF">
        <w:rPr>
          <w:rFonts w:asciiTheme="minorBidi" w:hAnsiTheme="minorBidi"/>
          <w:b/>
          <w:bCs/>
        </w:rPr>
        <w:t xml:space="preserve"> </w:t>
      </w:r>
      <w:r w:rsidR="00200900" w:rsidRPr="001645BF">
        <w:rPr>
          <w:rFonts w:asciiTheme="minorBidi" w:hAnsiTheme="minorBidi"/>
          <w:b/>
          <w:bCs/>
        </w:rPr>
        <w:t>the Indoor</w:t>
      </w:r>
      <w:r w:rsidR="00D205B1" w:rsidRPr="001645BF">
        <w:rPr>
          <w:rFonts w:asciiTheme="minorBidi" w:hAnsiTheme="minorBidi"/>
          <w:b/>
          <w:bCs/>
        </w:rPr>
        <w:t xml:space="preserve"> and outdoor</w:t>
      </w:r>
      <w:r w:rsidR="00200900" w:rsidRPr="001645BF">
        <w:rPr>
          <w:rFonts w:asciiTheme="minorBidi" w:hAnsiTheme="minorBidi"/>
          <w:b/>
          <w:bCs/>
        </w:rPr>
        <w:t xml:space="preserve"> Air of the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 xml:space="preserve">esidential </w:t>
      </w:r>
      <w:r w:rsidR="00645782" w:rsidRPr="001645BF">
        <w:rPr>
          <w:rFonts w:asciiTheme="minorBidi" w:hAnsiTheme="minorBidi"/>
          <w:b/>
          <w:bCs/>
        </w:rPr>
        <w:t>S</w:t>
      </w:r>
      <w:r w:rsidRPr="001645BF">
        <w:rPr>
          <w:rFonts w:asciiTheme="minorBidi" w:hAnsiTheme="minorBidi"/>
          <w:b/>
          <w:bCs/>
        </w:rPr>
        <w:t>ites</w:t>
      </w:r>
    </w:p>
    <w:p w14:paraId="6EEBDBA0" w14:textId="540689D4" w:rsidR="00112662" w:rsidRPr="001645BF" w:rsidRDefault="00DE4D1F" w:rsidP="001645BF">
      <w:pPr>
        <w:spacing w:line="360" w:lineRule="auto"/>
        <w:jc w:val="lowKashida"/>
        <w:rPr>
          <w:rFonts w:asciiTheme="minorBidi" w:hAnsiTheme="minorBidi"/>
          <w:sz w:val="20"/>
          <w:szCs w:val="20"/>
        </w:rPr>
      </w:pPr>
      <w:r w:rsidRPr="001645BF">
        <w:rPr>
          <w:rFonts w:asciiTheme="minorBidi" w:hAnsiTheme="minorBidi"/>
          <w:sz w:val="20"/>
          <w:szCs w:val="20"/>
        </w:rPr>
        <w:t>Five bacterial species were isolated</w:t>
      </w:r>
      <w:r w:rsidR="00A320FE" w:rsidRPr="001645BF">
        <w:rPr>
          <w:rFonts w:asciiTheme="minorBidi" w:hAnsiTheme="minorBidi"/>
          <w:sz w:val="20"/>
          <w:szCs w:val="20"/>
        </w:rPr>
        <w:t xml:space="preserve"> from </w:t>
      </w:r>
      <w:r w:rsidR="00D205B1" w:rsidRPr="001645BF">
        <w:rPr>
          <w:rFonts w:asciiTheme="minorBidi" w:hAnsiTheme="minorBidi"/>
          <w:sz w:val="20"/>
          <w:szCs w:val="20"/>
        </w:rPr>
        <w:t xml:space="preserve">the indoor and outdoor air of the </w:t>
      </w:r>
      <w:r w:rsidR="00A320FE" w:rsidRPr="001645BF">
        <w:rPr>
          <w:rFonts w:asciiTheme="minorBidi" w:hAnsiTheme="minorBidi"/>
          <w:sz w:val="20"/>
          <w:szCs w:val="20"/>
        </w:rPr>
        <w:t>medical and residential sites</w:t>
      </w:r>
      <w:r w:rsidRPr="001645BF">
        <w:rPr>
          <w:rFonts w:asciiTheme="minorBidi" w:hAnsiTheme="minorBidi"/>
          <w:sz w:val="20"/>
          <w:szCs w:val="20"/>
        </w:rPr>
        <w:t xml:space="preserve">; </w:t>
      </w:r>
      <w:r w:rsidRPr="001645BF">
        <w:rPr>
          <w:rFonts w:asciiTheme="minorBidi" w:hAnsiTheme="minorBidi"/>
          <w:i/>
          <w:iCs/>
          <w:sz w:val="20"/>
          <w:szCs w:val="20"/>
        </w:rPr>
        <w:t>Bacillus species, Lactobacillus Sp., Pseudomonas putida, Staphylococcus aureus</w:t>
      </w:r>
      <w:r w:rsidRPr="001645BF">
        <w:rPr>
          <w:rFonts w:asciiTheme="minorBidi" w:hAnsiTheme="minorBidi"/>
          <w:sz w:val="20"/>
          <w:szCs w:val="20"/>
        </w:rPr>
        <w:t xml:space="preserve"> and </w:t>
      </w:r>
      <w:r w:rsidRPr="001645BF">
        <w:rPr>
          <w:rFonts w:asciiTheme="minorBidi" w:hAnsiTheme="minorBidi"/>
          <w:i/>
          <w:iCs/>
          <w:sz w:val="20"/>
          <w:szCs w:val="20"/>
        </w:rPr>
        <w:t xml:space="preserve">Staphylococcus xylosus </w:t>
      </w:r>
      <w:r w:rsidR="00DE3B08" w:rsidRPr="001645BF">
        <w:rPr>
          <w:rFonts w:asciiTheme="minorBidi" w:hAnsiTheme="minorBidi"/>
          <w:sz w:val="20"/>
          <w:szCs w:val="20"/>
        </w:rPr>
        <w:t>(</w:t>
      </w:r>
      <w:r w:rsidRPr="001645BF">
        <w:rPr>
          <w:rFonts w:asciiTheme="minorBidi" w:hAnsiTheme="minorBidi"/>
          <w:sz w:val="20"/>
          <w:szCs w:val="20"/>
        </w:rPr>
        <w:t>Table</w:t>
      </w:r>
      <w:r w:rsidR="00DE3B08" w:rsidRPr="001645BF">
        <w:rPr>
          <w:rFonts w:asciiTheme="minorBidi" w:hAnsiTheme="minorBidi"/>
          <w:sz w:val="20"/>
          <w:szCs w:val="20"/>
        </w:rPr>
        <w:t>s</w:t>
      </w:r>
      <w:r w:rsidRPr="001645BF">
        <w:rPr>
          <w:rFonts w:asciiTheme="minorBidi" w:hAnsiTheme="minorBidi"/>
          <w:sz w:val="20"/>
          <w:szCs w:val="20"/>
        </w:rPr>
        <w:t xml:space="preserve"> </w:t>
      </w:r>
      <w:r w:rsidR="003A2F74" w:rsidRPr="001645BF">
        <w:rPr>
          <w:rFonts w:asciiTheme="minorBidi" w:hAnsiTheme="minorBidi"/>
          <w:sz w:val="20"/>
          <w:szCs w:val="20"/>
        </w:rPr>
        <w:t>2</w:t>
      </w:r>
      <w:r w:rsidRPr="001645BF">
        <w:rPr>
          <w:rFonts w:asciiTheme="minorBidi" w:hAnsiTheme="minorBidi"/>
          <w:sz w:val="20"/>
          <w:szCs w:val="20"/>
        </w:rPr>
        <w:t xml:space="preserve"> and </w:t>
      </w:r>
      <w:r w:rsidR="003A2F74" w:rsidRPr="001645BF">
        <w:rPr>
          <w:rFonts w:asciiTheme="minorBidi" w:hAnsiTheme="minorBidi"/>
          <w:sz w:val="20"/>
          <w:szCs w:val="20"/>
        </w:rPr>
        <w:t>3</w:t>
      </w:r>
      <w:r w:rsidR="00DE3B08" w:rsidRPr="001645BF">
        <w:rPr>
          <w:rFonts w:asciiTheme="minorBidi" w:hAnsiTheme="minorBidi"/>
          <w:sz w:val="20"/>
          <w:szCs w:val="20"/>
        </w:rPr>
        <w:t>)</w:t>
      </w:r>
      <w:r w:rsidRPr="001645BF">
        <w:rPr>
          <w:rFonts w:asciiTheme="minorBidi" w:hAnsiTheme="minorBidi"/>
          <w:sz w:val="20"/>
          <w:szCs w:val="20"/>
        </w:rPr>
        <w:t xml:space="preserve">. </w:t>
      </w:r>
      <w:r w:rsidR="00F343D7" w:rsidRPr="001645BF">
        <w:rPr>
          <w:rFonts w:asciiTheme="minorBidi" w:hAnsiTheme="minorBidi"/>
          <w:sz w:val="20"/>
          <w:szCs w:val="20"/>
        </w:rPr>
        <w:t xml:space="preserve">The frequency ratios for the isolated bacterial species were represented in </w:t>
      </w:r>
      <w:r w:rsidR="0077170B" w:rsidRPr="001645BF">
        <w:rPr>
          <w:rFonts w:asciiTheme="minorBidi" w:hAnsiTheme="minorBidi"/>
          <w:sz w:val="20"/>
          <w:szCs w:val="20"/>
        </w:rPr>
        <w:t>(</w:t>
      </w:r>
      <w:r w:rsidR="00222EB2" w:rsidRPr="001645BF">
        <w:rPr>
          <w:rFonts w:asciiTheme="minorBidi" w:hAnsiTheme="minorBidi"/>
          <w:sz w:val="20"/>
          <w:szCs w:val="20"/>
        </w:rPr>
        <w:t xml:space="preserve">Fig. </w:t>
      </w:r>
      <w:r w:rsidR="003A2F74" w:rsidRPr="001645BF">
        <w:rPr>
          <w:rFonts w:asciiTheme="minorBidi" w:hAnsiTheme="minorBidi"/>
          <w:sz w:val="20"/>
          <w:szCs w:val="20"/>
        </w:rPr>
        <w:t>4</w:t>
      </w:r>
      <w:r w:rsidR="00112662" w:rsidRPr="001645BF">
        <w:rPr>
          <w:rFonts w:asciiTheme="minorBidi" w:hAnsiTheme="minorBidi"/>
          <w:sz w:val="20"/>
          <w:szCs w:val="20"/>
        </w:rPr>
        <w:t>)</w:t>
      </w:r>
      <w:r w:rsidR="00222EB2" w:rsidRPr="001645BF">
        <w:rPr>
          <w:rFonts w:asciiTheme="minorBidi" w:hAnsiTheme="minorBidi"/>
          <w:sz w:val="20"/>
          <w:szCs w:val="20"/>
        </w:rPr>
        <w:t>,</w:t>
      </w:r>
      <w:r w:rsidR="00112662" w:rsidRPr="001645BF">
        <w:rPr>
          <w:rFonts w:asciiTheme="minorBidi" w:hAnsiTheme="minorBidi"/>
          <w:sz w:val="20"/>
          <w:szCs w:val="20"/>
          <w:lang w:bidi="ar-EG"/>
        </w:rPr>
        <w:t xml:space="preserve"> while its concentrations in medical and residential sites </w:t>
      </w:r>
      <w:r w:rsidR="00112662" w:rsidRPr="001645BF">
        <w:rPr>
          <w:rFonts w:asciiTheme="minorBidi" w:hAnsiTheme="minorBidi"/>
          <w:sz w:val="20"/>
          <w:szCs w:val="20"/>
        </w:rPr>
        <w:t xml:space="preserve">were represented in </w:t>
      </w:r>
      <w:r w:rsidR="0077170B" w:rsidRPr="001645BF">
        <w:rPr>
          <w:rFonts w:asciiTheme="minorBidi" w:hAnsiTheme="minorBidi"/>
          <w:sz w:val="20"/>
          <w:szCs w:val="20"/>
          <w:lang w:bidi="ar-EG"/>
        </w:rPr>
        <w:t>(</w:t>
      </w:r>
      <w:r w:rsidR="007069B5" w:rsidRPr="001645BF">
        <w:rPr>
          <w:rFonts w:asciiTheme="minorBidi" w:hAnsiTheme="minorBidi"/>
          <w:sz w:val="20"/>
          <w:szCs w:val="20"/>
          <w:lang w:bidi="ar-EG"/>
        </w:rPr>
        <w:t>F</w:t>
      </w:r>
      <w:r w:rsidR="00112662" w:rsidRPr="001645BF">
        <w:rPr>
          <w:rFonts w:asciiTheme="minorBidi" w:hAnsiTheme="minorBidi"/>
          <w:sz w:val="20"/>
          <w:szCs w:val="20"/>
          <w:lang w:bidi="ar-EG"/>
        </w:rPr>
        <w:t>ig</w:t>
      </w:r>
      <w:r w:rsidR="0077170B" w:rsidRPr="001645BF">
        <w:rPr>
          <w:rFonts w:asciiTheme="minorBidi" w:hAnsiTheme="minorBidi"/>
          <w:sz w:val="20"/>
          <w:szCs w:val="20"/>
          <w:lang w:bidi="ar-EG"/>
        </w:rPr>
        <w:t>.</w:t>
      </w:r>
      <w:r w:rsidR="00112662" w:rsidRPr="001645BF">
        <w:rPr>
          <w:rFonts w:asciiTheme="minorBidi" w:hAnsiTheme="minorBidi"/>
          <w:sz w:val="20"/>
          <w:szCs w:val="20"/>
          <w:lang w:bidi="ar-EG"/>
        </w:rPr>
        <w:t xml:space="preserve"> 5).</w:t>
      </w:r>
    </w:p>
    <w:p w14:paraId="342EB733" w14:textId="57EC1C18" w:rsidR="003E5E38" w:rsidRPr="001645BF" w:rsidRDefault="003E5E38" w:rsidP="001645BF">
      <w:pPr>
        <w:spacing w:line="360" w:lineRule="auto"/>
        <w:rPr>
          <w:rFonts w:asciiTheme="minorBidi" w:hAnsiTheme="minorBidi"/>
          <w:i/>
          <w:iCs/>
          <w:sz w:val="20"/>
          <w:szCs w:val="20"/>
        </w:rPr>
      </w:pPr>
      <w:r w:rsidRPr="001645BF">
        <w:rPr>
          <w:rFonts w:asciiTheme="minorBidi" w:hAnsiTheme="minorBidi"/>
          <w:sz w:val="20"/>
          <w:szCs w:val="20"/>
        </w:rPr>
        <w:t>For the</w:t>
      </w:r>
      <w:r w:rsidR="00E45749" w:rsidRPr="001645BF">
        <w:rPr>
          <w:rFonts w:asciiTheme="minorBidi" w:hAnsiTheme="minorBidi"/>
          <w:sz w:val="20"/>
          <w:szCs w:val="20"/>
        </w:rPr>
        <w:t xml:space="preserve"> medical sites,</w:t>
      </w:r>
      <w:r w:rsidR="000A1834"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D205B1" w:rsidRPr="001645BF">
        <w:rPr>
          <w:rFonts w:asciiTheme="minorBidi" w:hAnsiTheme="minorBidi"/>
          <w:sz w:val="20"/>
          <w:szCs w:val="20"/>
        </w:rPr>
        <w:t>bacterial species collected by gravitational method</w:t>
      </w:r>
      <w:r w:rsidR="005D706B" w:rsidRPr="001645BF">
        <w:rPr>
          <w:rFonts w:asciiTheme="minorBidi" w:hAnsiTheme="minorBidi"/>
          <w:sz w:val="20"/>
          <w:szCs w:val="20"/>
        </w:rPr>
        <w:t xml:space="preserve"> was</w:t>
      </w:r>
      <w:r w:rsidR="00D205B1" w:rsidRPr="001645BF">
        <w:rPr>
          <w:rFonts w:asciiTheme="minorBidi" w:hAnsiTheme="minorBidi"/>
          <w:sz w:val="20"/>
          <w:szCs w:val="20"/>
        </w:rPr>
        <w:t xml:space="preserve"> </w:t>
      </w:r>
      <w:r w:rsidR="005D706B" w:rsidRPr="001645BF">
        <w:rPr>
          <w:rFonts w:asciiTheme="minorBidi" w:hAnsiTheme="minorBidi"/>
          <w:i/>
          <w:iCs/>
          <w:sz w:val="20"/>
          <w:szCs w:val="20"/>
        </w:rPr>
        <w:t>Staphylococcus xylosus</w:t>
      </w:r>
      <w:r w:rsidR="005D706B" w:rsidRPr="001645BF">
        <w:rPr>
          <w:rFonts w:asciiTheme="minorBidi" w:hAnsiTheme="minorBidi"/>
          <w:sz w:val="20"/>
          <w:szCs w:val="20"/>
        </w:rPr>
        <w:t xml:space="preserve"> with a</w:t>
      </w:r>
      <w:r w:rsidR="00F419A6" w:rsidRPr="001645BF">
        <w:rPr>
          <w:rFonts w:asciiTheme="minorBidi" w:hAnsiTheme="minorBidi"/>
          <w:sz w:val="20"/>
          <w:szCs w:val="20"/>
        </w:rPr>
        <w:t xml:space="preserve"> frequency ratio</w:t>
      </w:r>
      <w:r w:rsidR="005D706B" w:rsidRPr="001645BF">
        <w:rPr>
          <w:rFonts w:asciiTheme="minorBidi" w:hAnsiTheme="minorBidi"/>
          <w:sz w:val="20"/>
          <w:szCs w:val="20"/>
        </w:rPr>
        <w:t xml:space="preserve"> </w:t>
      </w:r>
      <w:r w:rsidR="00F419A6" w:rsidRPr="001645BF">
        <w:rPr>
          <w:rFonts w:asciiTheme="minorBidi" w:hAnsiTheme="minorBidi"/>
          <w:sz w:val="20"/>
          <w:szCs w:val="20"/>
        </w:rPr>
        <w:t xml:space="preserve">of </w:t>
      </w:r>
      <w:r w:rsidR="00A6619B" w:rsidRPr="001645BF">
        <w:rPr>
          <w:rFonts w:asciiTheme="minorBidi" w:hAnsiTheme="minorBidi"/>
          <w:sz w:val="20"/>
          <w:szCs w:val="20"/>
        </w:rPr>
        <w:t>(</w:t>
      </w:r>
      <w:r w:rsidR="00F419A6" w:rsidRPr="001645BF">
        <w:rPr>
          <w:rFonts w:asciiTheme="minorBidi" w:hAnsiTheme="minorBidi"/>
          <w:sz w:val="20"/>
          <w:szCs w:val="20"/>
        </w:rPr>
        <w:t>25</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 </w:t>
      </w:r>
      <w:r w:rsidR="005D706B" w:rsidRPr="001645BF">
        <w:rPr>
          <w:rFonts w:asciiTheme="minorBidi" w:hAnsiTheme="minorBidi"/>
          <w:i/>
          <w:iCs/>
          <w:sz w:val="20"/>
          <w:szCs w:val="20"/>
        </w:rPr>
        <w:t>Staphylococcus aureus</w:t>
      </w:r>
      <w:r w:rsidR="00F419A6" w:rsidRPr="001645BF">
        <w:rPr>
          <w:rFonts w:asciiTheme="minorBidi" w:hAnsiTheme="minorBidi"/>
          <w:sz w:val="20"/>
          <w:szCs w:val="20"/>
        </w:rPr>
        <w:t xml:space="preserve"> </w:t>
      </w:r>
      <w:r w:rsidR="005D706B" w:rsidRPr="001645BF">
        <w:rPr>
          <w:rFonts w:asciiTheme="minorBidi" w:hAnsiTheme="minorBidi"/>
          <w:sz w:val="20"/>
          <w:szCs w:val="20"/>
        </w:rPr>
        <w:t>(</w:t>
      </w:r>
      <w:r w:rsidR="00F419A6" w:rsidRPr="001645BF">
        <w:rPr>
          <w:rFonts w:asciiTheme="minorBidi" w:hAnsiTheme="minorBidi"/>
          <w:sz w:val="20"/>
          <w:szCs w:val="20"/>
        </w:rPr>
        <w:t>24</w:t>
      </w:r>
      <w:r w:rsidR="005D706B" w:rsidRPr="001645BF">
        <w:rPr>
          <w:rFonts w:asciiTheme="minorBidi" w:hAnsiTheme="minorBidi"/>
          <w:sz w:val="20"/>
          <w:szCs w:val="20"/>
        </w:rPr>
        <w:t xml:space="preserve">%), </w:t>
      </w:r>
      <w:r w:rsidR="005D706B" w:rsidRPr="001645BF">
        <w:rPr>
          <w:rFonts w:asciiTheme="minorBidi" w:hAnsiTheme="minorBidi"/>
          <w:i/>
          <w:iCs/>
          <w:sz w:val="20"/>
          <w:szCs w:val="20"/>
        </w:rPr>
        <w:t xml:space="preserve">Lactobacillus Sp. </w:t>
      </w:r>
      <w:r w:rsidR="005D706B" w:rsidRPr="001645BF">
        <w:rPr>
          <w:rFonts w:asciiTheme="minorBidi" w:hAnsiTheme="minorBidi"/>
          <w:sz w:val="20"/>
          <w:szCs w:val="20"/>
        </w:rPr>
        <w:t>(</w:t>
      </w:r>
      <w:r w:rsidR="00F419A6" w:rsidRPr="001645BF">
        <w:rPr>
          <w:rFonts w:asciiTheme="minorBidi" w:hAnsiTheme="minorBidi"/>
          <w:sz w:val="20"/>
          <w:szCs w:val="20"/>
        </w:rPr>
        <w:t>18</w:t>
      </w:r>
      <w:r w:rsidR="005D706B" w:rsidRPr="001645BF">
        <w:rPr>
          <w:rFonts w:asciiTheme="minorBidi" w:hAnsiTheme="minorBidi"/>
          <w:sz w:val="20"/>
          <w:szCs w:val="20"/>
        </w:rPr>
        <w:t>%),</w:t>
      </w:r>
      <w:r w:rsidR="005D706B" w:rsidRPr="001645BF">
        <w:rPr>
          <w:rFonts w:asciiTheme="minorBidi" w:hAnsiTheme="minorBidi"/>
          <w:i/>
          <w:iCs/>
          <w:sz w:val="20"/>
          <w:szCs w:val="20"/>
        </w:rPr>
        <w:t xml:space="preserve"> Pseudomonas putida</w:t>
      </w:r>
      <w:r w:rsidR="005D706B" w:rsidRPr="001645BF">
        <w:rPr>
          <w:rFonts w:asciiTheme="minorBidi" w:hAnsiTheme="minorBidi"/>
          <w:sz w:val="20"/>
          <w:szCs w:val="20"/>
        </w:rPr>
        <w:t xml:space="preserve"> (</w:t>
      </w:r>
      <w:r w:rsidR="00F419A6" w:rsidRPr="001645BF">
        <w:rPr>
          <w:rFonts w:asciiTheme="minorBidi" w:hAnsiTheme="minorBidi"/>
          <w:sz w:val="20"/>
          <w:szCs w:val="20"/>
        </w:rPr>
        <w:t>17</w:t>
      </w:r>
      <w:r w:rsidR="005D706B" w:rsidRPr="001645BF">
        <w:rPr>
          <w:rFonts w:asciiTheme="minorBidi" w:hAnsiTheme="minorBidi"/>
          <w:sz w:val="20"/>
          <w:szCs w:val="20"/>
        </w:rPr>
        <w:t>%) and</w:t>
      </w:r>
      <w:r w:rsidR="005D706B" w:rsidRPr="001645BF">
        <w:rPr>
          <w:rFonts w:asciiTheme="minorBidi" w:hAnsiTheme="minorBidi"/>
          <w:i/>
          <w:iCs/>
          <w:sz w:val="20"/>
          <w:szCs w:val="20"/>
        </w:rPr>
        <w:t xml:space="preserve"> Bacillus</w:t>
      </w:r>
      <w:r w:rsidR="005D706B" w:rsidRPr="001645BF">
        <w:rPr>
          <w:rFonts w:asciiTheme="minorBidi" w:hAnsiTheme="minorBidi"/>
          <w:sz w:val="20"/>
          <w:szCs w:val="20"/>
          <w:vertAlign w:val="subscript"/>
        </w:rPr>
        <w:t xml:space="preserve"> </w:t>
      </w:r>
      <w:r w:rsidR="005D706B" w:rsidRPr="001645BF">
        <w:rPr>
          <w:rFonts w:asciiTheme="minorBidi" w:hAnsiTheme="minorBidi"/>
          <w:i/>
          <w:iCs/>
          <w:sz w:val="20"/>
          <w:szCs w:val="20"/>
        </w:rPr>
        <w:t>Sp.</w:t>
      </w:r>
      <w:r w:rsidR="005D706B" w:rsidRPr="001645BF">
        <w:rPr>
          <w:rFonts w:asciiTheme="minorBidi" w:hAnsiTheme="minorBidi"/>
          <w:sz w:val="20"/>
          <w:szCs w:val="20"/>
        </w:rPr>
        <w:t xml:space="preserve"> (</w:t>
      </w:r>
      <w:r w:rsidR="00F419A6" w:rsidRPr="001645BF">
        <w:rPr>
          <w:rFonts w:asciiTheme="minorBidi" w:hAnsiTheme="minorBidi"/>
          <w:sz w:val="20"/>
          <w:szCs w:val="20"/>
        </w:rPr>
        <w:t>16%</w:t>
      </w:r>
      <w:r w:rsidR="005D706B" w:rsidRPr="001645BF">
        <w:rPr>
          <w:rFonts w:asciiTheme="minorBidi" w:hAnsiTheme="minorBidi"/>
          <w:sz w:val="20"/>
          <w:szCs w:val="20"/>
        </w:rPr>
        <w:t>)</w:t>
      </w:r>
      <w:r w:rsidR="006C1097" w:rsidRPr="001645BF">
        <w:rPr>
          <w:rFonts w:asciiTheme="minorBidi" w:hAnsiTheme="minorBidi"/>
          <w:i/>
          <w:iCs/>
          <w:sz w:val="20"/>
          <w:szCs w:val="20"/>
        </w:rPr>
        <w:t xml:space="preserve"> </w:t>
      </w:r>
      <w:r w:rsidR="006C1097" w:rsidRPr="001645BF">
        <w:rPr>
          <w:rFonts w:asciiTheme="minorBidi" w:hAnsiTheme="minorBidi"/>
          <w:sz w:val="20"/>
          <w:szCs w:val="20"/>
        </w:rPr>
        <w:t>with a total bacterial count of 12912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w:t>
      </w:r>
      <w:r w:rsidR="00852638" w:rsidRPr="001645BF">
        <w:rPr>
          <w:rFonts w:asciiTheme="minorBidi" w:hAnsiTheme="minorBidi"/>
          <w:sz w:val="20"/>
          <w:szCs w:val="20"/>
        </w:rPr>
        <w:t>Bacterial concentration</w:t>
      </w:r>
      <w:r w:rsidR="00E3140D" w:rsidRPr="001645BF">
        <w:rPr>
          <w:rFonts w:asciiTheme="minorBidi" w:hAnsiTheme="minorBidi"/>
          <w:sz w:val="20"/>
          <w:szCs w:val="20"/>
        </w:rPr>
        <w:t>s</w:t>
      </w:r>
      <w:r w:rsidR="00852638" w:rsidRPr="001645BF">
        <w:rPr>
          <w:rFonts w:asciiTheme="minorBidi" w:hAnsiTheme="minorBidi"/>
          <w:sz w:val="20"/>
          <w:szCs w:val="20"/>
        </w:rPr>
        <w:t xml:space="preserve"> </w:t>
      </w:r>
      <w:r w:rsidR="00352A8F" w:rsidRPr="001645BF">
        <w:rPr>
          <w:rFonts w:asciiTheme="minorBidi" w:hAnsiTheme="minorBidi"/>
          <w:sz w:val="20"/>
          <w:szCs w:val="20"/>
        </w:rPr>
        <w:t xml:space="preserve">in medical sites of the urban area </w:t>
      </w:r>
      <w:r w:rsidR="00852638" w:rsidRPr="001645BF">
        <w:rPr>
          <w:rFonts w:asciiTheme="minorBidi" w:hAnsiTheme="minorBidi"/>
          <w:sz w:val="20"/>
          <w:szCs w:val="20"/>
        </w:rPr>
        <w:t xml:space="preserve">were ranged </w:t>
      </w:r>
      <w:r w:rsidR="00352A8F" w:rsidRPr="001645BF">
        <w:rPr>
          <w:rFonts w:asciiTheme="minorBidi" w:hAnsiTheme="minorBidi"/>
          <w:sz w:val="20"/>
          <w:szCs w:val="20"/>
        </w:rPr>
        <w:t>from 636 to 1195 indoors and from 657 to 1201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 On the other hand, those for the suburban area were </w:t>
      </w:r>
      <w:r w:rsidR="00352A8F" w:rsidRPr="001645BF">
        <w:rPr>
          <w:rFonts w:asciiTheme="minorBidi" w:hAnsiTheme="minorBidi"/>
          <w:sz w:val="20"/>
          <w:szCs w:val="20"/>
        </w:rPr>
        <w:lastRenderedPageBreak/>
        <w:t>ranged from 556 to 1059 indoors and from 568 to 1063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w:t>
      </w:r>
      <w:r w:rsidR="00DE3B08" w:rsidRPr="001645BF">
        <w:rPr>
          <w:rFonts w:asciiTheme="minorBidi" w:hAnsiTheme="minorBidi"/>
          <w:i/>
          <w:iCs/>
          <w:sz w:val="20"/>
          <w:szCs w:val="20"/>
        </w:rPr>
        <w:t xml:space="preserve"> </w:t>
      </w:r>
      <w:r w:rsidR="00B77E91" w:rsidRPr="001645BF">
        <w:rPr>
          <w:rFonts w:asciiTheme="minorBidi" w:hAnsiTheme="minorBidi"/>
          <w:sz w:val="20"/>
          <w:szCs w:val="20"/>
        </w:rPr>
        <w:t>While in</w:t>
      </w:r>
      <w:r w:rsidR="00682E02" w:rsidRPr="001645BF">
        <w:rPr>
          <w:rFonts w:asciiTheme="minorBidi" w:hAnsiTheme="minorBidi"/>
          <w:sz w:val="20"/>
          <w:szCs w:val="20"/>
        </w:rPr>
        <w:t xml:space="preserve"> the filtration m</w:t>
      </w:r>
      <w:r w:rsidR="00200900" w:rsidRPr="001645BF">
        <w:rPr>
          <w:rFonts w:asciiTheme="minorBidi" w:hAnsiTheme="minorBidi"/>
          <w:sz w:val="20"/>
          <w:szCs w:val="20"/>
        </w:rPr>
        <w:t>ethod,</w:t>
      </w:r>
      <w:r w:rsidR="00682E02"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F419A6" w:rsidRPr="001645BF">
        <w:rPr>
          <w:rFonts w:asciiTheme="minorBidi" w:hAnsiTheme="minorBidi"/>
          <w:sz w:val="20"/>
          <w:szCs w:val="20"/>
        </w:rPr>
        <w:t xml:space="preserve">bacterial species </w:t>
      </w:r>
      <w:r w:rsidR="005D706B" w:rsidRPr="001645BF">
        <w:rPr>
          <w:rFonts w:asciiTheme="minorBidi" w:hAnsiTheme="minorBidi"/>
          <w:sz w:val="20"/>
          <w:szCs w:val="20"/>
        </w:rPr>
        <w:t>was</w:t>
      </w:r>
      <w:r w:rsidR="005D706B" w:rsidRPr="001645BF">
        <w:rPr>
          <w:rFonts w:asciiTheme="minorBidi" w:hAnsiTheme="minorBidi"/>
          <w:i/>
          <w:iCs/>
          <w:sz w:val="20"/>
          <w:szCs w:val="20"/>
        </w:rPr>
        <w:t xml:space="preserve"> Staphylococcus aureus</w:t>
      </w:r>
      <w:r w:rsidR="005D706B" w:rsidRPr="001645BF">
        <w:rPr>
          <w:rFonts w:asciiTheme="minorBidi" w:hAnsiTheme="minorBidi"/>
          <w:sz w:val="20"/>
          <w:szCs w:val="20"/>
        </w:rPr>
        <w:t xml:space="preserve"> with a</w:t>
      </w:r>
      <w:r w:rsidR="00A52819" w:rsidRPr="001645BF">
        <w:rPr>
          <w:rFonts w:asciiTheme="minorBidi" w:hAnsiTheme="minorBidi"/>
          <w:sz w:val="20"/>
          <w:szCs w:val="20"/>
        </w:rPr>
        <w:t xml:space="preserve"> frequency ratio of </w:t>
      </w:r>
      <w:r w:rsidR="00A6619B" w:rsidRPr="001645BF">
        <w:rPr>
          <w:rFonts w:asciiTheme="minorBidi" w:hAnsiTheme="minorBidi"/>
          <w:sz w:val="20"/>
          <w:szCs w:val="20"/>
        </w:rPr>
        <w:t>(</w:t>
      </w:r>
      <w:r w:rsidR="00A52819" w:rsidRPr="001645BF">
        <w:rPr>
          <w:rFonts w:asciiTheme="minorBidi" w:hAnsiTheme="minorBidi"/>
          <w:sz w:val="20"/>
          <w:szCs w:val="20"/>
        </w:rPr>
        <w:t>22</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w:t>
      </w:r>
      <w:r w:rsidR="00A52819" w:rsidRPr="001645BF">
        <w:rPr>
          <w:rFonts w:asciiTheme="minorBidi" w:hAnsiTheme="minorBidi"/>
          <w:sz w:val="20"/>
          <w:szCs w:val="20"/>
        </w:rPr>
        <w:t xml:space="preserve"> </w:t>
      </w:r>
      <w:r w:rsidR="005D706B" w:rsidRPr="001645BF">
        <w:rPr>
          <w:rFonts w:asciiTheme="minorBidi" w:hAnsiTheme="minorBidi"/>
          <w:i/>
          <w:iCs/>
          <w:sz w:val="20"/>
          <w:szCs w:val="20"/>
        </w:rPr>
        <w:t>Bacillus Sp.</w:t>
      </w:r>
      <w:r w:rsidR="000F1418" w:rsidRPr="001645BF">
        <w:rPr>
          <w:rFonts w:asciiTheme="minorBidi" w:hAnsiTheme="minorBidi"/>
          <w:sz w:val="20"/>
          <w:szCs w:val="20"/>
        </w:rPr>
        <w:t xml:space="preserve"> and </w:t>
      </w:r>
      <w:r w:rsidR="000F1418" w:rsidRPr="001645BF">
        <w:rPr>
          <w:rFonts w:asciiTheme="minorBidi" w:hAnsiTheme="minorBidi"/>
          <w:i/>
          <w:iCs/>
          <w:sz w:val="20"/>
          <w:szCs w:val="20"/>
        </w:rPr>
        <w:t>Staphylococcus xylosus</w:t>
      </w:r>
      <w:r w:rsidR="000F1418" w:rsidRPr="001645BF">
        <w:rPr>
          <w:rFonts w:asciiTheme="minorBidi" w:hAnsiTheme="minorBidi"/>
          <w:sz w:val="20"/>
          <w:szCs w:val="20"/>
        </w:rPr>
        <w:t>,</w:t>
      </w:r>
      <w:r w:rsidR="005D706B" w:rsidRPr="001645BF">
        <w:rPr>
          <w:rFonts w:asciiTheme="minorBidi" w:hAnsiTheme="minorBidi"/>
          <w:i/>
          <w:iCs/>
          <w:sz w:val="20"/>
          <w:szCs w:val="20"/>
        </w:rPr>
        <w:t xml:space="preserve"> </w:t>
      </w:r>
      <w:r w:rsidR="005D706B" w:rsidRPr="001645BF">
        <w:rPr>
          <w:rFonts w:asciiTheme="minorBidi" w:hAnsiTheme="minorBidi"/>
          <w:sz w:val="20"/>
          <w:szCs w:val="20"/>
        </w:rPr>
        <w:t>(</w:t>
      </w:r>
      <w:r w:rsidR="00A52819" w:rsidRPr="001645BF">
        <w:rPr>
          <w:rFonts w:asciiTheme="minorBidi" w:hAnsiTheme="minorBidi"/>
          <w:sz w:val="20"/>
          <w:szCs w:val="20"/>
        </w:rPr>
        <w:t>21</w:t>
      </w:r>
      <w:r w:rsidR="000F1418" w:rsidRPr="001645BF">
        <w:rPr>
          <w:rFonts w:asciiTheme="minorBidi" w:hAnsiTheme="minorBidi"/>
          <w:sz w:val="20"/>
          <w:szCs w:val="20"/>
        </w:rPr>
        <w:t xml:space="preserve"> </w:t>
      </w:r>
      <w:r w:rsidR="005D706B" w:rsidRPr="001645BF">
        <w:rPr>
          <w:rFonts w:asciiTheme="minorBidi" w:hAnsiTheme="minorBidi"/>
          <w:sz w:val="20"/>
          <w:szCs w:val="20"/>
        </w:rPr>
        <w:t>%</w:t>
      </w:r>
      <w:r w:rsidR="002E2083" w:rsidRPr="001645BF">
        <w:rPr>
          <w:rFonts w:asciiTheme="minorBidi" w:hAnsiTheme="minorBidi"/>
          <w:sz w:val="20"/>
          <w:szCs w:val="20"/>
        </w:rPr>
        <w:t xml:space="preserve"> </w:t>
      </w:r>
      <w:r w:rsidR="000F1418" w:rsidRPr="001645BF">
        <w:rPr>
          <w:rFonts w:asciiTheme="minorBidi" w:hAnsiTheme="minorBidi"/>
          <w:sz w:val="20"/>
          <w:szCs w:val="20"/>
        </w:rPr>
        <w:t>for each</w:t>
      </w:r>
      <w:r w:rsidR="005D706B" w:rsidRPr="001645BF">
        <w:rPr>
          <w:rFonts w:asciiTheme="minorBidi" w:hAnsiTheme="minorBidi"/>
          <w:sz w:val="20"/>
          <w:szCs w:val="20"/>
        </w:rPr>
        <w:t>),</w:t>
      </w:r>
      <w:r w:rsidR="000F1418" w:rsidRPr="001645BF">
        <w:rPr>
          <w:rFonts w:asciiTheme="minorBidi" w:hAnsiTheme="minorBidi"/>
          <w:sz w:val="20"/>
          <w:szCs w:val="20"/>
        </w:rPr>
        <w:t xml:space="preserve"> </w:t>
      </w:r>
      <w:r w:rsidR="000F1418" w:rsidRPr="001645BF">
        <w:rPr>
          <w:rFonts w:asciiTheme="minorBidi" w:hAnsiTheme="minorBidi"/>
          <w:i/>
          <w:iCs/>
          <w:sz w:val="20"/>
          <w:szCs w:val="20"/>
        </w:rPr>
        <w:t xml:space="preserve">Lactobacillus Sp. </w:t>
      </w:r>
      <w:r w:rsidR="000F1418" w:rsidRPr="001645BF">
        <w:rPr>
          <w:rFonts w:asciiTheme="minorBidi" w:hAnsiTheme="minorBidi"/>
          <w:sz w:val="20"/>
          <w:szCs w:val="20"/>
        </w:rPr>
        <w:t>(</w:t>
      </w:r>
      <w:r w:rsidR="00A52819" w:rsidRPr="001645BF">
        <w:rPr>
          <w:rFonts w:asciiTheme="minorBidi" w:hAnsiTheme="minorBidi"/>
          <w:sz w:val="20"/>
          <w:szCs w:val="20"/>
        </w:rPr>
        <w:t>20%</w:t>
      </w:r>
      <w:r w:rsidR="000F1418" w:rsidRPr="001645BF">
        <w:rPr>
          <w:rFonts w:asciiTheme="minorBidi" w:hAnsiTheme="minorBidi"/>
          <w:sz w:val="20"/>
          <w:szCs w:val="20"/>
        </w:rPr>
        <w:t>)</w:t>
      </w:r>
      <w:r w:rsidR="00E57032" w:rsidRPr="001645BF">
        <w:rPr>
          <w:rFonts w:asciiTheme="minorBidi" w:hAnsiTheme="minorBidi"/>
          <w:i/>
          <w:iCs/>
          <w:sz w:val="20"/>
          <w:szCs w:val="20"/>
        </w:rPr>
        <w:t xml:space="preserve"> </w:t>
      </w:r>
      <w:r w:rsidR="00A52819" w:rsidRPr="001645BF">
        <w:rPr>
          <w:rFonts w:asciiTheme="minorBidi" w:hAnsiTheme="minorBidi"/>
          <w:sz w:val="20"/>
          <w:szCs w:val="20"/>
        </w:rPr>
        <w:t>and</w:t>
      </w:r>
      <w:r w:rsidR="00E57032" w:rsidRPr="001645BF">
        <w:rPr>
          <w:rFonts w:asciiTheme="minorBidi" w:hAnsiTheme="minorBidi"/>
          <w:i/>
          <w:iCs/>
          <w:sz w:val="20"/>
          <w:szCs w:val="20"/>
        </w:rPr>
        <w:t xml:space="preserve"> Pseudomonas putida</w:t>
      </w:r>
      <w:r w:rsidR="000F1418" w:rsidRPr="001645BF">
        <w:rPr>
          <w:rFonts w:asciiTheme="minorBidi" w:hAnsiTheme="minorBidi"/>
          <w:i/>
          <w:iCs/>
          <w:sz w:val="20"/>
          <w:szCs w:val="20"/>
        </w:rPr>
        <w:t xml:space="preserve"> </w:t>
      </w:r>
      <w:r w:rsidR="000F1418" w:rsidRPr="001645BF">
        <w:rPr>
          <w:rFonts w:asciiTheme="minorBidi" w:hAnsiTheme="minorBidi"/>
          <w:sz w:val="20"/>
          <w:szCs w:val="20"/>
        </w:rPr>
        <w:t>(16%)</w:t>
      </w:r>
      <w:r w:rsidRPr="001645BF">
        <w:rPr>
          <w:rFonts w:asciiTheme="minorBidi" w:hAnsiTheme="minorBidi"/>
          <w:sz w:val="20"/>
          <w:szCs w:val="20"/>
        </w:rPr>
        <w:t xml:space="preserve"> </w:t>
      </w:r>
      <w:r w:rsidR="000E6547" w:rsidRPr="001645BF">
        <w:rPr>
          <w:rFonts w:asciiTheme="minorBidi" w:hAnsiTheme="minorBidi"/>
          <w:sz w:val="20"/>
          <w:szCs w:val="20"/>
        </w:rPr>
        <w:t>with a total bacterial count</w:t>
      </w:r>
      <w:r w:rsidR="000F1418" w:rsidRPr="001645BF">
        <w:rPr>
          <w:rFonts w:asciiTheme="minorBidi" w:hAnsiTheme="minorBidi"/>
          <w:sz w:val="20"/>
          <w:szCs w:val="20"/>
        </w:rPr>
        <w:t xml:space="preserve"> </w:t>
      </w:r>
      <w:r w:rsidR="000543BF" w:rsidRPr="001645BF">
        <w:rPr>
          <w:rFonts w:asciiTheme="minorBidi" w:hAnsiTheme="minorBidi"/>
          <w:sz w:val="20"/>
          <w:szCs w:val="20"/>
        </w:rPr>
        <w:t xml:space="preserve">of </w:t>
      </w:r>
      <w:r w:rsidR="000F1418" w:rsidRPr="001645BF">
        <w:rPr>
          <w:rFonts w:asciiTheme="minorBidi" w:hAnsiTheme="minorBidi"/>
          <w:sz w:val="20"/>
          <w:szCs w:val="20"/>
        </w:rPr>
        <w:t>24830 CFU/m</w:t>
      </w:r>
      <w:r w:rsidR="000F1418" w:rsidRPr="001645BF">
        <w:rPr>
          <w:rFonts w:asciiTheme="minorBidi" w:hAnsiTheme="minorBidi"/>
          <w:sz w:val="20"/>
          <w:szCs w:val="20"/>
          <w:vertAlign w:val="superscript"/>
        </w:rPr>
        <w:t>3</w:t>
      </w:r>
      <w:r w:rsidRPr="001645BF">
        <w:rPr>
          <w:rFonts w:asciiTheme="minorBidi" w:hAnsiTheme="minorBidi"/>
          <w:sz w:val="20"/>
          <w:szCs w:val="20"/>
        </w:rPr>
        <w:t>. Bacterial concentrations in the medical sites of the urban area were ranged from 1242 to 2042 CFU/m</w:t>
      </w:r>
      <w:r w:rsidRPr="001645BF">
        <w:rPr>
          <w:rFonts w:asciiTheme="minorBidi" w:hAnsiTheme="minorBidi"/>
          <w:sz w:val="20"/>
          <w:szCs w:val="20"/>
          <w:vertAlign w:val="superscript"/>
        </w:rPr>
        <w:t xml:space="preserve">3 </w:t>
      </w:r>
      <w:r w:rsidRPr="001645BF">
        <w:rPr>
          <w:rFonts w:asciiTheme="minorBidi" w:hAnsiTheme="minorBidi"/>
          <w:sz w:val="20"/>
          <w:szCs w:val="20"/>
        </w:rPr>
        <w:t>indoors and from 1251 to 1801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On the other hand, those for the suburban area were ranged from 1402 to 1793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from 1447 to 1801 CFU/m</w:t>
      </w:r>
      <w:r w:rsidRPr="001645BF">
        <w:rPr>
          <w:rFonts w:asciiTheme="minorBidi" w:hAnsiTheme="minorBidi"/>
          <w:sz w:val="20"/>
          <w:szCs w:val="20"/>
          <w:vertAlign w:val="superscript"/>
        </w:rPr>
        <w:t xml:space="preserve">3 </w:t>
      </w:r>
      <w:r w:rsidRPr="001645BF">
        <w:rPr>
          <w:rFonts w:asciiTheme="minorBidi" w:hAnsiTheme="minorBidi"/>
          <w:sz w:val="20"/>
          <w:szCs w:val="20"/>
        </w:rPr>
        <w:t>outdoor</w:t>
      </w:r>
      <w:r w:rsidR="005C799A" w:rsidRPr="001645BF">
        <w:rPr>
          <w:rFonts w:asciiTheme="minorBidi" w:hAnsiTheme="minorBidi"/>
          <w:sz w:val="20"/>
          <w:szCs w:val="20"/>
        </w:rPr>
        <w:t xml:space="preserve">. The bacterial count for all medical sites is represented in </w:t>
      </w:r>
      <w:r w:rsidR="00E3140D" w:rsidRPr="001645BF">
        <w:rPr>
          <w:rFonts w:asciiTheme="minorBidi" w:hAnsiTheme="minorBidi"/>
          <w:sz w:val="20"/>
          <w:szCs w:val="20"/>
        </w:rPr>
        <w:t>(</w:t>
      </w:r>
      <w:r w:rsidR="005C799A" w:rsidRPr="001645BF">
        <w:rPr>
          <w:rFonts w:asciiTheme="minorBidi" w:hAnsiTheme="minorBidi"/>
          <w:sz w:val="20"/>
          <w:szCs w:val="20"/>
        </w:rPr>
        <w:t>Fig. 5a</w:t>
      </w:r>
      <w:r w:rsidR="00E3140D" w:rsidRPr="001645BF">
        <w:rPr>
          <w:rFonts w:asciiTheme="minorBidi" w:hAnsiTheme="minorBidi"/>
          <w:sz w:val="20"/>
          <w:szCs w:val="20"/>
        </w:rPr>
        <w:t>)</w:t>
      </w:r>
      <w:r w:rsidR="005C799A" w:rsidRPr="001645BF">
        <w:rPr>
          <w:rFonts w:asciiTheme="minorBidi" w:hAnsiTheme="minorBidi"/>
          <w:sz w:val="20"/>
          <w:szCs w:val="20"/>
        </w:rPr>
        <w:t>.</w:t>
      </w:r>
    </w:p>
    <w:p w14:paraId="11E9EF2E" w14:textId="342EB847" w:rsidR="003E5E38" w:rsidRPr="001645BF" w:rsidRDefault="002D7C20" w:rsidP="0097419C">
      <w:pPr>
        <w:spacing w:line="360" w:lineRule="auto"/>
        <w:rPr>
          <w:rFonts w:asciiTheme="minorBidi" w:hAnsiTheme="minorBidi"/>
          <w:sz w:val="20"/>
          <w:szCs w:val="20"/>
        </w:rPr>
      </w:pPr>
      <w:r w:rsidRPr="001645BF">
        <w:rPr>
          <w:rFonts w:asciiTheme="minorBidi" w:hAnsiTheme="minorBidi"/>
          <w:sz w:val="20"/>
          <w:szCs w:val="20"/>
        </w:rPr>
        <w:t xml:space="preserve">The elevated concentrations of bacteria in medical sites may be attributed to the chemicals used in these sites. Furthermore, bioaerosols such as Bacteria may infiltrate from the outdoors in addition to many indoor sources of bioaerosols including usage of various chemicals (Rai </w:t>
      </w:r>
      <w:r w:rsidRPr="001645BF">
        <w:rPr>
          <w:rFonts w:asciiTheme="minorBidi" w:hAnsiTheme="minorBidi"/>
          <w:i/>
          <w:iCs/>
          <w:sz w:val="20"/>
          <w:szCs w:val="20"/>
        </w:rPr>
        <w:t>et al.,</w:t>
      </w:r>
      <w:r w:rsidRPr="001645BF">
        <w:rPr>
          <w:rFonts w:asciiTheme="minorBidi" w:hAnsiTheme="minorBidi"/>
          <w:sz w:val="20"/>
          <w:szCs w:val="20"/>
        </w:rPr>
        <w:t xml:space="preserve"> 2021). </w:t>
      </w:r>
      <w:r w:rsidR="00267C02" w:rsidRPr="001645BF">
        <w:rPr>
          <w:rFonts w:asciiTheme="minorBidi" w:hAnsiTheme="minorBidi"/>
          <w:sz w:val="20"/>
          <w:szCs w:val="20"/>
        </w:rPr>
        <w:t xml:space="preserve">The highest bacterial concentration </w:t>
      </w:r>
      <w:r w:rsidR="002500C1" w:rsidRPr="001645BF">
        <w:rPr>
          <w:rFonts w:asciiTheme="minorBidi" w:hAnsiTheme="minorBidi"/>
          <w:sz w:val="20"/>
          <w:szCs w:val="20"/>
        </w:rPr>
        <w:t xml:space="preserve">collected by both methods </w:t>
      </w:r>
      <w:r w:rsidR="00267C02" w:rsidRPr="001645BF">
        <w:rPr>
          <w:rFonts w:asciiTheme="minorBidi" w:hAnsiTheme="minorBidi"/>
          <w:sz w:val="20"/>
          <w:szCs w:val="20"/>
        </w:rPr>
        <w:t>was found in site M3</w:t>
      </w:r>
      <w:r w:rsidR="002500C1" w:rsidRPr="001645BF">
        <w:rPr>
          <w:rFonts w:asciiTheme="minorBidi" w:hAnsiTheme="minorBidi"/>
          <w:sz w:val="20"/>
          <w:szCs w:val="20"/>
        </w:rPr>
        <w:t xml:space="preserve"> as it is a medical lab, with high density of patients,</w:t>
      </w:r>
      <w:r w:rsidR="00337401" w:rsidRPr="001645BF">
        <w:rPr>
          <w:rFonts w:asciiTheme="minorBidi" w:hAnsiTheme="minorBidi"/>
          <w:sz w:val="20"/>
          <w:szCs w:val="20"/>
        </w:rPr>
        <w:t xml:space="preserve"> </w:t>
      </w:r>
      <w:r w:rsidR="002500C1" w:rsidRPr="001645BF">
        <w:rPr>
          <w:rFonts w:asciiTheme="minorBidi" w:hAnsiTheme="minorBidi"/>
          <w:sz w:val="20"/>
          <w:szCs w:val="20"/>
        </w:rPr>
        <w:t>located on 1</w:t>
      </w:r>
      <w:r w:rsidR="002500C1" w:rsidRPr="001645BF">
        <w:rPr>
          <w:rFonts w:asciiTheme="minorBidi" w:hAnsiTheme="minorBidi"/>
          <w:sz w:val="20"/>
          <w:szCs w:val="20"/>
          <w:vertAlign w:val="superscript"/>
        </w:rPr>
        <w:t>st</w:t>
      </w:r>
      <w:r w:rsidR="002500C1" w:rsidRPr="001645BF">
        <w:rPr>
          <w:rFonts w:asciiTheme="minorBidi" w:hAnsiTheme="minorBidi"/>
          <w:sz w:val="20"/>
          <w:szCs w:val="20"/>
        </w:rPr>
        <w:t xml:space="preserve"> floor, on a main road and near agricultural land.</w:t>
      </w:r>
      <w:r w:rsidR="00337401" w:rsidRPr="001645BF">
        <w:rPr>
          <w:rFonts w:asciiTheme="minorBidi" w:hAnsiTheme="minorBidi"/>
          <w:sz w:val="20"/>
          <w:szCs w:val="20"/>
        </w:rPr>
        <w:t xml:space="preserve"> </w:t>
      </w:r>
      <w:r w:rsidR="00337401" w:rsidRPr="001645BF">
        <w:rPr>
          <w:rFonts w:asciiTheme="minorBidi" w:hAnsiTheme="minorBidi"/>
          <w:color w:val="000000" w:themeColor="text1"/>
          <w:sz w:val="20"/>
          <w:szCs w:val="20"/>
        </w:rPr>
        <w:t xml:space="preserve">This site is ventilated by AC which </w:t>
      </w:r>
      <w:r w:rsidR="007E0185" w:rsidRPr="001645BF">
        <w:rPr>
          <w:rFonts w:asciiTheme="minorBidi" w:hAnsiTheme="minorBidi"/>
          <w:color w:val="000000" w:themeColor="text1"/>
          <w:sz w:val="20"/>
          <w:szCs w:val="20"/>
        </w:rPr>
        <w:t>wasn’t clean gradually. Therefore, AC</w:t>
      </w:r>
      <w:r w:rsidR="007E0185" w:rsidRPr="001645BF">
        <w:rPr>
          <w:rFonts w:asciiTheme="minorBidi" w:hAnsiTheme="minorBidi"/>
          <w:color w:val="000000" w:themeColor="text1"/>
          <w:sz w:val="20"/>
          <w:szCs w:val="20"/>
          <w:vertAlign w:val="subscript"/>
        </w:rPr>
        <w:t>s</w:t>
      </w:r>
      <w:r w:rsidR="007E0185" w:rsidRPr="001645BF">
        <w:rPr>
          <w:rFonts w:asciiTheme="minorBidi" w:hAnsiTheme="minorBidi"/>
          <w:color w:val="000000" w:themeColor="text1"/>
          <w:sz w:val="20"/>
          <w:szCs w:val="20"/>
        </w:rPr>
        <w:t xml:space="preserve"> may be a main source of air contamination by bacteria (Al-Bader </w:t>
      </w:r>
      <w:r w:rsidR="007E0185" w:rsidRPr="001645BF">
        <w:rPr>
          <w:rFonts w:asciiTheme="minorBidi" w:hAnsiTheme="minorBidi"/>
          <w:i/>
          <w:iCs/>
          <w:color w:val="000000" w:themeColor="text1"/>
          <w:sz w:val="20"/>
          <w:szCs w:val="20"/>
        </w:rPr>
        <w:t>et al</w:t>
      </w:r>
      <w:r w:rsidR="007E0185" w:rsidRPr="001645BF">
        <w:rPr>
          <w:rFonts w:asciiTheme="minorBidi" w:hAnsiTheme="minorBidi"/>
          <w:color w:val="000000" w:themeColor="text1"/>
          <w:sz w:val="20"/>
          <w:szCs w:val="20"/>
        </w:rPr>
        <w:t>., 2020)</w:t>
      </w:r>
      <w:r w:rsidR="00051A72" w:rsidRPr="001645BF">
        <w:rPr>
          <w:rFonts w:asciiTheme="minorBidi" w:hAnsiTheme="minorBidi"/>
          <w:color w:val="000000" w:themeColor="text1"/>
          <w:sz w:val="20"/>
          <w:szCs w:val="20"/>
        </w:rPr>
        <w:t>.</w:t>
      </w:r>
      <w:r w:rsidR="000543BF" w:rsidRPr="001645BF">
        <w:rPr>
          <w:rFonts w:asciiTheme="minorBidi" w:hAnsiTheme="minorBidi"/>
          <w:sz w:val="20"/>
          <w:szCs w:val="20"/>
        </w:rPr>
        <w:t xml:space="preserve"> </w:t>
      </w:r>
    </w:p>
    <w:p w14:paraId="2C01F8F9" w14:textId="17FEA9E1" w:rsidR="000543BF" w:rsidRPr="001645BF" w:rsidRDefault="003E5E38" w:rsidP="00E3140D">
      <w:pPr>
        <w:spacing w:line="360" w:lineRule="auto"/>
        <w:rPr>
          <w:rFonts w:asciiTheme="minorBidi" w:hAnsiTheme="minorBidi"/>
          <w:sz w:val="20"/>
          <w:szCs w:val="20"/>
        </w:rPr>
      </w:pPr>
      <w:r w:rsidRPr="001645BF">
        <w:rPr>
          <w:rFonts w:asciiTheme="minorBidi" w:hAnsiTheme="minorBidi"/>
          <w:sz w:val="20"/>
          <w:szCs w:val="20"/>
        </w:rPr>
        <w:t xml:space="preserve">The obtained results were lower than those reported by Osman </w:t>
      </w:r>
      <w:r w:rsidRPr="001645BF">
        <w:rPr>
          <w:rFonts w:asciiTheme="minorBidi" w:hAnsiTheme="minorBidi"/>
          <w:i/>
          <w:iCs/>
          <w:sz w:val="20"/>
          <w:szCs w:val="20"/>
        </w:rPr>
        <w:t>et al</w:t>
      </w:r>
      <w:r w:rsidRPr="001645BF">
        <w:rPr>
          <w:rFonts w:asciiTheme="minorBidi" w:hAnsiTheme="minorBidi"/>
          <w:sz w:val="20"/>
          <w:szCs w:val="20"/>
        </w:rPr>
        <w:t>. (2017) who investigated</w:t>
      </w:r>
      <w:r w:rsidRPr="001645BF">
        <w:rPr>
          <w:rFonts w:asciiTheme="minorBidi" w:hAnsiTheme="minorBidi"/>
          <w:strike/>
          <w:sz w:val="20"/>
          <w:szCs w:val="20"/>
        </w:rPr>
        <w:t xml:space="preserve"> </w:t>
      </w:r>
      <w:r w:rsidRPr="001645BF">
        <w:rPr>
          <w:rFonts w:asciiTheme="minorBidi" w:hAnsiTheme="minorBidi"/>
          <w:sz w:val="20"/>
          <w:szCs w:val="20"/>
        </w:rPr>
        <w:t>that the environmental bacteria concentration at hospitals in Egypt and it was in the range of 0.0–2638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155–32436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They also reported that </w:t>
      </w:r>
      <w:r w:rsidRPr="001645BF">
        <w:rPr>
          <w:rFonts w:asciiTheme="minorBidi" w:hAnsiTheme="minorBidi"/>
          <w:i/>
          <w:iCs/>
          <w:sz w:val="20"/>
          <w:szCs w:val="20"/>
        </w:rPr>
        <w:t>Bacillus</w:t>
      </w:r>
      <w:r w:rsidRPr="001645BF">
        <w:rPr>
          <w:rFonts w:asciiTheme="minorBidi" w:hAnsiTheme="minorBidi"/>
          <w:sz w:val="20"/>
          <w:szCs w:val="20"/>
        </w:rPr>
        <w:t xml:space="preserve"> </w:t>
      </w:r>
      <w:r w:rsidRPr="001645BF">
        <w:rPr>
          <w:rFonts w:asciiTheme="minorBidi" w:hAnsiTheme="minorBidi"/>
          <w:i/>
          <w:iCs/>
          <w:sz w:val="20"/>
          <w:szCs w:val="20"/>
        </w:rPr>
        <w:t>atrophaeus</w:t>
      </w:r>
      <w:r w:rsidRPr="001645BF">
        <w:rPr>
          <w:rFonts w:asciiTheme="minorBidi" w:hAnsiTheme="minorBidi"/>
          <w:sz w:val="20"/>
          <w:szCs w:val="20"/>
        </w:rPr>
        <w:t xml:space="preserve"> was commonly isolated in all locations. </w:t>
      </w:r>
      <w:r w:rsidR="0084560C" w:rsidRPr="001645BF">
        <w:rPr>
          <w:rFonts w:asciiTheme="minorBidi" w:hAnsiTheme="minorBidi"/>
          <w:sz w:val="20"/>
          <w:szCs w:val="20"/>
        </w:rPr>
        <w:t xml:space="preserve">Baudet </w:t>
      </w:r>
      <w:r w:rsidR="0084560C" w:rsidRPr="001645BF">
        <w:rPr>
          <w:rFonts w:asciiTheme="minorBidi" w:hAnsiTheme="minorBidi"/>
          <w:i/>
          <w:iCs/>
          <w:sz w:val="20"/>
          <w:szCs w:val="20"/>
        </w:rPr>
        <w:t>et al.</w:t>
      </w:r>
      <w:r w:rsidR="0084560C" w:rsidRPr="001645BF">
        <w:rPr>
          <w:rFonts w:asciiTheme="minorBidi" w:hAnsiTheme="minorBidi"/>
          <w:sz w:val="20"/>
          <w:szCs w:val="20"/>
        </w:rPr>
        <w:t xml:space="preserve"> (2021) determined microorganisms in health care facilities in France, and reported Staphylococcus, Micrococcus and Bacillus genera= 14 cfu/m</w:t>
      </w:r>
      <w:r w:rsidR="0084560C" w:rsidRPr="001645BF">
        <w:rPr>
          <w:rFonts w:asciiTheme="minorBidi" w:hAnsiTheme="minorBidi"/>
          <w:sz w:val="20"/>
          <w:szCs w:val="20"/>
          <w:vertAlign w:val="superscript"/>
        </w:rPr>
        <w:t>3</w:t>
      </w:r>
      <w:r w:rsidR="0084560C" w:rsidRPr="001645BF">
        <w:rPr>
          <w:rFonts w:asciiTheme="minorBidi" w:hAnsiTheme="minorBidi"/>
          <w:sz w:val="20"/>
          <w:szCs w:val="20"/>
        </w:rPr>
        <w:t xml:space="preserve">.  Hasan and Zeeshan (2022) compare the concentration, of microbial organisms in two public hospital buildings in Pakistan and found Bacillus spp. (11%), Staphylococcus spp. (53%) and Micrococcus spp. (30%). </w:t>
      </w:r>
      <w:r w:rsidR="000543BF" w:rsidRPr="001645BF">
        <w:rPr>
          <w:rFonts w:asciiTheme="minorBidi" w:hAnsiTheme="minorBidi"/>
          <w:sz w:val="20"/>
          <w:szCs w:val="20"/>
        </w:rPr>
        <w:t xml:space="preserve">Moreover, Taushiba </w:t>
      </w:r>
      <w:r w:rsidR="000543BF" w:rsidRPr="001645BF">
        <w:rPr>
          <w:rFonts w:asciiTheme="minorBidi" w:hAnsiTheme="minorBidi"/>
          <w:i/>
          <w:iCs/>
          <w:sz w:val="20"/>
          <w:szCs w:val="20"/>
        </w:rPr>
        <w:t>et al</w:t>
      </w:r>
      <w:r w:rsidR="000543BF" w:rsidRPr="001645BF">
        <w:rPr>
          <w:rFonts w:asciiTheme="minorBidi" w:hAnsiTheme="minorBidi"/>
          <w:sz w:val="20"/>
          <w:szCs w:val="20"/>
        </w:rPr>
        <w:t xml:space="preserve">. (2023) </w:t>
      </w:r>
      <w:r w:rsidR="0084560C" w:rsidRPr="001645BF">
        <w:rPr>
          <w:rFonts w:asciiTheme="minorBidi" w:hAnsiTheme="minorBidi"/>
          <w:sz w:val="20"/>
          <w:szCs w:val="20"/>
        </w:rPr>
        <w:t>assessed and identified indoor and outdoor air quality microbial pollutants in three different hospitals in India particularly in Lucknow city and found bacterial concentration was highest in hospital B with 1389.21 CFU/m</w:t>
      </w:r>
      <w:r w:rsidR="0084560C" w:rsidRPr="001645BF">
        <w:rPr>
          <w:rFonts w:asciiTheme="minorBidi" w:hAnsiTheme="minorBidi"/>
          <w:sz w:val="20"/>
          <w:szCs w:val="20"/>
          <w:vertAlign w:val="superscript"/>
        </w:rPr>
        <w:t>3</w:t>
      </w:r>
      <w:r w:rsidR="000543BF" w:rsidRPr="001645BF">
        <w:rPr>
          <w:rFonts w:asciiTheme="minorBidi" w:hAnsiTheme="minorBidi"/>
          <w:sz w:val="20"/>
          <w:szCs w:val="20"/>
        </w:rPr>
        <w:t>.</w:t>
      </w:r>
      <w:r w:rsidR="000543BF" w:rsidRPr="001645BF">
        <w:rPr>
          <w:rFonts w:asciiTheme="minorBidi" w:hAnsiTheme="minorBidi"/>
          <w:color w:val="000000" w:themeColor="text1"/>
          <w:sz w:val="20"/>
          <w:szCs w:val="20"/>
        </w:rPr>
        <w:t xml:space="preserve"> </w:t>
      </w:r>
    </w:p>
    <w:p w14:paraId="42BEE7DC" w14:textId="4E7A8BF0" w:rsidR="0009169E" w:rsidRPr="001645BF" w:rsidRDefault="00682E02" w:rsidP="001645BF">
      <w:pPr>
        <w:spacing w:line="360" w:lineRule="auto"/>
        <w:rPr>
          <w:rFonts w:asciiTheme="minorBidi" w:hAnsiTheme="minorBidi"/>
          <w:sz w:val="20"/>
          <w:szCs w:val="20"/>
        </w:rPr>
      </w:pPr>
      <w:r w:rsidRPr="001645BF">
        <w:rPr>
          <w:rFonts w:asciiTheme="minorBidi" w:hAnsiTheme="minorBidi"/>
          <w:sz w:val="20"/>
          <w:szCs w:val="20"/>
        </w:rPr>
        <w:t>For residential sites,</w:t>
      </w:r>
      <w:r w:rsidR="00E4148F" w:rsidRPr="001645BF">
        <w:rPr>
          <w:rFonts w:asciiTheme="minorBidi" w:hAnsiTheme="minorBidi"/>
          <w:i/>
          <w:iCs/>
          <w:sz w:val="20"/>
          <w:szCs w:val="20"/>
        </w:rPr>
        <w:t xml:space="preserve"> </w:t>
      </w:r>
      <w:r w:rsidR="00A6619B" w:rsidRPr="001645BF">
        <w:rPr>
          <w:rFonts w:asciiTheme="minorBidi" w:hAnsiTheme="minorBidi"/>
          <w:sz w:val="20"/>
          <w:szCs w:val="20"/>
        </w:rPr>
        <w:t>the most abundant</w:t>
      </w:r>
      <w:r w:rsidR="00A6619B" w:rsidRPr="001645BF">
        <w:rPr>
          <w:rFonts w:asciiTheme="minorBidi" w:hAnsiTheme="minorBidi"/>
          <w:i/>
          <w:iCs/>
          <w:sz w:val="20"/>
          <w:szCs w:val="20"/>
        </w:rPr>
        <w:t xml:space="preserve"> </w:t>
      </w:r>
      <w:r w:rsidR="000B4842" w:rsidRPr="001645BF">
        <w:rPr>
          <w:rFonts w:asciiTheme="minorBidi" w:hAnsiTheme="minorBidi"/>
          <w:sz w:val="20"/>
          <w:szCs w:val="20"/>
        </w:rPr>
        <w:t>bacteria</w:t>
      </w:r>
      <w:r w:rsidR="007E06A5" w:rsidRPr="001645BF">
        <w:rPr>
          <w:rFonts w:asciiTheme="minorBidi" w:hAnsiTheme="minorBidi"/>
          <w:sz w:val="20"/>
          <w:szCs w:val="20"/>
        </w:rPr>
        <w:t>l</w:t>
      </w:r>
      <w:r w:rsidR="000B4842" w:rsidRPr="001645BF">
        <w:rPr>
          <w:rFonts w:asciiTheme="minorBidi" w:hAnsiTheme="minorBidi"/>
          <w:sz w:val="20"/>
          <w:szCs w:val="20"/>
        </w:rPr>
        <w:t xml:space="preserve"> species </w:t>
      </w:r>
      <w:r w:rsidR="00D07F49" w:rsidRPr="001645BF">
        <w:rPr>
          <w:rFonts w:asciiTheme="minorBidi" w:hAnsiTheme="minorBidi"/>
          <w:sz w:val="20"/>
          <w:szCs w:val="20"/>
        </w:rPr>
        <w:t>collected by gravitational method</w:t>
      </w:r>
      <w:r w:rsidR="00A6619B" w:rsidRPr="001645BF">
        <w:rPr>
          <w:rFonts w:asciiTheme="minorBidi" w:hAnsiTheme="minorBidi"/>
          <w:sz w:val="20"/>
          <w:szCs w:val="20"/>
        </w:rPr>
        <w:t xml:space="preserve"> was </w:t>
      </w:r>
      <w:r w:rsidR="00A6619B" w:rsidRPr="001645BF">
        <w:rPr>
          <w:rFonts w:asciiTheme="minorBidi" w:hAnsiTheme="minorBidi"/>
          <w:i/>
          <w:iCs/>
          <w:sz w:val="20"/>
          <w:szCs w:val="20"/>
        </w:rPr>
        <w:t>Staphylococcus xylosus</w:t>
      </w:r>
      <w:r w:rsidR="00A6619B" w:rsidRPr="001645BF">
        <w:rPr>
          <w:rFonts w:asciiTheme="minorBidi" w:hAnsiTheme="minorBidi"/>
          <w:sz w:val="20"/>
          <w:szCs w:val="20"/>
        </w:rPr>
        <w:t xml:space="preserve"> with a frequency ratio of (23%) followed by </w:t>
      </w:r>
      <w:r w:rsidR="000B4842" w:rsidRPr="001645BF">
        <w:rPr>
          <w:rFonts w:asciiTheme="minorBidi" w:hAnsiTheme="minorBidi"/>
          <w:i/>
          <w:iCs/>
          <w:sz w:val="20"/>
          <w:szCs w:val="20"/>
        </w:rPr>
        <w:t>Staphylococcus aureus</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(22%)</w:t>
      </w:r>
      <w:r w:rsidR="00A6619B" w:rsidRPr="001645BF">
        <w:rPr>
          <w:rFonts w:asciiTheme="minorBidi" w:hAnsiTheme="minorBidi"/>
          <w:i/>
          <w:iCs/>
          <w:sz w:val="20"/>
          <w:szCs w:val="20"/>
        </w:rPr>
        <w:t xml:space="preserve">, </w:t>
      </w:r>
      <w:r w:rsidR="000B4842" w:rsidRPr="001645BF">
        <w:rPr>
          <w:rFonts w:asciiTheme="minorBidi" w:hAnsiTheme="minorBidi"/>
          <w:i/>
          <w:iCs/>
          <w:sz w:val="20"/>
          <w:szCs w:val="20"/>
        </w:rPr>
        <w:t>Lactobacillus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(21%)</w:t>
      </w:r>
      <w:r w:rsidR="00A6619B" w:rsidRPr="001645BF">
        <w:rPr>
          <w:rFonts w:asciiTheme="minorBidi" w:hAnsiTheme="minorBidi"/>
          <w:i/>
          <w:iCs/>
          <w:sz w:val="20"/>
          <w:szCs w:val="20"/>
        </w:rPr>
        <w:t>,</w:t>
      </w:r>
      <w:r w:rsidR="000B4842" w:rsidRPr="001645BF">
        <w:rPr>
          <w:rFonts w:asciiTheme="minorBidi" w:hAnsiTheme="minorBidi"/>
          <w:i/>
          <w:iCs/>
          <w:sz w:val="20"/>
          <w:szCs w:val="20"/>
        </w:rPr>
        <w:t xml:space="preserve"> 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(18%)</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and</w:t>
      </w:r>
      <w:r w:rsidR="000B4842" w:rsidRPr="001645BF">
        <w:rPr>
          <w:rFonts w:asciiTheme="minorBidi" w:hAnsiTheme="minorBidi"/>
          <w:i/>
          <w:iCs/>
          <w:sz w:val="20"/>
          <w:szCs w:val="20"/>
        </w:rPr>
        <w:t xml:space="preserve"> Pseudomonas putida </w:t>
      </w:r>
      <w:r w:rsidR="00A6619B" w:rsidRPr="001645BF">
        <w:rPr>
          <w:rFonts w:asciiTheme="minorBidi" w:hAnsiTheme="minorBidi"/>
          <w:sz w:val="20"/>
          <w:szCs w:val="20"/>
        </w:rPr>
        <w:t xml:space="preserve">(16%)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of 18512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w:t>
      </w:r>
      <w:r w:rsidR="005C799A" w:rsidRPr="001645BF">
        <w:rPr>
          <w:rFonts w:asciiTheme="minorBidi" w:hAnsiTheme="minorBidi"/>
          <w:sz w:val="20"/>
          <w:szCs w:val="20"/>
        </w:rPr>
        <w:t xml:space="preserve"> </w:t>
      </w:r>
      <w:r w:rsidR="006C1097" w:rsidRPr="001645BF">
        <w:rPr>
          <w:rFonts w:asciiTheme="minorBidi" w:hAnsiTheme="minorBidi"/>
          <w:sz w:val="20"/>
          <w:szCs w:val="20"/>
        </w:rPr>
        <w:t>Bacterial</w:t>
      </w:r>
      <w:r w:rsidR="009D664E" w:rsidRPr="001645BF">
        <w:rPr>
          <w:rFonts w:asciiTheme="minorBidi" w:hAnsiTheme="minorBidi"/>
          <w:sz w:val="20"/>
          <w:szCs w:val="20"/>
        </w:rPr>
        <w:t xml:space="preserve"> concentration </w:t>
      </w:r>
      <w:r w:rsidR="006C1097" w:rsidRPr="001645BF">
        <w:rPr>
          <w:rFonts w:asciiTheme="minorBidi" w:hAnsiTheme="minorBidi"/>
          <w:sz w:val="20"/>
          <w:szCs w:val="20"/>
        </w:rPr>
        <w:t>in residential sites for the urban area were ranged from 757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784 to 1302 outdoors. On the other hand</w:t>
      </w:r>
      <w:r w:rsidR="00DE30C7" w:rsidRPr="001645BF">
        <w:rPr>
          <w:rFonts w:asciiTheme="minorBidi" w:hAnsiTheme="minorBidi"/>
          <w:sz w:val="20"/>
          <w:szCs w:val="20"/>
        </w:rPr>
        <w:t>,</w:t>
      </w:r>
      <w:r w:rsidR="006C1097" w:rsidRPr="001645BF">
        <w:rPr>
          <w:rFonts w:asciiTheme="minorBidi" w:hAnsiTheme="minorBidi"/>
          <w:sz w:val="20"/>
          <w:szCs w:val="20"/>
        </w:rPr>
        <w:t xml:space="preserve"> those for the suburban area were from 747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764 to 1075 CFU/m</w:t>
      </w:r>
      <w:r w:rsidR="006C1097" w:rsidRPr="001645BF">
        <w:rPr>
          <w:rFonts w:asciiTheme="minorBidi" w:hAnsiTheme="minorBidi"/>
          <w:sz w:val="20"/>
          <w:szCs w:val="20"/>
          <w:vertAlign w:val="superscript"/>
        </w:rPr>
        <w:t xml:space="preserve">3 </w:t>
      </w:r>
      <w:r w:rsidR="00B96C29" w:rsidRPr="001645BF">
        <w:rPr>
          <w:rFonts w:asciiTheme="minorBidi" w:hAnsiTheme="minorBidi"/>
          <w:sz w:val="20"/>
          <w:szCs w:val="20"/>
        </w:rPr>
        <w:t xml:space="preserve">outdoors. </w:t>
      </w:r>
      <w:r w:rsidR="009D664E" w:rsidRPr="001645BF">
        <w:rPr>
          <w:rFonts w:asciiTheme="minorBidi" w:hAnsiTheme="minorBidi"/>
          <w:sz w:val="20"/>
          <w:szCs w:val="20"/>
        </w:rPr>
        <w:t xml:space="preserve">While in the filtration method, the most abundant bacterial species were </w:t>
      </w:r>
      <w:r w:rsidR="009D664E" w:rsidRPr="001645BF">
        <w:rPr>
          <w:rFonts w:asciiTheme="minorBidi" w:hAnsiTheme="minorBidi"/>
          <w:i/>
          <w:iCs/>
          <w:sz w:val="20"/>
          <w:szCs w:val="20"/>
        </w:rPr>
        <w:t>Staphylococcus xylosus</w:t>
      </w:r>
      <w:r w:rsidR="009D664E" w:rsidRPr="001645BF">
        <w:rPr>
          <w:rFonts w:asciiTheme="minorBidi" w:hAnsiTheme="minorBidi"/>
          <w:sz w:val="20"/>
          <w:szCs w:val="20"/>
        </w:rPr>
        <w:t xml:space="preserve">, </w:t>
      </w:r>
      <w:r w:rsidR="009D664E" w:rsidRPr="001645BF">
        <w:rPr>
          <w:rFonts w:asciiTheme="minorBidi" w:hAnsiTheme="minorBidi"/>
          <w:i/>
          <w:iCs/>
          <w:sz w:val="20"/>
          <w:szCs w:val="20"/>
        </w:rPr>
        <w:t xml:space="preserve">Staphylococcus aureus </w:t>
      </w:r>
      <w:r w:rsidR="009D664E" w:rsidRPr="001645BF">
        <w:rPr>
          <w:rFonts w:asciiTheme="minorBidi" w:hAnsiTheme="minorBidi"/>
          <w:sz w:val="20"/>
          <w:szCs w:val="20"/>
        </w:rPr>
        <w:t>and</w:t>
      </w:r>
      <w:r w:rsidR="009D664E" w:rsidRPr="001645BF">
        <w:rPr>
          <w:rFonts w:asciiTheme="minorBidi" w:hAnsiTheme="minorBidi"/>
          <w:i/>
          <w:iCs/>
          <w:sz w:val="20"/>
          <w:szCs w:val="20"/>
        </w:rPr>
        <w:t xml:space="preserve"> Lactobacillus </w:t>
      </w:r>
      <w:r w:rsidR="009D664E" w:rsidRPr="001645BF">
        <w:rPr>
          <w:rFonts w:asciiTheme="minorBidi" w:hAnsiTheme="minorBidi"/>
          <w:sz w:val="20"/>
          <w:szCs w:val="20"/>
        </w:rPr>
        <w:t xml:space="preserve">with a frequency ratio of (22% for each) followed by </w:t>
      </w:r>
      <w:r w:rsidR="009D664E" w:rsidRPr="001645BF">
        <w:rPr>
          <w:rFonts w:asciiTheme="minorBidi" w:hAnsiTheme="minorBidi"/>
          <w:i/>
          <w:iCs/>
          <w:sz w:val="20"/>
          <w:szCs w:val="20"/>
        </w:rPr>
        <w:t xml:space="preserve">Bacillus Sp. </w:t>
      </w:r>
      <w:r w:rsidR="009D664E" w:rsidRPr="001645BF">
        <w:rPr>
          <w:rFonts w:asciiTheme="minorBidi" w:hAnsiTheme="minorBidi"/>
          <w:sz w:val="20"/>
          <w:szCs w:val="20"/>
        </w:rPr>
        <w:t xml:space="preserve">(18%) and </w:t>
      </w:r>
      <w:r w:rsidR="009D664E" w:rsidRPr="001645BF">
        <w:rPr>
          <w:rFonts w:asciiTheme="minorBidi" w:hAnsiTheme="minorBidi"/>
          <w:i/>
          <w:iCs/>
          <w:sz w:val="20"/>
          <w:szCs w:val="20"/>
        </w:rPr>
        <w:t xml:space="preserve">Pseudomonas putida </w:t>
      </w:r>
      <w:r w:rsidR="009D664E" w:rsidRPr="001645BF">
        <w:rPr>
          <w:rFonts w:asciiTheme="minorBidi" w:hAnsiTheme="minorBidi"/>
          <w:sz w:val="20"/>
          <w:szCs w:val="20"/>
        </w:rPr>
        <w:t>(17%)</w:t>
      </w:r>
      <w:r w:rsidR="009D664E" w:rsidRPr="001645BF">
        <w:rPr>
          <w:rFonts w:asciiTheme="minorBidi" w:hAnsiTheme="minorBidi"/>
          <w:i/>
          <w:iCs/>
          <w:sz w:val="20"/>
          <w:szCs w:val="20"/>
        </w:rPr>
        <w:t xml:space="preserve">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30548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 xml:space="preserve">. Bacterial concentrations for the residential sites of the urban area were ranged from </w:t>
      </w:r>
      <w:r w:rsidR="00DE30C7" w:rsidRPr="001645BF">
        <w:rPr>
          <w:rFonts w:asciiTheme="minorBidi" w:hAnsiTheme="minorBidi"/>
          <w:sz w:val="20"/>
          <w:szCs w:val="20"/>
        </w:rPr>
        <w:t>1115 to 2134</w:t>
      </w:r>
      <w:r w:rsidR="00DE30C7" w:rsidRPr="001645BF">
        <w:rPr>
          <w:rFonts w:asciiTheme="minorBidi" w:hAnsiTheme="minorBidi"/>
          <w:b/>
          <w:bCs/>
          <w:sz w:val="20"/>
          <w:szCs w:val="20"/>
        </w:rPr>
        <w:t xml:space="preserve"> </w:t>
      </w:r>
      <w:r w:rsidR="00DE30C7" w:rsidRPr="001645BF">
        <w:rPr>
          <w:rFonts w:asciiTheme="minorBidi" w:hAnsiTheme="minorBidi"/>
          <w:sz w:val="20"/>
          <w:szCs w:val="20"/>
        </w:rPr>
        <w:t xml:space="preserve">indoors and from </w:t>
      </w:r>
      <w:r w:rsidR="0009169E" w:rsidRPr="001645BF">
        <w:rPr>
          <w:rFonts w:asciiTheme="minorBidi" w:hAnsiTheme="minorBidi"/>
          <w:sz w:val="20"/>
          <w:szCs w:val="20"/>
        </w:rPr>
        <w:t xml:space="preserve">1194 </w:t>
      </w:r>
      <w:r w:rsidR="00DE30C7" w:rsidRPr="001645BF">
        <w:rPr>
          <w:rFonts w:asciiTheme="minorBidi" w:hAnsiTheme="minorBidi"/>
          <w:sz w:val="20"/>
          <w:szCs w:val="20"/>
        </w:rPr>
        <w:t>to</w:t>
      </w:r>
      <w:r w:rsidR="0009169E" w:rsidRPr="001645BF">
        <w:rPr>
          <w:rFonts w:asciiTheme="minorBidi" w:hAnsiTheme="minorBidi"/>
          <w:sz w:val="20"/>
          <w:szCs w:val="20"/>
        </w:rPr>
        <w:t>2140</w:t>
      </w:r>
      <w:r w:rsidR="00DE30C7" w:rsidRPr="001645BF">
        <w:rPr>
          <w:rFonts w:asciiTheme="minorBidi" w:hAnsiTheme="minorBidi"/>
          <w:sz w:val="20"/>
          <w:szCs w:val="20"/>
        </w:rPr>
        <w:t xml:space="preserve"> outdoors</w:t>
      </w:r>
      <w:r w:rsidR="0009169E" w:rsidRPr="001645BF">
        <w:rPr>
          <w:rFonts w:asciiTheme="minorBidi" w:hAnsiTheme="minorBidi"/>
          <w:sz w:val="20"/>
          <w:szCs w:val="20"/>
        </w:rPr>
        <w:t>. Those for the suburban area were ranged from 1002 to 1956 indoors and from 1058 to 1968 CFU/m</w:t>
      </w:r>
      <w:r w:rsidR="0009169E" w:rsidRPr="001645BF">
        <w:rPr>
          <w:rFonts w:asciiTheme="minorBidi" w:hAnsiTheme="minorBidi"/>
          <w:sz w:val="20"/>
          <w:szCs w:val="20"/>
          <w:vertAlign w:val="superscript"/>
        </w:rPr>
        <w:t xml:space="preserve">3 </w:t>
      </w:r>
      <w:r w:rsidR="0009169E" w:rsidRPr="001645BF">
        <w:rPr>
          <w:rFonts w:asciiTheme="minorBidi" w:hAnsiTheme="minorBidi"/>
          <w:sz w:val="20"/>
          <w:szCs w:val="20"/>
        </w:rPr>
        <w:t>outdoors</w:t>
      </w:r>
      <w:r w:rsidR="005C799A" w:rsidRPr="001645BF">
        <w:rPr>
          <w:rFonts w:asciiTheme="minorBidi" w:hAnsiTheme="minorBidi"/>
          <w:b/>
          <w:bCs/>
          <w:sz w:val="20"/>
          <w:szCs w:val="20"/>
        </w:rPr>
        <w:t xml:space="preserve">. </w:t>
      </w:r>
      <w:r w:rsidR="005C799A" w:rsidRPr="001645BF">
        <w:rPr>
          <w:rFonts w:asciiTheme="minorBidi" w:hAnsiTheme="minorBidi"/>
          <w:sz w:val="20"/>
          <w:szCs w:val="20"/>
        </w:rPr>
        <w:t xml:space="preserve">The bacterial count for all residential sites is represented in </w:t>
      </w:r>
      <w:r w:rsidR="00E3140D" w:rsidRPr="001645BF">
        <w:rPr>
          <w:rFonts w:asciiTheme="minorBidi" w:hAnsiTheme="minorBidi"/>
          <w:sz w:val="20"/>
          <w:szCs w:val="20"/>
        </w:rPr>
        <w:t>(</w:t>
      </w:r>
      <w:r w:rsidR="00D674A7" w:rsidRPr="001645BF">
        <w:rPr>
          <w:rFonts w:asciiTheme="minorBidi" w:hAnsiTheme="minorBidi"/>
          <w:sz w:val="20"/>
          <w:szCs w:val="20"/>
        </w:rPr>
        <w:t>Fig. 5</w:t>
      </w:r>
      <w:r w:rsidR="00B96C29" w:rsidRPr="001645BF">
        <w:rPr>
          <w:rFonts w:asciiTheme="minorBidi" w:hAnsiTheme="minorBidi"/>
          <w:sz w:val="20"/>
          <w:szCs w:val="20"/>
        </w:rPr>
        <w:t>b</w:t>
      </w:r>
      <w:r w:rsidR="00E3140D" w:rsidRPr="001645BF">
        <w:rPr>
          <w:rFonts w:asciiTheme="minorBidi" w:hAnsiTheme="minorBidi"/>
          <w:sz w:val="20"/>
          <w:szCs w:val="20"/>
        </w:rPr>
        <w:t>)</w:t>
      </w:r>
      <w:r w:rsidR="0009169E" w:rsidRPr="001645BF">
        <w:rPr>
          <w:rFonts w:asciiTheme="minorBidi" w:hAnsiTheme="minorBidi"/>
          <w:sz w:val="20"/>
          <w:szCs w:val="20"/>
        </w:rPr>
        <w:t>.</w:t>
      </w:r>
    </w:p>
    <w:p w14:paraId="4113B6AB" w14:textId="0C7BC495" w:rsidR="00E50DCB" w:rsidRPr="001645BF" w:rsidRDefault="002500C1" w:rsidP="0097419C">
      <w:pPr>
        <w:spacing w:line="360" w:lineRule="auto"/>
        <w:rPr>
          <w:rFonts w:asciiTheme="minorBidi" w:hAnsiTheme="minorBidi"/>
          <w:sz w:val="20"/>
          <w:szCs w:val="20"/>
        </w:rPr>
      </w:pPr>
      <w:r w:rsidRPr="001645BF">
        <w:rPr>
          <w:rFonts w:asciiTheme="minorBidi" w:hAnsiTheme="minorBidi"/>
          <w:sz w:val="20"/>
          <w:szCs w:val="20"/>
        </w:rPr>
        <w:lastRenderedPageBreak/>
        <w:t>Site R8 was found to have the highest bacterial concentration as it is</w:t>
      </w:r>
      <w:r w:rsidR="00E50DCB" w:rsidRPr="001645BF">
        <w:rPr>
          <w:rFonts w:asciiTheme="minorBidi" w:hAnsiTheme="minorBidi"/>
          <w:sz w:val="20"/>
          <w:szCs w:val="20"/>
        </w:rPr>
        <w:t xml:space="preserve"> located on a side</w:t>
      </w:r>
      <w:r w:rsidR="00F343D7" w:rsidRPr="001645BF">
        <w:rPr>
          <w:rFonts w:asciiTheme="minorBidi" w:hAnsiTheme="minorBidi"/>
          <w:sz w:val="20"/>
          <w:szCs w:val="20"/>
        </w:rPr>
        <w:t xml:space="preserve"> road, have natural ventilation, with frequent window </w:t>
      </w:r>
      <w:r w:rsidR="00E50DCB" w:rsidRPr="001645BF">
        <w:rPr>
          <w:rFonts w:asciiTheme="minorBidi" w:hAnsiTheme="minorBidi"/>
          <w:sz w:val="20"/>
          <w:szCs w:val="20"/>
        </w:rPr>
        <w:t xml:space="preserve">opening, </w:t>
      </w:r>
      <w:r w:rsidR="007069B5" w:rsidRPr="001645BF">
        <w:rPr>
          <w:rFonts w:asciiTheme="minorBidi" w:hAnsiTheme="minorBidi"/>
          <w:sz w:val="20"/>
          <w:szCs w:val="20"/>
        </w:rPr>
        <w:t>and have</w:t>
      </w:r>
      <w:r w:rsidR="00E50DCB" w:rsidRPr="001645BF">
        <w:rPr>
          <w:rFonts w:asciiTheme="minorBidi" w:hAnsiTheme="minorBidi"/>
          <w:sz w:val="20"/>
          <w:szCs w:val="20"/>
        </w:rPr>
        <w:t xml:space="preserve"> ma</w:t>
      </w:r>
      <w:r w:rsidR="007069B5" w:rsidRPr="001645BF">
        <w:rPr>
          <w:rFonts w:asciiTheme="minorBidi" w:hAnsiTheme="minorBidi"/>
          <w:sz w:val="20"/>
          <w:szCs w:val="20"/>
        </w:rPr>
        <w:t>n</w:t>
      </w:r>
      <w:r w:rsidR="00E50DCB" w:rsidRPr="001645BF">
        <w:rPr>
          <w:rFonts w:asciiTheme="minorBidi" w:hAnsiTheme="minorBidi"/>
          <w:sz w:val="20"/>
          <w:szCs w:val="20"/>
        </w:rPr>
        <w:t>y activities as cooking and usage of cosmetics.</w:t>
      </w:r>
      <w:r w:rsidR="006F15D5" w:rsidRPr="001645BF">
        <w:rPr>
          <w:rFonts w:asciiTheme="minorBidi" w:hAnsiTheme="minorBidi"/>
          <w:sz w:val="20"/>
          <w:szCs w:val="20"/>
        </w:rPr>
        <w:t xml:space="preserve"> The number of occupants in residential sites was found to influence indoor microbial levels, as settled spores were resuspended by human actions </w:t>
      </w:r>
      <w:bookmarkStart w:id="15" w:name="_Hlk128322973"/>
      <w:r w:rsidR="006F15D5" w:rsidRPr="001645BF">
        <w:rPr>
          <w:rFonts w:asciiTheme="minorBidi" w:hAnsiTheme="minorBidi"/>
          <w:sz w:val="20"/>
          <w:szCs w:val="20"/>
        </w:rPr>
        <w:t>(Nazaroff, 2016)</w:t>
      </w:r>
      <w:bookmarkEnd w:id="15"/>
      <w:r w:rsidR="006F15D5" w:rsidRPr="001645BF">
        <w:rPr>
          <w:rFonts w:asciiTheme="minorBidi" w:hAnsiTheme="minorBidi"/>
          <w:sz w:val="20"/>
          <w:szCs w:val="20"/>
        </w:rPr>
        <w:t>.</w:t>
      </w:r>
      <w:r w:rsidR="00E50DCB" w:rsidRPr="001645BF">
        <w:rPr>
          <w:rFonts w:asciiTheme="minorBidi" w:hAnsiTheme="minorBidi"/>
          <w:sz w:val="20"/>
          <w:szCs w:val="20"/>
        </w:rPr>
        <w:t xml:space="preserve"> The measured outdoor bacteria</w:t>
      </w:r>
      <w:r w:rsidR="00F72ECF" w:rsidRPr="001645BF">
        <w:rPr>
          <w:rFonts w:asciiTheme="minorBidi" w:hAnsiTheme="minorBidi"/>
          <w:sz w:val="20"/>
          <w:szCs w:val="20"/>
        </w:rPr>
        <w:t xml:space="preserve">l concentration </w:t>
      </w:r>
      <w:r w:rsidR="006A367C" w:rsidRPr="001645BF">
        <w:rPr>
          <w:rFonts w:asciiTheme="minorBidi" w:hAnsiTheme="minorBidi"/>
          <w:sz w:val="20"/>
          <w:szCs w:val="20"/>
        </w:rPr>
        <w:t xml:space="preserve">collected by both gravitational and filtration methods </w:t>
      </w:r>
      <w:r w:rsidR="00F72ECF" w:rsidRPr="001645BF">
        <w:rPr>
          <w:rFonts w:asciiTheme="minorBidi" w:hAnsiTheme="minorBidi"/>
          <w:sz w:val="20"/>
          <w:szCs w:val="20"/>
        </w:rPr>
        <w:t xml:space="preserve">was higher than </w:t>
      </w:r>
      <w:r w:rsidR="007244A2" w:rsidRPr="001645BF">
        <w:rPr>
          <w:rFonts w:asciiTheme="minorBidi" w:hAnsiTheme="minorBidi"/>
          <w:sz w:val="20"/>
          <w:szCs w:val="20"/>
        </w:rPr>
        <w:t>the bacterial threshold limit of 500 CFU /m</w:t>
      </w:r>
      <w:r w:rsidR="007244A2" w:rsidRPr="001645BF">
        <w:rPr>
          <w:rFonts w:asciiTheme="minorBidi" w:hAnsiTheme="minorBidi"/>
          <w:sz w:val="20"/>
          <w:szCs w:val="20"/>
          <w:vertAlign w:val="superscript"/>
        </w:rPr>
        <w:t>3</w:t>
      </w:r>
      <w:r w:rsidR="007244A2" w:rsidRPr="001645BF">
        <w:rPr>
          <w:rFonts w:asciiTheme="minorBidi" w:hAnsiTheme="minorBidi"/>
          <w:sz w:val="20"/>
          <w:szCs w:val="20"/>
        </w:rPr>
        <w:t xml:space="preserve"> (WHO, 2009).</w:t>
      </w:r>
    </w:p>
    <w:p w14:paraId="53F4F1E9" w14:textId="0A011E5C" w:rsidR="00A5526A" w:rsidRPr="001645BF" w:rsidRDefault="00186C5C" w:rsidP="001645BF">
      <w:pPr>
        <w:spacing w:line="360" w:lineRule="auto"/>
        <w:rPr>
          <w:rFonts w:asciiTheme="minorBidi" w:hAnsiTheme="minorBidi"/>
          <w:sz w:val="20"/>
          <w:szCs w:val="20"/>
          <w:lang w:bidi="ar-EG"/>
        </w:rPr>
      </w:pPr>
      <w:r w:rsidRPr="001645BF">
        <w:rPr>
          <w:rFonts w:asciiTheme="minorBidi" w:hAnsiTheme="minorBidi"/>
          <w:sz w:val="20"/>
          <w:szCs w:val="20"/>
          <w:lang w:bidi="ar-EG"/>
        </w:rPr>
        <w:t>R</w:t>
      </w:r>
      <w:r w:rsidR="00A5526A" w:rsidRPr="001645BF">
        <w:rPr>
          <w:rFonts w:asciiTheme="minorBidi" w:hAnsiTheme="minorBidi"/>
          <w:sz w:val="20"/>
          <w:szCs w:val="20"/>
          <w:lang w:bidi="ar-EG"/>
        </w:rPr>
        <w:t xml:space="preserve">esults obtained </w:t>
      </w:r>
      <w:r w:rsidRPr="001645BF">
        <w:rPr>
          <w:rFonts w:asciiTheme="minorBidi" w:hAnsiTheme="minorBidi"/>
          <w:sz w:val="20"/>
          <w:szCs w:val="20"/>
          <w:lang w:bidi="ar-EG"/>
        </w:rPr>
        <w:t xml:space="preserve">in </w:t>
      </w:r>
      <w:r w:rsidR="00A5526A" w:rsidRPr="001645BF">
        <w:rPr>
          <w:rFonts w:asciiTheme="minorBidi" w:hAnsiTheme="minorBidi"/>
          <w:sz w:val="20"/>
          <w:szCs w:val="20"/>
          <w:lang w:bidi="ar-EG"/>
        </w:rPr>
        <w:t xml:space="preserve">this study were higher than those reported by </w:t>
      </w:r>
      <w:bookmarkStart w:id="16" w:name="_Hlk135405794"/>
      <w:r w:rsidR="00A5526A" w:rsidRPr="001645BF">
        <w:rPr>
          <w:rFonts w:asciiTheme="minorBidi" w:hAnsiTheme="minorBidi"/>
          <w:sz w:val="20"/>
          <w:szCs w:val="20"/>
        </w:rPr>
        <w:t xml:space="preserve">Moon </w:t>
      </w:r>
      <w:bookmarkEnd w:id="16"/>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(2014) </w:t>
      </w:r>
      <w:r w:rsidR="0009169E" w:rsidRPr="001645BF">
        <w:rPr>
          <w:rFonts w:asciiTheme="minorBidi" w:hAnsiTheme="minorBidi"/>
          <w:sz w:val="20"/>
          <w:szCs w:val="20"/>
        </w:rPr>
        <w:t xml:space="preserve">in apartment buildings in South Korea </w:t>
      </w:r>
      <w:r w:rsidR="00A5526A" w:rsidRPr="001645BF">
        <w:rPr>
          <w:rFonts w:asciiTheme="minorBidi" w:hAnsiTheme="minorBidi"/>
          <w:sz w:val="20"/>
          <w:szCs w:val="20"/>
        </w:rPr>
        <w:t>who</w:t>
      </w:r>
      <w:r w:rsidR="00A5526A" w:rsidRPr="001645BF">
        <w:rPr>
          <w:rFonts w:asciiTheme="minorBidi" w:hAnsiTheme="minorBidi"/>
          <w:color w:val="FF0000"/>
          <w:sz w:val="20"/>
          <w:szCs w:val="20"/>
        </w:rPr>
        <w:t xml:space="preserve"> </w:t>
      </w:r>
      <w:r w:rsidRPr="001645BF">
        <w:rPr>
          <w:rFonts w:asciiTheme="minorBidi" w:hAnsiTheme="minorBidi"/>
          <w:sz w:val="20"/>
          <w:szCs w:val="20"/>
        </w:rPr>
        <w:t xml:space="preserve">stated that </w:t>
      </w:r>
      <w:r w:rsidR="00A5526A" w:rsidRPr="001645BF">
        <w:rPr>
          <w:rFonts w:asciiTheme="minorBidi" w:hAnsiTheme="minorBidi"/>
          <w:i/>
          <w:iCs/>
          <w:sz w:val="20"/>
          <w:szCs w:val="20"/>
        </w:rPr>
        <w:t>Staphylococcus</w:t>
      </w:r>
      <w:r w:rsidR="00A5526A" w:rsidRPr="001645BF">
        <w:rPr>
          <w:rFonts w:asciiTheme="minorBidi" w:hAnsiTheme="minorBidi"/>
          <w:sz w:val="20"/>
          <w:szCs w:val="20"/>
        </w:rPr>
        <w:t xml:space="preserve"> was </w:t>
      </w:r>
      <w:r w:rsidR="00785346" w:rsidRPr="001645BF">
        <w:rPr>
          <w:rFonts w:asciiTheme="minorBidi" w:hAnsiTheme="minorBidi"/>
          <w:sz w:val="20"/>
          <w:szCs w:val="20"/>
        </w:rPr>
        <w:t xml:space="preserve">the </w:t>
      </w:r>
      <w:r w:rsidR="00A5526A" w:rsidRPr="001645BF">
        <w:rPr>
          <w:rFonts w:asciiTheme="minorBidi" w:hAnsiTheme="minorBidi"/>
          <w:sz w:val="20"/>
          <w:szCs w:val="20"/>
        </w:rPr>
        <w:t xml:space="preserve">dominant </w:t>
      </w:r>
      <w:r w:rsidR="00785346" w:rsidRPr="001645BF">
        <w:rPr>
          <w:rFonts w:asciiTheme="minorBidi" w:hAnsiTheme="minorBidi"/>
          <w:sz w:val="20"/>
          <w:szCs w:val="20"/>
        </w:rPr>
        <w:t xml:space="preserve">species </w:t>
      </w:r>
      <w:r w:rsidR="00A5526A" w:rsidRPr="001645BF">
        <w:rPr>
          <w:rFonts w:asciiTheme="minorBidi" w:hAnsiTheme="minorBidi"/>
          <w:sz w:val="20"/>
          <w:szCs w:val="20"/>
        </w:rPr>
        <w:t xml:space="preserve">and occupied </w:t>
      </w:r>
      <w:r w:rsidR="00785346" w:rsidRPr="001645BF">
        <w:rPr>
          <w:rFonts w:asciiTheme="minorBidi" w:hAnsiTheme="minorBidi"/>
          <w:sz w:val="20"/>
          <w:szCs w:val="20"/>
        </w:rPr>
        <w:t xml:space="preserve">from </w:t>
      </w:r>
      <w:r w:rsidR="00A5526A" w:rsidRPr="001645BF">
        <w:rPr>
          <w:rFonts w:asciiTheme="minorBidi" w:hAnsiTheme="minorBidi"/>
          <w:sz w:val="20"/>
          <w:szCs w:val="20"/>
        </w:rPr>
        <w:t xml:space="preserve">49.0 to 61.3 % of indoor air. </w:t>
      </w:r>
      <w:r w:rsidR="00785346" w:rsidRPr="001645BF">
        <w:rPr>
          <w:rFonts w:asciiTheme="minorBidi" w:hAnsiTheme="minorBidi"/>
          <w:sz w:val="20"/>
          <w:szCs w:val="20"/>
        </w:rPr>
        <w:t>They also found that a</w:t>
      </w:r>
      <w:r w:rsidR="00A5526A" w:rsidRPr="001645BF">
        <w:rPr>
          <w:rFonts w:asciiTheme="minorBidi" w:hAnsiTheme="minorBidi"/>
          <w:sz w:val="20"/>
          <w:szCs w:val="20"/>
        </w:rPr>
        <w:t xml:space="preserve">mong </w:t>
      </w:r>
      <w:r w:rsidR="00A5526A" w:rsidRPr="001645BF">
        <w:rPr>
          <w:rFonts w:asciiTheme="minorBidi" w:hAnsiTheme="minorBidi"/>
          <w:i/>
          <w:iCs/>
          <w:sz w:val="20"/>
          <w:szCs w:val="20"/>
        </w:rPr>
        <w:t>Staphylococcus</w:t>
      </w:r>
      <w:r w:rsidR="00A5526A" w:rsidRPr="001645BF">
        <w:rPr>
          <w:rFonts w:asciiTheme="minorBidi" w:hAnsiTheme="minorBidi"/>
          <w:sz w:val="20"/>
          <w:szCs w:val="20"/>
        </w:rPr>
        <w:t>,</w:t>
      </w:r>
      <w:r w:rsidR="00B96C29" w:rsidRPr="001645BF">
        <w:rPr>
          <w:rFonts w:asciiTheme="minorBidi" w:hAnsiTheme="minorBidi"/>
          <w:sz w:val="20"/>
          <w:szCs w:val="20"/>
        </w:rPr>
        <w:t xml:space="preserve"> and</w:t>
      </w:r>
      <w:r w:rsidR="00A5526A" w:rsidRPr="001645BF">
        <w:rPr>
          <w:rFonts w:asciiTheme="minorBidi" w:hAnsiTheme="minorBidi"/>
          <w:sz w:val="20"/>
          <w:szCs w:val="20"/>
        </w:rPr>
        <w:t xml:space="preserve"> </w:t>
      </w:r>
      <w:r w:rsidR="00A5526A" w:rsidRPr="001645BF">
        <w:rPr>
          <w:rFonts w:asciiTheme="minorBidi" w:hAnsiTheme="minorBidi"/>
          <w:i/>
          <w:iCs/>
          <w:sz w:val="20"/>
          <w:szCs w:val="20"/>
        </w:rPr>
        <w:t>S. aureus</w:t>
      </w:r>
      <w:r w:rsidR="00A5526A" w:rsidRPr="001645BF">
        <w:rPr>
          <w:rFonts w:asciiTheme="minorBidi" w:hAnsiTheme="minorBidi"/>
          <w:sz w:val="20"/>
          <w:szCs w:val="20"/>
        </w:rPr>
        <w:t xml:space="preserve"> were detected in indoor air ranging from 4 to 140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and 2 to 80 CFU/m</w:t>
      </w:r>
      <w:r w:rsidR="00A5526A" w:rsidRPr="001645BF">
        <w:rPr>
          <w:rFonts w:asciiTheme="minorBidi" w:hAnsiTheme="minorBidi"/>
          <w:sz w:val="20"/>
          <w:szCs w:val="20"/>
          <w:vertAlign w:val="superscript"/>
        </w:rPr>
        <w:t>3</w:t>
      </w:r>
      <w:r w:rsidR="001E6046" w:rsidRPr="001645BF">
        <w:rPr>
          <w:rFonts w:asciiTheme="minorBidi" w:hAnsiTheme="minorBidi"/>
          <w:sz w:val="20"/>
          <w:szCs w:val="20"/>
          <w:lang w:bidi="ar-EG"/>
        </w:rPr>
        <w:t>, respectively</w:t>
      </w:r>
      <w:r w:rsidR="00785346" w:rsidRPr="001645BF">
        <w:rPr>
          <w:rFonts w:asciiTheme="minorBidi" w:hAnsiTheme="minorBidi"/>
          <w:sz w:val="20"/>
          <w:szCs w:val="20"/>
          <w:lang w:bidi="ar-EG"/>
        </w:rPr>
        <w:t xml:space="preserve">. </w:t>
      </w:r>
      <w:r w:rsidRPr="001645BF">
        <w:rPr>
          <w:rFonts w:asciiTheme="minorBidi" w:hAnsiTheme="minorBidi"/>
          <w:sz w:val="20"/>
          <w:szCs w:val="20"/>
        </w:rPr>
        <w:t xml:space="preserve">Moreover, </w:t>
      </w:r>
      <w:r w:rsidR="0009169E" w:rsidRPr="001645BF">
        <w:rPr>
          <w:rFonts w:asciiTheme="minorBidi" w:hAnsiTheme="minorBidi"/>
          <w:sz w:val="20"/>
          <w:szCs w:val="20"/>
        </w:rPr>
        <w:t>Nasir and Colbeck (201</w:t>
      </w:r>
      <w:r w:rsidR="00DB456C" w:rsidRPr="001645BF">
        <w:rPr>
          <w:rFonts w:asciiTheme="minorBidi" w:hAnsiTheme="minorBidi"/>
          <w:sz w:val="20"/>
          <w:szCs w:val="20"/>
        </w:rPr>
        <w:t>2</w:t>
      </w:r>
      <w:r w:rsidR="0009169E" w:rsidRPr="001645BF">
        <w:rPr>
          <w:rFonts w:asciiTheme="minorBidi" w:hAnsiTheme="minorBidi"/>
          <w:sz w:val="20"/>
          <w:szCs w:val="20"/>
        </w:rPr>
        <w:t>) studied the concentration and distribution of bacterial and fungal aerosol in 15 houses</w:t>
      </w:r>
      <w:r w:rsidR="00C860CB" w:rsidRPr="001645BF">
        <w:rPr>
          <w:rFonts w:asciiTheme="minorBidi" w:hAnsiTheme="minorBidi"/>
          <w:sz w:val="20"/>
          <w:szCs w:val="20"/>
        </w:rPr>
        <w:t xml:space="preserve"> in Pakistan and they reported higher results than those reported in this study. They found that t</w:t>
      </w:r>
      <w:r w:rsidR="0009169E" w:rsidRPr="001645BF">
        <w:rPr>
          <w:rFonts w:asciiTheme="minorBidi" w:hAnsiTheme="minorBidi"/>
          <w:sz w:val="20"/>
          <w:szCs w:val="20"/>
        </w:rPr>
        <w:t>he</w:t>
      </w:r>
      <w:r w:rsidR="00C860CB" w:rsidRPr="001645BF">
        <w:rPr>
          <w:rFonts w:asciiTheme="minorBidi" w:hAnsiTheme="minorBidi"/>
          <w:sz w:val="20"/>
          <w:szCs w:val="20"/>
        </w:rPr>
        <w:t xml:space="preserve"> </w:t>
      </w:r>
      <w:r w:rsidR="0009169E" w:rsidRPr="001645BF">
        <w:rPr>
          <w:rFonts w:asciiTheme="minorBidi" w:hAnsiTheme="minorBidi"/>
          <w:sz w:val="20"/>
          <w:szCs w:val="20"/>
        </w:rPr>
        <w:t xml:space="preserve">mean geometric concentration of bacterial </w:t>
      </w:r>
      <w:r w:rsidR="00C860CB" w:rsidRPr="001645BF">
        <w:rPr>
          <w:rFonts w:asciiTheme="minorBidi" w:hAnsiTheme="minorBidi"/>
          <w:sz w:val="20"/>
          <w:szCs w:val="20"/>
        </w:rPr>
        <w:t xml:space="preserve">aerosol was ranged from 1,557 to </w:t>
      </w:r>
      <w:r w:rsidR="0009169E" w:rsidRPr="001645BF">
        <w:rPr>
          <w:rFonts w:asciiTheme="minorBidi" w:hAnsiTheme="minorBidi"/>
          <w:sz w:val="20"/>
          <w:szCs w:val="20"/>
        </w:rPr>
        <w:t>5,036 CFU/m</w:t>
      </w:r>
      <w:r w:rsidR="0009169E" w:rsidRPr="001645BF">
        <w:rPr>
          <w:rFonts w:asciiTheme="minorBidi" w:hAnsiTheme="minorBidi"/>
          <w:sz w:val="20"/>
          <w:szCs w:val="20"/>
          <w:vertAlign w:val="superscript"/>
        </w:rPr>
        <w:t>3</w:t>
      </w:r>
      <w:r w:rsidR="001E6046" w:rsidRPr="001645BF">
        <w:rPr>
          <w:rFonts w:asciiTheme="minorBidi" w:hAnsiTheme="minorBidi"/>
          <w:sz w:val="20"/>
          <w:szCs w:val="20"/>
        </w:rPr>
        <w:t>.</w:t>
      </w:r>
      <w:r w:rsidR="00C860CB" w:rsidRPr="001645BF">
        <w:rPr>
          <w:rFonts w:asciiTheme="minorBidi" w:hAnsiTheme="minorBidi"/>
          <w:sz w:val="20"/>
          <w:szCs w:val="20"/>
        </w:rPr>
        <w:t xml:space="preserve"> </w:t>
      </w:r>
      <w:r w:rsidRPr="001645BF">
        <w:rPr>
          <w:rFonts w:asciiTheme="minorBidi" w:hAnsiTheme="minorBidi"/>
          <w:sz w:val="20"/>
          <w:szCs w:val="20"/>
        </w:rPr>
        <w:t xml:space="preserve">Additionally, </w:t>
      </w:r>
      <w:r w:rsidR="00A5526A" w:rsidRPr="001645BF">
        <w:rPr>
          <w:rFonts w:asciiTheme="minorBidi" w:hAnsiTheme="minorBidi"/>
          <w:sz w:val="20"/>
          <w:szCs w:val="20"/>
        </w:rPr>
        <w:t xml:space="preserve">Kumar </w:t>
      </w:r>
      <w:r w:rsidR="00A5526A" w:rsidRPr="001645BF">
        <w:rPr>
          <w:rFonts w:asciiTheme="minorBidi" w:hAnsiTheme="minorBidi"/>
          <w:i/>
          <w:iCs/>
          <w:sz w:val="20"/>
          <w:szCs w:val="20"/>
        </w:rPr>
        <w:t>et al</w:t>
      </w:r>
      <w:r w:rsidR="00A5526A" w:rsidRPr="001645BF">
        <w:rPr>
          <w:rFonts w:asciiTheme="minorBidi" w:hAnsiTheme="minorBidi"/>
          <w:sz w:val="20"/>
          <w:szCs w:val="20"/>
        </w:rPr>
        <w:t>. (2022)</w:t>
      </w:r>
      <w:r w:rsidRPr="001645BF">
        <w:rPr>
          <w:rFonts w:asciiTheme="minorBidi" w:hAnsiTheme="minorBidi"/>
          <w:sz w:val="20"/>
          <w:szCs w:val="20"/>
        </w:rPr>
        <w:t xml:space="preserve"> </w:t>
      </w:r>
      <w:r w:rsidR="00785346" w:rsidRPr="001645BF">
        <w:rPr>
          <w:rFonts w:asciiTheme="minorBidi" w:hAnsiTheme="minorBidi"/>
          <w:sz w:val="20"/>
          <w:szCs w:val="20"/>
        </w:rPr>
        <w:t xml:space="preserve">measured higher bacterial concentrations </w:t>
      </w:r>
      <w:r w:rsidR="00C860CB" w:rsidRPr="001645BF">
        <w:rPr>
          <w:rFonts w:asciiTheme="minorBidi" w:hAnsiTheme="minorBidi"/>
          <w:sz w:val="20"/>
          <w:szCs w:val="20"/>
        </w:rPr>
        <w:t xml:space="preserve">in residential residences in India </w:t>
      </w:r>
      <w:r w:rsidR="00785346" w:rsidRPr="001645BF">
        <w:rPr>
          <w:rFonts w:asciiTheme="minorBidi" w:hAnsiTheme="minorBidi"/>
          <w:sz w:val="20"/>
          <w:szCs w:val="20"/>
        </w:rPr>
        <w:t xml:space="preserve">as they </w:t>
      </w:r>
      <w:r w:rsidR="00A5526A" w:rsidRPr="001645BF">
        <w:rPr>
          <w:rFonts w:asciiTheme="minorBidi" w:hAnsiTheme="minorBidi"/>
          <w:sz w:val="20"/>
          <w:szCs w:val="20"/>
        </w:rPr>
        <w:t>reported that the bacterial concentrations ranging between (300–4150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in different microenvironments during the winter season</w:t>
      </w:r>
      <w:r w:rsidR="00372153" w:rsidRPr="001645BF">
        <w:rPr>
          <w:rFonts w:asciiTheme="minorBidi" w:hAnsiTheme="minorBidi"/>
          <w:sz w:val="20"/>
          <w:szCs w:val="20"/>
        </w:rPr>
        <w:t xml:space="preserve"> and ranging between (350–5070 CFU/m</w:t>
      </w:r>
      <w:r w:rsidR="00372153" w:rsidRPr="001645BF">
        <w:rPr>
          <w:rFonts w:asciiTheme="minorBidi" w:hAnsiTheme="minorBidi"/>
          <w:sz w:val="20"/>
          <w:szCs w:val="20"/>
          <w:vertAlign w:val="superscript"/>
        </w:rPr>
        <w:t>3</w:t>
      </w:r>
      <w:r w:rsidR="00372153" w:rsidRPr="001645BF">
        <w:rPr>
          <w:rFonts w:asciiTheme="minorBidi" w:hAnsiTheme="minorBidi"/>
          <w:sz w:val="20"/>
          <w:szCs w:val="20"/>
        </w:rPr>
        <w:t>)</w:t>
      </w:r>
      <w:r w:rsidR="00A5526A" w:rsidRPr="001645BF">
        <w:rPr>
          <w:rFonts w:asciiTheme="minorBidi" w:hAnsiTheme="minorBidi"/>
          <w:sz w:val="20"/>
          <w:szCs w:val="20"/>
        </w:rPr>
        <w:t xml:space="preserve">in spring.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2F74" w:rsidRPr="003E776A" w14:paraId="1F1FC9E3" w14:textId="77777777" w:rsidTr="00E26A37">
        <w:tc>
          <w:tcPr>
            <w:tcW w:w="9796" w:type="dxa"/>
          </w:tcPr>
          <w:p w14:paraId="7F8F4D3D" w14:textId="4BEB808C" w:rsidR="003A2F74" w:rsidRPr="001645BF" w:rsidRDefault="003A2F74" w:rsidP="00E3140D">
            <w:pPr>
              <w:spacing w:before="0" w:after="0" w:line="240" w:lineRule="auto"/>
              <w:jc w:val="center"/>
              <w:rPr>
                <w:rFonts w:asciiTheme="minorBidi" w:hAnsiTheme="minorBidi"/>
                <w:b/>
                <w:bCs/>
              </w:rPr>
            </w:pPr>
            <w:r w:rsidRPr="001645BF">
              <w:rPr>
                <w:rFonts w:asciiTheme="minorBidi" w:hAnsiTheme="minorBidi"/>
                <w:b/>
                <w:bCs/>
              </w:rPr>
              <w:t>Table 2</w:t>
            </w:r>
            <w:r w:rsidR="00E3140D" w:rsidRPr="001645BF">
              <w:rPr>
                <w:rFonts w:asciiTheme="minorBidi" w:hAnsiTheme="minorBidi"/>
                <w:b/>
                <w:bCs/>
              </w:rPr>
              <w:t>.</w:t>
            </w:r>
            <w:r w:rsidRPr="001645BF">
              <w:rPr>
                <w:rFonts w:asciiTheme="minorBidi" w:hAnsiTheme="minorBidi"/>
                <w:b/>
                <w:bCs/>
              </w:rPr>
              <w:t xml:space="preserve"> Isolated Bacterial species in indoor and outdoor air of the medical sites in Damietta (gravitational and filtration method)</w:t>
            </w:r>
          </w:p>
          <w:p w14:paraId="37930B28" w14:textId="77777777" w:rsidR="003A2F74" w:rsidRPr="003E776A" w:rsidRDefault="003A2F74" w:rsidP="00E26A37">
            <w:pPr>
              <w:spacing w:before="0" w:after="0" w:line="240" w:lineRule="auto"/>
              <w:jc w:val="center"/>
              <w:rPr>
                <w:rFonts w:asciiTheme="minorBidi" w:hAnsiTheme="minorBidi"/>
                <w:b/>
                <w:bCs/>
                <w:sz w:val="24"/>
                <w:szCs w:val="24"/>
              </w:rPr>
            </w:pPr>
          </w:p>
        </w:tc>
      </w:tr>
      <w:tr w:rsidR="003A2F74" w:rsidRPr="003E776A" w14:paraId="085CC5F1" w14:textId="77777777" w:rsidTr="00E26A37">
        <w:tc>
          <w:tcPr>
            <w:tcW w:w="9796" w:type="dxa"/>
          </w:tcPr>
          <w:tbl>
            <w:tblPr>
              <w:tblStyle w:val="TableGrid3"/>
              <w:tblpPr w:leftFromText="180" w:rightFromText="180" w:vertAnchor="text" w:tblpY="1"/>
              <w:tblOverlap w:val="never"/>
              <w:tblW w:w="5000" w:type="pct"/>
              <w:tblLook w:val="04A0" w:firstRow="1" w:lastRow="0" w:firstColumn="1" w:lastColumn="0" w:noHBand="0" w:noVBand="1"/>
            </w:tblPr>
            <w:tblGrid>
              <w:gridCol w:w="377"/>
              <w:gridCol w:w="436"/>
              <w:gridCol w:w="537"/>
              <w:gridCol w:w="579"/>
              <w:gridCol w:w="821"/>
              <w:gridCol w:w="862"/>
              <w:gridCol w:w="941"/>
              <w:gridCol w:w="941"/>
              <w:gridCol w:w="579"/>
              <w:gridCol w:w="821"/>
              <w:gridCol w:w="862"/>
              <w:gridCol w:w="941"/>
              <w:gridCol w:w="941"/>
            </w:tblGrid>
            <w:tr w:rsidR="003A2F74" w:rsidRPr="003E776A" w14:paraId="49345525" w14:textId="77777777" w:rsidTr="00E26A37">
              <w:tc>
                <w:tcPr>
                  <w:tcW w:w="5000" w:type="pct"/>
                  <w:gridSpan w:val="13"/>
                  <w:tcBorders>
                    <w:top w:val="single" w:sz="4" w:space="0" w:color="auto"/>
                    <w:left w:val="single" w:sz="4" w:space="0" w:color="auto"/>
                    <w:bottom w:val="single" w:sz="4" w:space="0" w:color="auto"/>
                    <w:right w:val="single" w:sz="4" w:space="0" w:color="auto"/>
                  </w:tcBorders>
                </w:tcPr>
                <w:p w14:paraId="2190C077"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i/>
                      <w:iCs/>
                      <w:color w:val="131413"/>
                      <w:sz w:val="18"/>
                      <w:szCs w:val="18"/>
                      <w:highlight w:val="yellow"/>
                    </w:rPr>
                  </w:pPr>
                  <w:r w:rsidRPr="003E776A">
                    <w:rPr>
                      <w:rFonts w:asciiTheme="minorBidi" w:hAnsiTheme="minorBidi" w:cstheme="minorBidi"/>
                      <w:b/>
                      <w:bCs/>
                      <w:i/>
                      <w:iCs/>
                      <w:color w:val="131413"/>
                      <w:sz w:val="18"/>
                      <w:szCs w:val="18"/>
                    </w:rPr>
                    <w:t>Bacterial species</w:t>
                  </w:r>
                </w:p>
              </w:tc>
            </w:tr>
            <w:tr w:rsidR="003A2F74" w:rsidRPr="003E776A" w14:paraId="21CB1BC4" w14:textId="77777777" w:rsidTr="00E26A37">
              <w:tc>
                <w:tcPr>
                  <w:tcW w:w="206" w:type="pct"/>
                  <w:tcBorders>
                    <w:top w:val="single" w:sz="4" w:space="0" w:color="auto"/>
                    <w:left w:val="single" w:sz="4" w:space="0" w:color="auto"/>
                    <w:bottom w:val="single" w:sz="4" w:space="0" w:color="auto"/>
                    <w:right w:val="single" w:sz="4" w:space="0" w:color="auto"/>
                  </w:tcBorders>
                </w:tcPr>
                <w:p w14:paraId="77B343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tcPr>
                <w:p w14:paraId="3342ED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9AB10D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22B30498"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Gravitational method</w:t>
                  </w:r>
                </w:p>
              </w:tc>
              <w:tc>
                <w:tcPr>
                  <w:tcW w:w="2149" w:type="pct"/>
                  <w:gridSpan w:val="5"/>
                  <w:tcBorders>
                    <w:top w:val="single" w:sz="4" w:space="0" w:color="auto"/>
                    <w:left w:val="single" w:sz="4" w:space="0" w:color="auto"/>
                    <w:bottom w:val="single" w:sz="4" w:space="0" w:color="auto"/>
                    <w:right w:val="single" w:sz="4" w:space="0" w:color="auto"/>
                  </w:tcBorders>
                </w:tcPr>
                <w:p w14:paraId="48C3FCEE"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Filtration method</w:t>
                  </w:r>
                </w:p>
              </w:tc>
            </w:tr>
            <w:tr w:rsidR="003A2F74" w:rsidRPr="003E776A" w14:paraId="5D8D630C" w14:textId="77777777" w:rsidTr="00E26A37">
              <w:tc>
                <w:tcPr>
                  <w:tcW w:w="206" w:type="pct"/>
                  <w:tcBorders>
                    <w:top w:val="single" w:sz="4" w:space="0" w:color="auto"/>
                    <w:left w:val="single" w:sz="4" w:space="0" w:color="auto"/>
                    <w:bottom w:val="single" w:sz="4" w:space="0" w:color="auto"/>
                    <w:right w:val="single" w:sz="4" w:space="0" w:color="auto"/>
                  </w:tcBorders>
                </w:tcPr>
                <w:p w14:paraId="07F4F7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p>
              </w:tc>
              <w:tc>
                <w:tcPr>
                  <w:tcW w:w="239" w:type="pct"/>
                  <w:tcBorders>
                    <w:top w:val="single" w:sz="4" w:space="0" w:color="auto"/>
                    <w:left w:val="single" w:sz="4" w:space="0" w:color="auto"/>
                    <w:bottom w:val="single" w:sz="4" w:space="0" w:color="auto"/>
                    <w:right w:val="single" w:sz="4" w:space="0" w:color="auto"/>
                  </w:tcBorders>
                </w:tcPr>
                <w:p w14:paraId="5BD57B9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bookmarkStart w:id="17" w:name="_Hlk128165705"/>
                  <w:r w:rsidRPr="003E776A">
                    <w:rPr>
                      <w:rFonts w:asciiTheme="minorBidi" w:hAnsiTheme="minorBidi" w:cstheme="minorBidi"/>
                      <w:b/>
                      <w:bCs/>
                      <w:color w:val="000000"/>
                      <w:sz w:val="12"/>
                      <w:szCs w:val="12"/>
                    </w:rPr>
                    <w:t>Site</w:t>
                  </w:r>
                </w:p>
              </w:tc>
              <w:tc>
                <w:tcPr>
                  <w:tcW w:w="271" w:type="pct"/>
                  <w:tcBorders>
                    <w:top w:val="single" w:sz="4" w:space="0" w:color="auto"/>
                    <w:left w:val="single" w:sz="4" w:space="0" w:color="auto"/>
                    <w:bottom w:val="single" w:sz="4" w:space="0" w:color="auto"/>
                    <w:right w:val="single" w:sz="4" w:space="0" w:color="auto"/>
                  </w:tcBorders>
                </w:tcPr>
                <w:p w14:paraId="27F3A4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sz w:val="12"/>
                      <w:szCs w:val="12"/>
                    </w:rPr>
                    <w:t>Room</w:t>
                  </w:r>
                </w:p>
              </w:tc>
              <w:tc>
                <w:tcPr>
                  <w:tcW w:w="308" w:type="pct"/>
                  <w:tcBorders>
                    <w:top w:val="single" w:sz="4" w:space="0" w:color="auto"/>
                    <w:left w:val="single" w:sz="4" w:space="0" w:color="auto"/>
                    <w:bottom w:val="single" w:sz="4" w:space="0" w:color="auto"/>
                    <w:right w:val="single" w:sz="4" w:space="0" w:color="auto"/>
                  </w:tcBorders>
                </w:tcPr>
                <w:p w14:paraId="48EC500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Bacillus sp.</w:t>
                  </w:r>
                </w:p>
              </w:tc>
              <w:tc>
                <w:tcPr>
                  <w:tcW w:w="410" w:type="pct"/>
                  <w:tcBorders>
                    <w:top w:val="single" w:sz="4" w:space="0" w:color="auto"/>
                    <w:left w:val="single" w:sz="4" w:space="0" w:color="auto"/>
                    <w:bottom w:val="single" w:sz="4" w:space="0" w:color="auto"/>
                    <w:right w:val="single" w:sz="4" w:space="0" w:color="auto"/>
                  </w:tcBorders>
                </w:tcPr>
                <w:p w14:paraId="2CC694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rPr>
                  </w:pPr>
                  <w:r w:rsidRPr="003E776A">
                    <w:rPr>
                      <w:rFonts w:asciiTheme="minorBidi" w:hAnsiTheme="minorBidi" w:cstheme="minorBidi"/>
                      <w:b/>
                      <w:bCs/>
                      <w:i/>
                      <w:iCs/>
                      <w:color w:val="000000"/>
                      <w:sz w:val="10"/>
                      <w:szCs w:val="10"/>
                    </w:rPr>
                    <w:t>Lactobacillus</w:t>
                  </w:r>
                </w:p>
                <w:p w14:paraId="594E07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rPr>
                    <w:t>Sp.</w:t>
                  </w:r>
                </w:p>
              </w:tc>
              <w:tc>
                <w:tcPr>
                  <w:tcW w:w="447" w:type="pct"/>
                  <w:tcBorders>
                    <w:top w:val="single" w:sz="4" w:space="0" w:color="auto"/>
                    <w:left w:val="single" w:sz="4" w:space="0" w:color="auto"/>
                    <w:bottom w:val="single" w:sz="4" w:space="0" w:color="auto"/>
                    <w:right w:val="single" w:sz="4" w:space="0" w:color="auto"/>
                  </w:tcBorders>
                </w:tcPr>
                <w:p w14:paraId="217E9F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shd w:val="clear" w:color="auto" w:fill="FFFFFF"/>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11CB53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05F370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Staphylococcus xylosus</w:t>
                  </w:r>
                </w:p>
              </w:tc>
              <w:tc>
                <w:tcPr>
                  <w:tcW w:w="308" w:type="pct"/>
                  <w:tcBorders>
                    <w:top w:val="single" w:sz="4" w:space="0" w:color="auto"/>
                    <w:left w:val="single" w:sz="4" w:space="0" w:color="auto"/>
                    <w:bottom w:val="single" w:sz="4" w:space="0" w:color="auto"/>
                    <w:right w:val="single" w:sz="4" w:space="0" w:color="auto"/>
                  </w:tcBorders>
                </w:tcPr>
                <w:p w14:paraId="1FCE435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Bacillus sp.</w:t>
                  </w:r>
                </w:p>
              </w:tc>
              <w:tc>
                <w:tcPr>
                  <w:tcW w:w="425" w:type="pct"/>
                  <w:tcBorders>
                    <w:top w:val="single" w:sz="4" w:space="0" w:color="auto"/>
                    <w:left w:val="single" w:sz="4" w:space="0" w:color="auto"/>
                    <w:bottom w:val="single" w:sz="4" w:space="0" w:color="auto"/>
                    <w:right w:val="single" w:sz="4" w:space="0" w:color="auto"/>
                  </w:tcBorders>
                </w:tcPr>
                <w:p w14:paraId="46FAEF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rPr>
                    <w:t>Lactobacillus Sp.</w:t>
                  </w:r>
                </w:p>
              </w:tc>
              <w:tc>
                <w:tcPr>
                  <w:tcW w:w="447" w:type="pct"/>
                  <w:tcBorders>
                    <w:top w:val="single" w:sz="4" w:space="0" w:color="auto"/>
                    <w:left w:val="single" w:sz="4" w:space="0" w:color="auto"/>
                    <w:bottom w:val="single" w:sz="4" w:space="0" w:color="auto"/>
                    <w:right w:val="single" w:sz="4" w:space="0" w:color="auto"/>
                  </w:tcBorders>
                </w:tcPr>
                <w:p w14:paraId="23B08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456176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5" w:type="pct"/>
                  <w:tcBorders>
                    <w:top w:val="single" w:sz="4" w:space="0" w:color="auto"/>
                    <w:left w:val="single" w:sz="4" w:space="0" w:color="auto"/>
                    <w:bottom w:val="single" w:sz="4" w:space="0" w:color="auto"/>
                    <w:right w:val="single" w:sz="4" w:space="0" w:color="auto"/>
                  </w:tcBorders>
                </w:tcPr>
                <w:p w14:paraId="471A78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Staphylococcus xylosus</w:t>
                  </w:r>
                </w:p>
              </w:tc>
            </w:tr>
            <w:tr w:rsidR="003A2F74" w:rsidRPr="003E776A" w14:paraId="752E887C"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41DA512"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2"/>
                      <w:szCs w:val="12"/>
                    </w:rPr>
                  </w:pPr>
                  <w:r w:rsidRPr="003E776A">
                    <w:rPr>
                      <w:rFonts w:asciiTheme="minorBidi" w:hAnsiTheme="minorBidi" w:cstheme="minorBidi"/>
                      <w:b/>
                      <w:bCs/>
                      <w:sz w:val="14"/>
                      <w:szCs w:val="14"/>
                      <w:lang w:bidi="ar-EG"/>
                    </w:rPr>
                    <w:t>Urban area (Damietta City)</w:t>
                  </w:r>
                </w:p>
              </w:tc>
              <w:tc>
                <w:tcPr>
                  <w:tcW w:w="239" w:type="pct"/>
                  <w:vMerge w:val="restart"/>
                  <w:tcBorders>
                    <w:top w:val="single" w:sz="4" w:space="0" w:color="auto"/>
                    <w:left w:val="single" w:sz="4" w:space="0" w:color="auto"/>
                    <w:bottom w:val="single" w:sz="4" w:space="0" w:color="auto"/>
                    <w:right w:val="single" w:sz="4" w:space="0" w:color="auto"/>
                  </w:tcBorders>
                </w:tcPr>
                <w:p w14:paraId="5052519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M1</w:t>
                  </w:r>
                </w:p>
              </w:tc>
              <w:tc>
                <w:tcPr>
                  <w:tcW w:w="271" w:type="pct"/>
                  <w:tcBorders>
                    <w:top w:val="single" w:sz="4" w:space="0" w:color="auto"/>
                    <w:left w:val="single" w:sz="4" w:space="0" w:color="auto"/>
                    <w:bottom w:val="single" w:sz="4" w:space="0" w:color="auto"/>
                    <w:right w:val="single" w:sz="4" w:space="0" w:color="auto"/>
                  </w:tcBorders>
                </w:tcPr>
                <w:p w14:paraId="01120F71" w14:textId="721479B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CE70A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6998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9D36D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F2BDE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108AA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4883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89C67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33FA3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B6168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2EEFB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E6C78EE" w14:textId="77777777" w:rsidTr="00E26A37">
              <w:trPr>
                <w:trHeight w:val="108"/>
              </w:trPr>
              <w:tc>
                <w:tcPr>
                  <w:tcW w:w="206" w:type="pct"/>
                  <w:vMerge/>
                  <w:tcBorders>
                    <w:left w:val="single" w:sz="4" w:space="0" w:color="auto"/>
                    <w:right w:val="single" w:sz="4" w:space="0" w:color="auto"/>
                  </w:tcBorders>
                </w:tcPr>
                <w:p w14:paraId="1536EB7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6F510B8"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328F5BC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0C0C1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D4C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7E1FA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36505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581CB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F792B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67CFC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3E836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E72F6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0B72CE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33E539" w14:textId="77777777" w:rsidTr="00E26A37">
              <w:trPr>
                <w:trHeight w:val="108"/>
              </w:trPr>
              <w:tc>
                <w:tcPr>
                  <w:tcW w:w="206" w:type="pct"/>
                  <w:vMerge/>
                  <w:tcBorders>
                    <w:left w:val="single" w:sz="4" w:space="0" w:color="auto"/>
                    <w:right w:val="single" w:sz="4" w:space="0" w:color="auto"/>
                  </w:tcBorders>
                </w:tcPr>
                <w:p w14:paraId="326828E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0F571EB"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43201B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1DD93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C63BA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8F89C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49B75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B057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CAE2A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0A7AE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BE015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E99B4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9B2034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AA7C429" w14:textId="77777777" w:rsidTr="00E26A37">
              <w:trPr>
                <w:trHeight w:val="109"/>
              </w:trPr>
              <w:tc>
                <w:tcPr>
                  <w:tcW w:w="206" w:type="pct"/>
                  <w:vMerge/>
                  <w:tcBorders>
                    <w:left w:val="single" w:sz="4" w:space="0" w:color="auto"/>
                    <w:right w:val="single" w:sz="4" w:space="0" w:color="auto"/>
                  </w:tcBorders>
                </w:tcPr>
                <w:p w14:paraId="5AEDAB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AD088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M2</w:t>
                  </w:r>
                </w:p>
              </w:tc>
              <w:tc>
                <w:tcPr>
                  <w:tcW w:w="271" w:type="pct"/>
                  <w:tcBorders>
                    <w:top w:val="single" w:sz="4" w:space="0" w:color="auto"/>
                    <w:left w:val="single" w:sz="4" w:space="0" w:color="auto"/>
                    <w:bottom w:val="single" w:sz="4" w:space="0" w:color="auto"/>
                    <w:right w:val="single" w:sz="4" w:space="0" w:color="auto"/>
                  </w:tcBorders>
                </w:tcPr>
                <w:p w14:paraId="5CFF4816" w14:textId="462296C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87D6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D2D92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8686C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9125FE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0F660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6F285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101DC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6405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B4598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37F41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95A83A1" w14:textId="77777777" w:rsidTr="00E26A37">
              <w:trPr>
                <w:trHeight w:val="108"/>
              </w:trPr>
              <w:tc>
                <w:tcPr>
                  <w:tcW w:w="206" w:type="pct"/>
                  <w:vMerge/>
                  <w:tcBorders>
                    <w:left w:val="single" w:sz="4" w:space="0" w:color="auto"/>
                    <w:right w:val="single" w:sz="4" w:space="0" w:color="auto"/>
                  </w:tcBorders>
                </w:tcPr>
                <w:p w14:paraId="011D219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DE59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7D758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91266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1EB82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3096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B9DC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F1862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596B9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25CA9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D548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C55B5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318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A6B69DE" w14:textId="77777777" w:rsidTr="00E26A37">
              <w:trPr>
                <w:trHeight w:val="108"/>
              </w:trPr>
              <w:tc>
                <w:tcPr>
                  <w:tcW w:w="206" w:type="pct"/>
                  <w:vMerge/>
                  <w:tcBorders>
                    <w:left w:val="single" w:sz="4" w:space="0" w:color="auto"/>
                    <w:right w:val="single" w:sz="4" w:space="0" w:color="auto"/>
                  </w:tcBorders>
                </w:tcPr>
                <w:p w14:paraId="0078AEB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0D2E27E"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47D0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F288D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1BEC5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9B21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05B3D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742275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FEB11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7FC52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5EF8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22956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6DF95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6450CABF" w14:textId="77777777" w:rsidTr="00E26A37">
              <w:trPr>
                <w:trHeight w:val="109"/>
              </w:trPr>
              <w:tc>
                <w:tcPr>
                  <w:tcW w:w="206" w:type="pct"/>
                  <w:vMerge/>
                  <w:tcBorders>
                    <w:left w:val="single" w:sz="4" w:space="0" w:color="auto"/>
                    <w:right w:val="single" w:sz="4" w:space="0" w:color="auto"/>
                  </w:tcBorders>
                </w:tcPr>
                <w:p w14:paraId="65C9472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5BBBDB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M3</w:t>
                  </w:r>
                </w:p>
              </w:tc>
              <w:tc>
                <w:tcPr>
                  <w:tcW w:w="271" w:type="pct"/>
                  <w:tcBorders>
                    <w:top w:val="single" w:sz="4" w:space="0" w:color="auto"/>
                    <w:left w:val="single" w:sz="4" w:space="0" w:color="auto"/>
                    <w:bottom w:val="single" w:sz="4" w:space="0" w:color="auto"/>
                    <w:right w:val="single" w:sz="4" w:space="0" w:color="auto"/>
                  </w:tcBorders>
                </w:tcPr>
                <w:p w14:paraId="3E6B17A9" w14:textId="6AA01BE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778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EBA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54DD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4D29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E081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6992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DD124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B70C2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FF57B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78996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73DAC64" w14:textId="77777777" w:rsidTr="00E26A37">
              <w:trPr>
                <w:trHeight w:val="108"/>
              </w:trPr>
              <w:tc>
                <w:tcPr>
                  <w:tcW w:w="206" w:type="pct"/>
                  <w:vMerge/>
                  <w:tcBorders>
                    <w:left w:val="single" w:sz="4" w:space="0" w:color="auto"/>
                    <w:right w:val="single" w:sz="4" w:space="0" w:color="auto"/>
                  </w:tcBorders>
                </w:tcPr>
                <w:p w14:paraId="0A7EF707"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3D781C3"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3D99F4D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6530E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B71BC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6A7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08A0A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0AB6A9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C969A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8C124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49D40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FCFC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16FC0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93F8C9A" w14:textId="77777777" w:rsidTr="00E26A37">
              <w:trPr>
                <w:trHeight w:val="108"/>
              </w:trPr>
              <w:tc>
                <w:tcPr>
                  <w:tcW w:w="206" w:type="pct"/>
                  <w:vMerge/>
                  <w:tcBorders>
                    <w:left w:val="single" w:sz="4" w:space="0" w:color="auto"/>
                    <w:right w:val="single" w:sz="4" w:space="0" w:color="auto"/>
                  </w:tcBorders>
                </w:tcPr>
                <w:p w14:paraId="540B523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15EF8A0"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37505B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B6A0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DBE7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F95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83D9B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E761E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7848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6589F6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8CB5F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D298B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2DE36F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7790817" w14:textId="77777777" w:rsidTr="00E26A37">
              <w:trPr>
                <w:trHeight w:val="109"/>
              </w:trPr>
              <w:tc>
                <w:tcPr>
                  <w:tcW w:w="206" w:type="pct"/>
                  <w:vMerge/>
                  <w:tcBorders>
                    <w:left w:val="single" w:sz="4" w:space="0" w:color="auto"/>
                    <w:right w:val="single" w:sz="4" w:space="0" w:color="auto"/>
                  </w:tcBorders>
                </w:tcPr>
                <w:p w14:paraId="66019A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682C7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M4</w:t>
                  </w:r>
                </w:p>
              </w:tc>
              <w:tc>
                <w:tcPr>
                  <w:tcW w:w="271" w:type="pct"/>
                  <w:tcBorders>
                    <w:top w:val="single" w:sz="4" w:space="0" w:color="auto"/>
                    <w:left w:val="single" w:sz="4" w:space="0" w:color="auto"/>
                    <w:bottom w:val="single" w:sz="4" w:space="0" w:color="auto"/>
                    <w:right w:val="single" w:sz="4" w:space="0" w:color="auto"/>
                  </w:tcBorders>
                </w:tcPr>
                <w:p w14:paraId="423D4E3B" w14:textId="344CC8E3"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4EEF3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E02D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C327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FD2AA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FE926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E853C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8669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3FC0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70829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F3FA3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2A67633" w14:textId="77777777" w:rsidTr="00E26A37">
              <w:trPr>
                <w:trHeight w:val="108"/>
              </w:trPr>
              <w:tc>
                <w:tcPr>
                  <w:tcW w:w="206" w:type="pct"/>
                  <w:vMerge/>
                  <w:tcBorders>
                    <w:left w:val="single" w:sz="4" w:space="0" w:color="auto"/>
                    <w:right w:val="single" w:sz="4" w:space="0" w:color="auto"/>
                  </w:tcBorders>
                </w:tcPr>
                <w:p w14:paraId="193814F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8889C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6C19F5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AF4AC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577838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24E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42C2A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D6B86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411E4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291B1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5CED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A20E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C123C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0D3CFA4" w14:textId="77777777" w:rsidTr="00E26A37">
              <w:trPr>
                <w:trHeight w:val="108"/>
              </w:trPr>
              <w:tc>
                <w:tcPr>
                  <w:tcW w:w="206" w:type="pct"/>
                  <w:vMerge/>
                  <w:tcBorders>
                    <w:left w:val="single" w:sz="4" w:space="0" w:color="auto"/>
                    <w:right w:val="single" w:sz="4" w:space="0" w:color="auto"/>
                  </w:tcBorders>
                </w:tcPr>
                <w:p w14:paraId="57115B9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FF4951D"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50955C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022C57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A221F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A2EA2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A24D6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24EFA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EB46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014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A8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6EE72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4B6B8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71CAAA" w14:textId="77777777" w:rsidTr="00E26A37">
              <w:trPr>
                <w:trHeight w:val="109"/>
              </w:trPr>
              <w:tc>
                <w:tcPr>
                  <w:tcW w:w="206" w:type="pct"/>
                  <w:vMerge/>
                  <w:tcBorders>
                    <w:left w:val="single" w:sz="4" w:space="0" w:color="auto"/>
                    <w:right w:val="single" w:sz="4" w:space="0" w:color="auto"/>
                  </w:tcBorders>
                </w:tcPr>
                <w:p w14:paraId="08D1CA8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35371E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M5</w:t>
                  </w:r>
                </w:p>
              </w:tc>
              <w:tc>
                <w:tcPr>
                  <w:tcW w:w="271" w:type="pct"/>
                  <w:tcBorders>
                    <w:top w:val="single" w:sz="4" w:space="0" w:color="auto"/>
                    <w:left w:val="single" w:sz="4" w:space="0" w:color="auto"/>
                    <w:bottom w:val="single" w:sz="4" w:space="0" w:color="auto"/>
                    <w:right w:val="single" w:sz="4" w:space="0" w:color="auto"/>
                  </w:tcBorders>
                </w:tcPr>
                <w:p w14:paraId="6346D64F" w14:textId="6518D1A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F9871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64870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415C4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22DBC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FA1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5A6E17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C78D9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34743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F6F1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9508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E38CE7B" w14:textId="77777777" w:rsidTr="00E26A37">
              <w:trPr>
                <w:trHeight w:val="108"/>
              </w:trPr>
              <w:tc>
                <w:tcPr>
                  <w:tcW w:w="206" w:type="pct"/>
                  <w:vMerge/>
                  <w:tcBorders>
                    <w:left w:val="single" w:sz="4" w:space="0" w:color="auto"/>
                    <w:right w:val="single" w:sz="4" w:space="0" w:color="auto"/>
                  </w:tcBorders>
                </w:tcPr>
                <w:p w14:paraId="7F78C015"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66DEE26"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5255FFD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844EB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713BB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FBA6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340D8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C06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591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9CE6E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F7E8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4809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4A021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D628EEB" w14:textId="77777777" w:rsidTr="00E26A37">
              <w:trPr>
                <w:trHeight w:val="108"/>
              </w:trPr>
              <w:tc>
                <w:tcPr>
                  <w:tcW w:w="206" w:type="pct"/>
                  <w:vMerge/>
                  <w:tcBorders>
                    <w:left w:val="single" w:sz="4" w:space="0" w:color="auto"/>
                    <w:right w:val="single" w:sz="4" w:space="0" w:color="auto"/>
                  </w:tcBorders>
                </w:tcPr>
                <w:p w14:paraId="0455F5F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0CAB250"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B27AB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BE106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2C40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4793A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CCCF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614E78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7FCF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FF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B9CC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79EF8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8C29F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1CCEC54" w14:textId="77777777" w:rsidTr="00E26A37">
              <w:trPr>
                <w:trHeight w:val="109"/>
              </w:trPr>
              <w:tc>
                <w:tcPr>
                  <w:tcW w:w="206" w:type="pct"/>
                  <w:vMerge/>
                  <w:tcBorders>
                    <w:left w:val="single" w:sz="4" w:space="0" w:color="auto"/>
                    <w:right w:val="single" w:sz="4" w:space="0" w:color="auto"/>
                  </w:tcBorders>
                </w:tcPr>
                <w:p w14:paraId="69119E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40C628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M6</w:t>
                  </w:r>
                </w:p>
              </w:tc>
              <w:tc>
                <w:tcPr>
                  <w:tcW w:w="271" w:type="pct"/>
                  <w:tcBorders>
                    <w:top w:val="single" w:sz="4" w:space="0" w:color="auto"/>
                    <w:left w:val="single" w:sz="4" w:space="0" w:color="auto"/>
                    <w:bottom w:val="single" w:sz="4" w:space="0" w:color="auto"/>
                    <w:right w:val="single" w:sz="4" w:space="0" w:color="auto"/>
                  </w:tcBorders>
                </w:tcPr>
                <w:p w14:paraId="4A2C344D" w14:textId="1BB461DF"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1CDF39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AA801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A42AA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A8BA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B4041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B15BF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C652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09BC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29B9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64F0D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81F9CA3" w14:textId="77777777" w:rsidTr="00E26A37">
              <w:trPr>
                <w:trHeight w:val="108"/>
              </w:trPr>
              <w:tc>
                <w:tcPr>
                  <w:tcW w:w="206" w:type="pct"/>
                  <w:vMerge/>
                  <w:tcBorders>
                    <w:left w:val="single" w:sz="4" w:space="0" w:color="auto"/>
                    <w:right w:val="single" w:sz="4" w:space="0" w:color="auto"/>
                  </w:tcBorders>
                </w:tcPr>
                <w:p w14:paraId="5D935916"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8CD838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3B80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8AC3A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25021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71294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EC673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E54E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4788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53C0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9E40A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C6DCE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B9D99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234A96F" w14:textId="77777777" w:rsidTr="00E26A37">
              <w:trPr>
                <w:trHeight w:val="108"/>
              </w:trPr>
              <w:tc>
                <w:tcPr>
                  <w:tcW w:w="206" w:type="pct"/>
                  <w:vMerge/>
                  <w:tcBorders>
                    <w:left w:val="single" w:sz="4" w:space="0" w:color="auto"/>
                    <w:right w:val="single" w:sz="4" w:space="0" w:color="auto"/>
                  </w:tcBorders>
                </w:tcPr>
                <w:p w14:paraId="3FC8DCCD"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CB782C"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CDDF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3BFDD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55382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FC68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D67A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8A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D37A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C0D5C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797C2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41D3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635EB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70E671" w14:textId="77777777" w:rsidTr="00E26A37">
              <w:trPr>
                <w:trHeight w:val="109"/>
              </w:trPr>
              <w:tc>
                <w:tcPr>
                  <w:tcW w:w="206" w:type="pct"/>
                  <w:vMerge/>
                  <w:tcBorders>
                    <w:left w:val="single" w:sz="4" w:space="0" w:color="auto"/>
                    <w:right w:val="single" w:sz="4" w:space="0" w:color="auto"/>
                  </w:tcBorders>
                </w:tcPr>
                <w:p w14:paraId="3954C7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048345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M7</w:t>
                  </w:r>
                </w:p>
              </w:tc>
              <w:tc>
                <w:tcPr>
                  <w:tcW w:w="271" w:type="pct"/>
                  <w:tcBorders>
                    <w:top w:val="single" w:sz="4" w:space="0" w:color="auto"/>
                    <w:left w:val="single" w:sz="4" w:space="0" w:color="auto"/>
                    <w:bottom w:val="single" w:sz="4" w:space="0" w:color="auto"/>
                    <w:right w:val="single" w:sz="4" w:space="0" w:color="auto"/>
                  </w:tcBorders>
                </w:tcPr>
                <w:p w14:paraId="3B13A0CF" w14:textId="203DE8D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B0D05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8CA9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8571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05DB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65288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73CD7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4279C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BA92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6A335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E3A4B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B6DB01E" w14:textId="77777777" w:rsidTr="00E26A37">
              <w:trPr>
                <w:trHeight w:val="108"/>
              </w:trPr>
              <w:tc>
                <w:tcPr>
                  <w:tcW w:w="206" w:type="pct"/>
                  <w:vMerge/>
                  <w:tcBorders>
                    <w:left w:val="single" w:sz="4" w:space="0" w:color="auto"/>
                    <w:right w:val="single" w:sz="4" w:space="0" w:color="auto"/>
                  </w:tcBorders>
                </w:tcPr>
                <w:p w14:paraId="7F4559E2"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2296355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7788A5A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04855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21475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EDAA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9B24D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848EC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09C59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11F1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0617C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6F1CF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5BFD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38DF5AC" w14:textId="77777777" w:rsidTr="00E26A37">
              <w:trPr>
                <w:trHeight w:val="108"/>
              </w:trPr>
              <w:tc>
                <w:tcPr>
                  <w:tcW w:w="206" w:type="pct"/>
                  <w:vMerge/>
                  <w:tcBorders>
                    <w:left w:val="single" w:sz="4" w:space="0" w:color="auto"/>
                    <w:bottom w:val="single" w:sz="4" w:space="0" w:color="auto"/>
                    <w:right w:val="single" w:sz="4" w:space="0" w:color="auto"/>
                  </w:tcBorders>
                </w:tcPr>
                <w:p w14:paraId="4A0A3FF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644FB7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1F6FCD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 xml:space="preserve">O </w:t>
                  </w:r>
                </w:p>
              </w:tc>
              <w:tc>
                <w:tcPr>
                  <w:tcW w:w="308" w:type="pct"/>
                  <w:tcBorders>
                    <w:top w:val="single" w:sz="4" w:space="0" w:color="auto"/>
                    <w:left w:val="single" w:sz="4" w:space="0" w:color="auto"/>
                    <w:bottom w:val="single" w:sz="4" w:space="0" w:color="auto"/>
                    <w:right w:val="single" w:sz="4" w:space="0" w:color="auto"/>
                  </w:tcBorders>
                </w:tcPr>
                <w:p w14:paraId="1F1AA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C9B4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058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7A2E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E906F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621F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BE9D7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EAC9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E84F7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E112A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2FE3453"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816920A"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2"/>
                      <w:szCs w:val="12"/>
                      <w:highlight w:val="yellow"/>
                    </w:rPr>
                  </w:pPr>
                  <w:r w:rsidRPr="003E776A">
                    <w:rPr>
                      <w:rFonts w:asciiTheme="minorBidi" w:hAnsiTheme="minorBidi" w:cstheme="minorBidi"/>
                      <w:b/>
                      <w:bCs/>
                      <w:sz w:val="14"/>
                      <w:szCs w:val="14"/>
                      <w:lang w:bidi="ar-EG"/>
                    </w:rPr>
                    <w:t>Suburban area (El-Basarta)</w:t>
                  </w:r>
                </w:p>
              </w:tc>
              <w:tc>
                <w:tcPr>
                  <w:tcW w:w="239" w:type="pct"/>
                  <w:vMerge w:val="restart"/>
                  <w:tcBorders>
                    <w:top w:val="single" w:sz="4" w:space="0" w:color="auto"/>
                    <w:left w:val="single" w:sz="4" w:space="0" w:color="auto"/>
                    <w:bottom w:val="single" w:sz="4" w:space="0" w:color="auto"/>
                    <w:right w:val="single" w:sz="4" w:space="0" w:color="auto"/>
                  </w:tcBorders>
                </w:tcPr>
                <w:p w14:paraId="34ED59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M8</w:t>
                  </w:r>
                </w:p>
              </w:tc>
              <w:tc>
                <w:tcPr>
                  <w:tcW w:w="271" w:type="pct"/>
                  <w:tcBorders>
                    <w:top w:val="single" w:sz="4" w:space="0" w:color="auto"/>
                    <w:left w:val="single" w:sz="4" w:space="0" w:color="auto"/>
                    <w:bottom w:val="single" w:sz="4" w:space="0" w:color="auto"/>
                    <w:right w:val="single" w:sz="4" w:space="0" w:color="auto"/>
                  </w:tcBorders>
                </w:tcPr>
                <w:p w14:paraId="10841C5A" w14:textId="1FA43B20"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050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96AC9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0B4F1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8B21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39639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53822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59E7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1A6D31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A10BA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ED02A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 xml:space="preserve">X </w:t>
                  </w:r>
                </w:p>
              </w:tc>
            </w:tr>
            <w:tr w:rsidR="003A2F74" w:rsidRPr="003E776A" w14:paraId="704D34AD" w14:textId="77777777" w:rsidTr="00E26A37">
              <w:trPr>
                <w:trHeight w:val="108"/>
              </w:trPr>
              <w:tc>
                <w:tcPr>
                  <w:tcW w:w="206" w:type="pct"/>
                  <w:vMerge/>
                  <w:tcBorders>
                    <w:left w:val="single" w:sz="4" w:space="0" w:color="auto"/>
                    <w:right w:val="single" w:sz="4" w:space="0" w:color="auto"/>
                  </w:tcBorders>
                </w:tcPr>
                <w:p w14:paraId="5D2A35B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75B4DA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4BDCA0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FCD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1BBB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8F7FC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9F3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2E5E8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90E7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ADEDE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31111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0DEEA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2E041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C5B1D9B" w14:textId="77777777" w:rsidTr="00E26A37">
              <w:trPr>
                <w:trHeight w:val="108"/>
              </w:trPr>
              <w:tc>
                <w:tcPr>
                  <w:tcW w:w="206" w:type="pct"/>
                  <w:vMerge/>
                  <w:tcBorders>
                    <w:left w:val="single" w:sz="4" w:space="0" w:color="auto"/>
                    <w:right w:val="single" w:sz="4" w:space="0" w:color="auto"/>
                  </w:tcBorders>
                </w:tcPr>
                <w:p w14:paraId="5CEABC8E"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506DE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C93FF7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4BD6B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1DD67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E98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BA8E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8B3C8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2BD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105F0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BF245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86AB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15E5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001A750" w14:textId="77777777" w:rsidTr="00E26A37">
              <w:trPr>
                <w:trHeight w:val="109"/>
              </w:trPr>
              <w:tc>
                <w:tcPr>
                  <w:tcW w:w="206" w:type="pct"/>
                  <w:vMerge/>
                  <w:tcBorders>
                    <w:left w:val="single" w:sz="4" w:space="0" w:color="auto"/>
                    <w:right w:val="single" w:sz="4" w:space="0" w:color="auto"/>
                  </w:tcBorders>
                </w:tcPr>
                <w:p w14:paraId="1E8B68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52288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M9</w:t>
                  </w:r>
                </w:p>
              </w:tc>
              <w:tc>
                <w:tcPr>
                  <w:tcW w:w="271" w:type="pct"/>
                  <w:tcBorders>
                    <w:top w:val="single" w:sz="4" w:space="0" w:color="auto"/>
                    <w:left w:val="single" w:sz="4" w:space="0" w:color="auto"/>
                    <w:bottom w:val="single" w:sz="4" w:space="0" w:color="auto"/>
                    <w:right w:val="single" w:sz="4" w:space="0" w:color="auto"/>
                  </w:tcBorders>
                </w:tcPr>
                <w:p w14:paraId="78CEB93A" w14:textId="2AA6CBF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A4DD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8D56C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A3E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1B07D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AC531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9FF12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9639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C8110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E5832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8A29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E5CCB89" w14:textId="77777777" w:rsidTr="00E26A37">
              <w:trPr>
                <w:trHeight w:val="108"/>
              </w:trPr>
              <w:tc>
                <w:tcPr>
                  <w:tcW w:w="206" w:type="pct"/>
                  <w:vMerge/>
                  <w:tcBorders>
                    <w:left w:val="single" w:sz="4" w:space="0" w:color="auto"/>
                    <w:right w:val="single" w:sz="4" w:space="0" w:color="auto"/>
                  </w:tcBorders>
                </w:tcPr>
                <w:p w14:paraId="1A7C6DAC"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2882F82"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D9367C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0B00A6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2FB27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82D4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CA7B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34B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4801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6642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302F7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3EE0B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E2BB8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1101CB" w14:textId="77777777" w:rsidTr="00E26A37">
              <w:trPr>
                <w:trHeight w:val="108"/>
              </w:trPr>
              <w:tc>
                <w:tcPr>
                  <w:tcW w:w="206" w:type="pct"/>
                  <w:vMerge/>
                  <w:tcBorders>
                    <w:left w:val="single" w:sz="4" w:space="0" w:color="auto"/>
                    <w:right w:val="single" w:sz="4" w:space="0" w:color="auto"/>
                  </w:tcBorders>
                </w:tcPr>
                <w:p w14:paraId="48F942C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D83977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C55D15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34E04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22A2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2C1B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D0E80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070C3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100E7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AB7D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AFE7F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080DF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B15D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AB83F0E" w14:textId="77777777" w:rsidTr="00E26A37">
              <w:trPr>
                <w:trHeight w:val="109"/>
              </w:trPr>
              <w:tc>
                <w:tcPr>
                  <w:tcW w:w="206" w:type="pct"/>
                  <w:vMerge/>
                  <w:tcBorders>
                    <w:left w:val="single" w:sz="4" w:space="0" w:color="auto"/>
                    <w:right w:val="single" w:sz="4" w:space="0" w:color="auto"/>
                  </w:tcBorders>
                </w:tcPr>
                <w:p w14:paraId="6A7E9A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15F9B4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M10</w:t>
                  </w:r>
                </w:p>
              </w:tc>
              <w:tc>
                <w:tcPr>
                  <w:tcW w:w="271" w:type="pct"/>
                  <w:tcBorders>
                    <w:top w:val="single" w:sz="4" w:space="0" w:color="auto"/>
                    <w:left w:val="single" w:sz="4" w:space="0" w:color="auto"/>
                    <w:bottom w:val="single" w:sz="4" w:space="0" w:color="auto"/>
                    <w:right w:val="single" w:sz="4" w:space="0" w:color="auto"/>
                  </w:tcBorders>
                </w:tcPr>
                <w:p w14:paraId="27804675" w14:textId="21E4066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F1BC2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7068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0CE6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7A98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F29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D1EFE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90E9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FEC20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0B669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0EACC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92E4E33" w14:textId="77777777" w:rsidTr="00E26A37">
              <w:trPr>
                <w:trHeight w:val="108"/>
              </w:trPr>
              <w:tc>
                <w:tcPr>
                  <w:tcW w:w="206" w:type="pct"/>
                  <w:vMerge/>
                  <w:tcBorders>
                    <w:left w:val="single" w:sz="4" w:space="0" w:color="auto"/>
                    <w:right w:val="single" w:sz="4" w:space="0" w:color="auto"/>
                  </w:tcBorders>
                </w:tcPr>
                <w:p w14:paraId="09580549"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0CF651D"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66C7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508FB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49C51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BF5F1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53F8A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1BCD4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4351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76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2928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395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19701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4E25FB5" w14:textId="77777777" w:rsidTr="00E26A37">
              <w:trPr>
                <w:trHeight w:val="108"/>
              </w:trPr>
              <w:tc>
                <w:tcPr>
                  <w:tcW w:w="206" w:type="pct"/>
                  <w:vMerge/>
                  <w:tcBorders>
                    <w:left w:val="single" w:sz="4" w:space="0" w:color="auto"/>
                    <w:right w:val="single" w:sz="4" w:space="0" w:color="auto"/>
                  </w:tcBorders>
                </w:tcPr>
                <w:p w14:paraId="107AE44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3506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F8061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B293C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FFDB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D9B00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E6346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187C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218D0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D059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3BB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EE999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2BD5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858A4E6" w14:textId="77777777" w:rsidTr="00E26A37">
              <w:trPr>
                <w:trHeight w:val="109"/>
              </w:trPr>
              <w:tc>
                <w:tcPr>
                  <w:tcW w:w="206" w:type="pct"/>
                  <w:vMerge/>
                  <w:tcBorders>
                    <w:left w:val="single" w:sz="4" w:space="0" w:color="auto"/>
                    <w:right w:val="single" w:sz="4" w:space="0" w:color="auto"/>
                  </w:tcBorders>
                </w:tcPr>
                <w:p w14:paraId="2B7E89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30674E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M11</w:t>
                  </w:r>
                </w:p>
              </w:tc>
              <w:tc>
                <w:tcPr>
                  <w:tcW w:w="271" w:type="pct"/>
                  <w:tcBorders>
                    <w:top w:val="single" w:sz="4" w:space="0" w:color="auto"/>
                    <w:left w:val="single" w:sz="4" w:space="0" w:color="auto"/>
                    <w:bottom w:val="single" w:sz="4" w:space="0" w:color="auto"/>
                    <w:right w:val="single" w:sz="4" w:space="0" w:color="auto"/>
                  </w:tcBorders>
                </w:tcPr>
                <w:p w14:paraId="064DC981" w14:textId="25177EF5"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13816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FD48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6CE33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F9450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7CDB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9E846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EF7C8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2CA1A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E67F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56B16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F8FE37" w14:textId="77777777" w:rsidTr="00E26A37">
              <w:trPr>
                <w:trHeight w:val="108"/>
              </w:trPr>
              <w:tc>
                <w:tcPr>
                  <w:tcW w:w="206" w:type="pct"/>
                  <w:vMerge/>
                  <w:tcBorders>
                    <w:left w:val="single" w:sz="4" w:space="0" w:color="auto"/>
                    <w:right w:val="single" w:sz="4" w:space="0" w:color="auto"/>
                  </w:tcBorders>
                </w:tcPr>
                <w:p w14:paraId="2BBB077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1B0A8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56F6E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EEC2A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53402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3F6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6D005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56B81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85BAE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053BB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74572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E357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3489E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CA34DE8" w14:textId="77777777" w:rsidTr="00E26A37">
              <w:trPr>
                <w:trHeight w:val="108"/>
              </w:trPr>
              <w:tc>
                <w:tcPr>
                  <w:tcW w:w="206" w:type="pct"/>
                  <w:vMerge/>
                  <w:tcBorders>
                    <w:left w:val="single" w:sz="4" w:space="0" w:color="auto"/>
                    <w:right w:val="single" w:sz="4" w:space="0" w:color="auto"/>
                  </w:tcBorders>
                </w:tcPr>
                <w:p w14:paraId="423D6B7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503B6C"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60488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17032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EC682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0819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6E66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1119D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D95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933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90E63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7FC28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A875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0CD0F2" w14:textId="77777777" w:rsidTr="00E26A37">
              <w:trPr>
                <w:trHeight w:val="109"/>
              </w:trPr>
              <w:tc>
                <w:tcPr>
                  <w:tcW w:w="206" w:type="pct"/>
                  <w:vMerge/>
                  <w:tcBorders>
                    <w:left w:val="single" w:sz="4" w:space="0" w:color="auto"/>
                    <w:right w:val="single" w:sz="4" w:space="0" w:color="auto"/>
                  </w:tcBorders>
                </w:tcPr>
                <w:p w14:paraId="7FF096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BDC923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M12</w:t>
                  </w:r>
                </w:p>
              </w:tc>
              <w:tc>
                <w:tcPr>
                  <w:tcW w:w="271" w:type="pct"/>
                  <w:tcBorders>
                    <w:top w:val="single" w:sz="4" w:space="0" w:color="auto"/>
                    <w:left w:val="single" w:sz="4" w:space="0" w:color="auto"/>
                    <w:bottom w:val="single" w:sz="4" w:space="0" w:color="auto"/>
                    <w:right w:val="single" w:sz="4" w:space="0" w:color="auto"/>
                  </w:tcBorders>
                </w:tcPr>
                <w:p w14:paraId="67E1436E" w14:textId="4D85967D"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7E4C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EAB7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3581A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60C79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7AFCA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DE92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52FED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AC501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2D8E5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5E07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590271A" w14:textId="77777777" w:rsidTr="00E26A37">
              <w:trPr>
                <w:trHeight w:val="108"/>
              </w:trPr>
              <w:tc>
                <w:tcPr>
                  <w:tcW w:w="206" w:type="pct"/>
                  <w:vMerge/>
                  <w:tcBorders>
                    <w:left w:val="single" w:sz="4" w:space="0" w:color="auto"/>
                    <w:right w:val="single" w:sz="4" w:space="0" w:color="auto"/>
                  </w:tcBorders>
                </w:tcPr>
                <w:p w14:paraId="49B8944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1D42C1"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296D39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F3FE3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104C6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F4BC7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311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D45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FC01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7AFF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996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D585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01DE2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C1186AE" w14:textId="77777777" w:rsidTr="00E26A37">
              <w:trPr>
                <w:trHeight w:val="108"/>
              </w:trPr>
              <w:tc>
                <w:tcPr>
                  <w:tcW w:w="206" w:type="pct"/>
                  <w:vMerge/>
                  <w:tcBorders>
                    <w:left w:val="single" w:sz="4" w:space="0" w:color="auto"/>
                    <w:right w:val="single" w:sz="4" w:space="0" w:color="auto"/>
                  </w:tcBorders>
                </w:tcPr>
                <w:p w14:paraId="6639045B"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69173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3EAB57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E3ADD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53B7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DBB6A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DF6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BB6FD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62FF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8F771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CFF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7E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80FAA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402CF38" w14:textId="77777777" w:rsidTr="00E26A37">
              <w:trPr>
                <w:trHeight w:val="109"/>
              </w:trPr>
              <w:tc>
                <w:tcPr>
                  <w:tcW w:w="206" w:type="pct"/>
                  <w:vMerge/>
                  <w:tcBorders>
                    <w:left w:val="single" w:sz="4" w:space="0" w:color="auto"/>
                    <w:right w:val="single" w:sz="4" w:space="0" w:color="auto"/>
                  </w:tcBorders>
                </w:tcPr>
                <w:p w14:paraId="376890C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187451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w:t>
                  </w:r>
                  <w:r w:rsidRPr="003E776A">
                    <w:rPr>
                      <w:rFonts w:asciiTheme="minorBidi" w:hAnsiTheme="minorBidi" w:cstheme="minorBidi"/>
                      <w:b/>
                      <w:bCs/>
                      <w:color w:val="000000"/>
                      <w:sz w:val="12"/>
                      <w:szCs w:val="12"/>
                    </w:rPr>
                    <w:lastRenderedPageBreak/>
                    <w:t>3</w:t>
                  </w:r>
                </w:p>
              </w:tc>
              <w:tc>
                <w:tcPr>
                  <w:tcW w:w="271" w:type="pct"/>
                  <w:tcBorders>
                    <w:top w:val="single" w:sz="4" w:space="0" w:color="auto"/>
                    <w:left w:val="single" w:sz="4" w:space="0" w:color="auto"/>
                    <w:bottom w:val="single" w:sz="4" w:space="0" w:color="auto"/>
                    <w:right w:val="single" w:sz="4" w:space="0" w:color="auto"/>
                  </w:tcBorders>
                </w:tcPr>
                <w:p w14:paraId="7D73380E" w14:textId="1033EE8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lastRenderedPageBreak/>
                    <w:t>T</w:t>
                  </w:r>
                </w:p>
              </w:tc>
              <w:tc>
                <w:tcPr>
                  <w:tcW w:w="308" w:type="pct"/>
                  <w:tcBorders>
                    <w:top w:val="single" w:sz="4" w:space="0" w:color="auto"/>
                    <w:left w:val="single" w:sz="4" w:space="0" w:color="auto"/>
                    <w:bottom w:val="single" w:sz="4" w:space="0" w:color="auto"/>
                    <w:right w:val="single" w:sz="4" w:space="0" w:color="auto"/>
                  </w:tcBorders>
                </w:tcPr>
                <w:p w14:paraId="483A7F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29DD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XX</w:t>
                  </w:r>
                </w:p>
              </w:tc>
              <w:tc>
                <w:tcPr>
                  <w:tcW w:w="447" w:type="pct"/>
                  <w:tcBorders>
                    <w:top w:val="single" w:sz="4" w:space="0" w:color="auto"/>
                    <w:left w:val="single" w:sz="4" w:space="0" w:color="auto"/>
                    <w:bottom w:val="single" w:sz="4" w:space="0" w:color="auto"/>
                    <w:right w:val="single" w:sz="4" w:space="0" w:color="auto"/>
                  </w:tcBorders>
                </w:tcPr>
                <w:p w14:paraId="6C301D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CF151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0C6A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118FC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69D01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056A8B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7922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E0F82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4EB1647" w14:textId="77777777" w:rsidTr="00E26A37">
              <w:trPr>
                <w:trHeight w:val="108"/>
              </w:trPr>
              <w:tc>
                <w:tcPr>
                  <w:tcW w:w="206" w:type="pct"/>
                  <w:vMerge/>
                  <w:tcBorders>
                    <w:left w:val="single" w:sz="4" w:space="0" w:color="auto"/>
                    <w:right w:val="single" w:sz="4" w:space="0" w:color="auto"/>
                  </w:tcBorders>
                </w:tcPr>
                <w:p w14:paraId="0AD4786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41ADD5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65A9D34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1B3C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2FF62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7258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FBB54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10ABCF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52C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4BF2E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5EB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D473A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09FF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6C03687" w14:textId="77777777" w:rsidTr="00E26A37">
              <w:trPr>
                <w:trHeight w:val="108"/>
              </w:trPr>
              <w:tc>
                <w:tcPr>
                  <w:tcW w:w="206" w:type="pct"/>
                  <w:vMerge/>
                  <w:tcBorders>
                    <w:left w:val="single" w:sz="4" w:space="0" w:color="auto"/>
                    <w:right w:val="single" w:sz="4" w:space="0" w:color="auto"/>
                  </w:tcBorders>
                </w:tcPr>
                <w:p w14:paraId="59C280E0"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5D6FE79"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ED2D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CF42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D144F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4B6D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BAAF9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368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3873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FC679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C309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241A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723E2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E7C7859" w14:textId="77777777" w:rsidTr="00E26A37">
              <w:trPr>
                <w:trHeight w:val="109"/>
              </w:trPr>
              <w:tc>
                <w:tcPr>
                  <w:tcW w:w="206" w:type="pct"/>
                  <w:vMerge/>
                  <w:tcBorders>
                    <w:left w:val="single" w:sz="4" w:space="0" w:color="auto"/>
                    <w:right w:val="single" w:sz="4" w:space="0" w:color="auto"/>
                  </w:tcBorders>
                </w:tcPr>
                <w:p w14:paraId="66F896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9A0AB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M14</w:t>
                  </w:r>
                </w:p>
              </w:tc>
              <w:tc>
                <w:tcPr>
                  <w:tcW w:w="271" w:type="pct"/>
                  <w:tcBorders>
                    <w:top w:val="single" w:sz="4" w:space="0" w:color="auto"/>
                    <w:left w:val="single" w:sz="4" w:space="0" w:color="auto"/>
                    <w:bottom w:val="single" w:sz="4" w:space="0" w:color="auto"/>
                    <w:right w:val="single" w:sz="4" w:space="0" w:color="auto"/>
                  </w:tcBorders>
                </w:tcPr>
                <w:p w14:paraId="53E29A6A" w14:textId="2A77702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AAB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6B36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C8E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8A924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F788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23E5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D6B5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6854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F74A8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97A28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6478195" w14:textId="77777777" w:rsidTr="00E26A37">
              <w:trPr>
                <w:trHeight w:val="108"/>
              </w:trPr>
              <w:tc>
                <w:tcPr>
                  <w:tcW w:w="206" w:type="pct"/>
                  <w:vMerge/>
                  <w:tcBorders>
                    <w:left w:val="single" w:sz="4" w:space="0" w:color="auto"/>
                    <w:right w:val="single" w:sz="4" w:space="0" w:color="auto"/>
                  </w:tcBorders>
                </w:tcPr>
                <w:p w14:paraId="7821BE6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936278"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E356DA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72BBC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294510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99C9B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818A0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3CBC6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B9A66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D5E3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1F338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ADE3A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A7BB1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2E31779" w14:textId="77777777" w:rsidTr="00E26A37">
              <w:trPr>
                <w:trHeight w:val="108"/>
              </w:trPr>
              <w:tc>
                <w:tcPr>
                  <w:tcW w:w="206" w:type="pct"/>
                  <w:vMerge/>
                  <w:tcBorders>
                    <w:left w:val="single" w:sz="4" w:space="0" w:color="auto"/>
                    <w:right w:val="single" w:sz="4" w:space="0" w:color="auto"/>
                  </w:tcBorders>
                </w:tcPr>
                <w:p w14:paraId="0042D9E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FADD27A"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6A7053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2350C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1AE7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B357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D451C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F5B91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6F68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8232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CCE00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5E81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4E5E7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972117" w:rsidRPr="003E776A" w14:paraId="54B03FC6" w14:textId="77777777" w:rsidTr="00E26A37">
              <w:trPr>
                <w:trHeight w:val="109"/>
              </w:trPr>
              <w:tc>
                <w:tcPr>
                  <w:tcW w:w="206" w:type="pct"/>
                  <w:vMerge/>
                  <w:tcBorders>
                    <w:left w:val="single" w:sz="4" w:space="0" w:color="auto"/>
                    <w:right w:val="single" w:sz="4" w:space="0" w:color="auto"/>
                  </w:tcBorders>
                </w:tcPr>
                <w:p w14:paraId="7D083A2C"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vMerge w:val="restart"/>
                  <w:tcBorders>
                    <w:top w:val="single" w:sz="4" w:space="0" w:color="auto"/>
                    <w:left w:val="single" w:sz="4" w:space="0" w:color="auto"/>
                    <w:bottom w:val="single" w:sz="4" w:space="0" w:color="auto"/>
                    <w:right w:val="single" w:sz="4" w:space="0" w:color="auto"/>
                  </w:tcBorders>
                </w:tcPr>
                <w:p w14:paraId="3FAC932F"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M15</w:t>
                  </w:r>
                </w:p>
              </w:tc>
              <w:tc>
                <w:tcPr>
                  <w:tcW w:w="271" w:type="pct"/>
                  <w:tcBorders>
                    <w:top w:val="single" w:sz="4" w:space="0" w:color="auto"/>
                    <w:left w:val="single" w:sz="4" w:space="0" w:color="auto"/>
                    <w:bottom w:val="single" w:sz="4" w:space="0" w:color="auto"/>
                    <w:right w:val="single" w:sz="4" w:space="0" w:color="auto"/>
                  </w:tcBorders>
                </w:tcPr>
                <w:p w14:paraId="5A974CD0" w14:textId="70389D17" w:rsidR="00972117" w:rsidRPr="003E776A" w:rsidRDefault="00972117" w:rsidP="0097211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96AA02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A8DE04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FE249AD"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731670A"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D4AA16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31EE42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323900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659FB12"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501ABC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C2864D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04ECDF" w14:textId="77777777" w:rsidTr="00E26A37">
              <w:trPr>
                <w:trHeight w:val="108"/>
              </w:trPr>
              <w:tc>
                <w:tcPr>
                  <w:tcW w:w="206" w:type="pct"/>
                  <w:vMerge/>
                  <w:tcBorders>
                    <w:left w:val="single" w:sz="4" w:space="0" w:color="auto"/>
                    <w:right w:val="single" w:sz="4" w:space="0" w:color="auto"/>
                  </w:tcBorders>
                </w:tcPr>
                <w:p w14:paraId="088B825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B13532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F694D4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5C604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B0BB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F069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A25E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B5A7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86BE9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ED9A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E620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117E6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CF31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1FBC9B2" w14:textId="77777777" w:rsidTr="00E26A37">
              <w:trPr>
                <w:trHeight w:val="56"/>
              </w:trPr>
              <w:tc>
                <w:tcPr>
                  <w:tcW w:w="206" w:type="pct"/>
                  <w:vMerge/>
                  <w:tcBorders>
                    <w:left w:val="single" w:sz="4" w:space="0" w:color="auto"/>
                    <w:right w:val="single" w:sz="4" w:space="0" w:color="auto"/>
                  </w:tcBorders>
                </w:tcPr>
                <w:p w14:paraId="45FFF27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70595B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C4CBF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74968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64B2F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76A8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361F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371D4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highlight w:val="yellow"/>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0E0E4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EA4D3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5FD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AE483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BA69D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1D443A" w14:textId="77777777" w:rsidTr="00E26A37">
              <w:trPr>
                <w:trHeight w:val="151"/>
              </w:trPr>
              <w:tc>
                <w:tcPr>
                  <w:tcW w:w="206" w:type="pct"/>
                  <w:tcBorders>
                    <w:left w:val="single" w:sz="4" w:space="0" w:color="auto"/>
                    <w:bottom w:val="single" w:sz="4" w:space="0" w:color="auto"/>
                    <w:right w:val="single" w:sz="4" w:space="0" w:color="auto"/>
                  </w:tcBorders>
                </w:tcPr>
                <w:p w14:paraId="53756EF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vAlign w:val="center"/>
                </w:tcPr>
                <w:p w14:paraId="5B2E76CF"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090B9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6B355FDD"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sz w:val="16"/>
                      <w:szCs w:val="16"/>
                    </w:rPr>
                  </w:pPr>
                  <w:r w:rsidRPr="003E776A">
                    <w:rPr>
                      <w:rFonts w:asciiTheme="minorBidi" w:hAnsiTheme="minorBidi" w:cstheme="minorBidi"/>
                      <w:b/>
                      <w:bCs/>
                      <w:sz w:val="16"/>
                      <w:szCs w:val="16"/>
                    </w:rPr>
                    <w:t xml:space="preserve">Total Bacterial Count = </w:t>
                  </w:r>
                  <w:r w:rsidRPr="003E776A">
                    <w:rPr>
                      <w:rFonts w:asciiTheme="minorBidi" w:eastAsia="E-BZ" w:hAnsiTheme="minorBidi" w:cstheme="minorBidi"/>
                      <w:b/>
                      <w:bCs/>
                      <w:sz w:val="16"/>
                      <w:szCs w:val="16"/>
                    </w:rPr>
                    <w:t>%</w:t>
                  </w:r>
                  <w:r w:rsidRPr="003E776A">
                    <w:rPr>
                      <w:rFonts w:asciiTheme="minorBidi" w:hAnsiTheme="minorBidi" w:cstheme="minorBidi"/>
                      <w:b/>
                      <w:bCs/>
                      <w:sz w:val="16"/>
                      <w:szCs w:val="16"/>
                    </w:rPr>
                    <w:t xml:space="preserve"> CFU/m</w:t>
                  </w:r>
                  <w:r w:rsidRPr="003E776A">
                    <w:rPr>
                      <w:rFonts w:asciiTheme="minorBidi" w:hAnsiTheme="minorBidi" w:cstheme="minorBidi"/>
                      <w:b/>
                      <w:bCs/>
                      <w:sz w:val="16"/>
                      <w:szCs w:val="16"/>
                      <w:vertAlign w:val="superscript"/>
                    </w:rPr>
                    <w:t>3</w:t>
                  </w:r>
                </w:p>
              </w:tc>
              <w:tc>
                <w:tcPr>
                  <w:tcW w:w="2149" w:type="pct"/>
                  <w:gridSpan w:val="5"/>
                  <w:tcBorders>
                    <w:top w:val="single" w:sz="4" w:space="0" w:color="auto"/>
                    <w:left w:val="single" w:sz="4" w:space="0" w:color="auto"/>
                    <w:bottom w:val="single" w:sz="4" w:space="0" w:color="auto"/>
                    <w:right w:val="single" w:sz="4" w:space="0" w:color="auto"/>
                  </w:tcBorders>
                </w:tcPr>
                <w:p w14:paraId="79AB92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tl/>
                    </w:rPr>
                  </w:pPr>
                  <w:r w:rsidRPr="003E776A">
                    <w:rPr>
                      <w:rFonts w:asciiTheme="minorBidi" w:hAnsiTheme="minorBidi" w:cstheme="minorBidi"/>
                      <w:b/>
                      <w:bCs/>
                      <w:sz w:val="16"/>
                      <w:szCs w:val="16"/>
                    </w:rPr>
                    <w:t>Total Bacterial Count = 24830 CFU/m3</w:t>
                  </w:r>
                </w:p>
              </w:tc>
            </w:tr>
            <w:bookmarkEnd w:id="17"/>
          </w:tbl>
          <w:p w14:paraId="6BCF3CCF" w14:textId="77777777" w:rsidR="003A2F74" w:rsidRPr="003E776A" w:rsidRDefault="003A2F74" w:rsidP="00E26A37">
            <w:pPr>
              <w:spacing w:before="0" w:after="0" w:line="240" w:lineRule="auto"/>
              <w:rPr>
                <w:rFonts w:asciiTheme="minorBidi" w:hAnsiTheme="minorBidi"/>
                <w:b/>
                <w:bCs/>
                <w:sz w:val="24"/>
                <w:szCs w:val="24"/>
              </w:rPr>
            </w:pPr>
          </w:p>
        </w:tc>
      </w:tr>
    </w:tbl>
    <w:p w14:paraId="6A226206" w14:textId="77777777" w:rsidR="003A2F74" w:rsidRPr="003E776A" w:rsidRDefault="003A2F74" w:rsidP="003A2F74">
      <w:pPr>
        <w:jc w:val="center"/>
        <w:rPr>
          <w:rFonts w:asciiTheme="minorBidi" w:hAnsiTheme="minorBidi"/>
          <w:b/>
          <w:bCs/>
          <w:sz w:val="24"/>
          <w:szCs w:val="24"/>
        </w:rPr>
        <w:sectPr w:rsidR="003A2F74" w:rsidRPr="003E776A" w:rsidSect="003A2F74">
          <w:type w:val="continuous"/>
          <w:pgSz w:w="12240" w:h="15840" w:code="1"/>
          <w:pgMar w:top="1440" w:right="1296" w:bottom="1440" w:left="1296"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5029"/>
      </w:tblGrid>
      <w:tr w:rsidR="003A2F74" w:rsidRPr="003E776A" w14:paraId="536BAF5E" w14:textId="77777777" w:rsidTr="00E26A37">
        <w:tc>
          <w:tcPr>
            <w:tcW w:w="5000" w:type="pct"/>
            <w:gridSpan w:val="2"/>
          </w:tcPr>
          <w:p w14:paraId="3AA238FC" w14:textId="1987060E" w:rsidR="003A2F74" w:rsidRPr="001645BF" w:rsidRDefault="003A2F74" w:rsidP="00E26A37">
            <w:pPr>
              <w:spacing w:before="0" w:after="0" w:line="240" w:lineRule="auto"/>
              <w:jc w:val="center"/>
              <w:rPr>
                <w:rFonts w:asciiTheme="minorBidi" w:hAnsiTheme="minorBidi"/>
                <w:b/>
                <w:bCs/>
              </w:rPr>
            </w:pPr>
          </w:p>
          <w:p w14:paraId="44177837" w14:textId="02526851" w:rsidR="003A2F74" w:rsidRPr="001645BF" w:rsidRDefault="003A2F74" w:rsidP="00F42975">
            <w:pPr>
              <w:spacing w:before="0" w:after="0" w:line="240" w:lineRule="auto"/>
              <w:jc w:val="center"/>
              <w:rPr>
                <w:rFonts w:asciiTheme="minorBidi" w:hAnsiTheme="minorBidi"/>
                <w:b/>
                <w:bCs/>
              </w:rPr>
            </w:pPr>
            <w:r w:rsidRPr="001645BF">
              <w:rPr>
                <w:rFonts w:asciiTheme="minorBidi" w:hAnsiTheme="minorBidi"/>
                <w:b/>
                <w:bCs/>
              </w:rPr>
              <w:t>Table 3</w:t>
            </w:r>
            <w:r w:rsidR="00F42975" w:rsidRPr="001645BF">
              <w:rPr>
                <w:rFonts w:asciiTheme="minorBidi" w:hAnsiTheme="minorBidi"/>
                <w:b/>
                <w:bCs/>
              </w:rPr>
              <w:t>.</w:t>
            </w:r>
            <w:r w:rsidRPr="001645BF">
              <w:rPr>
                <w:rFonts w:asciiTheme="minorBidi" w:hAnsiTheme="minorBidi"/>
                <w:b/>
                <w:bCs/>
              </w:rPr>
              <w:t xml:space="preserve"> Isolated Bacterial species in indoor and outdoor air of the residential sites in Damietta (gravitational and filtration method)</w:t>
            </w:r>
          </w:p>
        </w:tc>
      </w:tr>
      <w:tr w:rsidR="003A2F74" w:rsidRPr="003E776A" w14:paraId="78EF791E" w14:textId="77777777" w:rsidTr="00E26A37">
        <w:tc>
          <w:tcPr>
            <w:tcW w:w="5000" w:type="pct"/>
            <w:gridSpan w:val="2"/>
          </w:tcPr>
          <w:tbl>
            <w:tblPr>
              <w:tblStyle w:val="TableGrid2"/>
              <w:tblW w:w="5000" w:type="pct"/>
              <w:jc w:val="center"/>
              <w:tblLook w:val="04A0" w:firstRow="1" w:lastRow="0" w:firstColumn="1" w:lastColumn="0" w:noHBand="0" w:noVBand="1"/>
            </w:tblPr>
            <w:tblGrid>
              <w:gridCol w:w="393"/>
              <w:gridCol w:w="418"/>
              <w:gridCol w:w="528"/>
              <w:gridCol w:w="588"/>
              <w:gridCol w:w="836"/>
              <w:gridCol w:w="854"/>
              <w:gridCol w:w="932"/>
              <w:gridCol w:w="934"/>
              <w:gridCol w:w="595"/>
              <w:gridCol w:w="837"/>
              <w:gridCol w:w="857"/>
              <w:gridCol w:w="932"/>
              <w:gridCol w:w="934"/>
            </w:tblGrid>
            <w:tr w:rsidR="003A2F74" w:rsidRPr="003E776A" w14:paraId="0837276B" w14:textId="77777777" w:rsidTr="00E26A37">
              <w:trPr>
                <w:trHeight w:val="188"/>
                <w:jc w:val="center"/>
              </w:trPr>
              <w:tc>
                <w:tcPr>
                  <w:tcW w:w="5000" w:type="pct"/>
                  <w:gridSpan w:val="13"/>
                  <w:tcBorders>
                    <w:top w:val="single" w:sz="4" w:space="0" w:color="auto"/>
                    <w:left w:val="single" w:sz="4" w:space="0" w:color="auto"/>
                    <w:bottom w:val="single" w:sz="4" w:space="0" w:color="auto"/>
                    <w:right w:val="single" w:sz="4" w:space="0" w:color="auto"/>
                  </w:tcBorders>
                </w:tcPr>
                <w:p w14:paraId="65339DBC"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hAnsiTheme="minorBidi" w:cstheme="minorBidi"/>
                      <w:b/>
                      <w:bCs/>
                      <w:i/>
                      <w:iCs/>
                      <w:color w:val="131413"/>
                      <w:sz w:val="18"/>
                      <w:szCs w:val="18"/>
                    </w:rPr>
                    <w:t>Bacterial species</w:t>
                  </w:r>
                </w:p>
              </w:tc>
            </w:tr>
            <w:tr w:rsidR="003A2F74" w:rsidRPr="003E776A" w14:paraId="3CF224B5"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46EFD97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tcPr>
                <w:p w14:paraId="7A774A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Site</w:t>
                  </w:r>
                </w:p>
              </w:tc>
              <w:tc>
                <w:tcPr>
                  <w:tcW w:w="257" w:type="pct"/>
                  <w:tcBorders>
                    <w:top w:val="single" w:sz="4" w:space="0" w:color="auto"/>
                    <w:left w:val="single" w:sz="4" w:space="0" w:color="auto"/>
                    <w:bottom w:val="single" w:sz="4" w:space="0" w:color="auto"/>
                    <w:right w:val="single" w:sz="4" w:space="0" w:color="auto"/>
                  </w:tcBorders>
                </w:tcPr>
                <w:p w14:paraId="4D8260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1"/>
                      <w:szCs w:val="11"/>
                    </w:rPr>
                  </w:pPr>
                  <w:r w:rsidRPr="003E776A">
                    <w:rPr>
                      <w:rFonts w:asciiTheme="minorBidi" w:hAnsiTheme="minorBidi" w:cstheme="minorBidi"/>
                      <w:b/>
                      <w:bCs/>
                      <w:i/>
                      <w:iCs/>
                      <w:sz w:val="11"/>
                      <w:szCs w:val="11"/>
                    </w:rPr>
                    <w:t>Room</w:t>
                  </w:r>
                </w:p>
              </w:tc>
              <w:tc>
                <w:tcPr>
                  <w:tcW w:w="2158" w:type="pct"/>
                  <w:gridSpan w:val="5"/>
                  <w:tcBorders>
                    <w:top w:val="single" w:sz="4" w:space="0" w:color="auto"/>
                    <w:left w:val="single" w:sz="4" w:space="0" w:color="auto"/>
                    <w:bottom w:val="single" w:sz="4" w:space="0" w:color="auto"/>
                    <w:right w:val="single" w:sz="4" w:space="0" w:color="auto"/>
                  </w:tcBorders>
                </w:tcPr>
                <w:p w14:paraId="1DCF52D4"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6"/>
                      <w:szCs w:val="16"/>
                    </w:rPr>
                  </w:pPr>
                  <w:r w:rsidRPr="003E776A">
                    <w:rPr>
                      <w:rFonts w:asciiTheme="minorBidi" w:hAnsiTheme="minorBidi" w:cstheme="minorBidi"/>
                      <w:b/>
                      <w:bCs/>
                      <w:color w:val="131413"/>
                      <w:sz w:val="16"/>
                      <w:szCs w:val="16"/>
                    </w:rPr>
                    <w:t>Gravitational method</w:t>
                  </w:r>
                </w:p>
              </w:tc>
              <w:tc>
                <w:tcPr>
                  <w:tcW w:w="2163" w:type="pct"/>
                  <w:gridSpan w:val="5"/>
                  <w:tcBorders>
                    <w:top w:val="single" w:sz="4" w:space="0" w:color="auto"/>
                    <w:left w:val="single" w:sz="4" w:space="0" w:color="auto"/>
                    <w:bottom w:val="single" w:sz="4" w:space="0" w:color="auto"/>
                    <w:right w:val="single" w:sz="4" w:space="0" w:color="auto"/>
                  </w:tcBorders>
                </w:tcPr>
                <w:p w14:paraId="35A95A18"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eastAsia="Calibri" w:hAnsiTheme="minorBidi" w:cstheme="minorBidi"/>
                      <w:b/>
                      <w:bCs/>
                      <w:color w:val="131413"/>
                      <w:sz w:val="16"/>
                      <w:szCs w:val="16"/>
                    </w:rPr>
                    <w:t>Filtration method</w:t>
                  </w:r>
                </w:p>
              </w:tc>
            </w:tr>
            <w:tr w:rsidR="003A2F74" w:rsidRPr="003E776A" w14:paraId="4A361FD9"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3077135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15" w:type="pct"/>
                  <w:tcBorders>
                    <w:top w:val="single" w:sz="4" w:space="0" w:color="auto"/>
                    <w:left w:val="single" w:sz="4" w:space="0" w:color="auto"/>
                    <w:bottom w:val="single" w:sz="4" w:space="0" w:color="auto"/>
                    <w:right w:val="single" w:sz="4" w:space="0" w:color="auto"/>
                  </w:tcBorders>
                </w:tcPr>
                <w:p w14:paraId="632EA7E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57" w:type="pct"/>
                  <w:tcBorders>
                    <w:top w:val="single" w:sz="4" w:space="0" w:color="auto"/>
                    <w:left w:val="single" w:sz="4" w:space="0" w:color="auto"/>
                    <w:bottom w:val="single" w:sz="4" w:space="0" w:color="auto"/>
                    <w:right w:val="single" w:sz="4" w:space="0" w:color="auto"/>
                  </w:tcBorders>
                </w:tcPr>
                <w:p w14:paraId="0FED4AC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9"/>
                      <w:szCs w:val="9"/>
                    </w:rPr>
                  </w:pPr>
                </w:p>
              </w:tc>
              <w:tc>
                <w:tcPr>
                  <w:tcW w:w="307" w:type="pct"/>
                  <w:tcBorders>
                    <w:top w:val="single" w:sz="4" w:space="0" w:color="auto"/>
                    <w:left w:val="single" w:sz="4" w:space="0" w:color="auto"/>
                    <w:bottom w:val="single" w:sz="4" w:space="0" w:color="auto"/>
                    <w:right w:val="single" w:sz="4" w:space="0" w:color="auto"/>
                  </w:tcBorders>
                </w:tcPr>
                <w:p w14:paraId="1D5B5F2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555F57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9"/>
                      <w:szCs w:val="9"/>
                    </w:rPr>
                  </w:pPr>
                  <w:r w:rsidRPr="003E776A">
                    <w:rPr>
                      <w:rFonts w:asciiTheme="minorBidi" w:hAnsiTheme="minorBidi" w:cstheme="minorBidi"/>
                      <w:b/>
                      <w:bCs/>
                      <w:i/>
                      <w:iCs/>
                      <w:color w:val="000000"/>
                      <w:sz w:val="9"/>
                      <w:szCs w:val="9"/>
                    </w:rPr>
                    <w:t>Lactobacillus Sp.</w:t>
                  </w:r>
                </w:p>
              </w:tc>
              <w:tc>
                <w:tcPr>
                  <w:tcW w:w="445" w:type="pct"/>
                  <w:tcBorders>
                    <w:top w:val="single" w:sz="4" w:space="0" w:color="auto"/>
                    <w:left w:val="single" w:sz="4" w:space="0" w:color="auto"/>
                    <w:bottom w:val="single" w:sz="4" w:space="0" w:color="auto"/>
                    <w:right w:val="single" w:sz="4" w:space="0" w:color="auto"/>
                  </w:tcBorders>
                </w:tcPr>
                <w:p w14:paraId="45A14A8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7B4A7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89D35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Staphylococcus xylosus</w:t>
                  </w:r>
                </w:p>
              </w:tc>
              <w:tc>
                <w:tcPr>
                  <w:tcW w:w="310" w:type="pct"/>
                  <w:tcBorders>
                    <w:top w:val="single" w:sz="4" w:space="0" w:color="auto"/>
                    <w:left w:val="single" w:sz="4" w:space="0" w:color="auto"/>
                    <w:bottom w:val="single" w:sz="4" w:space="0" w:color="auto"/>
                    <w:right w:val="single" w:sz="4" w:space="0" w:color="auto"/>
                  </w:tcBorders>
                </w:tcPr>
                <w:p w14:paraId="522BAF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70F6B88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i/>
                      <w:iCs/>
                      <w:color w:val="000000"/>
                      <w:sz w:val="9"/>
                      <w:szCs w:val="9"/>
                    </w:rPr>
                  </w:pPr>
                  <w:r w:rsidRPr="003E776A">
                    <w:rPr>
                      <w:rFonts w:asciiTheme="minorBidi" w:eastAsia="Calibri" w:hAnsiTheme="minorBidi" w:cstheme="minorBidi"/>
                      <w:b/>
                      <w:bCs/>
                      <w:i/>
                      <w:iCs/>
                      <w:color w:val="000000"/>
                      <w:sz w:val="9"/>
                      <w:szCs w:val="9"/>
                    </w:rPr>
                    <w:t>Lactobacillus</w:t>
                  </w:r>
                </w:p>
                <w:p w14:paraId="4410EBA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rPr>
                    <w:t>Sp.</w:t>
                  </w:r>
                </w:p>
              </w:tc>
              <w:tc>
                <w:tcPr>
                  <w:tcW w:w="446" w:type="pct"/>
                  <w:tcBorders>
                    <w:top w:val="single" w:sz="4" w:space="0" w:color="auto"/>
                    <w:left w:val="single" w:sz="4" w:space="0" w:color="auto"/>
                    <w:bottom w:val="single" w:sz="4" w:space="0" w:color="auto"/>
                    <w:right w:val="single" w:sz="4" w:space="0" w:color="auto"/>
                  </w:tcBorders>
                </w:tcPr>
                <w:p w14:paraId="582D47E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C2C2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240AB7B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Staphylococcus xylosus</w:t>
                  </w:r>
                </w:p>
              </w:tc>
            </w:tr>
            <w:tr w:rsidR="003A2F74" w:rsidRPr="003E776A" w14:paraId="72B081EF"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970AF29"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Urban area (Damietta City)</w:t>
                  </w:r>
                </w:p>
              </w:tc>
              <w:tc>
                <w:tcPr>
                  <w:tcW w:w="215" w:type="pct"/>
                  <w:vMerge w:val="restart"/>
                  <w:tcBorders>
                    <w:top w:val="single" w:sz="4" w:space="0" w:color="auto"/>
                    <w:left w:val="single" w:sz="4" w:space="0" w:color="auto"/>
                    <w:bottom w:val="single" w:sz="4" w:space="0" w:color="auto"/>
                    <w:right w:val="single" w:sz="4" w:space="0" w:color="auto"/>
                  </w:tcBorders>
                </w:tcPr>
                <w:p w14:paraId="12FC7D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R1</w:t>
                  </w:r>
                </w:p>
              </w:tc>
              <w:tc>
                <w:tcPr>
                  <w:tcW w:w="257" w:type="pct"/>
                  <w:tcBorders>
                    <w:top w:val="single" w:sz="4" w:space="0" w:color="auto"/>
                    <w:left w:val="single" w:sz="4" w:space="0" w:color="auto"/>
                    <w:bottom w:val="single" w:sz="4" w:space="0" w:color="auto"/>
                    <w:right w:val="single" w:sz="4" w:space="0" w:color="auto"/>
                  </w:tcBorders>
                </w:tcPr>
                <w:p w14:paraId="7B75ED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61B28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EBEE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82AFC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248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5D849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3B375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AC02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FECB6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71E22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A1D57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3EBE01" w14:textId="77777777" w:rsidTr="00E26A37">
              <w:trPr>
                <w:trHeight w:val="108"/>
                <w:jc w:val="center"/>
              </w:trPr>
              <w:tc>
                <w:tcPr>
                  <w:tcW w:w="206" w:type="pct"/>
                  <w:vMerge/>
                  <w:tcBorders>
                    <w:left w:val="single" w:sz="4" w:space="0" w:color="auto"/>
                    <w:right w:val="single" w:sz="4" w:space="0" w:color="auto"/>
                  </w:tcBorders>
                </w:tcPr>
                <w:p w14:paraId="78759FA3"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37A2D1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121D05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9413C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6BD66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B182F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9D0B3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84EE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CA3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C08AD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3F641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9473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C3C52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6A809C" w14:textId="77777777" w:rsidTr="00E26A37">
              <w:trPr>
                <w:trHeight w:val="108"/>
                <w:jc w:val="center"/>
              </w:trPr>
              <w:tc>
                <w:tcPr>
                  <w:tcW w:w="206" w:type="pct"/>
                  <w:vMerge/>
                  <w:tcBorders>
                    <w:left w:val="single" w:sz="4" w:space="0" w:color="auto"/>
                    <w:right w:val="single" w:sz="4" w:space="0" w:color="auto"/>
                  </w:tcBorders>
                </w:tcPr>
                <w:p w14:paraId="4F0BFFC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A5F95B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FFE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77B09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61BF1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0969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91556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92A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EB838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C5A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A805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F0AB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EE2D7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EA317E4" w14:textId="77777777" w:rsidTr="00E26A37">
              <w:trPr>
                <w:trHeight w:val="108"/>
                <w:jc w:val="center"/>
              </w:trPr>
              <w:tc>
                <w:tcPr>
                  <w:tcW w:w="206" w:type="pct"/>
                  <w:vMerge/>
                  <w:tcBorders>
                    <w:left w:val="single" w:sz="4" w:space="0" w:color="auto"/>
                    <w:right w:val="single" w:sz="4" w:space="0" w:color="auto"/>
                  </w:tcBorders>
                </w:tcPr>
                <w:p w14:paraId="13D4C03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3DE7B6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32246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3AC0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AB38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8AAB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75BBA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193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54B1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0234C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540E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E74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878D5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A6BD5B" w14:textId="77777777" w:rsidTr="00E26A37">
              <w:trPr>
                <w:trHeight w:val="109"/>
                <w:jc w:val="center"/>
              </w:trPr>
              <w:tc>
                <w:tcPr>
                  <w:tcW w:w="206" w:type="pct"/>
                  <w:vMerge/>
                  <w:tcBorders>
                    <w:left w:val="single" w:sz="4" w:space="0" w:color="auto"/>
                    <w:right w:val="single" w:sz="4" w:space="0" w:color="auto"/>
                  </w:tcBorders>
                </w:tcPr>
                <w:p w14:paraId="31D86C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6D4DE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R2</w:t>
                  </w:r>
                </w:p>
              </w:tc>
              <w:tc>
                <w:tcPr>
                  <w:tcW w:w="257" w:type="pct"/>
                  <w:tcBorders>
                    <w:top w:val="single" w:sz="4" w:space="0" w:color="auto"/>
                    <w:left w:val="single" w:sz="4" w:space="0" w:color="auto"/>
                    <w:bottom w:val="single" w:sz="4" w:space="0" w:color="auto"/>
                    <w:right w:val="single" w:sz="4" w:space="0" w:color="auto"/>
                  </w:tcBorders>
                </w:tcPr>
                <w:p w14:paraId="3F56B5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C8C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EC47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0761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CD4A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7C317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7483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AEBDE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B696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8C10A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0AF56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8FC3343" w14:textId="77777777" w:rsidTr="00E26A37">
              <w:trPr>
                <w:trHeight w:val="108"/>
                <w:jc w:val="center"/>
              </w:trPr>
              <w:tc>
                <w:tcPr>
                  <w:tcW w:w="206" w:type="pct"/>
                  <w:vMerge/>
                  <w:tcBorders>
                    <w:left w:val="single" w:sz="4" w:space="0" w:color="auto"/>
                    <w:right w:val="single" w:sz="4" w:space="0" w:color="auto"/>
                  </w:tcBorders>
                </w:tcPr>
                <w:p w14:paraId="64BB1E2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981A78B"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0581B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44E6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6CE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231BB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8E856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43BAF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0BD72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ECC2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A0D2C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6763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A71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6324A94" w14:textId="77777777" w:rsidTr="00E26A37">
              <w:trPr>
                <w:trHeight w:val="108"/>
                <w:jc w:val="center"/>
              </w:trPr>
              <w:tc>
                <w:tcPr>
                  <w:tcW w:w="206" w:type="pct"/>
                  <w:vMerge/>
                  <w:tcBorders>
                    <w:left w:val="single" w:sz="4" w:space="0" w:color="auto"/>
                    <w:right w:val="single" w:sz="4" w:space="0" w:color="auto"/>
                  </w:tcBorders>
                </w:tcPr>
                <w:p w14:paraId="6E475AF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27AB15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F151C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FDA57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596D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C9E3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F172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53B2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6FE01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7F7A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A923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6A34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664A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3C6345" w14:textId="77777777" w:rsidTr="00E26A37">
              <w:trPr>
                <w:trHeight w:val="108"/>
                <w:jc w:val="center"/>
              </w:trPr>
              <w:tc>
                <w:tcPr>
                  <w:tcW w:w="206" w:type="pct"/>
                  <w:vMerge/>
                  <w:tcBorders>
                    <w:left w:val="single" w:sz="4" w:space="0" w:color="auto"/>
                    <w:right w:val="single" w:sz="4" w:space="0" w:color="auto"/>
                  </w:tcBorders>
                </w:tcPr>
                <w:p w14:paraId="6263E26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CF1BD6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0FBB11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62C4D0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3729F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F69F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21B9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BD85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084A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A17BF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C22DB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05DA9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42AA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9645399" w14:textId="77777777" w:rsidTr="00E26A37">
              <w:trPr>
                <w:trHeight w:val="109"/>
                <w:jc w:val="center"/>
              </w:trPr>
              <w:tc>
                <w:tcPr>
                  <w:tcW w:w="206" w:type="pct"/>
                  <w:vMerge/>
                  <w:tcBorders>
                    <w:left w:val="single" w:sz="4" w:space="0" w:color="auto"/>
                    <w:right w:val="single" w:sz="4" w:space="0" w:color="auto"/>
                  </w:tcBorders>
                </w:tcPr>
                <w:p w14:paraId="4EB93E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38F9AA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R3</w:t>
                  </w:r>
                </w:p>
              </w:tc>
              <w:tc>
                <w:tcPr>
                  <w:tcW w:w="257" w:type="pct"/>
                  <w:tcBorders>
                    <w:top w:val="single" w:sz="4" w:space="0" w:color="auto"/>
                    <w:left w:val="single" w:sz="4" w:space="0" w:color="auto"/>
                    <w:bottom w:val="single" w:sz="4" w:space="0" w:color="auto"/>
                    <w:right w:val="single" w:sz="4" w:space="0" w:color="auto"/>
                  </w:tcBorders>
                </w:tcPr>
                <w:p w14:paraId="272D99A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B6CFF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854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601A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DA9B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90F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D3D31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9B6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7E11B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D62D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08F6D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1FEE6A0" w14:textId="77777777" w:rsidTr="00E26A37">
              <w:trPr>
                <w:trHeight w:val="108"/>
                <w:jc w:val="center"/>
              </w:trPr>
              <w:tc>
                <w:tcPr>
                  <w:tcW w:w="206" w:type="pct"/>
                  <w:vMerge/>
                  <w:tcBorders>
                    <w:left w:val="single" w:sz="4" w:space="0" w:color="auto"/>
                    <w:right w:val="single" w:sz="4" w:space="0" w:color="auto"/>
                  </w:tcBorders>
                </w:tcPr>
                <w:p w14:paraId="68E7C5E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E9F5CE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2BAB4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FB7C6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44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8779A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F72FD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969A0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44D35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112C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7B180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A774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6262F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0067B6F" w14:textId="77777777" w:rsidTr="00E26A37">
              <w:trPr>
                <w:trHeight w:val="108"/>
                <w:jc w:val="center"/>
              </w:trPr>
              <w:tc>
                <w:tcPr>
                  <w:tcW w:w="206" w:type="pct"/>
                  <w:vMerge/>
                  <w:tcBorders>
                    <w:left w:val="single" w:sz="4" w:space="0" w:color="auto"/>
                    <w:right w:val="single" w:sz="4" w:space="0" w:color="auto"/>
                  </w:tcBorders>
                </w:tcPr>
                <w:p w14:paraId="2AE22A2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7792C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2345C14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6142E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F4EE4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0AF83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595C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417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7B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FD62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51C7C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E131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A3A0C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A8B8A9" w14:textId="77777777" w:rsidTr="00E26A37">
              <w:trPr>
                <w:trHeight w:val="108"/>
                <w:jc w:val="center"/>
              </w:trPr>
              <w:tc>
                <w:tcPr>
                  <w:tcW w:w="206" w:type="pct"/>
                  <w:vMerge/>
                  <w:tcBorders>
                    <w:left w:val="single" w:sz="4" w:space="0" w:color="auto"/>
                    <w:right w:val="single" w:sz="4" w:space="0" w:color="auto"/>
                  </w:tcBorders>
                </w:tcPr>
                <w:p w14:paraId="33BA189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4DDC0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6FDDD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43931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1ECE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5E3F2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CB39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35828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826BB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064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829A3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073C7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C279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83E0E51" w14:textId="77777777" w:rsidTr="00E26A37">
              <w:trPr>
                <w:trHeight w:val="109"/>
                <w:jc w:val="center"/>
              </w:trPr>
              <w:tc>
                <w:tcPr>
                  <w:tcW w:w="206" w:type="pct"/>
                  <w:vMerge/>
                  <w:tcBorders>
                    <w:left w:val="single" w:sz="4" w:space="0" w:color="auto"/>
                    <w:right w:val="single" w:sz="4" w:space="0" w:color="auto"/>
                  </w:tcBorders>
                </w:tcPr>
                <w:p w14:paraId="0AC106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2A123F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R4</w:t>
                  </w:r>
                </w:p>
              </w:tc>
              <w:tc>
                <w:tcPr>
                  <w:tcW w:w="257" w:type="pct"/>
                  <w:tcBorders>
                    <w:top w:val="single" w:sz="4" w:space="0" w:color="auto"/>
                    <w:left w:val="single" w:sz="4" w:space="0" w:color="auto"/>
                    <w:bottom w:val="single" w:sz="4" w:space="0" w:color="auto"/>
                    <w:right w:val="single" w:sz="4" w:space="0" w:color="auto"/>
                  </w:tcBorders>
                </w:tcPr>
                <w:p w14:paraId="190981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CC4A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F6DF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12B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FD8C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00F8D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FB38E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67F4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C9B37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AD8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348E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2F365C" w14:textId="77777777" w:rsidTr="00E26A37">
              <w:trPr>
                <w:trHeight w:val="108"/>
                <w:jc w:val="center"/>
              </w:trPr>
              <w:tc>
                <w:tcPr>
                  <w:tcW w:w="206" w:type="pct"/>
                  <w:vMerge/>
                  <w:tcBorders>
                    <w:left w:val="single" w:sz="4" w:space="0" w:color="auto"/>
                    <w:right w:val="single" w:sz="4" w:space="0" w:color="auto"/>
                  </w:tcBorders>
                </w:tcPr>
                <w:p w14:paraId="4FB7EA0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AF08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09616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EEA6C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24DB0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96FFC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3354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4E3A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81E8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722CF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7E64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DA7D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D0B3C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3F9E19" w14:textId="77777777" w:rsidTr="00E26A37">
              <w:trPr>
                <w:trHeight w:val="108"/>
                <w:jc w:val="center"/>
              </w:trPr>
              <w:tc>
                <w:tcPr>
                  <w:tcW w:w="206" w:type="pct"/>
                  <w:vMerge/>
                  <w:tcBorders>
                    <w:left w:val="single" w:sz="4" w:space="0" w:color="auto"/>
                    <w:right w:val="single" w:sz="4" w:space="0" w:color="auto"/>
                  </w:tcBorders>
                </w:tcPr>
                <w:p w14:paraId="554544B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69B31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B0748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17343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DE73E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B5099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265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1347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BA5A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C4EB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FFA6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4A72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A82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7F67EF" w14:textId="77777777" w:rsidTr="00E26A37">
              <w:trPr>
                <w:trHeight w:val="108"/>
                <w:jc w:val="center"/>
              </w:trPr>
              <w:tc>
                <w:tcPr>
                  <w:tcW w:w="206" w:type="pct"/>
                  <w:vMerge/>
                  <w:tcBorders>
                    <w:left w:val="single" w:sz="4" w:space="0" w:color="auto"/>
                    <w:right w:val="single" w:sz="4" w:space="0" w:color="auto"/>
                  </w:tcBorders>
                </w:tcPr>
                <w:p w14:paraId="2FA127F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87AE9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4427C1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A0AF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6EB7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29035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15FAE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BF24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5FAA4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B7FCB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0A0F1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96287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B93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889FCA" w14:textId="77777777" w:rsidTr="00E26A37">
              <w:trPr>
                <w:trHeight w:val="109"/>
                <w:jc w:val="center"/>
              </w:trPr>
              <w:tc>
                <w:tcPr>
                  <w:tcW w:w="206" w:type="pct"/>
                  <w:vMerge/>
                  <w:tcBorders>
                    <w:left w:val="single" w:sz="4" w:space="0" w:color="auto"/>
                    <w:right w:val="single" w:sz="4" w:space="0" w:color="auto"/>
                  </w:tcBorders>
                </w:tcPr>
                <w:p w14:paraId="35C330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C16BEE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R5</w:t>
                  </w:r>
                </w:p>
              </w:tc>
              <w:tc>
                <w:tcPr>
                  <w:tcW w:w="257" w:type="pct"/>
                  <w:tcBorders>
                    <w:top w:val="single" w:sz="4" w:space="0" w:color="auto"/>
                    <w:left w:val="single" w:sz="4" w:space="0" w:color="auto"/>
                    <w:bottom w:val="single" w:sz="4" w:space="0" w:color="auto"/>
                    <w:right w:val="single" w:sz="4" w:space="0" w:color="auto"/>
                  </w:tcBorders>
                </w:tcPr>
                <w:p w14:paraId="2FA6AA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7F5BF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B88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707D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3547C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B2E2F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D8CD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94400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C1ED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CF8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5C826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A1B9043" w14:textId="77777777" w:rsidTr="00E26A37">
              <w:trPr>
                <w:trHeight w:val="108"/>
                <w:jc w:val="center"/>
              </w:trPr>
              <w:tc>
                <w:tcPr>
                  <w:tcW w:w="206" w:type="pct"/>
                  <w:vMerge/>
                  <w:tcBorders>
                    <w:left w:val="single" w:sz="4" w:space="0" w:color="auto"/>
                    <w:right w:val="single" w:sz="4" w:space="0" w:color="auto"/>
                  </w:tcBorders>
                </w:tcPr>
                <w:p w14:paraId="6666F39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69C5874"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6FA172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3564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76C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7C8B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A7ED6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EF9C9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FB01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6DD6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0CEA5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2A13B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E6EC2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653732" w14:textId="77777777" w:rsidTr="00E26A37">
              <w:trPr>
                <w:trHeight w:val="108"/>
                <w:jc w:val="center"/>
              </w:trPr>
              <w:tc>
                <w:tcPr>
                  <w:tcW w:w="206" w:type="pct"/>
                  <w:vMerge/>
                  <w:tcBorders>
                    <w:left w:val="single" w:sz="4" w:space="0" w:color="auto"/>
                    <w:right w:val="single" w:sz="4" w:space="0" w:color="auto"/>
                  </w:tcBorders>
                </w:tcPr>
                <w:p w14:paraId="1E7A2D5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02B0627"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D97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51DAE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AADB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BA43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3AD32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67E2F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E4B5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E204F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8A022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24690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1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5B8C90E" w14:textId="77777777" w:rsidTr="00E26A37">
              <w:trPr>
                <w:trHeight w:val="108"/>
                <w:jc w:val="center"/>
              </w:trPr>
              <w:tc>
                <w:tcPr>
                  <w:tcW w:w="206" w:type="pct"/>
                  <w:vMerge/>
                  <w:tcBorders>
                    <w:left w:val="single" w:sz="4" w:space="0" w:color="auto"/>
                    <w:right w:val="single" w:sz="4" w:space="0" w:color="auto"/>
                  </w:tcBorders>
                </w:tcPr>
                <w:p w14:paraId="5F0365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659EB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58707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4919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75C4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9AB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E8749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27A7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75C30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B96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D33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F86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799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E92941C" w14:textId="77777777" w:rsidTr="00E26A37">
              <w:trPr>
                <w:trHeight w:val="109"/>
                <w:jc w:val="center"/>
              </w:trPr>
              <w:tc>
                <w:tcPr>
                  <w:tcW w:w="206" w:type="pct"/>
                  <w:vMerge/>
                  <w:tcBorders>
                    <w:left w:val="single" w:sz="4" w:space="0" w:color="auto"/>
                    <w:right w:val="single" w:sz="4" w:space="0" w:color="auto"/>
                  </w:tcBorders>
                </w:tcPr>
                <w:p w14:paraId="2D05F2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824DA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R6</w:t>
                  </w:r>
                </w:p>
              </w:tc>
              <w:tc>
                <w:tcPr>
                  <w:tcW w:w="257" w:type="pct"/>
                  <w:tcBorders>
                    <w:top w:val="single" w:sz="4" w:space="0" w:color="auto"/>
                    <w:left w:val="single" w:sz="4" w:space="0" w:color="auto"/>
                    <w:bottom w:val="single" w:sz="4" w:space="0" w:color="auto"/>
                    <w:right w:val="single" w:sz="4" w:space="0" w:color="auto"/>
                  </w:tcBorders>
                </w:tcPr>
                <w:p w14:paraId="18ECEB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12CB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1273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EE224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A74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A8F6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012A4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33CE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C81B3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6CD92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8399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A2641B7" w14:textId="77777777" w:rsidTr="00E26A37">
              <w:trPr>
                <w:trHeight w:val="108"/>
                <w:jc w:val="center"/>
              </w:trPr>
              <w:tc>
                <w:tcPr>
                  <w:tcW w:w="206" w:type="pct"/>
                  <w:vMerge/>
                  <w:tcBorders>
                    <w:left w:val="single" w:sz="4" w:space="0" w:color="auto"/>
                    <w:right w:val="single" w:sz="4" w:space="0" w:color="auto"/>
                  </w:tcBorders>
                </w:tcPr>
                <w:p w14:paraId="4848C598"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D146B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99397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6E2517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00265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0A67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53C73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1746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6F258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36A8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DDA21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43905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A9BE8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D20E4C1" w14:textId="77777777" w:rsidTr="00E26A37">
              <w:trPr>
                <w:trHeight w:val="108"/>
                <w:jc w:val="center"/>
              </w:trPr>
              <w:tc>
                <w:tcPr>
                  <w:tcW w:w="206" w:type="pct"/>
                  <w:vMerge/>
                  <w:tcBorders>
                    <w:left w:val="single" w:sz="4" w:space="0" w:color="auto"/>
                    <w:right w:val="single" w:sz="4" w:space="0" w:color="auto"/>
                  </w:tcBorders>
                </w:tcPr>
                <w:p w14:paraId="48B3D4A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F12B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2A7FB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97154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C1FE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674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F884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ED91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9E471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ECD4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AAA9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2A3F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4DF7F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8193CF" w14:textId="77777777" w:rsidTr="00E26A37">
              <w:trPr>
                <w:trHeight w:val="108"/>
                <w:jc w:val="center"/>
              </w:trPr>
              <w:tc>
                <w:tcPr>
                  <w:tcW w:w="206" w:type="pct"/>
                  <w:vMerge/>
                  <w:tcBorders>
                    <w:left w:val="single" w:sz="4" w:space="0" w:color="auto"/>
                    <w:right w:val="single" w:sz="4" w:space="0" w:color="auto"/>
                  </w:tcBorders>
                </w:tcPr>
                <w:p w14:paraId="71F4B6A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0FE5E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F4BD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8128E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F86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741CF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2C0F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F9BDC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654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337A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7FDB0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0AE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FD9A4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79088D3" w14:textId="77777777" w:rsidTr="00E26A37">
              <w:trPr>
                <w:trHeight w:val="109"/>
                <w:jc w:val="center"/>
              </w:trPr>
              <w:tc>
                <w:tcPr>
                  <w:tcW w:w="206" w:type="pct"/>
                  <w:vMerge/>
                  <w:tcBorders>
                    <w:left w:val="single" w:sz="4" w:space="0" w:color="auto"/>
                    <w:right w:val="single" w:sz="4" w:space="0" w:color="auto"/>
                  </w:tcBorders>
                </w:tcPr>
                <w:p w14:paraId="35106A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1E4DF8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R7</w:t>
                  </w:r>
                </w:p>
              </w:tc>
              <w:tc>
                <w:tcPr>
                  <w:tcW w:w="257" w:type="pct"/>
                  <w:tcBorders>
                    <w:top w:val="single" w:sz="4" w:space="0" w:color="auto"/>
                    <w:left w:val="single" w:sz="4" w:space="0" w:color="auto"/>
                    <w:bottom w:val="single" w:sz="4" w:space="0" w:color="auto"/>
                    <w:right w:val="single" w:sz="4" w:space="0" w:color="auto"/>
                  </w:tcBorders>
                </w:tcPr>
                <w:p w14:paraId="5460D8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26ADD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8CA43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296FD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7A0B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615E5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064C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9EE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FF628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82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CC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5FB539A" w14:textId="77777777" w:rsidTr="00E26A37">
              <w:trPr>
                <w:trHeight w:val="108"/>
                <w:jc w:val="center"/>
              </w:trPr>
              <w:tc>
                <w:tcPr>
                  <w:tcW w:w="206" w:type="pct"/>
                  <w:vMerge/>
                  <w:tcBorders>
                    <w:left w:val="single" w:sz="4" w:space="0" w:color="auto"/>
                    <w:right w:val="single" w:sz="4" w:space="0" w:color="auto"/>
                  </w:tcBorders>
                </w:tcPr>
                <w:p w14:paraId="7EDE0F6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801829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FAA5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6A476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E6CA6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94214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1F4F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73A5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1B9E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29056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65730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ECA7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6E4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0EE6F79" w14:textId="77777777" w:rsidTr="00E26A37">
              <w:trPr>
                <w:trHeight w:val="108"/>
                <w:jc w:val="center"/>
              </w:trPr>
              <w:tc>
                <w:tcPr>
                  <w:tcW w:w="206" w:type="pct"/>
                  <w:vMerge/>
                  <w:tcBorders>
                    <w:left w:val="single" w:sz="4" w:space="0" w:color="auto"/>
                    <w:right w:val="single" w:sz="4" w:space="0" w:color="auto"/>
                  </w:tcBorders>
                </w:tcPr>
                <w:p w14:paraId="65C2E97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183BF7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6542EE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569796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6EED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AAC8B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86BCF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126A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C87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F424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A373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45643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C5697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75C753" w14:textId="77777777" w:rsidTr="00E26A37">
              <w:trPr>
                <w:trHeight w:val="108"/>
                <w:jc w:val="center"/>
              </w:trPr>
              <w:tc>
                <w:tcPr>
                  <w:tcW w:w="206" w:type="pct"/>
                  <w:vMerge/>
                  <w:tcBorders>
                    <w:left w:val="single" w:sz="4" w:space="0" w:color="auto"/>
                    <w:right w:val="single" w:sz="4" w:space="0" w:color="auto"/>
                  </w:tcBorders>
                </w:tcPr>
                <w:p w14:paraId="463737F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6A013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0BDDE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F0997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0F1F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54001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884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EAA6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A264A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A1000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2DDBB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6CF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2A7C6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0C69A31" w14:textId="77777777" w:rsidTr="00E26A37">
              <w:trPr>
                <w:trHeight w:val="108"/>
                <w:jc w:val="center"/>
              </w:trPr>
              <w:tc>
                <w:tcPr>
                  <w:tcW w:w="206" w:type="pct"/>
                  <w:vMerge/>
                  <w:tcBorders>
                    <w:left w:val="single" w:sz="4" w:space="0" w:color="auto"/>
                    <w:right w:val="single" w:sz="4" w:space="0" w:color="auto"/>
                  </w:tcBorders>
                </w:tcPr>
                <w:p w14:paraId="366CC4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5B28B6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R8</w:t>
                  </w:r>
                </w:p>
              </w:tc>
              <w:tc>
                <w:tcPr>
                  <w:tcW w:w="257" w:type="pct"/>
                  <w:tcBorders>
                    <w:top w:val="single" w:sz="4" w:space="0" w:color="auto"/>
                    <w:left w:val="single" w:sz="4" w:space="0" w:color="auto"/>
                    <w:bottom w:val="single" w:sz="4" w:space="0" w:color="auto"/>
                    <w:right w:val="single" w:sz="4" w:space="0" w:color="auto"/>
                  </w:tcBorders>
                </w:tcPr>
                <w:p w14:paraId="2D9B677B"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DDA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EF7C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D8273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0A015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7012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E75A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2D9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5C5F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70E5C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6BD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48B528" w14:textId="77777777" w:rsidTr="00E26A37">
              <w:trPr>
                <w:trHeight w:val="108"/>
                <w:jc w:val="center"/>
              </w:trPr>
              <w:tc>
                <w:tcPr>
                  <w:tcW w:w="206" w:type="pct"/>
                  <w:vMerge/>
                  <w:tcBorders>
                    <w:left w:val="single" w:sz="4" w:space="0" w:color="auto"/>
                    <w:right w:val="single" w:sz="4" w:space="0" w:color="auto"/>
                  </w:tcBorders>
                </w:tcPr>
                <w:p w14:paraId="2E15F2C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B0FF09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D8CEB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243C9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99DF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30CFC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44C5E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0DA0B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8011E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EEF6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36793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9F51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5F392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630982A" w14:textId="77777777" w:rsidTr="00E26A37">
              <w:trPr>
                <w:trHeight w:val="108"/>
                <w:jc w:val="center"/>
              </w:trPr>
              <w:tc>
                <w:tcPr>
                  <w:tcW w:w="206" w:type="pct"/>
                  <w:vMerge/>
                  <w:tcBorders>
                    <w:left w:val="single" w:sz="4" w:space="0" w:color="auto"/>
                    <w:right w:val="single" w:sz="4" w:space="0" w:color="auto"/>
                  </w:tcBorders>
                </w:tcPr>
                <w:p w14:paraId="0C5AAC4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D8F02A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26637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676C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7010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EBA6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0779C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7B8EB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C3F8C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D0D87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B1DF1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6C29A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A6DB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C94C559" w14:textId="77777777" w:rsidTr="00E26A37">
              <w:trPr>
                <w:trHeight w:val="108"/>
                <w:jc w:val="center"/>
              </w:trPr>
              <w:tc>
                <w:tcPr>
                  <w:tcW w:w="206" w:type="pct"/>
                  <w:vMerge/>
                  <w:tcBorders>
                    <w:left w:val="single" w:sz="4" w:space="0" w:color="auto"/>
                    <w:right w:val="single" w:sz="4" w:space="0" w:color="auto"/>
                  </w:tcBorders>
                </w:tcPr>
                <w:p w14:paraId="014A58A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C38C16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85FB2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1A6124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C6F8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B3903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5472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BEF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045FC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803D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6F541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9DEB5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FEC7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1DD3C0B" w14:textId="77777777" w:rsidTr="00E26A37">
              <w:trPr>
                <w:trHeight w:val="108"/>
                <w:jc w:val="center"/>
              </w:trPr>
              <w:tc>
                <w:tcPr>
                  <w:tcW w:w="206" w:type="pct"/>
                  <w:vMerge/>
                  <w:tcBorders>
                    <w:left w:val="single" w:sz="4" w:space="0" w:color="auto"/>
                    <w:right w:val="single" w:sz="4" w:space="0" w:color="auto"/>
                  </w:tcBorders>
                </w:tcPr>
                <w:p w14:paraId="3263BA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6F6B2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R9</w:t>
                  </w:r>
                </w:p>
              </w:tc>
              <w:tc>
                <w:tcPr>
                  <w:tcW w:w="257" w:type="pct"/>
                  <w:tcBorders>
                    <w:top w:val="single" w:sz="4" w:space="0" w:color="auto"/>
                    <w:left w:val="single" w:sz="4" w:space="0" w:color="auto"/>
                    <w:bottom w:val="single" w:sz="4" w:space="0" w:color="auto"/>
                    <w:right w:val="single" w:sz="4" w:space="0" w:color="auto"/>
                  </w:tcBorders>
                </w:tcPr>
                <w:p w14:paraId="311DE42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62C67F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12D7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1ECD8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629D7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B5B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C0AE6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94C01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3D12F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B2000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BB69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BB889A7" w14:textId="77777777" w:rsidTr="00E26A37">
              <w:trPr>
                <w:trHeight w:val="108"/>
                <w:jc w:val="center"/>
              </w:trPr>
              <w:tc>
                <w:tcPr>
                  <w:tcW w:w="206" w:type="pct"/>
                  <w:vMerge/>
                  <w:tcBorders>
                    <w:left w:val="single" w:sz="4" w:space="0" w:color="auto"/>
                    <w:right w:val="single" w:sz="4" w:space="0" w:color="auto"/>
                  </w:tcBorders>
                </w:tcPr>
                <w:p w14:paraId="3F55298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269DA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17AA3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8F169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7903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D84AA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8B5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605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47A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76251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1EC47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7F27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91F2A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97F7A25" w14:textId="77777777" w:rsidTr="00E26A37">
              <w:trPr>
                <w:trHeight w:val="108"/>
                <w:jc w:val="center"/>
              </w:trPr>
              <w:tc>
                <w:tcPr>
                  <w:tcW w:w="206" w:type="pct"/>
                  <w:vMerge/>
                  <w:tcBorders>
                    <w:left w:val="single" w:sz="4" w:space="0" w:color="auto"/>
                    <w:right w:val="single" w:sz="4" w:space="0" w:color="auto"/>
                  </w:tcBorders>
                </w:tcPr>
                <w:p w14:paraId="3185AD9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061AFE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EA726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1D6ED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2577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56B2A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379C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83FA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5279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AF09B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B8F6C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84C90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C3DCA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1EBA568" w14:textId="77777777" w:rsidTr="00E26A37">
              <w:trPr>
                <w:trHeight w:val="108"/>
                <w:jc w:val="center"/>
              </w:trPr>
              <w:tc>
                <w:tcPr>
                  <w:tcW w:w="206" w:type="pct"/>
                  <w:vMerge/>
                  <w:tcBorders>
                    <w:left w:val="single" w:sz="4" w:space="0" w:color="auto"/>
                    <w:bottom w:val="single" w:sz="4" w:space="0" w:color="auto"/>
                    <w:right w:val="single" w:sz="4" w:space="0" w:color="auto"/>
                  </w:tcBorders>
                </w:tcPr>
                <w:p w14:paraId="2A7DE5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E6268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A607A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2489D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DF58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157C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0C28E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2D5E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32144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53D2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0B2C6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5748D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5368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4429"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835519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Suburban area (El-Basarta)</w:t>
                  </w:r>
                </w:p>
              </w:tc>
              <w:tc>
                <w:tcPr>
                  <w:tcW w:w="215" w:type="pct"/>
                  <w:vMerge w:val="restart"/>
                  <w:tcBorders>
                    <w:top w:val="single" w:sz="4" w:space="0" w:color="auto"/>
                    <w:left w:val="single" w:sz="4" w:space="0" w:color="auto"/>
                    <w:bottom w:val="single" w:sz="4" w:space="0" w:color="auto"/>
                    <w:right w:val="single" w:sz="4" w:space="0" w:color="auto"/>
                  </w:tcBorders>
                </w:tcPr>
                <w:p w14:paraId="5086BF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R10</w:t>
                  </w:r>
                </w:p>
              </w:tc>
              <w:tc>
                <w:tcPr>
                  <w:tcW w:w="257" w:type="pct"/>
                  <w:tcBorders>
                    <w:top w:val="single" w:sz="4" w:space="0" w:color="auto"/>
                    <w:left w:val="single" w:sz="4" w:space="0" w:color="auto"/>
                    <w:bottom w:val="single" w:sz="4" w:space="0" w:color="auto"/>
                    <w:right w:val="single" w:sz="4" w:space="0" w:color="auto"/>
                  </w:tcBorders>
                </w:tcPr>
                <w:p w14:paraId="5C6AA8B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2D65D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DF10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C82A4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DADF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C5DE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6EA3F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3928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838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8CCA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44E5D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691842AE" w14:textId="77777777" w:rsidTr="00E26A37">
              <w:trPr>
                <w:trHeight w:val="108"/>
                <w:jc w:val="center"/>
              </w:trPr>
              <w:tc>
                <w:tcPr>
                  <w:tcW w:w="206" w:type="pct"/>
                  <w:vMerge/>
                  <w:tcBorders>
                    <w:left w:val="single" w:sz="4" w:space="0" w:color="auto"/>
                    <w:right w:val="single" w:sz="4" w:space="0" w:color="auto"/>
                  </w:tcBorders>
                </w:tcPr>
                <w:p w14:paraId="0E6AAD5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D88B14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005E65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D63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B9D4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C6AAB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4D31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37038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3320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1E022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0E8A55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C06D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D282B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AB23436" w14:textId="77777777" w:rsidTr="00E26A37">
              <w:trPr>
                <w:trHeight w:val="108"/>
                <w:jc w:val="center"/>
              </w:trPr>
              <w:tc>
                <w:tcPr>
                  <w:tcW w:w="206" w:type="pct"/>
                  <w:vMerge/>
                  <w:tcBorders>
                    <w:left w:val="single" w:sz="4" w:space="0" w:color="auto"/>
                    <w:right w:val="single" w:sz="4" w:space="0" w:color="auto"/>
                  </w:tcBorders>
                </w:tcPr>
                <w:p w14:paraId="62C2EDD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B2C43A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2B33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0556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7B5B9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1A930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B77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4C9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D1BC6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A159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F353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C3F63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EC8DC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4347700" w14:textId="77777777" w:rsidTr="00E26A37">
              <w:trPr>
                <w:trHeight w:val="108"/>
                <w:jc w:val="center"/>
              </w:trPr>
              <w:tc>
                <w:tcPr>
                  <w:tcW w:w="206" w:type="pct"/>
                  <w:vMerge/>
                  <w:tcBorders>
                    <w:left w:val="single" w:sz="4" w:space="0" w:color="auto"/>
                    <w:right w:val="single" w:sz="4" w:space="0" w:color="auto"/>
                  </w:tcBorders>
                </w:tcPr>
                <w:p w14:paraId="4189BB0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BD808D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9D783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BD637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14AC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83C3C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9E3FA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A005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A68DC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DDF2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4BA95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07FB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E46FB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BE28BE3" w14:textId="77777777" w:rsidTr="00E26A37">
              <w:trPr>
                <w:trHeight w:val="109"/>
                <w:jc w:val="center"/>
              </w:trPr>
              <w:tc>
                <w:tcPr>
                  <w:tcW w:w="206" w:type="pct"/>
                  <w:vMerge/>
                  <w:tcBorders>
                    <w:left w:val="single" w:sz="4" w:space="0" w:color="auto"/>
                    <w:right w:val="single" w:sz="4" w:space="0" w:color="auto"/>
                  </w:tcBorders>
                </w:tcPr>
                <w:p w14:paraId="5BC5FF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5F571F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R11</w:t>
                  </w:r>
                </w:p>
              </w:tc>
              <w:tc>
                <w:tcPr>
                  <w:tcW w:w="257" w:type="pct"/>
                  <w:tcBorders>
                    <w:top w:val="single" w:sz="4" w:space="0" w:color="auto"/>
                    <w:left w:val="single" w:sz="4" w:space="0" w:color="auto"/>
                    <w:bottom w:val="single" w:sz="4" w:space="0" w:color="auto"/>
                    <w:right w:val="single" w:sz="4" w:space="0" w:color="auto"/>
                  </w:tcBorders>
                </w:tcPr>
                <w:p w14:paraId="4422D34C"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710E3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DE2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C53F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C1A95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F919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956F0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4B84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72892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816A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1E2FB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53F27A2" w14:textId="77777777" w:rsidTr="00E26A37">
              <w:trPr>
                <w:trHeight w:val="108"/>
                <w:jc w:val="center"/>
              </w:trPr>
              <w:tc>
                <w:tcPr>
                  <w:tcW w:w="206" w:type="pct"/>
                  <w:vMerge/>
                  <w:tcBorders>
                    <w:left w:val="single" w:sz="4" w:space="0" w:color="auto"/>
                    <w:right w:val="single" w:sz="4" w:space="0" w:color="auto"/>
                  </w:tcBorders>
                </w:tcPr>
                <w:p w14:paraId="7D1D67F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C2978A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06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C437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3D233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21424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9D56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76A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47F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B55F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2065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8DD8E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6ACFB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BCE6B27" w14:textId="77777777" w:rsidTr="00E26A37">
              <w:trPr>
                <w:trHeight w:val="108"/>
                <w:jc w:val="center"/>
              </w:trPr>
              <w:tc>
                <w:tcPr>
                  <w:tcW w:w="206" w:type="pct"/>
                  <w:vMerge/>
                  <w:tcBorders>
                    <w:left w:val="single" w:sz="4" w:space="0" w:color="auto"/>
                    <w:right w:val="single" w:sz="4" w:space="0" w:color="auto"/>
                  </w:tcBorders>
                </w:tcPr>
                <w:p w14:paraId="12E0564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359E4B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AA8FA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F9C2A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1CF0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238DD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A9D12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D440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7AB4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0FF01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DB5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7E3E0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C2ED5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4494EF6" w14:textId="77777777" w:rsidTr="00E26A37">
              <w:trPr>
                <w:trHeight w:val="108"/>
                <w:jc w:val="center"/>
              </w:trPr>
              <w:tc>
                <w:tcPr>
                  <w:tcW w:w="206" w:type="pct"/>
                  <w:vMerge/>
                  <w:tcBorders>
                    <w:left w:val="single" w:sz="4" w:space="0" w:color="auto"/>
                    <w:right w:val="single" w:sz="4" w:space="0" w:color="auto"/>
                  </w:tcBorders>
                </w:tcPr>
                <w:p w14:paraId="18F18D1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BF52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7BE5F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D5456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777C0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81314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F11A9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397F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87049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BCA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D84D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C8F0A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69098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0B20F91" w14:textId="77777777" w:rsidTr="00E26A37">
              <w:trPr>
                <w:trHeight w:val="109"/>
                <w:jc w:val="center"/>
              </w:trPr>
              <w:tc>
                <w:tcPr>
                  <w:tcW w:w="206" w:type="pct"/>
                  <w:vMerge/>
                  <w:tcBorders>
                    <w:left w:val="single" w:sz="4" w:space="0" w:color="auto"/>
                    <w:right w:val="single" w:sz="4" w:space="0" w:color="auto"/>
                  </w:tcBorders>
                </w:tcPr>
                <w:p w14:paraId="3B6730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0C21EC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R12</w:t>
                  </w:r>
                </w:p>
              </w:tc>
              <w:tc>
                <w:tcPr>
                  <w:tcW w:w="257" w:type="pct"/>
                  <w:tcBorders>
                    <w:top w:val="single" w:sz="4" w:space="0" w:color="auto"/>
                    <w:left w:val="single" w:sz="4" w:space="0" w:color="auto"/>
                    <w:bottom w:val="single" w:sz="4" w:space="0" w:color="auto"/>
                    <w:right w:val="single" w:sz="4" w:space="0" w:color="auto"/>
                  </w:tcBorders>
                </w:tcPr>
                <w:p w14:paraId="3222B2C6"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83115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1463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F26F6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B859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536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E27AC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30C96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4ECD1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C3649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9B71B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98EBE51" w14:textId="77777777" w:rsidTr="00E26A37">
              <w:trPr>
                <w:trHeight w:val="108"/>
                <w:jc w:val="center"/>
              </w:trPr>
              <w:tc>
                <w:tcPr>
                  <w:tcW w:w="206" w:type="pct"/>
                  <w:vMerge/>
                  <w:tcBorders>
                    <w:left w:val="single" w:sz="4" w:space="0" w:color="auto"/>
                    <w:right w:val="single" w:sz="4" w:space="0" w:color="auto"/>
                  </w:tcBorders>
                </w:tcPr>
                <w:p w14:paraId="0A0BF8D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855BDF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65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9A719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87A9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170A0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CBE5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13E22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7B6EE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FD7D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5C486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F7333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81B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E0B75EE" w14:textId="77777777" w:rsidTr="00E26A37">
              <w:trPr>
                <w:trHeight w:val="108"/>
                <w:jc w:val="center"/>
              </w:trPr>
              <w:tc>
                <w:tcPr>
                  <w:tcW w:w="206" w:type="pct"/>
                  <w:vMerge/>
                  <w:tcBorders>
                    <w:left w:val="single" w:sz="4" w:space="0" w:color="auto"/>
                    <w:right w:val="single" w:sz="4" w:space="0" w:color="auto"/>
                  </w:tcBorders>
                </w:tcPr>
                <w:p w14:paraId="3427F50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BEFF1F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F21BA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0BEAE5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725C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765AC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9C4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138ED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00DE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774A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B79CB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8023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0E64C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0BF69E6" w14:textId="77777777" w:rsidTr="00E26A37">
              <w:trPr>
                <w:trHeight w:val="108"/>
                <w:jc w:val="center"/>
              </w:trPr>
              <w:tc>
                <w:tcPr>
                  <w:tcW w:w="206" w:type="pct"/>
                  <w:vMerge/>
                  <w:tcBorders>
                    <w:left w:val="single" w:sz="4" w:space="0" w:color="auto"/>
                    <w:right w:val="single" w:sz="4" w:space="0" w:color="auto"/>
                  </w:tcBorders>
                </w:tcPr>
                <w:p w14:paraId="28B7FA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123F4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811FF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57360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5978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16DC6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6F06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5A1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4C2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8A9E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FB7D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B0BC0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CF010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F4E8BFB" w14:textId="77777777" w:rsidTr="00E26A37">
              <w:trPr>
                <w:trHeight w:val="109"/>
                <w:jc w:val="center"/>
              </w:trPr>
              <w:tc>
                <w:tcPr>
                  <w:tcW w:w="206" w:type="pct"/>
                  <w:vMerge/>
                  <w:tcBorders>
                    <w:left w:val="single" w:sz="4" w:space="0" w:color="auto"/>
                    <w:right w:val="single" w:sz="4" w:space="0" w:color="auto"/>
                  </w:tcBorders>
                </w:tcPr>
                <w:p w14:paraId="6A4E4F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94A159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R13</w:t>
                  </w:r>
                </w:p>
              </w:tc>
              <w:tc>
                <w:tcPr>
                  <w:tcW w:w="257" w:type="pct"/>
                  <w:tcBorders>
                    <w:top w:val="single" w:sz="4" w:space="0" w:color="auto"/>
                    <w:left w:val="single" w:sz="4" w:space="0" w:color="auto"/>
                    <w:bottom w:val="single" w:sz="4" w:space="0" w:color="auto"/>
                    <w:right w:val="single" w:sz="4" w:space="0" w:color="auto"/>
                  </w:tcBorders>
                </w:tcPr>
                <w:p w14:paraId="0A2BFC0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708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C7022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4DFD5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A0157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978E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425E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38CF1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6CE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DCD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6254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57297B" w14:textId="77777777" w:rsidTr="00E26A37">
              <w:trPr>
                <w:trHeight w:val="108"/>
                <w:jc w:val="center"/>
              </w:trPr>
              <w:tc>
                <w:tcPr>
                  <w:tcW w:w="206" w:type="pct"/>
                  <w:vMerge/>
                  <w:tcBorders>
                    <w:left w:val="single" w:sz="4" w:space="0" w:color="auto"/>
                    <w:right w:val="single" w:sz="4" w:space="0" w:color="auto"/>
                  </w:tcBorders>
                </w:tcPr>
                <w:p w14:paraId="135CEB9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EC787D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B2A6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BB52D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A6632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A3580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184A3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88750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A292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78FC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12EAB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7405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C0914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D33B55F" w14:textId="77777777" w:rsidTr="00E26A37">
              <w:trPr>
                <w:trHeight w:val="108"/>
                <w:jc w:val="center"/>
              </w:trPr>
              <w:tc>
                <w:tcPr>
                  <w:tcW w:w="206" w:type="pct"/>
                  <w:vMerge/>
                  <w:tcBorders>
                    <w:left w:val="single" w:sz="4" w:space="0" w:color="auto"/>
                    <w:right w:val="single" w:sz="4" w:space="0" w:color="auto"/>
                  </w:tcBorders>
                </w:tcPr>
                <w:p w14:paraId="51DF438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2F59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82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22FEA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5399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932C2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5A5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CB2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A7BA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3E2B3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AFB0D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C42C2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837BB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8000F8F" w14:textId="77777777" w:rsidTr="00E26A37">
              <w:trPr>
                <w:trHeight w:val="108"/>
                <w:jc w:val="center"/>
              </w:trPr>
              <w:tc>
                <w:tcPr>
                  <w:tcW w:w="206" w:type="pct"/>
                  <w:vMerge/>
                  <w:tcBorders>
                    <w:left w:val="single" w:sz="4" w:space="0" w:color="auto"/>
                    <w:right w:val="single" w:sz="4" w:space="0" w:color="auto"/>
                  </w:tcBorders>
                </w:tcPr>
                <w:p w14:paraId="03C1DCE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F441FC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384B0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471EF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1F89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8B1C2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67BBB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3D39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7CB9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890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D6C7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0A502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56AA9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30C7EF5" w14:textId="77777777" w:rsidTr="00E26A37">
              <w:trPr>
                <w:trHeight w:val="109"/>
                <w:jc w:val="center"/>
              </w:trPr>
              <w:tc>
                <w:tcPr>
                  <w:tcW w:w="206" w:type="pct"/>
                  <w:vMerge/>
                  <w:tcBorders>
                    <w:left w:val="single" w:sz="4" w:space="0" w:color="auto"/>
                    <w:right w:val="single" w:sz="4" w:space="0" w:color="auto"/>
                  </w:tcBorders>
                </w:tcPr>
                <w:p w14:paraId="7561B9B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11F6AD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R14</w:t>
                  </w:r>
                </w:p>
              </w:tc>
              <w:tc>
                <w:tcPr>
                  <w:tcW w:w="257" w:type="pct"/>
                  <w:tcBorders>
                    <w:top w:val="single" w:sz="4" w:space="0" w:color="auto"/>
                    <w:left w:val="single" w:sz="4" w:space="0" w:color="auto"/>
                    <w:bottom w:val="single" w:sz="4" w:space="0" w:color="auto"/>
                    <w:right w:val="single" w:sz="4" w:space="0" w:color="auto"/>
                  </w:tcBorders>
                </w:tcPr>
                <w:p w14:paraId="6D538D01"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9554E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8B94C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BC5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7EB7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5601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482CB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8B3D0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514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409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B122B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6800F77" w14:textId="77777777" w:rsidTr="00E26A37">
              <w:trPr>
                <w:trHeight w:val="108"/>
                <w:jc w:val="center"/>
              </w:trPr>
              <w:tc>
                <w:tcPr>
                  <w:tcW w:w="206" w:type="pct"/>
                  <w:vMerge/>
                  <w:tcBorders>
                    <w:left w:val="single" w:sz="4" w:space="0" w:color="auto"/>
                    <w:right w:val="single" w:sz="4" w:space="0" w:color="auto"/>
                  </w:tcBorders>
                </w:tcPr>
                <w:p w14:paraId="316F2FC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189D18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F37B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6EB74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D4C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BEAB0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855C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84458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02AC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EAD8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DDDD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8AAE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57B9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7A6E82" w14:textId="77777777" w:rsidTr="00E26A37">
              <w:trPr>
                <w:trHeight w:val="108"/>
                <w:jc w:val="center"/>
              </w:trPr>
              <w:tc>
                <w:tcPr>
                  <w:tcW w:w="206" w:type="pct"/>
                  <w:vMerge/>
                  <w:tcBorders>
                    <w:left w:val="single" w:sz="4" w:space="0" w:color="auto"/>
                    <w:right w:val="single" w:sz="4" w:space="0" w:color="auto"/>
                  </w:tcBorders>
                </w:tcPr>
                <w:p w14:paraId="59DE3D3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DDE6F6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9645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8E15F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13E8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4BDD53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E4B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4D70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91C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E4CB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A623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CF72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57415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4882069" w14:textId="77777777" w:rsidTr="00E26A37">
              <w:trPr>
                <w:trHeight w:val="108"/>
                <w:jc w:val="center"/>
              </w:trPr>
              <w:tc>
                <w:tcPr>
                  <w:tcW w:w="206" w:type="pct"/>
                  <w:vMerge/>
                  <w:tcBorders>
                    <w:left w:val="single" w:sz="4" w:space="0" w:color="auto"/>
                    <w:right w:val="single" w:sz="4" w:space="0" w:color="auto"/>
                  </w:tcBorders>
                </w:tcPr>
                <w:p w14:paraId="40EE2E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C72CE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B6934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E04AD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47060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64193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CCDD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99C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31AEF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B7434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419F86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35C8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F907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8A1C80" w14:textId="77777777" w:rsidTr="00E26A37">
              <w:trPr>
                <w:trHeight w:val="109"/>
                <w:jc w:val="center"/>
              </w:trPr>
              <w:tc>
                <w:tcPr>
                  <w:tcW w:w="206" w:type="pct"/>
                  <w:vMerge/>
                  <w:tcBorders>
                    <w:left w:val="single" w:sz="4" w:space="0" w:color="auto"/>
                    <w:right w:val="single" w:sz="4" w:space="0" w:color="auto"/>
                  </w:tcBorders>
                </w:tcPr>
                <w:p w14:paraId="75500A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AA8019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R15</w:t>
                  </w:r>
                </w:p>
              </w:tc>
              <w:tc>
                <w:tcPr>
                  <w:tcW w:w="257" w:type="pct"/>
                  <w:tcBorders>
                    <w:top w:val="single" w:sz="4" w:space="0" w:color="auto"/>
                    <w:left w:val="single" w:sz="4" w:space="0" w:color="auto"/>
                    <w:bottom w:val="single" w:sz="4" w:space="0" w:color="auto"/>
                    <w:right w:val="single" w:sz="4" w:space="0" w:color="auto"/>
                  </w:tcBorders>
                </w:tcPr>
                <w:p w14:paraId="3A52D58D"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6D763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4B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FF4F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2D04B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0D3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B2AC3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2AB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1D7B6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B78DB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67CF9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89E47B8" w14:textId="77777777" w:rsidTr="00E26A37">
              <w:trPr>
                <w:trHeight w:val="108"/>
                <w:jc w:val="center"/>
              </w:trPr>
              <w:tc>
                <w:tcPr>
                  <w:tcW w:w="206" w:type="pct"/>
                  <w:vMerge/>
                  <w:tcBorders>
                    <w:left w:val="single" w:sz="4" w:space="0" w:color="auto"/>
                    <w:right w:val="single" w:sz="4" w:space="0" w:color="auto"/>
                  </w:tcBorders>
                </w:tcPr>
                <w:p w14:paraId="7474417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FFC8A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1C1432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E38EC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8DBAE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EB65A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4B607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3CC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51DED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CF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1CF5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CF9F5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58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DD14BD6" w14:textId="77777777" w:rsidTr="00E26A37">
              <w:trPr>
                <w:trHeight w:val="108"/>
                <w:jc w:val="center"/>
              </w:trPr>
              <w:tc>
                <w:tcPr>
                  <w:tcW w:w="206" w:type="pct"/>
                  <w:vMerge/>
                  <w:tcBorders>
                    <w:left w:val="single" w:sz="4" w:space="0" w:color="auto"/>
                    <w:right w:val="single" w:sz="4" w:space="0" w:color="auto"/>
                  </w:tcBorders>
                </w:tcPr>
                <w:p w14:paraId="7B32328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C8AF2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0F4ED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F574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3078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36C4D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CECB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EA66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E7D41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649FD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8526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2358E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B9E2A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93890E5" w14:textId="77777777" w:rsidTr="00E26A37">
              <w:trPr>
                <w:trHeight w:val="108"/>
                <w:jc w:val="center"/>
              </w:trPr>
              <w:tc>
                <w:tcPr>
                  <w:tcW w:w="206" w:type="pct"/>
                  <w:vMerge/>
                  <w:tcBorders>
                    <w:left w:val="single" w:sz="4" w:space="0" w:color="auto"/>
                    <w:right w:val="single" w:sz="4" w:space="0" w:color="auto"/>
                  </w:tcBorders>
                </w:tcPr>
                <w:p w14:paraId="71573AB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736BF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902EB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00EB3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F1B4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5C84E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06687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564C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C04A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90703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1CF4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D222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8707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4EBA242" w14:textId="77777777" w:rsidTr="00E26A37">
              <w:trPr>
                <w:trHeight w:val="109"/>
                <w:jc w:val="center"/>
              </w:trPr>
              <w:tc>
                <w:tcPr>
                  <w:tcW w:w="206" w:type="pct"/>
                  <w:vMerge/>
                  <w:tcBorders>
                    <w:left w:val="single" w:sz="4" w:space="0" w:color="auto"/>
                    <w:right w:val="single" w:sz="4" w:space="0" w:color="auto"/>
                  </w:tcBorders>
                </w:tcPr>
                <w:p w14:paraId="6A1B8C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DEF353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R16</w:t>
                  </w:r>
                </w:p>
              </w:tc>
              <w:tc>
                <w:tcPr>
                  <w:tcW w:w="257" w:type="pct"/>
                  <w:tcBorders>
                    <w:top w:val="single" w:sz="4" w:space="0" w:color="auto"/>
                    <w:left w:val="single" w:sz="4" w:space="0" w:color="auto"/>
                    <w:bottom w:val="single" w:sz="4" w:space="0" w:color="auto"/>
                    <w:right w:val="single" w:sz="4" w:space="0" w:color="auto"/>
                  </w:tcBorders>
                </w:tcPr>
                <w:p w14:paraId="1CD8427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F7A82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E9AB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47626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3ACF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C8C7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430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B2DB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8940D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2DBF8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9D7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FE1736" w14:textId="77777777" w:rsidTr="00E26A37">
              <w:trPr>
                <w:trHeight w:val="108"/>
                <w:jc w:val="center"/>
              </w:trPr>
              <w:tc>
                <w:tcPr>
                  <w:tcW w:w="206" w:type="pct"/>
                  <w:vMerge/>
                  <w:tcBorders>
                    <w:left w:val="single" w:sz="4" w:space="0" w:color="auto"/>
                    <w:right w:val="single" w:sz="4" w:space="0" w:color="auto"/>
                  </w:tcBorders>
                </w:tcPr>
                <w:p w14:paraId="5EBC68C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0BCF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93049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C85BB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173E3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5EA46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919A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EEC4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DEA2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9F6B3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84A4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AAA2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119F5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EFDA35" w14:textId="77777777" w:rsidTr="00E26A37">
              <w:trPr>
                <w:trHeight w:val="108"/>
                <w:jc w:val="center"/>
              </w:trPr>
              <w:tc>
                <w:tcPr>
                  <w:tcW w:w="206" w:type="pct"/>
                  <w:vMerge/>
                  <w:tcBorders>
                    <w:left w:val="single" w:sz="4" w:space="0" w:color="auto"/>
                    <w:right w:val="single" w:sz="4" w:space="0" w:color="auto"/>
                  </w:tcBorders>
                </w:tcPr>
                <w:p w14:paraId="5DCD76F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58CD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FBD3D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EC9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4A86F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CD788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389AD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3C10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037E3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B14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85471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A8CAC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1B0AD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C97B7A" w14:textId="77777777" w:rsidTr="00E26A37">
              <w:trPr>
                <w:trHeight w:val="108"/>
                <w:jc w:val="center"/>
              </w:trPr>
              <w:tc>
                <w:tcPr>
                  <w:tcW w:w="206" w:type="pct"/>
                  <w:vMerge/>
                  <w:tcBorders>
                    <w:left w:val="single" w:sz="4" w:space="0" w:color="auto"/>
                    <w:right w:val="single" w:sz="4" w:space="0" w:color="auto"/>
                  </w:tcBorders>
                </w:tcPr>
                <w:p w14:paraId="5992F4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5C261D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D31A8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2BD6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CE3D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C2708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817E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2E168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C685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69C4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9A475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53444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4785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DD57BE" w14:textId="77777777" w:rsidTr="00E26A37">
              <w:trPr>
                <w:trHeight w:val="109"/>
                <w:jc w:val="center"/>
              </w:trPr>
              <w:tc>
                <w:tcPr>
                  <w:tcW w:w="206" w:type="pct"/>
                  <w:vMerge/>
                  <w:tcBorders>
                    <w:left w:val="single" w:sz="4" w:space="0" w:color="auto"/>
                    <w:right w:val="single" w:sz="4" w:space="0" w:color="auto"/>
                  </w:tcBorders>
                </w:tcPr>
                <w:p w14:paraId="4F92D31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EB9A0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R17</w:t>
                  </w:r>
                </w:p>
              </w:tc>
              <w:tc>
                <w:tcPr>
                  <w:tcW w:w="257" w:type="pct"/>
                  <w:tcBorders>
                    <w:top w:val="single" w:sz="4" w:space="0" w:color="auto"/>
                    <w:left w:val="single" w:sz="4" w:space="0" w:color="auto"/>
                    <w:bottom w:val="single" w:sz="4" w:space="0" w:color="auto"/>
                    <w:right w:val="single" w:sz="4" w:space="0" w:color="auto"/>
                  </w:tcBorders>
                </w:tcPr>
                <w:p w14:paraId="4243CC3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FE7E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74E6F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7227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1834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9E8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8B3D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D492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6F6E9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6FC0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F475D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7AAD6BB" w14:textId="77777777" w:rsidTr="00E26A37">
              <w:trPr>
                <w:trHeight w:val="108"/>
                <w:jc w:val="center"/>
              </w:trPr>
              <w:tc>
                <w:tcPr>
                  <w:tcW w:w="206" w:type="pct"/>
                  <w:vMerge/>
                  <w:tcBorders>
                    <w:left w:val="single" w:sz="4" w:space="0" w:color="auto"/>
                    <w:right w:val="single" w:sz="4" w:space="0" w:color="auto"/>
                  </w:tcBorders>
                </w:tcPr>
                <w:p w14:paraId="497C0C9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6FB93E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C670F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8CCFC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AEE58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4C85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5CA6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BB36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91960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865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5205D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9E67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E65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E69CE01" w14:textId="77777777" w:rsidTr="00E26A37">
              <w:trPr>
                <w:trHeight w:val="108"/>
                <w:jc w:val="center"/>
              </w:trPr>
              <w:tc>
                <w:tcPr>
                  <w:tcW w:w="206" w:type="pct"/>
                  <w:vMerge/>
                  <w:tcBorders>
                    <w:left w:val="single" w:sz="4" w:space="0" w:color="auto"/>
                    <w:right w:val="single" w:sz="4" w:space="0" w:color="auto"/>
                  </w:tcBorders>
                </w:tcPr>
                <w:p w14:paraId="3FFC69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16FC07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738215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F6343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E2315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30BC9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637A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CAC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0AB30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26EC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02C4F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EFD7A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D61D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A39E212" w14:textId="77777777" w:rsidTr="00E26A37">
              <w:trPr>
                <w:trHeight w:val="108"/>
                <w:jc w:val="center"/>
              </w:trPr>
              <w:tc>
                <w:tcPr>
                  <w:tcW w:w="206" w:type="pct"/>
                  <w:vMerge/>
                  <w:tcBorders>
                    <w:left w:val="single" w:sz="4" w:space="0" w:color="auto"/>
                    <w:right w:val="single" w:sz="4" w:space="0" w:color="auto"/>
                  </w:tcBorders>
                </w:tcPr>
                <w:p w14:paraId="7C10E2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CDC55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718F5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39F2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C58E7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9B3F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12FB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318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F1E12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B02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35D52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3D1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87C0E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A883250" w14:textId="77777777" w:rsidTr="00E26A37">
              <w:trPr>
                <w:trHeight w:val="108"/>
                <w:jc w:val="center"/>
              </w:trPr>
              <w:tc>
                <w:tcPr>
                  <w:tcW w:w="206" w:type="pct"/>
                  <w:vMerge/>
                  <w:tcBorders>
                    <w:left w:val="single" w:sz="4" w:space="0" w:color="auto"/>
                    <w:right w:val="single" w:sz="4" w:space="0" w:color="auto"/>
                  </w:tcBorders>
                </w:tcPr>
                <w:p w14:paraId="09A285B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AF061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R18</w:t>
                  </w:r>
                </w:p>
              </w:tc>
              <w:tc>
                <w:tcPr>
                  <w:tcW w:w="257" w:type="pct"/>
                  <w:tcBorders>
                    <w:top w:val="single" w:sz="4" w:space="0" w:color="auto"/>
                    <w:left w:val="single" w:sz="4" w:space="0" w:color="auto"/>
                    <w:bottom w:val="single" w:sz="4" w:space="0" w:color="auto"/>
                    <w:right w:val="single" w:sz="4" w:space="0" w:color="auto"/>
                  </w:tcBorders>
                </w:tcPr>
                <w:p w14:paraId="32D173B5"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850A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C05E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3E345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0F1D4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86D3F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238DF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AE5EA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6C04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80684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0742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38D84B8" w14:textId="77777777" w:rsidTr="00E26A37">
              <w:trPr>
                <w:trHeight w:val="108"/>
                <w:jc w:val="center"/>
              </w:trPr>
              <w:tc>
                <w:tcPr>
                  <w:tcW w:w="206" w:type="pct"/>
                  <w:vMerge/>
                  <w:tcBorders>
                    <w:left w:val="single" w:sz="4" w:space="0" w:color="auto"/>
                    <w:right w:val="single" w:sz="4" w:space="0" w:color="auto"/>
                  </w:tcBorders>
                </w:tcPr>
                <w:p w14:paraId="25FED77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C9CD71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7F50FB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F6877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5CFC1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E34E7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EA5B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C5FE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4CFD7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8B3A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C586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E495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37A3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318A" w14:textId="77777777" w:rsidTr="00E26A37">
              <w:trPr>
                <w:trHeight w:val="108"/>
                <w:jc w:val="center"/>
              </w:trPr>
              <w:tc>
                <w:tcPr>
                  <w:tcW w:w="206" w:type="pct"/>
                  <w:vMerge/>
                  <w:tcBorders>
                    <w:left w:val="single" w:sz="4" w:space="0" w:color="auto"/>
                    <w:right w:val="single" w:sz="4" w:space="0" w:color="auto"/>
                  </w:tcBorders>
                </w:tcPr>
                <w:p w14:paraId="1729854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E9AC3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58063C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8123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4982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12D5C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4B37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A17F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2A0F4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3DA1F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2078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D915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14CE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F56E0B" w14:textId="77777777" w:rsidTr="00E26A37">
              <w:trPr>
                <w:trHeight w:val="108"/>
                <w:jc w:val="center"/>
              </w:trPr>
              <w:tc>
                <w:tcPr>
                  <w:tcW w:w="206" w:type="pct"/>
                  <w:vMerge/>
                  <w:tcBorders>
                    <w:left w:val="single" w:sz="4" w:space="0" w:color="auto"/>
                    <w:right w:val="single" w:sz="4" w:space="0" w:color="auto"/>
                  </w:tcBorders>
                </w:tcPr>
                <w:p w14:paraId="0BA054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C347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A6B8C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D0C59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DEED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0F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1B4C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95085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0C79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8B8A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5FBB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975D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E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85FE545" w14:textId="77777777" w:rsidTr="00E26A37">
              <w:trPr>
                <w:trHeight w:val="108"/>
                <w:jc w:val="center"/>
              </w:trPr>
              <w:tc>
                <w:tcPr>
                  <w:tcW w:w="206" w:type="pct"/>
                  <w:vMerge/>
                  <w:tcBorders>
                    <w:left w:val="single" w:sz="4" w:space="0" w:color="auto"/>
                    <w:right w:val="single" w:sz="4" w:space="0" w:color="auto"/>
                  </w:tcBorders>
                </w:tcPr>
                <w:p w14:paraId="348B872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7CC66B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R19</w:t>
                  </w:r>
                </w:p>
              </w:tc>
              <w:tc>
                <w:tcPr>
                  <w:tcW w:w="257" w:type="pct"/>
                  <w:tcBorders>
                    <w:top w:val="single" w:sz="4" w:space="0" w:color="auto"/>
                    <w:left w:val="single" w:sz="4" w:space="0" w:color="auto"/>
                    <w:bottom w:val="single" w:sz="4" w:space="0" w:color="auto"/>
                    <w:right w:val="single" w:sz="4" w:space="0" w:color="auto"/>
                  </w:tcBorders>
                </w:tcPr>
                <w:p w14:paraId="278C5C62"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4EC0EB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1393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FD42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DE353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0C6B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8852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F21B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11414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17F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4014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56ED5E1" w14:textId="77777777" w:rsidTr="00E26A37">
              <w:trPr>
                <w:trHeight w:val="108"/>
                <w:jc w:val="center"/>
              </w:trPr>
              <w:tc>
                <w:tcPr>
                  <w:tcW w:w="206" w:type="pct"/>
                  <w:vMerge/>
                  <w:tcBorders>
                    <w:left w:val="single" w:sz="4" w:space="0" w:color="auto"/>
                    <w:right w:val="single" w:sz="4" w:space="0" w:color="auto"/>
                  </w:tcBorders>
                </w:tcPr>
                <w:p w14:paraId="31EB4F5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B4EF30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CE1F2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48DB2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12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0CB2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CC9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A4648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55879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E38CD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42251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39A34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EE98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48E2395" w14:textId="77777777" w:rsidTr="00E26A37">
              <w:trPr>
                <w:trHeight w:val="108"/>
                <w:jc w:val="center"/>
              </w:trPr>
              <w:tc>
                <w:tcPr>
                  <w:tcW w:w="206" w:type="pct"/>
                  <w:vMerge/>
                  <w:tcBorders>
                    <w:left w:val="single" w:sz="4" w:space="0" w:color="auto"/>
                    <w:right w:val="single" w:sz="4" w:space="0" w:color="auto"/>
                  </w:tcBorders>
                </w:tcPr>
                <w:p w14:paraId="481001B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91E8F5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46CD4F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E33E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75CD6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8D03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FBD97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7932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F808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BAFE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0D48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35D48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C2B45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AB4E370" w14:textId="77777777" w:rsidTr="00E26A37">
              <w:trPr>
                <w:trHeight w:val="108"/>
                <w:jc w:val="center"/>
              </w:trPr>
              <w:tc>
                <w:tcPr>
                  <w:tcW w:w="206" w:type="pct"/>
                  <w:vMerge/>
                  <w:tcBorders>
                    <w:left w:val="single" w:sz="4" w:space="0" w:color="auto"/>
                    <w:right w:val="single" w:sz="4" w:space="0" w:color="auto"/>
                  </w:tcBorders>
                </w:tcPr>
                <w:p w14:paraId="1BF7F6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2AA122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187248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9232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B6AC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A0AE8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F79C7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F70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BAFE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5B45A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06C5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5E61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81BB9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4DEAB35" w14:textId="77777777" w:rsidTr="00E26A37">
              <w:trPr>
                <w:trHeight w:val="108"/>
                <w:jc w:val="center"/>
              </w:trPr>
              <w:tc>
                <w:tcPr>
                  <w:tcW w:w="206" w:type="pct"/>
                  <w:vMerge/>
                  <w:tcBorders>
                    <w:left w:val="single" w:sz="4" w:space="0" w:color="auto"/>
                    <w:right w:val="single" w:sz="4" w:space="0" w:color="auto"/>
                  </w:tcBorders>
                </w:tcPr>
                <w:p w14:paraId="18862F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ED29C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R20</w:t>
                  </w:r>
                </w:p>
              </w:tc>
              <w:tc>
                <w:tcPr>
                  <w:tcW w:w="257" w:type="pct"/>
                  <w:tcBorders>
                    <w:top w:val="single" w:sz="4" w:space="0" w:color="auto"/>
                    <w:left w:val="single" w:sz="4" w:space="0" w:color="auto"/>
                    <w:bottom w:val="single" w:sz="4" w:space="0" w:color="auto"/>
                    <w:right w:val="single" w:sz="4" w:space="0" w:color="auto"/>
                  </w:tcBorders>
                </w:tcPr>
                <w:p w14:paraId="20BAA10E"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2C15E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4947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40C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562A3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227F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A72F1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A762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6AD4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3701B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DD3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E4A45A6" w14:textId="77777777" w:rsidTr="00E26A37">
              <w:trPr>
                <w:trHeight w:val="108"/>
                <w:jc w:val="center"/>
              </w:trPr>
              <w:tc>
                <w:tcPr>
                  <w:tcW w:w="206" w:type="pct"/>
                  <w:vMerge/>
                  <w:tcBorders>
                    <w:left w:val="single" w:sz="4" w:space="0" w:color="auto"/>
                    <w:right w:val="single" w:sz="4" w:space="0" w:color="auto"/>
                  </w:tcBorders>
                </w:tcPr>
                <w:p w14:paraId="3D5AC06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534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00416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77E05D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56953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4A6FD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50E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CE081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BE3E0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1BB1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70B5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BE8F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7A84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51AF0DB" w14:textId="77777777" w:rsidTr="00E26A37">
              <w:trPr>
                <w:trHeight w:val="108"/>
                <w:jc w:val="center"/>
              </w:trPr>
              <w:tc>
                <w:tcPr>
                  <w:tcW w:w="206" w:type="pct"/>
                  <w:vMerge/>
                  <w:tcBorders>
                    <w:left w:val="single" w:sz="4" w:space="0" w:color="auto"/>
                    <w:right w:val="single" w:sz="4" w:space="0" w:color="auto"/>
                  </w:tcBorders>
                </w:tcPr>
                <w:p w14:paraId="625ECB1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9A13C3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90F4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8EEC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BF333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C0CEF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74CE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6749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E6EE3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0EB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8AC0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2FBD0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17E4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DE0125" w14:textId="77777777" w:rsidTr="00E26A37">
              <w:trPr>
                <w:trHeight w:val="108"/>
                <w:jc w:val="center"/>
              </w:trPr>
              <w:tc>
                <w:tcPr>
                  <w:tcW w:w="206" w:type="pct"/>
                  <w:vMerge/>
                  <w:tcBorders>
                    <w:left w:val="single" w:sz="4" w:space="0" w:color="auto"/>
                    <w:right w:val="single" w:sz="4" w:space="0" w:color="auto"/>
                  </w:tcBorders>
                </w:tcPr>
                <w:p w14:paraId="5596EA6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9AA9B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115A4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64D2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8C7A7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E7CF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237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AA9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07670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B7EF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D6878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BD223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9E2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874792" w14:textId="77777777" w:rsidTr="00E26A37">
              <w:trPr>
                <w:trHeight w:val="108"/>
                <w:jc w:val="center"/>
              </w:trPr>
              <w:tc>
                <w:tcPr>
                  <w:tcW w:w="206" w:type="pct"/>
                  <w:tcBorders>
                    <w:left w:val="single" w:sz="4" w:space="0" w:color="auto"/>
                    <w:bottom w:val="single" w:sz="4" w:space="0" w:color="auto"/>
                    <w:right w:val="single" w:sz="4" w:space="0" w:color="auto"/>
                  </w:tcBorders>
                </w:tcPr>
                <w:p w14:paraId="54DEEB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vAlign w:val="center"/>
                </w:tcPr>
                <w:p w14:paraId="06FD0EC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52C9F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p>
              </w:tc>
              <w:tc>
                <w:tcPr>
                  <w:tcW w:w="2158" w:type="pct"/>
                  <w:gridSpan w:val="5"/>
                  <w:tcBorders>
                    <w:top w:val="single" w:sz="4" w:space="0" w:color="auto"/>
                    <w:left w:val="single" w:sz="4" w:space="0" w:color="auto"/>
                    <w:bottom w:val="single" w:sz="4" w:space="0" w:color="auto"/>
                    <w:right w:val="single" w:sz="4" w:space="0" w:color="auto"/>
                  </w:tcBorders>
                </w:tcPr>
                <w:p w14:paraId="0BE200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18512 CFU/m3</w:t>
                  </w:r>
                </w:p>
              </w:tc>
              <w:tc>
                <w:tcPr>
                  <w:tcW w:w="2163" w:type="pct"/>
                  <w:gridSpan w:val="5"/>
                  <w:tcBorders>
                    <w:top w:val="single" w:sz="4" w:space="0" w:color="auto"/>
                    <w:left w:val="single" w:sz="4" w:space="0" w:color="auto"/>
                    <w:bottom w:val="single" w:sz="4" w:space="0" w:color="auto"/>
                    <w:right w:val="single" w:sz="4" w:space="0" w:color="auto"/>
                  </w:tcBorders>
                </w:tcPr>
                <w:p w14:paraId="7836E8A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30548 CFU/m3</w:t>
                  </w:r>
                </w:p>
              </w:tc>
            </w:tr>
          </w:tbl>
          <w:p w14:paraId="79D19935" w14:textId="77777777" w:rsidR="003A2F74" w:rsidRPr="003E776A" w:rsidRDefault="003A2F74" w:rsidP="00E26A37">
            <w:pPr>
              <w:rPr>
                <w:rFonts w:asciiTheme="minorBidi" w:hAnsiTheme="minorBidi"/>
                <w:b/>
                <w:bCs/>
                <w:sz w:val="12"/>
                <w:szCs w:val="12"/>
              </w:rPr>
            </w:pPr>
          </w:p>
        </w:tc>
      </w:tr>
      <w:tr w:rsidR="003A2F74" w:rsidRPr="003E776A" w14:paraId="35696395" w14:textId="77777777" w:rsidTr="00E26A37">
        <w:tc>
          <w:tcPr>
            <w:tcW w:w="2451" w:type="pct"/>
          </w:tcPr>
          <w:p w14:paraId="69B8F40B"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lastRenderedPageBreak/>
              <w:t>(a)</w:t>
            </w:r>
          </w:p>
        </w:tc>
        <w:tc>
          <w:tcPr>
            <w:tcW w:w="2549" w:type="pct"/>
          </w:tcPr>
          <w:p w14:paraId="7777439A"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t>(b)</w:t>
            </w:r>
          </w:p>
        </w:tc>
      </w:tr>
      <w:tr w:rsidR="003A2F74" w:rsidRPr="003E776A" w14:paraId="64B532A4" w14:textId="77777777" w:rsidTr="00E26A37">
        <w:tc>
          <w:tcPr>
            <w:tcW w:w="2451" w:type="pct"/>
          </w:tcPr>
          <w:p w14:paraId="271E0FB1"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4B6DE7AA" wp14:editId="525D35AE">
                  <wp:extent cx="2540000" cy="1162050"/>
                  <wp:effectExtent l="0" t="0" r="12700" b="0"/>
                  <wp:docPr id="1034" name="Chart 10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2549" w:type="pct"/>
          </w:tcPr>
          <w:p w14:paraId="474CB47E"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5CE134A4" wp14:editId="46AD6F04">
                  <wp:extent cx="2603500" cy="1162050"/>
                  <wp:effectExtent l="0" t="0" r="6350" b="0"/>
                  <wp:docPr id="1092" name="Chart 10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A2F74" w:rsidRPr="003E776A" w14:paraId="7E88152A" w14:textId="77777777" w:rsidTr="00E26A37">
        <w:tc>
          <w:tcPr>
            <w:tcW w:w="2451" w:type="pct"/>
          </w:tcPr>
          <w:p w14:paraId="1664BADC"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0688B477" wp14:editId="457FDBB3">
                  <wp:extent cx="2540000" cy="1162050"/>
                  <wp:effectExtent l="0" t="0" r="12700" b="0"/>
                  <wp:docPr id="1032" name="Chart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2549" w:type="pct"/>
          </w:tcPr>
          <w:p w14:paraId="3161585F"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551C2AC8" wp14:editId="34A222CF">
                  <wp:extent cx="2628900" cy="1162050"/>
                  <wp:effectExtent l="0" t="0" r="0" b="0"/>
                  <wp:docPr id="1093" name="Chart 10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45A0F899" w14:textId="7577C70B" w:rsidR="003A2F74" w:rsidRPr="001645BF" w:rsidRDefault="003A2F74" w:rsidP="00090442">
      <w:pPr>
        <w:jc w:val="center"/>
        <w:rPr>
          <w:rFonts w:asciiTheme="minorBidi" w:hAnsiTheme="minorBidi"/>
          <w:b/>
          <w:bCs/>
          <w:sz w:val="20"/>
          <w:szCs w:val="20"/>
        </w:rPr>
      </w:pPr>
      <w:r w:rsidRPr="001645BF">
        <w:rPr>
          <w:rFonts w:asciiTheme="minorBidi" w:hAnsiTheme="minorBidi"/>
          <w:b/>
          <w:bCs/>
          <w:sz w:val="20"/>
          <w:szCs w:val="20"/>
        </w:rPr>
        <w:t>Fig</w:t>
      </w:r>
      <w:r w:rsidR="00090442" w:rsidRPr="001645BF">
        <w:rPr>
          <w:rFonts w:asciiTheme="minorBidi" w:hAnsiTheme="minorBidi"/>
          <w:b/>
          <w:bCs/>
          <w:sz w:val="20"/>
          <w:szCs w:val="20"/>
        </w:rPr>
        <w:t>.</w:t>
      </w:r>
      <w:r w:rsidRPr="001645BF">
        <w:rPr>
          <w:rFonts w:asciiTheme="minorBidi" w:hAnsiTheme="minorBidi"/>
          <w:b/>
          <w:bCs/>
          <w:sz w:val="20"/>
          <w:szCs w:val="20"/>
        </w:rPr>
        <w:t xml:space="preserve"> </w:t>
      </w:r>
      <w:r w:rsidR="00D674A7" w:rsidRPr="001645BF">
        <w:rPr>
          <w:rFonts w:asciiTheme="minorBidi" w:hAnsiTheme="minorBidi"/>
          <w:b/>
          <w:bCs/>
          <w:sz w:val="20"/>
          <w:szCs w:val="20"/>
        </w:rPr>
        <w:t>4</w:t>
      </w:r>
      <w:r w:rsidR="00090442" w:rsidRPr="001645BF">
        <w:rPr>
          <w:rFonts w:asciiTheme="minorBidi" w:hAnsiTheme="minorBidi"/>
          <w:b/>
          <w:bCs/>
          <w:sz w:val="20"/>
          <w:szCs w:val="20"/>
        </w:rPr>
        <w:t>.</w:t>
      </w:r>
      <w:r w:rsidRPr="001645BF">
        <w:rPr>
          <w:rFonts w:asciiTheme="minorBidi" w:hAnsiTheme="minorBidi"/>
          <w:b/>
          <w:bCs/>
          <w:sz w:val="20"/>
          <w:szCs w:val="20"/>
        </w:rPr>
        <w:t xml:space="preserve"> Frequency Ratio (%) of Bacterial Species (Gravitational and Filtration Method) in Medic</w:t>
      </w:r>
      <w:r w:rsidR="00372153" w:rsidRPr="001645BF">
        <w:rPr>
          <w:rFonts w:asciiTheme="minorBidi" w:hAnsiTheme="minorBidi"/>
          <w:b/>
          <w:bCs/>
          <w:sz w:val="20"/>
          <w:szCs w:val="20"/>
        </w:rPr>
        <w:t>al (a) and Residential (b) Sites.</w:t>
      </w:r>
    </w:p>
    <w:p w14:paraId="5CD12B25" w14:textId="743CDEF8" w:rsidR="00D674A7" w:rsidRPr="003E776A" w:rsidRDefault="00D674A7" w:rsidP="00D674A7">
      <w:pPr>
        <w:tabs>
          <w:tab w:val="center" w:pos="4824"/>
        </w:tabs>
        <w:jc w:val="center"/>
        <w:rPr>
          <w:rFonts w:asciiTheme="minorBidi" w:hAnsiTheme="minorBidi"/>
          <w:sz w:val="24"/>
          <w:szCs w:val="24"/>
        </w:rPr>
      </w:pPr>
      <w:r w:rsidRPr="003E776A">
        <w:rPr>
          <w:rFonts w:asciiTheme="minorBidi" w:hAnsiTheme="minorBidi"/>
          <w:sz w:val="24"/>
          <w:szCs w:val="24"/>
        </w:rPr>
        <w:t>(a)</w:t>
      </w:r>
      <w:r w:rsidRPr="003E776A">
        <w:rPr>
          <w:rFonts w:asciiTheme="minorBidi" w:hAnsiTheme="minorBidi"/>
          <w:sz w:val="24"/>
          <w:szCs w:val="24"/>
        </w:rPr>
        <w:tab/>
        <w:t>(b)</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D674A7" w:rsidRPr="001645BF" w14:paraId="22F97AC6" w14:textId="77777777" w:rsidTr="00C70ACB">
        <w:trPr>
          <w:trHeight w:val="2132"/>
        </w:trPr>
        <w:tc>
          <w:tcPr>
            <w:tcW w:w="4656" w:type="dxa"/>
          </w:tcPr>
          <w:p w14:paraId="253D29D7" w14:textId="1176655D" w:rsidR="00D674A7" w:rsidRPr="001645BF" w:rsidRDefault="00C70ACB" w:rsidP="00E26A37">
            <w:pPr>
              <w:spacing w:before="0" w:after="0"/>
              <w:rPr>
                <w:rFonts w:asciiTheme="minorBidi" w:hAnsiTheme="minorBidi"/>
                <w:noProof/>
              </w:rPr>
            </w:pPr>
            <w:r w:rsidRPr="001645BF">
              <w:rPr>
                <w:rFonts w:asciiTheme="minorBidi" w:hAnsiTheme="minorBidi"/>
                <w:noProof/>
              </w:rPr>
              <w:drawing>
                <wp:inline distT="0" distB="0" distL="0" distR="0" wp14:anchorId="061B6712" wp14:editId="000DB08C">
                  <wp:extent cx="2725947" cy="1682151"/>
                  <wp:effectExtent l="0" t="0" r="17780" b="13335"/>
                  <wp:docPr id="213739481" name="Chart 1">
                    <a:extLst xmlns:a="http://schemas.openxmlformats.org/drawingml/2006/main">
                      <a:ext uri="{FF2B5EF4-FFF2-40B4-BE49-F238E27FC236}">
                        <a16:creationId xmlns:a16="http://schemas.microsoft.com/office/drawing/2014/main" id="{B64B0184-D742-4347-806D-62668D2FB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656" w:type="dxa"/>
          </w:tcPr>
          <w:p w14:paraId="367AE03E" w14:textId="7FA52903" w:rsidR="00D674A7" w:rsidRPr="001645BF" w:rsidRDefault="00F2115A" w:rsidP="00E26A37">
            <w:pPr>
              <w:spacing w:before="0" w:after="0"/>
              <w:rPr>
                <w:rFonts w:asciiTheme="minorBidi" w:hAnsiTheme="minorBidi"/>
                <w:noProof/>
              </w:rPr>
            </w:pPr>
            <w:r w:rsidRPr="001645BF">
              <w:rPr>
                <w:rFonts w:asciiTheme="minorBidi" w:hAnsiTheme="minorBidi"/>
                <w:noProof/>
              </w:rPr>
              <w:drawing>
                <wp:inline distT="0" distB="0" distL="0" distR="0" wp14:anchorId="7E2362DB" wp14:editId="2AF6849A">
                  <wp:extent cx="2814526" cy="1728470"/>
                  <wp:effectExtent l="0" t="0" r="5080" b="5080"/>
                  <wp:docPr id="181496651" name="Chart 1">
                    <a:extLst xmlns:a="http://schemas.openxmlformats.org/drawingml/2006/main">
                      <a:ext uri="{FF2B5EF4-FFF2-40B4-BE49-F238E27FC236}">
                        <a16:creationId xmlns:a16="http://schemas.microsoft.com/office/drawing/2014/main" id="{B16E75DE-99D4-8FCB-33AD-D69B70E7D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390B3F7C" w14:textId="771BD868" w:rsidR="003A2F74" w:rsidRPr="007C4E27" w:rsidRDefault="00D674A7" w:rsidP="00C243E7">
      <w:pPr>
        <w:spacing w:line="360" w:lineRule="auto"/>
        <w:ind w:firstLine="432"/>
        <w:jc w:val="center"/>
        <w:rPr>
          <w:rFonts w:asciiTheme="minorBidi" w:hAnsiTheme="minorBidi"/>
          <w:b/>
          <w:bCs/>
          <w:sz w:val="20"/>
          <w:szCs w:val="20"/>
        </w:rPr>
      </w:pPr>
      <w:r w:rsidRPr="007C4E27">
        <w:rPr>
          <w:rFonts w:asciiTheme="minorBidi" w:hAnsiTheme="minorBidi"/>
          <w:b/>
          <w:bCs/>
          <w:sz w:val="20"/>
          <w:szCs w:val="20"/>
          <w:lang w:bidi="ar-EG"/>
        </w:rPr>
        <w:t>Fig</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5</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The Concentrations of Bacteria in Medical (a) and Residential sites (b).</w:t>
      </w:r>
    </w:p>
    <w:p w14:paraId="243CE34C" w14:textId="7A224156" w:rsidR="00A5526A" w:rsidRPr="00881DEC" w:rsidRDefault="00A5526A" w:rsidP="00487836">
      <w:pPr>
        <w:pStyle w:val="ListParagraph"/>
        <w:numPr>
          <w:ilvl w:val="1"/>
          <w:numId w:val="3"/>
        </w:numPr>
        <w:spacing w:line="360" w:lineRule="auto"/>
        <w:rPr>
          <w:rFonts w:asciiTheme="minorBidi" w:hAnsiTheme="minorBidi"/>
          <w:b/>
          <w:bCs/>
        </w:rPr>
      </w:pPr>
      <w:r w:rsidRPr="00881DEC">
        <w:rPr>
          <w:rFonts w:asciiTheme="minorBidi" w:hAnsiTheme="minorBidi"/>
          <w:b/>
          <w:bCs/>
        </w:rPr>
        <w:t>Indoor/</w:t>
      </w:r>
      <w:r w:rsidR="00645782" w:rsidRPr="00881DEC">
        <w:rPr>
          <w:rFonts w:asciiTheme="minorBidi" w:hAnsiTheme="minorBidi"/>
          <w:b/>
          <w:bCs/>
        </w:rPr>
        <w:t>O</w:t>
      </w:r>
      <w:r w:rsidRPr="00881DEC">
        <w:rPr>
          <w:rFonts w:asciiTheme="minorBidi" w:hAnsiTheme="minorBidi"/>
          <w:b/>
          <w:bCs/>
        </w:rPr>
        <w:t xml:space="preserve">utdoor (I/O) </w:t>
      </w:r>
      <w:r w:rsidR="00645782" w:rsidRPr="00881DEC">
        <w:rPr>
          <w:rFonts w:asciiTheme="minorBidi" w:hAnsiTheme="minorBidi"/>
          <w:b/>
          <w:bCs/>
        </w:rPr>
        <w:t>R</w:t>
      </w:r>
      <w:r w:rsidRPr="00881DEC">
        <w:rPr>
          <w:rFonts w:asciiTheme="minorBidi" w:hAnsiTheme="minorBidi"/>
          <w:b/>
          <w:bCs/>
        </w:rPr>
        <w:t>atio</w:t>
      </w:r>
    </w:p>
    <w:p w14:paraId="603D12B6" w14:textId="50D9A381" w:rsidR="0039476F" w:rsidRPr="00881DEC" w:rsidRDefault="00A5526A" w:rsidP="007069B5">
      <w:pPr>
        <w:spacing w:line="360" w:lineRule="auto"/>
        <w:jc w:val="lowKashida"/>
        <w:rPr>
          <w:rFonts w:asciiTheme="minorBidi" w:hAnsiTheme="minorBidi"/>
          <w:sz w:val="20"/>
          <w:szCs w:val="20"/>
        </w:rPr>
      </w:pPr>
      <w:r w:rsidRPr="00881DEC">
        <w:rPr>
          <w:rFonts w:asciiTheme="minorBidi" w:hAnsiTheme="minorBidi"/>
          <w:sz w:val="20"/>
          <w:szCs w:val="20"/>
        </w:rPr>
        <w:t xml:space="preserve">The indoor/outdoor ratio (I/O) </w:t>
      </w:r>
      <w:r w:rsidR="00A55D0B" w:rsidRPr="00881DEC">
        <w:rPr>
          <w:rFonts w:asciiTheme="minorBidi" w:hAnsiTheme="minorBidi"/>
          <w:sz w:val="20"/>
          <w:szCs w:val="20"/>
        </w:rPr>
        <w:t xml:space="preserve">can be considered </w:t>
      </w:r>
      <w:r w:rsidRPr="00881DEC">
        <w:rPr>
          <w:rFonts w:asciiTheme="minorBidi" w:hAnsiTheme="minorBidi"/>
          <w:sz w:val="20"/>
          <w:szCs w:val="20"/>
        </w:rPr>
        <w:t>as an indicator of indoor sources strength (Kulshreshtha and Khare, 2011</w:t>
      </w:r>
      <w:bookmarkStart w:id="18" w:name="_Hlk104710096"/>
      <w:r w:rsidRPr="00881DEC">
        <w:rPr>
          <w:rFonts w:asciiTheme="minorBidi" w:hAnsiTheme="minorBidi"/>
          <w:sz w:val="20"/>
          <w:szCs w:val="20"/>
        </w:rPr>
        <w:t xml:space="preserve">). </w:t>
      </w:r>
      <w:bookmarkEnd w:id="18"/>
      <w:r w:rsidR="008B641B" w:rsidRPr="00881DEC">
        <w:rPr>
          <w:rFonts w:asciiTheme="minorBidi" w:hAnsiTheme="minorBidi"/>
          <w:sz w:val="20"/>
          <w:szCs w:val="20"/>
        </w:rPr>
        <w:t>The indoor/outdoor ratio (I/O) of PM</w:t>
      </w:r>
      <w:r w:rsidR="008B641B" w:rsidRPr="00881DEC">
        <w:rPr>
          <w:rFonts w:asciiTheme="minorBidi" w:hAnsiTheme="minorBidi"/>
          <w:sz w:val="20"/>
          <w:szCs w:val="20"/>
          <w:vertAlign w:val="subscript"/>
        </w:rPr>
        <w:t>10</w:t>
      </w:r>
      <w:r w:rsidR="008B641B" w:rsidRPr="00881DEC">
        <w:rPr>
          <w:rFonts w:asciiTheme="minorBidi" w:hAnsiTheme="minorBidi"/>
          <w:sz w:val="20"/>
          <w:szCs w:val="20"/>
        </w:rPr>
        <w:t>, Pb, Zn, Cd and Bacteria in Medical and Residential Sites</w:t>
      </w:r>
      <w:r w:rsidR="00A55D0B" w:rsidRPr="00881DEC">
        <w:rPr>
          <w:rFonts w:asciiTheme="minorBidi" w:hAnsiTheme="minorBidi"/>
          <w:sz w:val="20"/>
          <w:szCs w:val="20"/>
        </w:rPr>
        <w:t xml:space="preserve"> are given in </w:t>
      </w:r>
      <w:r w:rsidR="0084532A" w:rsidRPr="00881DEC">
        <w:rPr>
          <w:rFonts w:asciiTheme="minorBidi" w:hAnsiTheme="minorBidi"/>
          <w:sz w:val="20"/>
          <w:szCs w:val="20"/>
        </w:rPr>
        <w:t>(</w:t>
      </w:r>
      <w:r w:rsidR="00A55D0B" w:rsidRPr="00881DEC">
        <w:rPr>
          <w:rFonts w:asciiTheme="minorBidi" w:hAnsiTheme="minorBidi"/>
          <w:sz w:val="20"/>
          <w:szCs w:val="20"/>
        </w:rPr>
        <w:t>Fig. 6</w:t>
      </w:r>
      <w:r w:rsidR="0084532A" w:rsidRPr="00881DEC">
        <w:rPr>
          <w:rFonts w:asciiTheme="minorBidi" w:hAnsiTheme="minorBidi"/>
          <w:sz w:val="20"/>
          <w:szCs w:val="20"/>
        </w:rPr>
        <w:t>)</w:t>
      </w:r>
      <w:r w:rsidR="008B641B" w:rsidRPr="00881DEC">
        <w:rPr>
          <w:rFonts w:asciiTheme="minorBidi" w:hAnsiTheme="minorBidi"/>
          <w:sz w:val="20"/>
          <w:szCs w:val="20"/>
        </w:rPr>
        <w:t>.</w:t>
      </w:r>
      <w:r w:rsidR="00A55D0B" w:rsidRPr="00881DEC">
        <w:rPr>
          <w:rFonts w:asciiTheme="minorBidi" w:hAnsiTheme="minorBidi"/>
          <w:sz w:val="20"/>
          <w:szCs w:val="20"/>
        </w:rPr>
        <w:t xml:space="preserve"> </w:t>
      </w:r>
      <w:r w:rsidRPr="00881DEC">
        <w:rPr>
          <w:rFonts w:asciiTheme="minorBidi" w:hAnsiTheme="minorBidi"/>
          <w:sz w:val="20"/>
          <w:szCs w:val="20"/>
        </w:rPr>
        <w:t xml:space="preserve">The I/O ratios </w:t>
      </w:r>
      <w:r w:rsidR="007B77BE" w:rsidRPr="00881DEC">
        <w:rPr>
          <w:rFonts w:asciiTheme="minorBidi" w:hAnsiTheme="minorBidi"/>
          <w:sz w:val="20"/>
          <w:szCs w:val="20"/>
        </w:rPr>
        <w:t>for PM</w:t>
      </w:r>
      <w:r w:rsidR="007B77BE" w:rsidRPr="00881DEC">
        <w:rPr>
          <w:rFonts w:asciiTheme="minorBidi" w:hAnsiTheme="minorBidi"/>
          <w:sz w:val="20"/>
          <w:szCs w:val="20"/>
          <w:vertAlign w:val="subscript"/>
        </w:rPr>
        <w:t>10</w:t>
      </w:r>
      <w:r w:rsidR="007B77BE" w:rsidRPr="00881DEC">
        <w:rPr>
          <w:rFonts w:asciiTheme="minorBidi" w:hAnsiTheme="minorBidi"/>
          <w:sz w:val="20"/>
          <w:szCs w:val="20"/>
        </w:rPr>
        <w:t xml:space="preserve">, Pb, Zn, Cd, and Bacteria </w:t>
      </w:r>
      <w:r w:rsidR="0039476F" w:rsidRPr="00881DEC">
        <w:rPr>
          <w:rFonts w:asciiTheme="minorBidi" w:hAnsiTheme="minorBidi"/>
          <w:sz w:val="20"/>
          <w:szCs w:val="20"/>
        </w:rPr>
        <w:t xml:space="preserve">in medical sites of the urban area were </w:t>
      </w:r>
      <w:r w:rsidRPr="00881DEC">
        <w:rPr>
          <w:rFonts w:asciiTheme="minorBidi" w:hAnsiTheme="minorBidi"/>
          <w:sz w:val="20"/>
          <w:szCs w:val="20"/>
        </w:rPr>
        <w:t xml:space="preserve">ranged from </w:t>
      </w:r>
      <w:r w:rsidR="0039476F" w:rsidRPr="00881DEC">
        <w:rPr>
          <w:rFonts w:asciiTheme="minorBidi" w:hAnsiTheme="minorBidi"/>
          <w:sz w:val="20"/>
          <w:szCs w:val="20"/>
        </w:rPr>
        <w:t>0.916 (M1) to 0.996 (M7); from 0.896</w:t>
      </w:r>
      <w:r w:rsidR="007B77BE" w:rsidRPr="00881DEC">
        <w:rPr>
          <w:rFonts w:asciiTheme="minorBidi" w:hAnsiTheme="minorBidi"/>
          <w:sz w:val="20"/>
          <w:szCs w:val="20"/>
        </w:rPr>
        <w:t xml:space="preserve"> (M2)</w:t>
      </w:r>
      <w:r w:rsidR="0039476F" w:rsidRPr="00881DEC">
        <w:rPr>
          <w:rFonts w:asciiTheme="minorBidi" w:hAnsiTheme="minorBidi"/>
          <w:sz w:val="20"/>
          <w:szCs w:val="20"/>
        </w:rPr>
        <w:t xml:space="preserve"> to 0.979</w:t>
      </w:r>
      <w:r w:rsidR="00F524D0" w:rsidRPr="00881DEC">
        <w:rPr>
          <w:rFonts w:asciiTheme="minorBidi" w:hAnsiTheme="minorBidi"/>
          <w:sz w:val="20"/>
          <w:szCs w:val="20"/>
        </w:rPr>
        <w:t xml:space="preserve"> </w:t>
      </w:r>
      <w:r w:rsidR="007B77BE"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0.917</w:t>
      </w:r>
      <w:r w:rsidR="00F524D0" w:rsidRPr="00881DEC">
        <w:rPr>
          <w:rFonts w:asciiTheme="minorBidi" w:hAnsiTheme="minorBidi"/>
          <w:sz w:val="20"/>
          <w:szCs w:val="20"/>
        </w:rPr>
        <w:t xml:space="preserve"> (M5)</w:t>
      </w:r>
      <w:r w:rsidR="007B77BE" w:rsidRPr="00881DEC">
        <w:rPr>
          <w:rFonts w:asciiTheme="minorBidi" w:hAnsiTheme="minorBidi"/>
          <w:sz w:val="20"/>
          <w:szCs w:val="20"/>
        </w:rPr>
        <w:t xml:space="preserve"> to </w:t>
      </w:r>
      <w:r w:rsidR="0039476F" w:rsidRPr="00881DEC">
        <w:rPr>
          <w:rFonts w:asciiTheme="minorBidi" w:hAnsiTheme="minorBidi"/>
          <w:sz w:val="20"/>
          <w:szCs w:val="20"/>
        </w:rPr>
        <w:t>0.994</w:t>
      </w:r>
      <w:r w:rsidR="00F524D0"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0.643</w:t>
      </w:r>
      <w:r w:rsidR="00F524D0" w:rsidRPr="00881DEC">
        <w:rPr>
          <w:rFonts w:asciiTheme="minorBidi" w:hAnsiTheme="minorBidi"/>
          <w:sz w:val="20"/>
          <w:szCs w:val="20"/>
        </w:rPr>
        <w:t>(M1)</w:t>
      </w:r>
      <w:r w:rsidR="007B77BE" w:rsidRPr="00881DEC">
        <w:rPr>
          <w:rFonts w:asciiTheme="minorBidi" w:hAnsiTheme="minorBidi"/>
          <w:sz w:val="20"/>
          <w:szCs w:val="20"/>
        </w:rPr>
        <w:t xml:space="preserve"> to </w:t>
      </w:r>
      <w:r w:rsidR="0039476F" w:rsidRPr="00881DEC">
        <w:rPr>
          <w:rFonts w:asciiTheme="minorBidi" w:hAnsiTheme="minorBidi"/>
          <w:sz w:val="20"/>
          <w:szCs w:val="20"/>
        </w:rPr>
        <w:t>0.952</w:t>
      </w:r>
      <w:r w:rsidR="00F524D0" w:rsidRPr="00881DEC">
        <w:rPr>
          <w:rFonts w:asciiTheme="minorBidi" w:hAnsiTheme="minorBidi"/>
          <w:sz w:val="20"/>
          <w:szCs w:val="20"/>
        </w:rPr>
        <w:t>(M2)</w:t>
      </w:r>
      <w:r w:rsidR="0039476F" w:rsidRPr="00881DEC">
        <w:rPr>
          <w:rFonts w:asciiTheme="minorBidi" w:hAnsiTheme="minorBidi"/>
          <w:sz w:val="20"/>
          <w:szCs w:val="20"/>
        </w:rPr>
        <w:t xml:space="preserve"> and </w:t>
      </w:r>
      <w:r w:rsidR="007B77BE" w:rsidRPr="00881DEC">
        <w:rPr>
          <w:rFonts w:asciiTheme="minorBidi" w:hAnsiTheme="minorBidi"/>
          <w:sz w:val="20"/>
          <w:szCs w:val="20"/>
        </w:rPr>
        <w:t xml:space="preserve">from 0.980 </w:t>
      </w:r>
      <w:r w:rsidR="00F524D0" w:rsidRPr="00881DEC">
        <w:rPr>
          <w:rFonts w:asciiTheme="minorBidi" w:hAnsiTheme="minorBidi"/>
          <w:sz w:val="20"/>
          <w:szCs w:val="20"/>
        </w:rPr>
        <w:t xml:space="preserve">(M4) </w:t>
      </w:r>
      <w:r w:rsidR="007B77BE" w:rsidRPr="00881DEC">
        <w:rPr>
          <w:rFonts w:asciiTheme="minorBidi" w:hAnsiTheme="minorBidi"/>
          <w:sz w:val="20"/>
          <w:szCs w:val="20"/>
        </w:rPr>
        <w:t>to 0.990</w:t>
      </w:r>
      <w:r w:rsidR="00F524D0" w:rsidRPr="00881DEC">
        <w:rPr>
          <w:rFonts w:asciiTheme="minorBidi" w:hAnsiTheme="minorBidi"/>
          <w:sz w:val="20"/>
          <w:szCs w:val="20"/>
        </w:rPr>
        <w:t xml:space="preserve"> (M7)</w:t>
      </w:r>
      <w:r w:rsidR="007B77BE" w:rsidRPr="00881DEC">
        <w:rPr>
          <w:rFonts w:asciiTheme="minorBidi" w:hAnsiTheme="minorBidi"/>
          <w:sz w:val="20"/>
          <w:szCs w:val="20"/>
        </w:rPr>
        <w:t>, respectively. While those for suburban sites were ranged from 0.96</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1.012</w:t>
      </w:r>
      <w:r w:rsidR="00F524D0" w:rsidRPr="00881DEC">
        <w:rPr>
          <w:rFonts w:asciiTheme="minorBidi" w:hAnsiTheme="minorBidi"/>
          <w:sz w:val="20"/>
          <w:szCs w:val="20"/>
        </w:rPr>
        <w:t xml:space="preserve"> (M8)</w:t>
      </w:r>
      <w:r w:rsidR="007B77BE" w:rsidRPr="00881DEC">
        <w:rPr>
          <w:rFonts w:asciiTheme="minorBidi" w:hAnsiTheme="minorBidi"/>
          <w:sz w:val="20"/>
          <w:szCs w:val="20"/>
        </w:rPr>
        <w:t>; from 0.817</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0.983</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0.748 </w:t>
      </w:r>
      <w:r w:rsidR="00F524D0" w:rsidRPr="00881DEC">
        <w:rPr>
          <w:rFonts w:asciiTheme="minorBidi" w:hAnsiTheme="minorBidi"/>
          <w:sz w:val="20"/>
          <w:szCs w:val="20"/>
        </w:rPr>
        <w:t xml:space="preserve">(M9) </w:t>
      </w:r>
      <w:r w:rsidR="007B77BE" w:rsidRPr="00881DEC">
        <w:rPr>
          <w:rFonts w:asciiTheme="minorBidi" w:hAnsiTheme="minorBidi"/>
          <w:sz w:val="20"/>
          <w:szCs w:val="20"/>
        </w:rPr>
        <w:t>to 1.044</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0.792 </w:t>
      </w:r>
      <w:r w:rsidR="00F524D0" w:rsidRPr="00881DEC">
        <w:rPr>
          <w:rFonts w:asciiTheme="minorBidi" w:hAnsiTheme="minorBidi"/>
          <w:sz w:val="20"/>
          <w:szCs w:val="20"/>
        </w:rPr>
        <w:t xml:space="preserve">(M14) </w:t>
      </w:r>
      <w:r w:rsidR="007B77BE" w:rsidRPr="00881DEC">
        <w:rPr>
          <w:rFonts w:asciiTheme="minorBidi" w:hAnsiTheme="minorBidi"/>
          <w:sz w:val="20"/>
          <w:szCs w:val="20"/>
        </w:rPr>
        <w:t>to 0.908</w:t>
      </w:r>
      <w:r w:rsidR="00F524D0" w:rsidRPr="00881DEC">
        <w:rPr>
          <w:rFonts w:asciiTheme="minorBidi" w:hAnsiTheme="minorBidi"/>
          <w:sz w:val="20"/>
          <w:szCs w:val="20"/>
        </w:rPr>
        <w:t>(M15)</w:t>
      </w:r>
      <w:r w:rsidR="007B77BE" w:rsidRPr="00881DEC">
        <w:rPr>
          <w:rFonts w:asciiTheme="minorBidi" w:hAnsiTheme="minorBidi"/>
          <w:sz w:val="20"/>
          <w:szCs w:val="20"/>
        </w:rPr>
        <w:t xml:space="preserve"> and from 0.991</w:t>
      </w:r>
      <w:r w:rsidR="00F524D0" w:rsidRPr="00881DEC">
        <w:rPr>
          <w:rFonts w:asciiTheme="minorBidi" w:hAnsiTheme="minorBidi"/>
          <w:sz w:val="20"/>
          <w:szCs w:val="20"/>
        </w:rPr>
        <w:t>(M9)</w:t>
      </w:r>
      <w:r w:rsidR="007B77BE" w:rsidRPr="00881DEC">
        <w:rPr>
          <w:rFonts w:asciiTheme="minorBidi" w:hAnsiTheme="minorBidi"/>
          <w:sz w:val="20"/>
          <w:szCs w:val="20"/>
        </w:rPr>
        <w:t xml:space="preserve"> to 0.998</w:t>
      </w:r>
      <w:r w:rsidR="00F524D0" w:rsidRPr="00881DEC">
        <w:rPr>
          <w:rFonts w:asciiTheme="minorBidi" w:hAnsiTheme="minorBidi"/>
          <w:sz w:val="20"/>
          <w:szCs w:val="20"/>
        </w:rPr>
        <w:t>(M11)</w:t>
      </w:r>
      <w:r w:rsidR="007B77BE" w:rsidRPr="00881DEC">
        <w:rPr>
          <w:rFonts w:asciiTheme="minorBidi" w:hAnsiTheme="minorBidi"/>
          <w:sz w:val="20"/>
          <w:szCs w:val="20"/>
        </w:rPr>
        <w:t>, respectively</w:t>
      </w:r>
      <w:r w:rsidR="003A2F74" w:rsidRPr="00881DEC">
        <w:rPr>
          <w:rFonts w:asciiTheme="minorBidi" w:hAnsiTheme="minorBidi"/>
          <w:b/>
          <w:bCs/>
          <w:sz w:val="20"/>
          <w:szCs w:val="20"/>
        </w:rPr>
        <w:t xml:space="preserve"> </w:t>
      </w:r>
      <w:r w:rsidR="007069B5"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a</w:t>
      </w:r>
      <w:r w:rsidR="007069B5" w:rsidRPr="00881DEC">
        <w:rPr>
          <w:rFonts w:asciiTheme="minorBidi" w:hAnsiTheme="minorBidi"/>
          <w:sz w:val="20"/>
          <w:szCs w:val="20"/>
        </w:rPr>
        <w:t>)</w:t>
      </w:r>
      <w:r w:rsidR="007B77BE" w:rsidRPr="00881DEC">
        <w:rPr>
          <w:rFonts w:asciiTheme="minorBidi" w:hAnsiTheme="minorBidi"/>
          <w:sz w:val="20"/>
          <w:szCs w:val="20"/>
        </w:rPr>
        <w:t xml:space="preserve">. </w:t>
      </w:r>
    </w:p>
    <w:p w14:paraId="00C678E2" w14:textId="050C37BA" w:rsidR="00222EB2" w:rsidRPr="00881DEC" w:rsidRDefault="0073081C" w:rsidP="00514273">
      <w:pPr>
        <w:autoSpaceDE w:val="0"/>
        <w:autoSpaceDN w:val="0"/>
        <w:adjustRightInd w:val="0"/>
        <w:spacing w:line="360" w:lineRule="auto"/>
        <w:rPr>
          <w:rFonts w:asciiTheme="minorBidi" w:hAnsiTheme="minorBidi"/>
          <w:sz w:val="20"/>
          <w:szCs w:val="20"/>
        </w:rPr>
      </w:pPr>
      <w:r w:rsidRPr="00881DEC">
        <w:rPr>
          <w:rFonts w:asciiTheme="minorBidi" w:hAnsiTheme="minorBidi"/>
          <w:sz w:val="20"/>
          <w:szCs w:val="20"/>
        </w:rPr>
        <w:lastRenderedPageBreak/>
        <w:t xml:space="preserve">The current study’s I/O ratio is relatively similar to that from a study by </w:t>
      </w:r>
      <w:r w:rsidR="005F405D" w:rsidRPr="00881DEC">
        <w:rPr>
          <w:rFonts w:asciiTheme="minorBidi" w:hAnsiTheme="minorBidi"/>
          <w:sz w:val="20"/>
          <w:szCs w:val="20"/>
        </w:rPr>
        <w:t xml:space="preserve">Loupa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(2016) </w:t>
      </w:r>
      <w:r w:rsidRPr="00881DEC">
        <w:rPr>
          <w:rFonts w:asciiTheme="minorBidi" w:hAnsiTheme="minorBidi"/>
          <w:sz w:val="20"/>
          <w:szCs w:val="20"/>
        </w:rPr>
        <w:t xml:space="preserve">who </w:t>
      </w:r>
      <w:r w:rsidR="005F405D" w:rsidRPr="00881DEC">
        <w:rPr>
          <w:rFonts w:asciiTheme="minorBidi" w:hAnsiTheme="minorBidi"/>
          <w:sz w:val="20"/>
          <w:szCs w:val="20"/>
        </w:rPr>
        <w:t xml:space="preserve">monitored </w:t>
      </w:r>
      <w:r w:rsidRPr="00881DEC">
        <w:rPr>
          <w:rFonts w:asciiTheme="minorBidi" w:hAnsiTheme="minorBidi"/>
          <w:sz w:val="20"/>
          <w:szCs w:val="20"/>
        </w:rPr>
        <w:t xml:space="preserve">I/O ratio in </w:t>
      </w:r>
      <w:r w:rsidR="005F405D" w:rsidRPr="00881DEC">
        <w:rPr>
          <w:rFonts w:asciiTheme="minorBidi" w:hAnsiTheme="minorBidi"/>
          <w:sz w:val="20"/>
          <w:szCs w:val="20"/>
        </w:rPr>
        <w:t>General Hospital of Kavala, Greece</w:t>
      </w:r>
      <w:r w:rsidRPr="00881DEC">
        <w:rPr>
          <w:rFonts w:asciiTheme="minorBidi" w:hAnsiTheme="minorBidi"/>
          <w:sz w:val="20"/>
          <w:szCs w:val="20"/>
        </w:rPr>
        <w:t xml:space="preserve"> and reported </w:t>
      </w:r>
      <w:r w:rsidR="005F405D" w:rsidRPr="00881DEC">
        <w:rPr>
          <w:rFonts w:asciiTheme="minorBidi" w:hAnsiTheme="minorBidi"/>
          <w:sz w:val="20"/>
          <w:szCs w:val="20"/>
        </w:rPr>
        <w:t xml:space="preserve">I/O ratios were below unity indicating an outdoor </w:t>
      </w:r>
      <w:r w:rsidR="004837B3" w:rsidRPr="00881DEC">
        <w:rPr>
          <w:rFonts w:asciiTheme="minorBidi" w:hAnsiTheme="minorBidi"/>
          <w:sz w:val="20"/>
          <w:szCs w:val="20"/>
        </w:rPr>
        <w:t>source</w:t>
      </w:r>
      <w:r w:rsidR="005F405D" w:rsidRPr="00881DEC">
        <w:rPr>
          <w:rFonts w:asciiTheme="minorBidi" w:hAnsiTheme="minorBidi"/>
          <w:sz w:val="20"/>
          <w:szCs w:val="20"/>
        </w:rPr>
        <w:t xml:space="preserve"> of Pb and Zn). Chamseddine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w:t>
      </w:r>
      <w:r w:rsidR="003667D6" w:rsidRPr="00881DEC">
        <w:rPr>
          <w:rFonts w:asciiTheme="minorBidi" w:hAnsiTheme="minorBidi"/>
          <w:sz w:val="20"/>
          <w:szCs w:val="20"/>
        </w:rPr>
        <w:t>9</w:t>
      </w:r>
      <w:r w:rsidR="005F405D" w:rsidRPr="00881DEC">
        <w:rPr>
          <w:rFonts w:asciiTheme="minorBidi" w:hAnsiTheme="minorBidi"/>
          <w:sz w:val="20"/>
          <w:szCs w:val="20"/>
        </w:rPr>
        <w:t>) assessed the air quality across three hospitals in Beirut</w:t>
      </w:r>
      <w:r w:rsidR="004837B3" w:rsidRPr="00881DEC">
        <w:rPr>
          <w:rFonts w:asciiTheme="minorBidi" w:hAnsiTheme="minorBidi"/>
          <w:sz w:val="20"/>
          <w:szCs w:val="20"/>
        </w:rPr>
        <w:t xml:space="preserve"> and</w:t>
      </w:r>
      <w:r w:rsidR="005F405D" w:rsidRPr="00881DEC">
        <w:rPr>
          <w:rFonts w:asciiTheme="minorBidi" w:hAnsiTheme="minorBidi"/>
          <w:sz w:val="20"/>
          <w:szCs w:val="20"/>
        </w:rPr>
        <w:t xml:space="preserve"> found Indoor to outdoor (I/O) ratios 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were mostly &lt; 1. </w:t>
      </w:r>
      <w:r w:rsidR="00092680" w:rsidRPr="00881DEC">
        <w:rPr>
          <w:rFonts w:asciiTheme="minorBidi" w:hAnsiTheme="minorBidi"/>
          <w:sz w:val="20"/>
          <w:szCs w:val="20"/>
        </w:rPr>
        <w:t xml:space="preserve">Also, Osman </w:t>
      </w:r>
      <w:r w:rsidR="00092680" w:rsidRPr="00881DEC">
        <w:rPr>
          <w:rFonts w:asciiTheme="minorBidi" w:hAnsiTheme="minorBidi"/>
          <w:i/>
          <w:iCs/>
          <w:sz w:val="20"/>
          <w:szCs w:val="20"/>
        </w:rPr>
        <w:t>et al</w:t>
      </w:r>
      <w:r w:rsidR="00092680" w:rsidRPr="00881DEC">
        <w:rPr>
          <w:rFonts w:asciiTheme="minorBidi" w:hAnsiTheme="minorBidi"/>
          <w:sz w:val="20"/>
          <w:szCs w:val="20"/>
        </w:rPr>
        <w:t xml:space="preserve">. (2018) have evaluated airborne environmental bacteria at hospitals in Egypt and that I/O ratios were ≤ 1 at most sampling sites. </w:t>
      </w:r>
      <w:r w:rsidR="004C5761" w:rsidRPr="00881DEC">
        <w:rPr>
          <w:rFonts w:asciiTheme="minorBidi" w:hAnsiTheme="minorBidi"/>
          <w:sz w:val="20"/>
          <w:szCs w:val="20"/>
        </w:rPr>
        <w:t xml:space="preserve">In contrary, Awad </w:t>
      </w:r>
      <w:r w:rsidR="004C5761" w:rsidRPr="00881DEC">
        <w:rPr>
          <w:rFonts w:asciiTheme="minorBidi" w:hAnsiTheme="minorBidi"/>
          <w:i/>
          <w:iCs/>
          <w:sz w:val="20"/>
          <w:szCs w:val="20"/>
        </w:rPr>
        <w:t>et al</w:t>
      </w:r>
      <w:r w:rsidR="004C5761" w:rsidRPr="00881DEC">
        <w:rPr>
          <w:rFonts w:asciiTheme="minorBidi" w:hAnsiTheme="minorBidi"/>
          <w:sz w:val="20"/>
          <w:szCs w:val="20"/>
        </w:rPr>
        <w:t xml:space="preserve">. (2018) found that I/O exceeded for bacteria 1 in hospitals in Egypt, </w:t>
      </w:r>
      <w:r w:rsidR="004837B3" w:rsidRPr="00881DEC">
        <w:rPr>
          <w:rFonts w:asciiTheme="minorBidi" w:hAnsiTheme="minorBidi"/>
          <w:sz w:val="20"/>
          <w:szCs w:val="20"/>
        </w:rPr>
        <w:t xml:space="preserve">concluded </w:t>
      </w:r>
      <w:r w:rsidR="004C5761" w:rsidRPr="00881DEC">
        <w:rPr>
          <w:rFonts w:asciiTheme="minorBidi" w:hAnsiTheme="minorBidi"/>
          <w:sz w:val="20"/>
          <w:szCs w:val="20"/>
        </w:rPr>
        <w:t>that</w:t>
      </w:r>
      <w:r w:rsidR="004837B3" w:rsidRPr="00881DEC">
        <w:rPr>
          <w:rFonts w:asciiTheme="minorBidi" w:hAnsiTheme="minorBidi"/>
          <w:sz w:val="20"/>
          <w:szCs w:val="20"/>
        </w:rPr>
        <w:t xml:space="preserve"> </w:t>
      </w:r>
      <w:r w:rsidR="004C5761" w:rsidRPr="00881DEC">
        <w:rPr>
          <w:rFonts w:asciiTheme="minorBidi" w:hAnsiTheme="minorBidi"/>
          <w:sz w:val="20"/>
          <w:szCs w:val="20"/>
        </w:rPr>
        <w:t xml:space="preserve">outdoor air was the main </w:t>
      </w:r>
      <w:r w:rsidR="004837B3" w:rsidRPr="00881DEC">
        <w:rPr>
          <w:rFonts w:asciiTheme="minorBidi" w:hAnsiTheme="minorBidi"/>
          <w:sz w:val="20"/>
          <w:szCs w:val="20"/>
        </w:rPr>
        <w:t>source</w:t>
      </w:r>
      <w:r w:rsidR="004C5761" w:rsidRPr="00881DEC">
        <w:rPr>
          <w:rFonts w:asciiTheme="minorBidi" w:hAnsiTheme="minorBidi"/>
          <w:sz w:val="20"/>
          <w:szCs w:val="20"/>
        </w:rPr>
        <w:t xml:space="preserve"> of microbial </w:t>
      </w:r>
      <w:r w:rsidR="00EA6463" w:rsidRPr="00881DEC">
        <w:rPr>
          <w:rFonts w:asciiTheme="minorBidi" w:hAnsiTheme="minorBidi"/>
          <w:sz w:val="20"/>
          <w:szCs w:val="20"/>
        </w:rPr>
        <w:t>contamination</w:t>
      </w:r>
      <w:r w:rsidR="004C5761" w:rsidRPr="00881DEC">
        <w:rPr>
          <w:rFonts w:asciiTheme="minorBidi" w:hAnsiTheme="minorBidi"/>
          <w:sz w:val="20"/>
          <w:szCs w:val="20"/>
        </w:rPr>
        <w:t xml:space="preserve"> in the almost buildings.</w:t>
      </w:r>
      <w:r w:rsidR="00222EB2" w:rsidRPr="00881DEC">
        <w:rPr>
          <w:rFonts w:asciiTheme="minorBidi" w:hAnsiTheme="minorBidi"/>
          <w:sz w:val="20"/>
          <w:szCs w:val="20"/>
        </w:rPr>
        <w:t xml:space="preserve"> Chamseddine </w:t>
      </w:r>
      <w:r w:rsidR="00222EB2" w:rsidRPr="00881DEC">
        <w:rPr>
          <w:rFonts w:asciiTheme="minorBidi" w:hAnsiTheme="minorBidi"/>
          <w:i/>
          <w:iCs/>
          <w:sz w:val="20"/>
          <w:szCs w:val="20"/>
        </w:rPr>
        <w:t>et al.</w:t>
      </w:r>
      <w:r w:rsidR="00222EB2" w:rsidRPr="00881DEC">
        <w:rPr>
          <w:rFonts w:asciiTheme="minorBidi" w:hAnsiTheme="minorBidi"/>
          <w:sz w:val="20"/>
          <w:szCs w:val="20"/>
        </w:rPr>
        <w:t xml:space="preserve"> (2019) collected samples from three Hospitals in Beirut, Lebanon during warm and cold seasons and indicated that Indoor to outdoor (I/O) ratios of PM</w:t>
      </w:r>
      <w:r w:rsidR="00222EB2" w:rsidRPr="00881DEC">
        <w:rPr>
          <w:rFonts w:asciiTheme="minorBidi" w:hAnsiTheme="minorBidi"/>
          <w:sz w:val="20"/>
          <w:szCs w:val="20"/>
          <w:vertAlign w:val="subscript"/>
        </w:rPr>
        <w:t>2.5</w:t>
      </w:r>
      <w:r w:rsidR="00222EB2" w:rsidRPr="00881DEC">
        <w:rPr>
          <w:rFonts w:asciiTheme="minorBidi" w:hAnsiTheme="minorBidi"/>
          <w:sz w:val="20"/>
          <w:szCs w:val="20"/>
        </w:rPr>
        <w:t xml:space="preserve"> and PM</w:t>
      </w:r>
      <w:r w:rsidR="00222EB2" w:rsidRPr="00881DEC">
        <w:rPr>
          <w:rFonts w:asciiTheme="minorBidi" w:hAnsiTheme="minorBidi"/>
          <w:sz w:val="20"/>
          <w:szCs w:val="20"/>
          <w:vertAlign w:val="subscript"/>
        </w:rPr>
        <w:t>10</w:t>
      </w:r>
      <w:r w:rsidR="00222EB2" w:rsidRPr="00881DEC">
        <w:rPr>
          <w:rFonts w:asciiTheme="minorBidi" w:hAnsiTheme="minorBidi"/>
          <w:sz w:val="20"/>
          <w:szCs w:val="20"/>
        </w:rPr>
        <w:t xml:space="preserve"> were mostly &lt; 1. </w:t>
      </w:r>
    </w:p>
    <w:p w14:paraId="04132186" w14:textId="5AE495D2" w:rsidR="008D2C34" w:rsidRPr="00881DEC" w:rsidRDefault="00F524D0" w:rsidP="00514273">
      <w:pPr>
        <w:spacing w:line="360" w:lineRule="auto"/>
        <w:rPr>
          <w:rFonts w:asciiTheme="minorBidi" w:hAnsiTheme="minorBidi"/>
          <w:sz w:val="20"/>
          <w:szCs w:val="20"/>
        </w:rPr>
      </w:pPr>
      <w:r w:rsidRPr="00881DEC">
        <w:rPr>
          <w:rFonts w:asciiTheme="minorBidi" w:hAnsiTheme="minorBidi"/>
          <w:sz w:val="20"/>
          <w:szCs w:val="20"/>
        </w:rPr>
        <w:t>For residential sites of the urban area</w:t>
      </w:r>
      <w:r w:rsidR="00514273">
        <w:rPr>
          <w:rFonts w:asciiTheme="minorBidi" w:hAnsiTheme="minorBidi"/>
          <w:sz w:val="20"/>
          <w:szCs w:val="20"/>
        </w:rPr>
        <w:t>,</w:t>
      </w:r>
      <w:r w:rsidRPr="00881DEC">
        <w:rPr>
          <w:rFonts w:asciiTheme="minorBidi" w:hAnsiTheme="minorBidi"/>
          <w:sz w:val="20"/>
          <w:szCs w:val="20"/>
        </w:rPr>
        <w:t xml:space="preserve"> </w:t>
      </w:r>
      <w:r w:rsidR="00514273">
        <w:rPr>
          <w:rFonts w:asciiTheme="minorBidi" w:hAnsiTheme="minorBidi"/>
          <w:sz w:val="20"/>
          <w:szCs w:val="20"/>
        </w:rPr>
        <w:t>the concentrations</w:t>
      </w:r>
      <w:r w:rsidRPr="00881DEC">
        <w:rPr>
          <w:rFonts w:asciiTheme="minorBidi" w:hAnsiTheme="minorBidi"/>
          <w:sz w:val="20"/>
          <w:szCs w:val="20"/>
        </w:rPr>
        <w:t xml:space="preserve"> ranged from 0.933</w:t>
      </w:r>
      <w:r w:rsidR="008D2C34" w:rsidRPr="00881DEC">
        <w:rPr>
          <w:rFonts w:asciiTheme="minorBidi" w:hAnsiTheme="minorBidi"/>
          <w:sz w:val="20"/>
          <w:szCs w:val="20"/>
        </w:rPr>
        <w:t xml:space="preserve"> (R9)</w:t>
      </w:r>
      <w:r w:rsidRPr="00881DEC">
        <w:rPr>
          <w:rFonts w:asciiTheme="minorBidi" w:hAnsiTheme="minorBidi"/>
          <w:sz w:val="20"/>
          <w:szCs w:val="20"/>
        </w:rPr>
        <w:t xml:space="preserve"> to 0.99</w:t>
      </w:r>
      <w:r w:rsidR="008D2C34" w:rsidRPr="00881DEC">
        <w:rPr>
          <w:rFonts w:asciiTheme="minorBidi" w:hAnsiTheme="minorBidi"/>
          <w:sz w:val="20"/>
          <w:szCs w:val="20"/>
        </w:rPr>
        <w:t xml:space="preserve"> (R6)</w:t>
      </w:r>
      <w:r w:rsidRPr="00881DEC">
        <w:rPr>
          <w:rFonts w:asciiTheme="minorBidi" w:hAnsiTheme="minorBidi"/>
          <w:sz w:val="20"/>
          <w:szCs w:val="20"/>
        </w:rPr>
        <w:t>; from 0.952</w:t>
      </w:r>
      <w:r w:rsidR="008D2C34" w:rsidRPr="00881DEC">
        <w:rPr>
          <w:rFonts w:asciiTheme="minorBidi" w:hAnsiTheme="minorBidi"/>
          <w:sz w:val="20"/>
          <w:szCs w:val="20"/>
        </w:rPr>
        <w:t>(R1)</w:t>
      </w:r>
      <w:r w:rsidRPr="00881DEC">
        <w:rPr>
          <w:rFonts w:asciiTheme="minorBidi" w:hAnsiTheme="minorBidi"/>
          <w:sz w:val="20"/>
          <w:szCs w:val="20"/>
        </w:rPr>
        <w:t xml:space="preserve"> to 1.024</w:t>
      </w:r>
      <w:r w:rsidR="00507488" w:rsidRPr="00881DEC">
        <w:rPr>
          <w:rFonts w:asciiTheme="minorBidi" w:hAnsiTheme="minorBidi"/>
          <w:sz w:val="20"/>
          <w:szCs w:val="20"/>
        </w:rPr>
        <w:t xml:space="preserve"> </w:t>
      </w:r>
      <w:r w:rsidR="008D2C34" w:rsidRPr="00881DEC">
        <w:rPr>
          <w:rFonts w:asciiTheme="minorBidi" w:hAnsiTheme="minorBidi"/>
          <w:sz w:val="20"/>
          <w:szCs w:val="20"/>
        </w:rPr>
        <w:t>(R7)</w:t>
      </w:r>
      <w:r w:rsidRPr="00881DEC">
        <w:rPr>
          <w:rFonts w:asciiTheme="minorBidi" w:hAnsiTheme="minorBidi"/>
          <w:sz w:val="20"/>
          <w:szCs w:val="20"/>
        </w:rPr>
        <w:t xml:space="preserve">; from 0.79 </w:t>
      </w:r>
      <w:r w:rsidR="008D2C34" w:rsidRPr="00881DEC">
        <w:rPr>
          <w:rFonts w:asciiTheme="minorBidi" w:hAnsiTheme="minorBidi"/>
          <w:sz w:val="20"/>
          <w:szCs w:val="20"/>
        </w:rPr>
        <w:t xml:space="preserve">(3) </w:t>
      </w:r>
      <w:r w:rsidRPr="00881DEC">
        <w:rPr>
          <w:rFonts w:asciiTheme="minorBidi" w:hAnsiTheme="minorBidi"/>
          <w:sz w:val="20"/>
          <w:szCs w:val="20"/>
        </w:rPr>
        <w:t>to 0.928</w:t>
      </w:r>
      <w:r w:rsidR="00673BFF" w:rsidRPr="00881DEC">
        <w:rPr>
          <w:rFonts w:asciiTheme="minorBidi" w:hAnsiTheme="minorBidi"/>
          <w:sz w:val="20"/>
          <w:szCs w:val="20"/>
        </w:rPr>
        <w:t xml:space="preserve"> </w:t>
      </w:r>
      <w:r w:rsidR="008D2C34" w:rsidRPr="00881DEC">
        <w:rPr>
          <w:rFonts w:asciiTheme="minorBidi" w:hAnsiTheme="minorBidi"/>
          <w:sz w:val="20"/>
          <w:szCs w:val="20"/>
        </w:rPr>
        <w:t xml:space="preserve">(R9); from </w:t>
      </w:r>
      <w:r w:rsidRPr="00881DEC">
        <w:rPr>
          <w:rFonts w:asciiTheme="minorBidi" w:hAnsiTheme="minorBidi"/>
          <w:sz w:val="20"/>
          <w:szCs w:val="20"/>
        </w:rPr>
        <w:t>0.704</w:t>
      </w:r>
      <w:r w:rsidR="008D2C34" w:rsidRPr="00881DEC">
        <w:rPr>
          <w:rFonts w:asciiTheme="minorBidi" w:hAnsiTheme="minorBidi"/>
          <w:sz w:val="20"/>
          <w:szCs w:val="20"/>
        </w:rPr>
        <w:t xml:space="preserve"> (R5) to </w:t>
      </w:r>
      <w:r w:rsidRPr="00881DEC">
        <w:rPr>
          <w:rFonts w:asciiTheme="minorBidi" w:hAnsiTheme="minorBidi"/>
          <w:sz w:val="20"/>
          <w:szCs w:val="20"/>
        </w:rPr>
        <w:t>0.913</w:t>
      </w:r>
      <w:r w:rsidR="008D2C34" w:rsidRPr="00881DEC">
        <w:rPr>
          <w:rFonts w:asciiTheme="minorBidi" w:hAnsiTheme="minorBidi"/>
          <w:sz w:val="20"/>
          <w:szCs w:val="20"/>
        </w:rPr>
        <w:t xml:space="preserve"> (R9) and from </w:t>
      </w:r>
      <w:r w:rsidRPr="00881DEC">
        <w:rPr>
          <w:rFonts w:asciiTheme="minorBidi" w:hAnsiTheme="minorBidi"/>
          <w:sz w:val="20"/>
          <w:szCs w:val="20"/>
        </w:rPr>
        <w:t>0.97</w:t>
      </w:r>
      <w:r w:rsidR="008D2C34" w:rsidRPr="00881DEC">
        <w:rPr>
          <w:rFonts w:asciiTheme="minorBidi" w:hAnsiTheme="minorBidi"/>
          <w:sz w:val="20"/>
          <w:szCs w:val="20"/>
        </w:rPr>
        <w:t xml:space="preserve">1 (R9) to </w:t>
      </w:r>
      <w:r w:rsidRPr="00881DEC">
        <w:rPr>
          <w:rFonts w:asciiTheme="minorBidi" w:hAnsiTheme="minorBidi"/>
          <w:sz w:val="20"/>
          <w:szCs w:val="20"/>
        </w:rPr>
        <w:t>0.99</w:t>
      </w:r>
      <w:r w:rsidR="008D2C34" w:rsidRPr="00881DEC">
        <w:rPr>
          <w:rFonts w:asciiTheme="minorBidi" w:hAnsiTheme="minorBidi"/>
          <w:sz w:val="20"/>
          <w:szCs w:val="20"/>
        </w:rPr>
        <w:t>2(R2),</w:t>
      </w:r>
      <w:r w:rsidRPr="00881DEC">
        <w:rPr>
          <w:rFonts w:asciiTheme="minorBidi" w:hAnsiTheme="minorBidi"/>
          <w:sz w:val="20"/>
          <w:szCs w:val="20"/>
        </w:rPr>
        <w:t xml:space="preserve"> respectively.</w:t>
      </w:r>
      <w:r w:rsidR="008D2C34" w:rsidRPr="00881DEC">
        <w:rPr>
          <w:rFonts w:asciiTheme="minorBidi" w:hAnsiTheme="minorBidi"/>
          <w:sz w:val="20"/>
          <w:szCs w:val="20"/>
        </w:rPr>
        <w:t xml:space="preserve"> While </w:t>
      </w:r>
      <w:r w:rsidR="00514273">
        <w:rPr>
          <w:rFonts w:asciiTheme="minorBidi" w:hAnsiTheme="minorBidi"/>
          <w:sz w:val="20"/>
          <w:szCs w:val="20"/>
        </w:rPr>
        <w:t>the concentrations</w:t>
      </w:r>
      <w:r w:rsidR="00514273" w:rsidRPr="00881DEC">
        <w:rPr>
          <w:rFonts w:asciiTheme="minorBidi" w:hAnsiTheme="minorBidi"/>
          <w:sz w:val="20"/>
          <w:szCs w:val="20"/>
        </w:rPr>
        <w:t xml:space="preserve"> </w:t>
      </w:r>
      <w:r w:rsidR="008D2C34" w:rsidRPr="00881DEC">
        <w:rPr>
          <w:rFonts w:asciiTheme="minorBidi" w:hAnsiTheme="minorBidi"/>
          <w:sz w:val="20"/>
          <w:szCs w:val="20"/>
        </w:rPr>
        <w:t xml:space="preserve">for suburban sites ranged from 0.927 </w:t>
      </w:r>
      <w:r w:rsidR="00507488" w:rsidRPr="00881DEC">
        <w:rPr>
          <w:rFonts w:asciiTheme="minorBidi" w:hAnsiTheme="minorBidi"/>
          <w:sz w:val="20"/>
          <w:szCs w:val="20"/>
        </w:rPr>
        <w:t xml:space="preserve">(R15) </w:t>
      </w:r>
      <w:r w:rsidR="008D2C34" w:rsidRPr="00881DEC">
        <w:rPr>
          <w:rFonts w:asciiTheme="minorBidi" w:hAnsiTheme="minorBidi"/>
          <w:sz w:val="20"/>
          <w:szCs w:val="20"/>
        </w:rPr>
        <w:t xml:space="preserve">to 0.985 </w:t>
      </w:r>
      <w:r w:rsidR="00507488" w:rsidRPr="00881DEC">
        <w:rPr>
          <w:rFonts w:asciiTheme="minorBidi" w:hAnsiTheme="minorBidi"/>
          <w:sz w:val="20"/>
          <w:szCs w:val="20"/>
        </w:rPr>
        <w:t>(R12)</w:t>
      </w:r>
      <w:r w:rsidR="008D2C34" w:rsidRPr="00881DEC">
        <w:rPr>
          <w:rFonts w:asciiTheme="minorBidi" w:hAnsiTheme="minorBidi"/>
          <w:sz w:val="20"/>
          <w:szCs w:val="20"/>
        </w:rPr>
        <w:t xml:space="preserve">; from 0.9 </w:t>
      </w:r>
      <w:r w:rsidR="00507488" w:rsidRPr="00881DEC">
        <w:rPr>
          <w:rFonts w:asciiTheme="minorBidi" w:hAnsiTheme="minorBidi"/>
          <w:sz w:val="20"/>
          <w:szCs w:val="20"/>
        </w:rPr>
        <w:t xml:space="preserve">(R20) </w:t>
      </w:r>
      <w:r w:rsidR="008D2C34" w:rsidRPr="00881DEC">
        <w:rPr>
          <w:rFonts w:asciiTheme="minorBidi" w:hAnsiTheme="minorBidi"/>
          <w:sz w:val="20"/>
          <w:szCs w:val="20"/>
        </w:rPr>
        <w:t>to 0.961</w:t>
      </w:r>
      <w:r w:rsidR="00507488" w:rsidRPr="00881DEC">
        <w:rPr>
          <w:rFonts w:asciiTheme="minorBidi" w:hAnsiTheme="minorBidi"/>
          <w:sz w:val="20"/>
          <w:szCs w:val="20"/>
        </w:rPr>
        <w:t xml:space="preserve"> (R15)</w:t>
      </w:r>
      <w:r w:rsidR="008D2C34" w:rsidRPr="00881DEC">
        <w:rPr>
          <w:rFonts w:asciiTheme="minorBidi" w:hAnsiTheme="minorBidi"/>
          <w:sz w:val="20"/>
          <w:szCs w:val="20"/>
        </w:rPr>
        <w:t>; from</w:t>
      </w:r>
      <w:r w:rsidR="00507488" w:rsidRPr="00881DEC">
        <w:rPr>
          <w:rFonts w:asciiTheme="minorBidi" w:hAnsiTheme="minorBidi"/>
          <w:sz w:val="20"/>
          <w:szCs w:val="20"/>
        </w:rPr>
        <w:t xml:space="preserve"> </w:t>
      </w:r>
      <w:r w:rsidR="008D2C34" w:rsidRPr="00881DEC">
        <w:rPr>
          <w:rFonts w:asciiTheme="minorBidi" w:hAnsiTheme="minorBidi"/>
          <w:sz w:val="20"/>
          <w:szCs w:val="20"/>
        </w:rPr>
        <w:t xml:space="preserve">0.809 </w:t>
      </w:r>
      <w:r w:rsidR="00507488" w:rsidRPr="00881DEC">
        <w:rPr>
          <w:rFonts w:asciiTheme="minorBidi" w:hAnsiTheme="minorBidi"/>
          <w:sz w:val="20"/>
          <w:szCs w:val="20"/>
        </w:rPr>
        <w:t xml:space="preserve">(R18) </w:t>
      </w:r>
      <w:r w:rsidR="008D2C34" w:rsidRPr="00881DEC">
        <w:rPr>
          <w:rFonts w:asciiTheme="minorBidi" w:hAnsiTheme="minorBidi"/>
          <w:sz w:val="20"/>
          <w:szCs w:val="20"/>
        </w:rPr>
        <w:t xml:space="preserve">to </w:t>
      </w:r>
      <w:r w:rsidR="00507488" w:rsidRPr="00881DEC">
        <w:rPr>
          <w:rFonts w:asciiTheme="minorBidi" w:hAnsiTheme="minorBidi"/>
          <w:sz w:val="20"/>
          <w:szCs w:val="20"/>
        </w:rPr>
        <w:t>0.933(R20); from 0.583 (R19) to 1.075(R10) and from 0.97(R18) to 0.99 (R14), respectively</w:t>
      </w:r>
      <w:r w:rsidR="003A2F74" w:rsidRPr="00881DEC">
        <w:rPr>
          <w:rFonts w:asciiTheme="minorBidi" w:hAnsiTheme="minorBidi"/>
          <w:sz w:val="20"/>
          <w:szCs w:val="20"/>
        </w:rPr>
        <w:t xml:space="preserve"> </w:t>
      </w:r>
      <w:r w:rsidR="004837B3"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b</w:t>
      </w:r>
      <w:r w:rsidR="004837B3" w:rsidRPr="00881DEC">
        <w:rPr>
          <w:rFonts w:asciiTheme="minorBidi" w:hAnsiTheme="minorBidi"/>
          <w:sz w:val="20"/>
          <w:szCs w:val="20"/>
        </w:rPr>
        <w:t>)</w:t>
      </w:r>
      <w:r w:rsidR="00507488" w:rsidRPr="00881DEC">
        <w:rPr>
          <w:rFonts w:asciiTheme="minorBidi" w:hAnsiTheme="minorBidi"/>
          <w:sz w:val="20"/>
          <w:szCs w:val="20"/>
        </w:rPr>
        <w:t>.</w:t>
      </w:r>
    </w:p>
    <w:p w14:paraId="7959BE5B" w14:textId="3EA59910" w:rsidR="00D674A7" w:rsidRPr="00881DEC" w:rsidRDefault="00E15481" w:rsidP="00514273">
      <w:pPr>
        <w:autoSpaceDE w:val="0"/>
        <w:autoSpaceDN w:val="0"/>
        <w:adjustRightInd w:val="0"/>
        <w:spacing w:line="360" w:lineRule="auto"/>
        <w:rPr>
          <w:rFonts w:asciiTheme="minorBidi" w:hAnsiTheme="minorBidi"/>
          <w:color w:val="FF0000"/>
          <w:sz w:val="20"/>
          <w:szCs w:val="20"/>
        </w:rPr>
      </w:pPr>
      <w:r w:rsidRPr="00881DEC">
        <w:rPr>
          <w:rFonts w:asciiTheme="minorBidi" w:hAnsiTheme="minorBidi"/>
          <w:sz w:val="20"/>
          <w:szCs w:val="20"/>
        </w:rPr>
        <w:t>The I/O ratios obtained in this study agreed with</w:t>
      </w:r>
      <w:r w:rsidR="00A5526A" w:rsidRPr="00881DEC">
        <w:rPr>
          <w:rFonts w:asciiTheme="minorBidi" w:hAnsiTheme="minorBidi"/>
          <w:sz w:val="20"/>
          <w:szCs w:val="20"/>
        </w:rPr>
        <w:t xml:space="preserve"> Matson</w:t>
      </w:r>
      <w:r w:rsidR="00C82088" w:rsidRPr="00881DEC">
        <w:rPr>
          <w:rFonts w:asciiTheme="minorBidi" w:hAnsiTheme="minorBidi"/>
          <w:sz w:val="20"/>
          <w:szCs w:val="20"/>
        </w:rPr>
        <w:t>,</w:t>
      </w:r>
      <w:r w:rsidR="00A5526A" w:rsidRPr="00881DEC">
        <w:rPr>
          <w:rFonts w:asciiTheme="minorBidi" w:hAnsiTheme="minorBidi"/>
          <w:sz w:val="20"/>
          <w:szCs w:val="20"/>
        </w:rPr>
        <w:t xml:space="preserve"> (2005) </w:t>
      </w:r>
      <w:r w:rsidR="009B2B17" w:rsidRPr="00881DEC">
        <w:rPr>
          <w:rFonts w:asciiTheme="minorBidi" w:hAnsiTheme="minorBidi"/>
          <w:sz w:val="20"/>
          <w:szCs w:val="20"/>
        </w:rPr>
        <w:t xml:space="preserve">who </w:t>
      </w:r>
      <w:r w:rsidR="00A5526A" w:rsidRPr="00881DEC">
        <w:rPr>
          <w:rFonts w:asciiTheme="minorBidi" w:hAnsiTheme="minorBidi"/>
          <w:sz w:val="20"/>
          <w:szCs w:val="20"/>
        </w:rPr>
        <w:t>d</w:t>
      </w:r>
      <w:r w:rsidRPr="00881DEC">
        <w:rPr>
          <w:rFonts w:asciiTheme="minorBidi" w:hAnsiTheme="minorBidi"/>
          <w:sz w:val="20"/>
          <w:szCs w:val="20"/>
        </w:rPr>
        <w:t xml:space="preserve">etermined </w:t>
      </w:r>
      <w:r w:rsidR="00673BFF" w:rsidRPr="00881DEC">
        <w:rPr>
          <w:rFonts w:asciiTheme="minorBidi" w:hAnsiTheme="minorBidi"/>
          <w:sz w:val="20"/>
          <w:szCs w:val="20"/>
        </w:rPr>
        <w:t>the I/O ratio for an apartment in Sweden</w:t>
      </w:r>
      <w:r w:rsidR="004837B3" w:rsidRPr="00881DEC">
        <w:rPr>
          <w:rFonts w:asciiTheme="minorBidi" w:hAnsiTheme="minorBidi"/>
          <w:sz w:val="20"/>
          <w:szCs w:val="20"/>
        </w:rPr>
        <w:t xml:space="preserve"> and </w:t>
      </w:r>
      <w:r w:rsidR="00673BFF" w:rsidRPr="00881DEC">
        <w:rPr>
          <w:rFonts w:asciiTheme="minorBidi" w:hAnsiTheme="minorBidi"/>
          <w:sz w:val="20"/>
          <w:szCs w:val="20"/>
        </w:rPr>
        <w:t xml:space="preserve">found </w:t>
      </w:r>
      <w:r w:rsidR="00A5526A" w:rsidRPr="00881DEC">
        <w:rPr>
          <w:rFonts w:asciiTheme="minorBidi" w:hAnsiTheme="minorBidi"/>
          <w:sz w:val="20"/>
          <w:szCs w:val="20"/>
        </w:rPr>
        <w:t>the I/O ratio</w:t>
      </w:r>
      <w:r w:rsidRPr="00881DEC">
        <w:rPr>
          <w:rFonts w:asciiTheme="minorBidi" w:hAnsiTheme="minorBidi"/>
          <w:sz w:val="20"/>
          <w:szCs w:val="20"/>
        </w:rPr>
        <w:t xml:space="preserve">s </w:t>
      </w:r>
      <w:r w:rsidR="00673BFF" w:rsidRPr="00881DEC">
        <w:rPr>
          <w:rFonts w:asciiTheme="minorBidi" w:hAnsiTheme="minorBidi"/>
          <w:sz w:val="20"/>
          <w:szCs w:val="20"/>
        </w:rPr>
        <w:t xml:space="preserve">for air particles </w:t>
      </w:r>
      <w:r w:rsidRPr="00881DEC">
        <w:rPr>
          <w:rFonts w:asciiTheme="minorBidi" w:hAnsiTheme="minorBidi"/>
          <w:sz w:val="20"/>
          <w:szCs w:val="20"/>
        </w:rPr>
        <w:t>were in the</w:t>
      </w:r>
      <w:r w:rsidR="00A5526A" w:rsidRPr="00881DEC">
        <w:rPr>
          <w:rFonts w:asciiTheme="minorBidi" w:hAnsiTheme="minorBidi"/>
          <w:sz w:val="20"/>
          <w:szCs w:val="20"/>
        </w:rPr>
        <w:t xml:space="preserve"> range of 0.5–0.8</w:t>
      </w:r>
      <w:r w:rsidR="009B2B17" w:rsidRPr="00881DEC">
        <w:rPr>
          <w:rFonts w:asciiTheme="minorBidi" w:hAnsiTheme="minorBidi"/>
          <w:sz w:val="20"/>
          <w:szCs w:val="20"/>
        </w:rPr>
        <w:t>.</w:t>
      </w:r>
      <w:r w:rsidR="007418ED" w:rsidRPr="00881DEC">
        <w:rPr>
          <w:rFonts w:asciiTheme="minorBidi" w:hAnsiTheme="minorBidi"/>
          <w:sz w:val="20"/>
          <w:szCs w:val="20"/>
        </w:rPr>
        <w:t xml:space="preserve"> </w:t>
      </w:r>
      <w:r w:rsidR="00910BF6" w:rsidRPr="00881DEC">
        <w:rPr>
          <w:rFonts w:asciiTheme="minorBidi" w:hAnsiTheme="minorBidi"/>
          <w:sz w:val="20"/>
          <w:szCs w:val="20"/>
        </w:rPr>
        <w:t xml:space="preserve">Also, </w:t>
      </w:r>
      <w:r w:rsidR="009B2B17" w:rsidRPr="00881DEC">
        <w:rPr>
          <w:rFonts w:asciiTheme="minorBidi" w:hAnsiTheme="minorBidi"/>
          <w:sz w:val="20"/>
          <w:szCs w:val="20"/>
        </w:rPr>
        <w:t xml:space="preserve">Srithawirat </w:t>
      </w:r>
      <w:r w:rsidR="009B2B17" w:rsidRPr="00881DEC">
        <w:rPr>
          <w:rFonts w:asciiTheme="minorBidi" w:hAnsiTheme="minorBidi"/>
          <w:i/>
          <w:iCs/>
          <w:sz w:val="20"/>
          <w:szCs w:val="20"/>
        </w:rPr>
        <w:t>et al</w:t>
      </w:r>
      <w:r w:rsidR="009B2B17" w:rsidRPr="00881DEC">
        <w:rPr>
          <w:rFonts w:asciiTheme="minorBidi" w:hAnsiTheme="minorBidi"/>
          <w:sz w:val="20"/>
          <w:szCs w:val="20"/>
        </w:rPr>
        <w:t xml:space="preserve">., (2016) </w:t>
      </w:r>
      <w:r w:rsidR="00092680" w:rsidRPr="00881DEC">
        <w:rPr>
          <w:rFonts w:asciiTheme="minorBidi" w:hAnsiTheme="minorBidi"/>
          <w:sz w:val="20"/>
          <w:szCs w:val="20"/>
        </w:rPr>
        <w:t xml:space="preserve">calculated the I/O ratio </w:t>
      </w:r>
      <w:r w:rsidR="00EA6463" w:rsidRPr="00881DEC">
        <w:rPr>
          <w:rFonts w:asciiTheme="minorBidi" w:hAnsiTheme="minorBidi"/>
          <w:sz w:val="20"/>
          <w:szCs w:val="20"/>
        </w:rPr>
        <w:t>for Indoor PM</w:t>
      </w:r>
      <w:r w:rsidR="00EA6463" w:rsidRPr="00881DEC">
        <w:rPr>
          <w:rFonts w:asciiTheme="minorBidi" w:hAnsiTheme="minorBidi"/>
          <w:sz w:val="20"/>
          <w:szCs w:val="20"/>
          <w:vertAlign w:val="subscript"/>
        </w:rPr>
        <w:t>10</w:t>
      </w:r>
      <w:r w:rsidR="00EA6463" w:rsidRPr="00881DEC">
        <w:rPr>
          <w:rFonts w:asciiTheme="minorBidi" w:hAnsiTheme="minorBidi"/>
          <w:sz w:val="20"/>
          <w:szCs w:val="20"/>
        </w:rPr>
        <w:t xml:space="preserve"> and its heavy metal composition </w:t>
      </w:r>
      <w:r w:rsidR="00673BFF" w:rsidRPr="00881DEC">
        <w:rPr>
          <w:rFonts w:asciiTheme="minorBidi" w:hAnsiTheme="minorBidi"/>
          <w:sz w:val="20"/>
          <w:szCs w:val="20"/>
        </w:rPr>
        <w:t>at 10 roadside residential buildings in</w:t>
      </w:r>
      <w:r w:rsidR="00092680" w:rsidRPr="00881DEC">
        <w:rPr>
          <w:rFonts w:asciiTheme="minorBidi" w:hAnsiTheme="minorBidi"/>
          <w:sz w:val="20"/>
          <w:szCs w:val="20"/>
        </w:rPr>
        <w:t xml:space="preserve"> </w:t>
      </w:r>
      <w:r w:rsidR="00673BFF" w:rsidRPr="00881DEC">
        <w:rPr>
          <w:rFonts w:asciiTheme="minorBidi" w:hAnsiTheme="minorBidi"/>
          <w:sz w:val="20"/>
          <w:szCs w:val="20"/>
        </w:rPr>
        <w:t>Phitsanulok, Thailand</w:t>
      </w:r>
      <w:r w:rsidR="00EA6463" w:rsidRPr="00881DEC">
        <w:rPr>
          <w:rFonts w:asciiTheme="minorBidi" w:hAnsiTheme="minorBidi"/>
          <w:sz w:val="20"/>
          <w:szCs w:val="20"/>
        </w:rPr>
        <w:t xml:space="preserve"> were less than unity</w:t>
      </w:r>
      <w:r w:rsidR="00673BFF" w:rsidRPr="00881DEC">
        <w:rPr>
          <w:rFonts w:asciiTheme="minorBidi" w:hAnsiTheme="minorBidi"/>
          <w:sz w:val="20"/>
          <w:szCs w:val="20"/>
        </w:rPr>
        <w:t>.</w:t>
      </w:r>
      <w:r w:rsidR="009B2B17" w:rsidRPr="00881DEC">
        <w:rPr>
          <w:rFonts w:asciiTheme="minorBidi" w:hAnsiTheme="minorBidi"/>
          <w:sz w:val="20"/>
          <w:szCs w:val="20"/>
        </w:rPr>
        <w:t xml:space="preserve"> </w:t>
      </w:r>
      <w:r w:rsidR="00A5526A" w:rsidRPr="00881DEC">
        <w:rPr>
          <w:rFonts w:asciiTheme="minorBidi" w:hAnsiTheme="minorBidi"/>
          <w:sz w:val="20"/>
          <w:szCs w:val="20"/>
        </w:rPr>
        <w:t xml:space="preserve">On the other hand, </w:t>
      </w:r>
      <w:r w:rsidRPr="00881DEC">
        <w:rPr>
          <w:rFonts w:asciiTheme="minorBidi" w:hAnsiTheme="minorBidi"/>
          <w:sz w:val="20"/>
          <w:szCs w:val="20"/>
        </w:rPr>
        <w:t>the obtained I/O ratios in this study were lower than those found by</w:t>
      </w:r>
      <w:r w:rsidR="00A5526A" w:rsidRPr="00881DEC">
        <w:rPr>
          <w:rFonts w:asciiTheme="minorBidi" w:hAnsiTheme="minorBidi"/>
          <w:sz w:val="20"/>
          <w:szCs w:val="20"/>
        </w:rPr>
        <w:t xml:space="preserve"> </w:t>
      </w:r>
      <w:r w:rsidR="007418ED" w:rsidRPr="00881DEC">
        <w:rPr>
          <w:rFonts w:asciiTheme="minorBidi" w:hAnsiTheme="minorBidi"/>
          <w:sz w:val="20"/>
          <w:szCs w:val="20"/>
        </w:rPr>
        <w:t xml:space="preserve">Monn </w:t>
      </w:r>
      <w:r w:rsidR="007418ED" w:rsidRPr="00881DEC">
        <w:rPr>
          <w:rFonts w:asciiTheme="minorBidi" w:hAnsiTheme="minorBidi"/>
          <w:i/>
          <w:iCs/>
          <w:sz w:val="20"/>
          <w:szCs w:val="20"/>
        </w:rPr>
        <w:t>et al</w:t>
      </w:r>
      <w:r w:rsidR="007418ED" w:rsidRPr="00881DEC">
        <w:rPr>
          <w:rFonts w:asciiTheme="minorBidi" w:hAnsiTheme="minorBidi"/>
          <w:sz w:val="20"/>
          <w:szCs w:val="20"/>
        </w:rPr>
        <w:t>. (1997) who determined that the mean I/O ratio for PM</w:t>
      </w:r>
      <w:r w:rsidR="007418ED" w:rsidRPr="00881DEC">
        <w:rPr>
          <w:rFonts w:asciiTheme="minorBidi" w:hAnsiTheme="minorBidi"/>
          <w:sz w:val="20"/>
          <w:szCs w:val="20"/>
          <w:vertAlign w:val="subscript"/>
        </w:rPr>
        <w:t>10</w:t>
      </w:r>
      <w:r w:rsidR="001020D9" w:rsidRPr="00881DEC">
        <w:rPr>
          <w:rFonts w:asciiTheme="minorBidi" w:hAnsiTheme="minorBidi"/>
          <w:sz w:val="20"/>
          <w:szCs w:val="20"/>
        </w:rPr>
        <w:t xml:space="preserve"> in 17 houses in Zurich, Switzerland and </w:t>
      </w:r>
      <w:r w:rsidR="005F405D" w:rsidRPr="00881DEC">
        <w:rPr>
          <w:rFonts w:asciiTheme="minorBidi" w:hAnsiTheme="minorBidi"/>
          <w:sz w:val="20"/>
          <w:szCs w:val="20"/>
        </w:rPr>
        <w:t>found</w:t>
      </w:r>
      <w:r w:rsidR="001020D9" w:rsidRPr="00881DEC">
        <w:rPr>
          <w:rFonts w:asciiTheme="minorBidi" w:hAnsiTheme="minorBidi"/>
          <w:sz w:val="20"/>
          <w:szCs w:val="20"/>
        </w:rPr>
        <w:t xml:space="preserve"> that in houses with smokers, the mean I/O ratio of PM</w:t>
      </w:r>
      <w:r w:rsidR="001020D9" w:rsidRPr="00881DEC">
        <w:rPr>
          <w:rFonts w:asciiTheme="minorBidi" w:hAnsiTheme="minorBidi"/>
          <w:sz w:val="20"/>
          <w:szCs w:val="20"/>
          <w:vertAlign w:val="subscript"/>
        </w:rPr>
        <w:t>10</w:t>
      </w:r>
      <w:r w:rsidR="001020D9" w:rsidRPr="00881DEC">
        <w:rPr>
          <w:rFonts w:asciiTheme="minorBidi" w:hAnsiTheme="minorBidi"/>
          <w:sz w:val="20"/>
          <w:szCs w:val="20"/>
        </w:rPr>
        <w:t xml:space="preserve"> was in the range</w:t>
      </w:r>
      <w:r w:rsidR="005F405D" w:rsidRPr="00881DEC">
        <w:rPr>
          <w:rFonts w:asciiTheme="minorBidi" w:hAnsiTheme="minorBidi"/>
          <w:sz w:val="20"/>
          <w:szCs w:val="20"/>
        </w:rPr>
        <w:t xml:space="preserve"> of</w:t>
      </w:r>
      <w:r w:rsidR="001020D9" w:rsidRPr="00881DEC">
        <w:rPr>
          <w:rFonts w:asciiTheme="minorBidi" w:hAnsiTheme="minorBidi"/>
          <w:sz w:val="20"/>
          <w:szCs w:val="20"/>
        </w:rPr>
        <w:t xml:space="preserve"> 1.84–2.07. </w:t>
      </w:r>
      <w:r w:rsidR="007418ED" w:rsidRPr="00881DEC">
        <w:rPr>
          <w:rFonts w:asciiTheme="minorBidi" w:hAnsiTheme="minorBidi"/>
          <w:sz w:val="20"/>
          <w:szCs w:val="20"/>
        </w:rPr>
        <w:t xml:space="preserve">Jones </w:t>
      </w:r>
      <w:r w:rsidR="007418ED" w:rsidRPr="00881DEC">
        <w:rPr>
          <w:rFonts w:asciiTheme="minorBidi" w:hAnsiTheme="minorBidi"/>
          <w:i/>
          <w:iCs/>
          <w:sz w:val="20"/>
          <w:szCs w:val="20"/>
        </w:rPr>
        <w:t>et al</w:t>
      </w:r>
      <w:r w:rsidR="007418ED" w:rsidRPr="00881DEC">
        <w:rPr>
          <w:rFonts w:asciiTheme="minorBidi" w:hAnsiTheme="minorBidi"/>
          <w:sz w:val="20"/>
          <w:szCs w:val="20"/>
        </w:rPr>
        <w:t xml:space="preserve">. (2000) investigated that the I/O ratio </w:t>
      </w:r>
      <w:r w:rsidR="005F405D" w:rsidRPr="00881DEC">
        <w:rPr>
          <w:rFonts w:asciiTheme="minorBidi" w:hAnsiTheme="minorBidi"/>
          <w:sz w:val="20"/>
          <w:szCs w:val="20"/>
        </w:rPr>
        <w:t>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t>
      </w:r>
      <w:r w:rsidR="007418ED" w:rsidRPr="00881DEC">
        <w:rPr>
          <w:rFonts w:asciiTheme="minorBidi" w:hAnsiTheme="minorBidi"/>
          <w:sz w:val="20"/>
          <w:szCs w:val="20"/>
        </w:rPr>
        <w:t xml:space="preserve">of houses in urban areas </w:t>
      </w:r>
      <w:r w:rsidR="005F405D" w:rsidRPr="00881DEC">
        <w:rPr>
          <w:rFonts w:asciiTheme="minorBidi" w:hAnsiTheme="minorBidi"/>
          <w:sz w:val="20"/>
          <w:szCs w:val="20"/>
        </w:rPr>
        <w:t xml:space="preserve">in the UK </w:t>
      </w:r>
      <w:r w:rsidR="007418ED" w:rsidRPr="00881DEC">
        <w:rPr>
          <w:rFonts w:asciiTheme="minorBidi" w:hAnsiTheme="minorBidi"/>
          <w:sz w:val="20"/>
          <w:szCs w:val="20"/>
        </w:rPr>
        <w:t xml:space="preserve">was </w:t>
      </w:r>
      <w:r w:rsidR="005F405D" w:rsidRPr="00881DEC">
        <w:rPr>
          <w:rFonts w:asciiTheme="minorBidi" w:hAnsiTheme="minorBidi"/>
          <w:sz w:val="20"/>
          <w:szCs w:val="20"/>
        </w:rPr>
        <w:t>from</w:t>
      </w:r>
      <w:r w:rsidR="007418ED" w:rsidRPr="00881DEC">
        <w:rPr>
          <w:rFonts w:asciiTheme="minorBidi" w:hAnsiTheme="minorBidi"/>
          <w:sz w:val="20"/>
          <w:szCs w:val="20"/>
        </w:rPr>
        <w:t>1.0</w:t>
      </w:r>
      <w:r w:rsidR="005F405D" w:rsidRPr="00881DEC">
        <w:rPr>
          <w:rFonts w:asciiTheme="minorBidi" w:hAnsiTheme="minorBidi"/>
          <w:sz w:val="20"/>
          <w:szCs w:val="20"/>
        </w:rPr>
        <w:t xml:space="preserve"> to </w:t>
      </w:r>
      <w:r w:rsidR="007418ED" w:rsidRPr="00881DEC">
        <w:rPr>
          <w:rFonts w:asciiTheme="minorBidi" w:hAnsiTheme="minorBidi"/>
          <w:sz w:val="20"/>
          <w:szCs w:val="20"/>
        </w:rPr>
        <w:t xml:space="preserve">3.9 on average. </w:t>
      </w:r>
      <w:r w:rsidR="00A5526A" w:rsidRPr="00881DEC">
        <w:rPr>
          <w:rFonts w:asciiTheme="minorBidi" w:hAnsiTheme="minorBidi"/>
          <w:sz w:val="20"/>
          <w:szCs w:val="20"/>
        </w:rPr>
        <w:t xml:space="preserve">Colbeck </w:t>
      </w:r>
      <w:r w:rsidR="00A5526A" w:rsidRPr="00881DEC">
        <w:rPr>
          <w:rFonts w:asciiTheme="minorBidi" w:hAnsiTheme="minorBidi"/>
          <w:i/>
          <w:iCs/>
          <w:sz w:val="20"/>
          <w:szCs w:val="20"/>
        </w:rPr>
        <w:t>et al</w:t>
      </w:r>
      <w:r w:rsidR="00A5526A" w:rsidRPr="00881DEC">
        <w:rPr>
          <w:rFonts w:asciiTheme="minorBidi" w:hAnsiTheme="minorBidi"/>
          <w:sz w:val="20"/>
          <w:szCs w:val="20"/>
        </w:rPr>
        <w:t>. (2010)</w:t>
      </w:r>
      <w:r w:rsidRPr="00881DEC">
        <w:rPr>
          <w:rFonts w:asciiTheme="minorBidi" w:hAnsiTheme="minorBidi"/>
          <w:sz w:val="20"/>
          <w:szCs w:val="20"/>
        </w:rPr>
        <w:t xml:space="preserve"> who reported that</w:t>
      </w:r>
      <w:r w:rsidR="00A5526A" w:rsidRPr="00881DEC">
        <w:rPr>
          <w:rFonts w:asciiTheme="minorBidi" w:hAnsiTheme="minorBidi"/>
          <w:sz w:val="20"/>
          <w:szCs w:val="20"/>
        </w:rPr>
        <w:t xml:space="preserve"> the average I/O ratio of urban area houses </w:t>
      </w:r>
      <w:r w:rsidR="004C5761" w:rsidRPr="00881DEC">
        <w:rPr>
          <w:rFonts w:asciiTheme="minorBidi" w:hAnsiTheme="minorBidi"/>
          <w:sz w:val="20"/>
          <w:szCs w:val="20"/>
        </w:rPr>
        <w:t xml:space="preserve">in Pakistan </w:t>
      </w:r>
      <w:r w:rsidR="00A5526A" w:rsidRPr="00881DEC">
        <w:rPr>
          <w:rFonts w:asciiTheme="minorBidi" w:hAnsiTheme="minorBidi"/>
          <w:sz w:val="20"/>
          <w:szCs w:val="20"/>
        </w:rPr>
        <w:t xml:space="preserve">was 1.71 due to high indoor activity. </w:t>
      </w:r>
    </w:p>
    <w:p w14:paraId="50A3DF04" w14:textId="6B2C45AC" w:rsidR="00EA6463" w:rsidRPr="00881DEC" w:rsidRDefault="00EA6463" w:rsidP="00514273">
      <w:pPr>
        <w:autoSpaceDE w:val="0"/>
        <w:autoSpaceDN w:val="0"/>
        <w:adjustRightInd w:val="0"/>
        <w:spacing w:line="360" w:lineRule="auto"/>
        <w:rPr>
          <w:rFonts w:asciiTheme="minorBidi" w:hAnsiTheme="minorBidi"/>
          <w:color w:val="FF0000"/>
          <w:sz w:val="20"/>
          <w:szCs w:val="20"/>
        </w:rPr>
      </w:pPr>
      <w:r w:rsidRPr="00881DEC">
        <w:rPr>
          <w:rFonts w:asciiTheme="minorBidi" w:hAnsiTheme="minorBidi"/>
          <w:sz w:val="20"/>
          <w:szCs w:val="20"/>
        </w:rPr>
        <w:t>Since I/O ratio is below 1.0 in most sites, this indicating the effect of outdoor sources on the indoor air. The PM originated from vehicle induced emissions from the nearby congested roads, which directly enter the indoor environment of homes increasing their concentration levels.</w:t>
      </w:r>
      <w:r w:rsidRPr="00881DEC">
        <w:rPr>
          <w:rFonts w:asciiTheme="minorBidi" w:hAnsiTheme="minorBidi"/>
          <w:b/>
          <w:bCs/>
          <w:sz w:val="20"/>
          <w:szCs w:val="20"/>
        </w:rPr>
        <w:t xml:space="preserve"> </w:t>
      </w:r>
      <w:r w:rsidRPr="00881DEC">
        <w:rPr>
          <w:rFonts w:asciiTheme="minorBidi" w:hAnsiTheme="minorBidi"/>
          <w:sz w:val="20"/>
          <w:szCs w:val="20"/>
        </w:rPr>
        <w:t>It can be clearly concluded that there is no significant source in these indoor environments. I/O ratios of PM</w:t>
      </w:r>
      <w:r w:rsidRPr="00881DEC">
        <w:rPr>
          <w:rFonts w:asciiTheme="minorBidi" w:hAnsiTheme="minorBidi"/>
          <w:sz w:val="20"/>
          <w:szCs w:val="20"/>
          <w:vertAlign w:val="subscript"/>
        </w:rPr>
        <w:t>10</w:t>
      </w:r>
      <w:r w:rsidRPr="00881DEC">
        <w:rPr>
          <w:rFonts w:asciiTheme="minorBidi" w:hAnsiTheme="minorBidi"/>
          <w:sz w:val="20"/>
          <w:szCs w:val="20"/>
        </w:rPr>
        <w:t>, Pb, Zn, Cd and Bacteria  exceed 1 for PM</w:t>
      </w:r>
      <w:r w:rsidRPr="00881DEC">
        <w:rPr>
          <w:rFonts w:asciiTheme="minorBidi" w:hAnsiTheme="minorBidi"/>
          <w:sz w:val="20"/>
          <w:szCs w:val="20"/>
          <w:vertAlign w:val="subscript"/>
        </w:rPr>
        <w:t>10</w:t>
      </w:r>
      <w:r w:rsidRPr="00881DEC">
        <w:rPr>
          <w:rFonts w:asciiTheme="minorBidi" w:hAnsiTheme="minorBidi"/>
          <w:sz w:val="20"/>
          <w:szCs w:val="20"/>
        </w:rPr>
        <w:t xml:space="preserve"> in site M8, Zn in site M14, Pb in site R7 and Cd in site R1, indicating that these sites have strong indoor activities.</w:t>
      </w:r>
      <w:r w:rsidRPr="00881DEC">
        <w:rPr>
          <w:rFonts w:asciiTheme="minorBidi" w:hAnsiTheme="minorBidi"/>
          <w:color w:val="FF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D674A7" w:rsidRPr="003E776A" w14:paraId="53A84516" w14:textId="77777777" w:rsidTr="00D674A7">
        <w:tc>
          <w:tcPr>
            <w:tcW w:w="4932" w:type="dxa"/>
          </w:tcPr>
          <w:p w14:paraId="1486330E" w14:textId="77777777" w:rsidR="00881DEC" w:rsidRDefault="00881DEC" w:rsidP="00D674A7">
            <w:pPr>
              <w:spacing w:before="0" w:after="0" w:line="240" w:lineRule="auto"/>
              <w:jc w:val="center"/>
              <w:rPr>
                <w:rFonts w:asciiTheme="minorBidi" w:hAnsiTheme="minorBidi"/>
                <w:b/>
                <w:bCs/>
                <w:noProof/>
              </w:rPr>
            </w:pPr>
          </w:p>
          <w:p w14:paraId="7B61567B" w14:textId="77777777" w:rsidR="00881DEC" w:rsidRDefault="00881DEC" w:rsidP="00D674A7">
            <w:pPr>
              <w:spacing w:before="0" w:after="0" w:line="240" w:lineRule="auto"/>
              <w:jc w:val="center"/>
              <w:rPr>
                <w:rFonts w:asciiTheme="minorBidi" w:hAnsiTheme="minorBidi"/>
                <w:b/>
                <w:bCs/>
                <w:noProof/>
              </w:rPr>
            </w:pPr>
          </w:p>
          <w:p w14:paraId="603FA7F0" w14:textId="77777777" w:rsidR="00881DEC" w:rsidRDefault="00881DEC" w:rsidP="00D674A7">
            <w:pPr>
              <w:spacing w:before="0" w:after="0" w:line="240" w:lineRule="auto"/>
              <w:jc w:val="center"/>
              <w:rPr>
                <w:rFonts w:asciiTheme="minorBidi" w:hAnsiTheme="minorBidi"/>
                <w:b/>
                <w:bCs/>
                <w:noProof/>
              </w:rPr>
            </w:pPr>
          </w:p>
          <w:p w14:paraId="051A9AC0" w14:textId="77777777" w:rsidR="00881DEC" w:rsidRDefault="00881DEC" w:rsidP="00D674A7">
            <w:pPr>
              <w:spacing w:before="0" w:after="0" w:line="240" w:lineRule="auto"/>
              <w:jc w:val="center"/>
              <w:rPr>
                <w:rFonts w:asciiTheme="minorBidi" w:hAnsiTheme="minorBidi"/>
                <w:b/>
                <w:bCs/>
                <w:noProof/>
              </w:rPr>
            </w:pPr>
          </w:p>
          <w:p w14:paraId="68AF7530" w14:textId="77777777" w:rsidR="00881DEC" w:rsidRDefault="00881DEC" w:rsidP="00D674A7">
            <w:pPr>
              <w:spacing w:before="0" w:after="0" w:line="240" w:lineRule="auto"/>
              <w:jc w:val="center"/>
              <w:rPr>
                <w:rFonts w:asciiTheme="minorBidi" w:hAnsiTheme="minorBidi"/>
                <w:b/>
                <w:bCs/>
                <w:noProof/>
              </w:rPr>
            </w:pPr>
          </w:p>
          <w:p w14:paraId="2E2FB08B" w14:textId="77777777" w:rsidR="00881DEC" w:rsidRDefault="00881DEC" w:rsidP="00D674A7">
            <w:pPr>
              <w:spacing w:before="0" w:after="0" w:line="240" w:lineRule="auto"/>
              <w:jc w:val="center"/>
              <w:rPr>
                <w:rFonts w:asciiTheme="minorBidi" w:hAnsiTheme="minorBidi"/>
                <w:b/>
                <w:bCs/>
                <w:noProof/>
              </w:rPr>
            </w:pPr>
          </w:p>
          <w:p w14:paraId="769492DE" w14:textId="77777777" w:rsidR="00881DEC" w:rsidRDefault="00881DEC" w:rsidP="00D674A7">
            <w:pPr>
              <w:spacing w:before="0" w:after="0" w:line="240" w:lineRule="auto"/>
              <w:jc w:val="center"/>
              <w:rPr>
                <w:rFonts w:asciiTheme="minorBidi" w:hAnsiTheme="minorBidi"/>
                <w:b/>
                <w:bCs/>
                <w:noProof/>
              </w:rPr>
            </w:pPr>
          </w:p>
          <w:p w14:paraId="3CD34EB4" w14:textId="77777777" w:rsidR="00881DEC" w:rsidRDefault="00881DEC" w:rsidP="00D674A7">
            <w:pPr>
              <w:spacing w:before="0" w:after="0" w:line="240" w:lineRule="auto"/>
              <w:jc w:val="center"/>
              <w:rPr>
                <w:rFonts w:asciiTheme="minorBidi" w:hAnsiTheme="minorBidi"/>
                <w:b/>
                <w:bCs/>
                <w:noProof/>
              </w:rPr>
            </w:pPr>
          </w:p>
          <w:p w14:paraId="117F1334" w14:textId="77777777" w:rsidR="00881DEC" w:rsidRDefault="00881DEC" w:rsidP="00D674A7">
            <w:pPr>
              <w:spacing w:before="0" w:after="0" w:line="240" w:lineRule="auto"/>
              <w:jc w:val="center"/>
              <w:rPr>
                <w:rFonts w:asciiTheme="minorBidi" w:hAnsiTheme="minorBidi"/>
                <w:b/>
                <w:bCs/>
                <w:noProof/>
              </w:rPr>
            </w:pPr>
          </w:p>
          <w:p w14:paraId="570A4451" w14:textId="46057CF3"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(a)</w:t>
            </w:r>
          </w:p>
        </w:tc>
        <w:tc>
          <w:tcPr>
            <w:tcW w:w="4932" w:type="dxa"/>
          </w:tcPr>
          <w:p w14:paraId="53107420" w14:textId="77777777" w:rsidR="00881DEC" w:rsidRDefault="00881DEC" w:rsidP="00D674A7">
            <w:pPr>
              <w:spacing w:before="0" w:after="0" w:line="240" w:lineRule="auto"/>
              <w:jc w:val="center"/>
              <w:rPr>
                <w:rFonts w:asciiTheme="minorBidi" w:hAnsiTheme="minorBidi"/>
                <w:b/>
                <w:bCs/>
                <w:noProof/>
              </w:rPr>
            </w:pPr>
          </w:p>
          <w:p w14:paraId="3943DF58" w14:textId="77777777" w:rsidR="00881DEC" w:rsidRDefault="00881DEC" w:rsidP="00D674A7">
            <w:pPr>
              <w:spacing w:before="0" w:after="0" w:line="240" w:lineRule="auto"/>
              <w:jc w:val="center"/>
              <w:rPr>
                <w:rFonts w:asciiTheme="minorBidi" w:hAnsiTheme="minorBidi"/>
                <w:b/>
                <w:bCs/>
                <w:noProof/>
              </w:rPr>
            </w:pPr>
          </w:p>
          <w:p w14:paraId="7BDC0623" w14:textId="77777777" w:rsidR="00881DEC" w:rsidRDefault="00881DEC" w:rsidP="00D674A7">
            <w:pPr>
              <w:spacing w:before="0" w:after="0" w:line="240" w:lineRule="auto"/>
              <w:jc w:val="center"/>
              <w:rPr>
                <w:rFonts w:asciiTheme="minorBidi" w:hAnsiTheme="minorBidi"/>
                <w:b/>
                <w:bCs/>
                <w:noProof/>
              </w:rPr>
            </w:pPr>
          </w:p>
          <w:p w14:paraId="42E45E62" w14:textId="77777777" w:rsidR="00881DEC" w:rsidRDefault="00881DEC" w:rsidP="00D674A7">
            <w:pPr>
              <w:spacing w:before="0" w:after="0" w:line="240" w:lineRule="auto"/>
              <w:jc w:val="center"/>
              <w:rPr>
                <w:rFonts w:asciiTheme="minorBidi" w:hAnsiTheme="minorBidi"/>
                <w:b/>
                <w:bCs/>
                <w:noProof/>
              </w:rPr>
            </w:pPr>
          </w:p>
          <w:p w14:paraId="4E059E35" w14:textId="77777777" w:rsidR="00881DEC" w:rsidRDefault="00881DEC" w:rsidP="00D674A7">
            <w:pPr>
              <w:spacing w:before="0" w:after="0" w:line="240" w:lineRule="auto"/>
              <w:jc w:val="center"/>
              <w:rPr>
                <w:rFonts w:asciiTheme="minorBidi" w:hAnsiTheme="minorBidi"/>
                <w:b/>
                <w:bCs/>
                <w:noProof/>
              </w:rPr>
            </w:pPr>
          </w:p>
          <w:p w14:paraId="48933178" w14:textId="77777777" w:rsidR="00881DEC" w:rsidRDefault="00881DEC" w:rsidP="00D674A7">
            <w:pPr>
              <w:spacing w:before="0" w:after="0" w:line="240" w:lineRule="auto"/>
              <w:jc w:val="center"/>
              <w:rPr>
                <w:rFonts w:asciiTheme="minorBidi" w:hAnsiTheme="minorBidi"/>
                <w:b/>
                <w:bCs/>
                <w:noProof/>
              </w:rPr>
            </w:pPr>
          </w:p>
          <w:p w14:paraId="51DD96BE" w14:textId="77777777" w:rsidR="00881DEC" w:rsidRDefault="00881DEC" w:rsidP="00D674A7">
            <w:pPr>
              <w:spacing w:before="0" w:after="0" w:line="240" w:lineRule="auto"/>
              <w:jc w:val="center"/>
              <w:rPr>
                <w:rFonts w:asciiTheme="minorBidi" w:hAnsiTheme="minorBidi"/>
                <w:b/>
                <w:bCs/>
                <w:noProof/>
              </w:rPr>
            </w:pPr>
          </w:p>
          <w:p w14:paraId="3CECE22C" w14:textId="77777777" w:rsidR="00881DEC" w:rsidRDefault="00881DEC" w:rsidP="00D674A7">
            <w:pPr>
              <w:spacing w:before="0" w:after="0" w:line="240" w:lineRule="auto"/>
              <w:jc w:val="center"/>
              <w:rPr>
                <w:rFonts w:asciiTheme="minorBidi" w:hAnsiTheme="minorBidi"/>
                <w:b/>
                <w:bCs/>
                <w:noProof/>
              </w:rPr>
            </w:pPr>
          </w:p>
          <w:p w14:paraId="66AD8215" w14:textId="77777777" w:rsidR="00881DEC" w:rsidRDefault="00881DEC" w:rsidP="00D674A7">
            <w:pPr>
              <w:spacing w:before="0" w:after="0" w:line="240" w:lineRule="auto"/>
              <w:jc w:val="center"/>
              <w:rPr>
                <w:rFonts w:asciiTheme="minorBidi" w:hAnsiTheme="minorBidi"/>
                <w:b/>
                <w:bCs/>
                <w:noProof/>
              </w:rPr>
            </w:pPr>
          </w:p>
          <w:p w14:paraId="3FEBC9C4" w14:textId="3E4BE60B"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(b)</w:t>
            </w:r>
          </w:p>
        </w:tc>
      </w:tr>
      <w:tr w:rsidR="003A2F74" w:rsidRPr="003E776A" w14:paraId="35423DC3" w14:textId="77777777" w:rsidTr="00D674A7">
        <w:tc>
          <w:tcPr>
            <w:tcW w:w="4932" w:type="dxa"/>
          </w:tcPr>
          <w:p w14:paraId="5B786150" w14:textId="0D6629DE" w:rsidR="003A2F74" w:rsidRPr="003E776A" w:rsidRDefault="003A2F74" w:rsidP="003A2F74">
            <w:pPr>
              <w:jc w:val="center"/>
              <w:rPr>
                <w:rFonts w:asciiTheme="minorBidi" w:hAnsiTheme="minorBidi"/>
                <w:sz w:val="24"/>
                <w:szCs w:val="24"/>
              </w:rPr>
            </w:pPr>
            <w:r w:rsidRPr="003E776A">
              <w:rPr>
                <w:rFonts w:asciiTheme="minorBidi" w:hAnsiTheme="minorBidi"/>
                <w:noProof/>
              </w:rPr>
              <w:lastRenderedPageBreak/>
              <w:drawing>
                <wp:inline distT="0" distB="0" distL="0" distR="0" wp14:anchorId="2360EB4A" wp14:editId="091E830B">
                  <wp:extent cx="2988860" cy="1721485"/>
                  <wp:effectExtent l="0" t="0" r="21590" b="12065"/>
                  <wp:docPr id="1756482006" name="Chart 1">
                    <a:extLst xmlns:a="http://schemas.openxmlformats.org/drawingml/2006/main">
                      <a:ext uri="{FF2B5EF4-FFF2-40B4-BE49-F238E27FC236}">
                        <a16:creationId xmlns:a16="http://schemas.microsoft.com/office/drawing/2014/main" id="{34450BD9-C8E7-468F-920F-2FA8E6C48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32" w:type="dxa"/>
          </w:tcPr>
          <w:p w14:paraId="343A224A" w14:textId="20FA23E3" w:rsidR="003A2F74" w:rsidRPr="00514273" w:rsidRDefault="003A2F74" w:rsidP="003A2F74">
            <w:pPr>
              <w:jc w:val="center"/>
              <w:rPr>
                <w:rFonts w:asciiTheme="minorBidi" w:hAnsiTheme="minorBidi"/>
                <w:sz w:val="24"/>
                <w:szCs w:val="24"/>
              </w:rPr>
            </w:pPr>
            <w:r w:rsidRPr="00514273">
              <w:rPr>
                <w:rFonts w:asciiTheme="minorBidi" w:hAnsiTheme="minorBidi"/>
                <w:noProof/>
                <w:sz w:val="24"/>
                <w:szCs w:val="24"/>
              </w:rPr>
              <w:drawing>
                <wp:inline distT="0" distB="0" distL="0" distR="0" wp14:anchorId="373F7409" wp14:editId="7DF22B78">
                  <wp:extent cx="2982036" cy="1721485"/>
                  <wp:effectExtent l="0" t="0" r="27940" b="12065"/>
                  <wp:docPr id="1904696888" name="Chart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0E3ACE2" w14:textId="3D0C2AEE" w:rsidR="003A2F74" w:rsidRPr="00514273" w:rsidRDefault="003A2F74" w:rsidP="0084532A">
      <w:pPr>
        <w:jc w:val="center"/>
        <w:rPr>
          <w:rFonts w:asciiTheme="minorBidi" w:hAnsiTheme="minorBidi"/>
          <w:b/>
          <w:bCs/>
          <w:sz w:val="20"/>
          <w:szCs w:val="20"/>
        </w:rPr>
      </w:pPr>
      <w:r w:rsidRPr="00514273">
        <w:rPr>
          <w:rFonts w:asciiTheme="minorBidi" w:hAnsiTheme="minorBidi"/>
          <w:b/>
          <w:bCs/>
          <w:sz w:val="20"/>
          <w:szCs w:val="20"/>
        </w:rPr>
        <w:t>Fig</w:t>
      </w:r>
      <w:r w:rsidR="0084532A" w:rsidRPr="00514273">
        <w:rPr>
          <w:rFonts w:asciiTheme="minorBidi" w:hAnsiTheme="minorBidi"/>
          <w:b/>
          <w:bCs/>
          <w:sz w:val="20"/>
          <w:szCs w:val="20"/>
        </w:rPr>
        <w:t>.</w:t>
      </w:r>
      <w:r w:rsidRPr="00514273">
        <w:rPr>
          <w:rFonts w:asciiTheme="minorBidi" w:hAnsiTheme="minorBidi"/>
          <w:b/>
          <w:bCs/>
          <w:sz w:val="20"/>
          <w:szCs w:val="20"/>
        </w:rPr>
        <w:t xml:space="preserve"> </w:t>
      </w:r>
      <w:r w:rsidR="005C799A" w:rsidRPr="00514273">
        <w:rPr>
          <w:rFonts w:asciiTheme="minorBidi" w:hAnsiTheme="minorBidi"/>
          <w:b/>
          <w:bCs/>
          <w:sz w:val="20"/>
          <w:szCs w:val="20"/>
        </w:rPr>
        <w:t>6</w:t>
      </w:r>
      <w:r w:rsidR="0084532A" w:rsidRPr="00514273">
        <w:rPr>
          <w:rFonts w:asciiTheme="minorBidi" w:hAnsiTheme="minorBidi"/>
          <w:b/>
          <w:bCs/>
          <w:sz w:val="20"/>
          <w:szCs w:val="20"/>
        </w:rPr>
        <w:t>.</w:t>
      </w:r>
      <w:r w:rsidRPr="00514273">
        <w:rPr>
          <w:rFonts w:asciiTheme="minorBidi" w:hAnsiTheme="minorBidi"/>
          <w:b/>
          <w:bCs/>
          <w:sz w:val="20"/>
          <w:szCs w:val="20"/>
        </w:rPr>
        <w:t xml:space="preserve"> The Relationship </w:t>
      </w:r>
      <w:r w:rsidR="008B641B" w:rsidRPr="00514273">
        <w:rPr>
          <w:rFonts w:asciiTheme="minorBidi" w:hAnsiTheme="minorBidi"/>
          <w:b/>
          <w:bCs/>
          <w:sz w:val="20"/>
          <w:szCs w:val="20"/>
        </w:rPr>
        <w:t>between</w:t>
      </w:r>
      <w:r w:rsidRPr="00514273">
        <w:rPr>
          <w:rFonts w:asciiTheme="minorBidi" w:hAnsiTheme="minorBidi"/>
          <w:b/>
          <w:bCs/>
          <w:sz w:val="20"/>
          <w:szCs w:val="20"/>
        </w:rPr>
        <w:t xml:space="preserve"> Outdoor and Indoor PM</w:t>
      </w:r>
      <w:r w:rsidRPr="00514273">
        <w:rPr>
          <w:rFonts w:asciiTheme="minorBidi" w:hAnsiTheme="minorBidi"/>
          <w:b/>
          <w:bCs/>
          <w:sz w:val="20"/>
          <w:szCs w:val="20"/>
          <w:vertAlign w:val="subscript"/>
        </w:rPr>
        <w:t>10</w:t>
      </w:r>
      <w:r w:rsidRPr="00514273">
        <w:rPr>
          <w:rFonts w:asciiTheme="minorBidi" w:hAnsiTheme="minorBidi"/>
          <w:b/>
          <w:bCs/>
          <w:sz w:val="20"/>
          <w:szCs w:val="20"/>
        </w:rPr>
        <w:t>, Pb, Zn, Cd and Bacteri</w:t>
      </w:r>
      <w:r w:rsidR="00D674A7" w:rsidRPr="00514273">
        <w:rPr>
          <w:rFonts w:asciiTheme="minorBidi" w:hAnsiTheme="minorBidi"/>
          <w:b/>
          <w:bCs/>
          <w:sz w:val="20"/>
          <w:szCs w:val="20"/>
        </w:rPr>
        <w:t>a</w:t>
      </w:r>
      <w:r w:rsidRPr="00514273">
        <w:rPr>
          <w:rFonts w:asciiTheme="minorBidi" w:hAnsiTheme="minorBidi"/>
          <w:b/>
          <w:bCs/>
          <w:sz w:val="20"/>
          <w:szCs w:val="20"/>
        </w:rPr>
        <w:t xml:space="preserve"> in Medical</w:t>
      </w:r>
      <w:r w:rsidR="00D674A7" w:rsidRPr="00514273">
        <w:rPr>
          <w:rFonts w:asciiTheme="minorBidi" w:hAnsiTheme="minorBidi"/>
          <w:b/>
          <w:bCs/>
          <w:sz w:val="20"/>
          <w:szCs w:val="20"/>
        </w:rPr>
        <w:t xml:space="preserve"> (a)</w:t>
      </w:r>
      <w:r w:rsidRPr="00514273">
        <w:rPr>
          <w:rFonts w:asciiTheme="minorBidi" w:hAnsiTheme="minorBidi"/>
          <w:b/>
          <w:bCs/>
          <w:sz w:val="20"/>
          <w:szCs w:val="20"/>
        </w:rPr>
        <w:t xml:space="preserve"> and Residential Sites</w:t>
      </w:r>
      <w:r w:rsidR="00D674A7" w:rsidRPr="00514273">
        <w:rPr>
          <w:rFonts w:asciiTheme="minorBidi" w:hAnsiTheme="minorBidi"/>
          <w:b/>
          <w:bCs/>
          <w:sz w:val="20"/>
          <w:szCs w:val="20"/>
        </w:rPr>
        <w:t xml:space="preserve"> (b)</w:t>
      </w:r>
      <w:r w:rsidRPr="00514273">
        <w:rPr>
          <w:rFonts w:asciiTheme="minorBidi" w:hAnsiTheme="minorBidi"/>
          <w:b/>
          <w:bCs/>
          <w:sz w:val="20"/>
          <w:szCs w:val="20"/>
        </w:rPr>
        <w:t>.</w:t>
      </w:r>
    </w:p>
    <w:p w14:paraId="6C4743D9" w14:textId="1F06FC58" w:rsidR="006175AE" w:rsidRPr="00514273" w:rsidRDefault="006175AE" w:rsidP="00487836">
      <w:pPr>
        <w:pStyle w:val="ListParagraph"/>
        <w:numPr>
          <w:ilvl w:val="1"/>
          <w:numId w:val="3"/>
        </w:numPr>
        <w:autoSpaceDE w:val="0"/>
        <w:autoSpaceDN w:val="0"/>
        <w:adjustRightInd w:val="0"/>
        <w:spacing w:line="360" w:lineRule="auto"/>
        <w:rPr>
          <w:rFonts w:asciiTheme="minorBidi" w:hAnsiTheme="minorBidi"/>
          <w:b/>
          <w:bCs/>
        </w:rPr>
      </w:pPr>
      <w:r w:rsidRPr="00514273">
        <w:rPr>
          <w:rFonts w:asciiTheme="minorBidi" w:hAnsiTheme="minorBidi"/>
          <w:b/>
          <w:bCs/>
        </w:rPr>
        <w:t xml:space="preserve">Relationship </w:t>
      </w:r>
      <w:r w:rsidR="00667179" w:rsidRPr="00514273">
        <w:rPr>
          <w:rFonts w:asciiTheme="minorBidi" w:hAnsiTheme="minorBidi"/>
          <w:b/>
          <w:bCs/>
        </w:rPr>
        <w:t>B</w:t>
      </w:r>
      <w:r w:rsidRPr="00514273">
        <w:rPr>
          <w:rFonts w:asciiTheme="minorBidi" w:hAnsiTheme="minorBidi"/>
          <w:b/>
          <w:bCs/>
        </w:rPr>
        <w:t xml:space="preserve">etween </w:t>
      </w:r>
      <w:r w:rsidR="00667179" w:rsidRPr="00514273">
        <w:rPr>
          <w:rFonts w:asciiTheme="minorBidi" w:hAnsiTheme="minorBidi"/>
          <w:b/>
          <w:bCs/>
        </w:rPr>
        <w:t>the</w:t>
      </w:r>
      <w:r w:rsidR="004C5761" w:rsidRPr="00514273">
        <w:rPr>
          <w:rFonts w:asciiTheme="minorBidi" w:hAnsiTheme="minorBidi"/>
          <w:b/>
          <w:bCs/>
        </w:rPr>
        <w:t xml:space="preserve"> Indoor and Outdoor M</w:t>
      </w:r>
      <w:r w:rsidRPr="00514273">
        <w:rPr>
          <w:rFonts w:asciiTheme="minorBidi" w:hAnsiTheme="minorBidi"/>
          <w:b/>
          <w:bCs/>
        </w:rPr>
        <w:t xml:space="preserve">easured </w:t>
      </w:r>
      <w:r w:rsidR="00667179" w:rsidRPr="00514273">
        <w:rPr>
          <w:rFonts w:asciiTheme="minorBidi" w:hAnsiTheme="minorBidi"/>
          <w:b/>
          <w:bCs/>
        </w:rPr>
        <w:t>P</w:t>
      </w:r>
      <w:r w:rsidRPr="00514273">
        <w:rPr>
          <w:rFonts w:asciiTheme="minorBidi" w:hAnsiTheme="minorBidi"/>
          <w:b/>
          <w:bCs/>
        </w:rPr>
        <w:t>arameters</w:t>
      </w:r>
    </w:p>
    <w:p w14:paraId="14094787" w14:textId="6EBFAB99" w:rsidR="00254E09" w:rsidRPr="00514273" w:rsidRDefault="00A5526A"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 xml:space="preserve">The correlations between indoor and outdoor act as an indication of the impact of outdoor pollutants on indoor air quality (IAQ). Pollutant of only outdoor origin is expected to have higher correlation while pollutants from indoor sources tend to have lower or no correlation. </w:t>
      </w:r>
      <w:r w:rsidR="00254E09" w:rsidRPr="00514273">
        <w:rPr>
          <w:rFonts w:asciiTheme="minorBidi" w:hAnsiTheme="minorBidi"/>
          <w:sz w:val="20"/>
          <w:szCs w:val="20"/>
        </w:rPr>
        <w:t xml:space="preserve">The correlation between indoor and outdoor </w:t>
      </w:r>
      <w:r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in both medical and residential sites </w:t>
      </w:r>
      <w:r w:rsidR="00254E09" w:rsidRPr="00514273">
        <w:rPr>
          <w:rFonts w:asciiTheme="minorBidi" w:hAnsiTheme="minorBidi"/>
          <w:sz w:val="20"/>
          <w:szCs w:val="20"/>
        </w:rPr>
        <w:t xml:space="preserve">were investigated </w:t>
      </w:r>
      <w:r w:rsidR="0084532A" w:rsidRPr="00514273">
        <w:rPr>
          <w:rFonts w:asciiTheme="minorBidi" w:hAnsiTheme="minorBidi"/>
          <w:sz w:val="20"/>
          <w:szCs w:val="20"/>
        </w:rPr>
        <w:t>(</w:t>
      </w:r>
      <w:r w:rsidRPr="00514273">
        <w:rPr>
          <w:rFonts w:asciiTheme="minorBidi" w:hAnsiTheme="minorBidi"/>
          <w:sz w:val="20"/>
          <w:szCs w:val="20"/>
        </w:rPr>
        <w:t>Fig</w:t>
      </w:r>
      <w:r w:rsidR="00254E09" w:rsidRPr="00514273">
        <w:rPr>
          <w:rFonts w:asciiTheme="minorBidi" w:hAnsiTheme="minorBidi"/>
          <w:sz w:val="20"/>
          <w:szCs w:val="20"/>
        </w:rPr>
        <w:t xml:space="preserve">. </w:t>
      </w:r>
      <w:r w:rsidR="005C799A" w:rsidRPr="00514273">
        <w:rPr>
          <w:rFonts w:asciiTheme="minorBidi" w:hAnsiTheme="minorBidi"/>
          <w:sz w:val="20"/>
          <w:szCs w:val="20"/>
        </w:rPr>
        <w:t>7</w:t>
      </w:r>
      <w:r w:rsidR="0084532A" w:rsidRPr="00514273">
        <w:rPr>
          <w:rFonts w:asciiTheme="minorBidi" w:hAnsiTheme="minorBidi"/>
          <w:sz w:val="20"/>
          <w:szCs w:val="20"/>
        </w:rPr>
        <w:t>)</w:t>
      </w:r>
      <w:r w:rsidRPr="00514273">
        <w:rPr>
          <w:rFonts w:asciiTheme="minorBidi" w:hAnsiTheme="minorBidi"/>
          <w:sz w:val="20"/>
          <w:szCs w:val="20"/>
        </w:rPr>
        <w:t xml:space="preserve">. </w:t>
      </w:r>
      <w:r w:rsidR="00254E09" w:rsidRPr="00514273">
        <w:rPr>
          <w:rFonts w:asciiTheme="minorBidi" w:hAnsiTheme="minorBidi"/>
          <w:sz w:val="20"/>
          <w:szCs w:val="20"/>
        </w:rPr>
        <w:t>The correlation parameters which are slope, intercept and coefficient of determination (R</w:t>
      </w:r>
      <w:r w:rsidR="00254E09" w:rsidRPr="00514273">
        <w:rPr>
          <w:rFonts w:asciiTheme="minorBidi" w:hAnsiTheme="minorBidi"/>
          <w:sz w:val="20"/>
          <w:szCs w:val="20"/>
          <w:vertAlign w:val="superscript"/>
        </w:rPr>
        <w:t>2</w:t>
      </w:r>
      <w:r w:rsidR="00254E09" w:rsidRPr="00514273">
        <w:rPr>
          <w:rFonts w:asciiTheme="minorBidi" w:hAnsiTheme="minorBidi"/>
          <w:sz w:val="20"/>
          <w:szCs w:val="20"/>
        </w:rPr>
        <w:t xml:space="preserve">) are shown in </w:t>
      </w:r>
      <w:r w:rsidR="0084532A" w:rsidRPr="00514273">
        <w:rPr>
          <w:rFonts w:asciiTheme="minorBidi" w:hAnsiTheme="minorBidi"/>
          <w:sz w:val="20"/>
          <w:szCs w:val="20"/>
        </w:rPr>
        <w:t>(</w:t>
      </w:r>
      <w:r w:rsidR="00254E09" w:rsidRPr="00514273">
        <w:rPr>
          <w:rFonts w:asciiTheme="minorBidi" w:hAnsiTheme="minorBidi"/>
          <w:sz w:val="20"/>
          <w:szCs w:val="20"/>
        </w:rPr>
        <w:t xml:space="preserve">Table </w:t>
      </w:r>
      <w:r w:rsidR="00D674A7" w:rsidRPr="00514273">
        <w:rPr>
          <w:rFonts w:asciiTheme="minorBidi" w:hAnsiTheme="minorBidi"/>
          <w:sz w:val="20"/>
          <w:szCs w:val="20"/>
        </w:rPr>
        <w:t>4</w:t>
      </w:r>
      <w:r w:rsidR="0084532A" w:rsidRPr="00514273">
        <w:rPr>
          <w:rFonts w:asciiTheme="minorBidi" w:hAnsiTheme="minorBidi"/>
          <w:sz w:val="20"/>
          <w:szCs w:val="20"/>
        </w:rPr>
        <w:t>)</w:t>
      </w:r>
      <w:r w:rsidR="00254E09" w:rsidRPr="00514273">
        <w:rPr>
          <w:rFonts w:asciiTheme="minorBidi" w:hAnsiTheme="minorBidi"/>
          <w:sz w:val="20"/>
          <w:szCs w:val="20"/>
        </w:rPr>
        <w:t>.</w:t>
      </w:r>
    </w:p>
    <w:p w14:paraId="49599024" w14:textId="77777777" w:rsidR="00254E09" w:rsidRPr="00514273" w:rsidRDefault="00254E09"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Results showed a very strong correlation between indoor and outdoor PM</w:t>
      </w:r>
      <w:r w:rsidRPr="00514273">
        <w:rPr>
          <w:rFonts w:asciiTheme="minorBidi" w:hAnsiTheme="minorBidi"/>
          <w:sz w:val="20"/>
          <w:szCs w:val="20"/>
          <w:vertAlign w:val="subscript"/>
        </w:rPr>
        <w:t>10</w:t>
      </w:r>
      <w:r w:rsidRPr="00514273">
        <w:rPr>
          <w:rFonts w:asciiTheme="minorBidi" w:hAnsiTheme="minorBidi"/>
          <w:sz w:val="20"/>
          <w:szCs w:val="20"/>
        </w:rPr>
        <w:t>, Pb, Zn, Cd and Bacteria in both medical and residential sites which indicated that outdoor levels strongly influenced indoor ones. As these medical and residential sites were surrounded by many sources of pollution as carpentry workshops, restaurants, roads etc.</w:t>
      </w:r>
      <w:r w:rsidRPr="00514273">
        <w:rPr>
          <w:rFonts w:asciiTheme="minorBidi" w:hAnsiTheme="minorBidi"/>
          <w:b/>
          <w:bCs/>
          <w:sz w:val="20"/>
          <w:szCs w:val="20"/>
        </w:rPr>
        <w:t xml:space="preserve">, </w:t>
      </w:r>
      <w:r w:rsidRPr="00514273">
        <w:rPr>
          <w:rFonts w:asciiTheme="minorBidi" w:hAnsiTheme="minorBidi"/>
          <w:sz w:val="20"/>
          <w:szCs w:val="20"/>
        </w:rPr>
        <w:t xml:space="preserve">the inflow from ambient outdoor air might be the mean cause of these indoor concentrations of such pollutants. The effect of the outdoor sources of pollution in the indoor air is very significant. </w:t>
      </w:r>
    </w:p>
    <w:p w14:paraId="26AC5CE7" w14:textId="55C0DF41" w:rsidR="00222EB2" w:rsidRPr="00514273" w:rsidRDefault="00A5526A" w:rsidP="003830B6">
      <w:pPr>
        <w:spacing w:line="360" w:lineRule="auto"/>
        <w:rPr>
          <w:rFonts w:asciiTheme="minorBidi" w:hAnsiTheme="minorBidi"/>
          <w:sz w:val="20"/>
          <w:szCs w:val="20"/>
        </w:rPr>
      </w:pPr>
      <w:r w:rsidRPr="00514273">
        <w:rPr>
          <w:rFonts w:asciiTheme="minorBidi" w:hAnsiTheme="minorBidi"/>
          <w:sz w:val="20"/>
          <w:szCs w:val="20"/>
        </w:rPr>
        <w:t xml:space="preserve">The correlations between outdoor and indoor concentrations in medical sites were slightly lower than those in residential sites. This indicates that </w:t>
      </w:r>
      <w:r w:rsidR="001975FC" w:rsidRPr="00514273">
        <w:rPr>
          <w:rFonts w:asciiTheme="minorBidi" w:hAnsiTheme="minorBidi"/>
          <w:sz w:val="20"/>
          <w:szCs w:val="20"/>
        </w:rPr>
        <w:t xml:space="preserve">high </w:t>
      </w:r>
      <w:r w:rsidRPr="00514273">
        <w:rPr>
          <w:rFonts w:asciiTheme="minorBidi" w:hAnsiTheme="minorBidi"/>
          <w:sz w:val="20"/>
          <w:szCs w:val="20"/>
        </w:rPr>
        <w:t xml:space="preserve">contribution of outdoor pollutants to indoor pollution in residential sites than in medical sites. This may be attributed to the </w:t>
      </w:r>
      <w:r w:rsidR="00254E09" w:rsidRPr="00514273">
        <w:rPr>
          <w:rFonts w:asciiTheme="minorBidi" w:hAnsiTheme="minorBidi"/>
          <w:sz w:val="20"/>
          <w:szCs w:val="20"/>
        </w:rPr>
        <w:t>usage of air conditioning for ventilation in the most medical sites while most studied residential sites were naturally ventilated through open windows and doors.</w:t>
      </w:r>
      <w:r w:rsidR="002D7C20" w:rsidRPr="00514273">
        <w:rPr>
          <w:rFonts w:asciiTheme="minorBidi" w:hAnsiTheme="minorBidi"/>
          <w:sz w:val="20"/>
          <w:szCs w:val="20"/>
        </w:rPr>
        <w:t xml:space="preserve"> </w:t>
      </w:r>
      <w:r w:rsidR="00254E09" w:rsidRPr="00514273">
        <w:rPr>
          <w:rFonts w:asciiTheme="minorBidi" w:hAnsiTheme="minorBidi"/>
          <w:sz w:val="20"/>
          <w:szCs w:val="20"/>
        </w:rPr>
        <w:t xml:space="preserve">Abt </w:t>
      </w:r>
      <w:r w:rsidR="00254E09" w:rsidRPr="00514273">
        <w:rPr>
          <w:rFonts w:asciiTheme="minorBidi" w:hAnsiTheme="minorBidi"/>
          <w:i/>
          <w:iCs/>
          <w:sz w:val="20"/>
          <w:szCs w:val="20"/>
        </w:rPr>
        <w:t>et al.</w:t>
      </w:r>
      <w:r w:rsidR="00254E09" w:rsidRPr="00514273">
        <w:rPr>
          <w:rFonts w:asciiTheme="minorBidi" w:hAnsiTheme="minorBidi"/>
          <w:sz w:val="20"/>
          <w:szCs w:val="20"/>
        </w:rPr>
        <w:t xml:space="preserve"> (2000) </w:t>
      </w:r>
      <w:r w:rsidR="001975FC" w:rsidRPr="00514273">
        <w:rPr>
          <w:rFonts w:asciiTheme="minorBidi" w:hAnsiTheme="minorBidi"/>
          <w:sz w:val="20"/>
          <w:szCs w:val="20"/>
        </w:rPr>
        <w:t>reported</w:t>
      </w:r>
      <w:r w:rsidR="00254E09" w:rsidRPr="00514273">
        <w:rPr>
          <w:rFonts w:asciiTheme="minorBidi" w:hAnsiTheme="minorBidi"/>
          <w:sz w:val="20"/>
          <w:szCs w:val="20"/>
        </w:rPr>
        <w:t xml:space="preserve"> that indoor activities, such as </w:t>
      </w:r>
      <w:r w:rsidR="001975FC" w:rsidRPr="00514273">
        <w:rPr>
          <w:rFonts w:asciiTheme="minorBidi" w:hAnsiTheme="minorBidi"/>
          <w:sz w:val="20"/>
          <w:szCs w:val="20"/>
        </w:rPr>
        <w:t xml:space="preserve">dusting, washing, </w:t>
      </w:r>
      <w:r w:rsidR="00254E09" w:rsidRPr="00514273">
        <w:rPr>
          <w:rFonts w:asciiTheme="minorBidi" w:hAnsiTheme="minorBidi"/>
          <w:sz w:val="20"/>
          <w:szCs w:val="20"/>
        </w:rPr>
        <w:t>vacuuming</w:t>
      </w:r>
      <w:r w:rsidR="001975FC" w:rsidRPr="00514273">
        <w:rPr>
          <w:rFonts w:asciiTheme="minorBidi" w:hAnsiTheme="minorBidi"/>
          <w:sz w:val="20"/>
          <w:szCs w:val="20"/>
        </w:rPr>
        <w:t xml:space="preserve"> and carpet cleaning, added</w:t>
      </w:r>
      <w:r w:rsidR="00254E09" w:rsidRPr="00514273">
        <w:rPr>
          <w:rFonts w:asciiTheme="minorBidi" w:hAnsiTheme="minorBidi"/>
          <w:sz w:val="20"/>
          <w:szCs w:val="20"/>
        </w:rPr>
        <w:t xml:space="preserve"> from 50% to 80% of the indoor </w:t>
      </w:r>
      <w:r w:rsidR="002D7C20" w:rsidRPr="00514273">
        <w:rPr>
          <w:rFonts w:asciiTheme="minorBidi" w:hAnsiTheme="minorBidi"/>
          <w:sz w:val="20"/>
          <w:szCs w:val="20"/>
        </w:rPr>
        <w:t>particles’</w:t>
      </w:r>
      <w:r w:rsidR="00254E09" w:rsidRPr="00514273">
        <w:rPr>
          <w:rFonts w:asciiTheme="minorBidi" w:hAnsiTheme="minorBidi"/>
          <w:sz w:val="20"/>
          <w:szCs w:val="20"/>
        </w:rPr>
        <w:t xml:space="preserve"> </w:t>
      </w:r>
      <w:r w:rsidR="001975FC" w:rsidRPr="00514273">
        <w:rPr>
          <w:rFonts w:asciiTheme="minorBidi" w:hAnsiTheme="minorBidi"/>
          <w:sz w:val="20"/>
          <w:szCs w:val="20"/>
        </w:rPr>
        <w:t>levels</w:t>
      </w:r>
      <w:r w:rsidR="00254E09" w:rsidRPr="00514273">
        <w:rPr>
          <w:rFonts w:asciiTheme="minorBidi" w:hAnsiTheme="minorBidi"/>
          <w:sz w:val="20"/>
          <w:szCs w:val="20"/>
        </w:rPr>
        <w:t xml:space="preserve">. </w:t>
      </w:r>
      <w:r w:rsidR="002D7C20" w:rsidRPr="00514273">
        <w:rPr>
          <w:rFonts w:asciiTheme="minorBidi" w:hAnsiTheme="minorBidi"/>
          <w:sz w:val="20"/>
          <w:szCs w:val="20"/>
        </w:rPr>
        <w:t>Also,</w:t>
      </w:r>
      <w:r w:rsidR="00923790" w:rsidRPr="00514273">
        <w:rPr>
          <w:rFonts w:asciiTheme="minorBidi" w:hAnsiTheme="minorBidi"/>
          <w:sz w:val="20"/>
          <w:szCs w:val="20"/>
        </w:rPr>
        <w:t xml:space="preserve"> </w:t>
      </w:r>
      <w:r w:rsidR="00F15EE8" w:rsidRPr="00514273">
        <w:rPr>
          <w:rFonts w:asciiTheme="minorBidi" w:hAnsiTheme="minorBidi"/>
          <w:sz w:val="20"/>
          <w:szCs w:val="20"/>
        </w:rPr>
        <w:t>El-Batrawy</w:t>
      </w:r>
      <w:r w:rsidR="00923790" w:rsidRPr="00514273">
        <w:rPr>
          <w:rFonts w:asciiTheme="minorBidi" w:hAnsiTheme="minorBidi"/>
          <w:sz w:val="20"/>
          <w:szCs w:val="20"/>
        </w:rPr>
        <w:t xml:space="preserve"> </w:t>
      </w:r>
      <w:r w:rsidR="00F15EE8" w:rsidRPr="00514273">
        <w:rPr>
          <w:rFonts w:asciiTheme="minorBidi" w:hAnsiTheme="minorBidi"/>
          <w:sz w:val="20"/>
          <w:szCs w:val="20"/>
        </w:rPr>
        <w:t>(</w:t>
      </w:r>
      <w:r w:rsidR="00923790" w:rsidRPr="00514273">
        <w:rPr>
          <w:rFonts w:asciiTheme="minorBidi" w:hAnsiTheme="minorBidi"/>
          <w:sz w:val="20"/>
          <w:szCs w:val="20"/>
        </w:rPr>
        <w:t>2010)</w:t>
      </w:r>
      <w:r w:rsidR="002D7C20" w:rsidRPr="00514273">
        <w:rPr>
          <w:rFonts w:asciiTheme="minorBidi" w:hAnsiTheme="minorBidi"/>
          <w:sz w:val="20"/>
          <w:szCs w:val="20"/>
        </w:rPr>
        <w:t xml:space="preserve"> showed a relatively strong correlation</w:t>
      </w:r>
      <w:r w:rsidR="00923790" w:rsidRPr="00514273">
        <w:rPr>
          <w:rFonts w:asciiTheme="minorBidi" w:hAnsiTheme="minorBidi"/>
          <w:sz w:val="20"/>
          <w:szCs w:val="20"/>
        </w:rPr>
        <w:t xml:space="preserve"> </w:t>
      </w:r>
      <w:r w:rsidR="002D7C20" w:rsidRPr="00514273">
        <w:rPr>
          <w:rFonts w:asciiTheme="minorBidi" w:hAnsiTheme="minorBidi"/>
          <w:sz w:val="20"/>
          <w:szCs w:val="20"/>
        </w:rPr>
        <w:t>between indoor and outdoor concentrations at both summer and winter.</w:t>
      </w:r>
      <w:r w:rsidR="00222EB2" w:rsidRPr="00514273">
        <w:rPr>
          <w:rFonts w:asciiTheme="minorBidi" w:hAnsiTheme="minorBidi"/>
          <w:sz w:val="20"/>
          <w:szCs w:val="20"/>
        </w:rPr>
        <w:t xml:space="preserve"> Chamseddine </w:t>
      </w:r>
      <w:r w:rsidR="00222EB2" w:rsidRPr="00514273">
        <w:rPr>
          <w:rFonts w:asciiTheme="minorBidi" w:hAnsiTheme="minorBidi"/>
          <w:i/>
          <w:iCs/>
          <w:sz w:val="20"/>
          <w:szCs w:val="20"/>
        </w:rPr>
        <w:t>et al.</w:t>
      </w:r>
      <w:r w:rsidR="00222EB2" w:rsidRPr="00514273">
        <w:rPr>
          <w:rFonts w:asciiTheme="minorBidi" w:hAnsiTheme="minorBidi"/>
          <w:sz w:val="20"/>
          <w:szCs w:val="20"/>
        </w:rPr>
        <w:t xml:space="preserve"> (2019) collected samples from three Hospitals in Beirut, Lebanon during warm and cold seasons and indicated that The entry of particles from the outdoor to indoor environment was evident with high correlations between indoor and outdoor PM</w:t>
      </w:r>
      <w:r w:rsidR="00222EB2" w:rsidRPr="00514273">
        <w:rPr>
          <w:rFonts w:asciiTheme="minorBidi" w:hAnsiTheme="minorBidi"/>
          <w:sz w:val="20"/>
          <w:szCs w:val="20"/>
          <w:vertAlign w:val="subscript"/>
        </w:rPr>
        <w:t>2.5</w:t>
      </w:r>
      <w:r w:rsidR="00222EB2" w:rsidRPr="00514273">
        <w:rPr>
          <w:rFonts w:asciiTheme="minorBidi" w:hAnsiTheme="minorBidi"/>
          <w:sz w:val="20"/>
          <w:szCs w:val="20"/>
        </w:rPr>
        <w:t>( R between 0.83 and 0.92) and PM</w:t>
      </w:r>
      <w:r w:rsidR="00222EB2" w:rsidRPr="00514273">
        <w:rPr>
          <w:rFonts w:asciiTheme="minorBidi" w:hAnsiTheme="minorBidi"/>
          <w:sz w:val="20"/>
          <w:szCs w:val="20"/>
          <w:vertAlign w:val="subscript"/>
        </w:rPr>
        <w:t>10</w:t>
      </w:r>
      <w:r w:rsidR="003830B6" w:rsidRPr="00514273">
        <w:rPr>
          <w:rFonts w:asciiTheme="minorBidi" w:hAnsiTheme="minorBidi"/>
          <w:sz w:val="20"/>
          <w:szCs w:val="20"/>
        </w:rPr>
        <w:t xml:space="preserve"> </w:t>
      </w:r>
      <w:r w:rsidR="00222EB2" w:rsidRPr="00514273">
        <w:rPr>
          <w:rFonts w:asciiTheme="minorBidi" w:hAnsiTheme="minorBidi"/>
          <w:sz w:val="20"/>
          <w:szCs w:val="20"/>
        </w:rPr>
        <w:t>(R between 0.74 and0.86) levels, particularly during the warm season</w:t>
      </w:r>
    </w:p>
    <w:p w14:paraId="2B9C1460" w14:textId="334C3AEE" w:rsidR="00A5526A" w:rsidRPr="003E776A" w:rsidRDefault="00A5526A" w:rsidP="001975FC">
      <w:pPr>
        <w:autoSpaceDE w:val="0"/>
        <w:autoSpaceDN w:val="0"/>
        <w:adjustRightInd w:val="0"/>
        <w:spacing w:line="360" w:lineRule="auto"/>
        <w:ind w:firstLine="432"/>
        <w:rPr>
          <w:rFonts w:asciiTheme="minorBidi" w:hAnsiTheme="minorBidi"/>
          <w:sz w:val="24"/>
          <w:szCs w:val="24"/>
        </w:rPr>
      </w:pPr>
    </w:p>
    <w:p w14:paraId="749D2682" w14:textId="5005300D" w:rsidR="00D674A7" w:rsidRPr="00514273" w:rsidRDefault="00D674A7" w:rsidP="0084532A">
      <w:pPr>
        <w:spacing w:before="0" w:after="0" w:line="240" w:lineRule="auto"/>
        <w:jc w:val="center"/>
        <w:rPr>
          <w:rFonts w:asciiTheme="minorBidi" w:hAnsiTheme="minorBidi"/>
          <w:b/>
          <w:bCs/>
          <w:sz w:val="20"/>
          <w:szCs w:val="20"/>
        </w:rPr>
      </w:pPr>
      <w:r w:rsidRPr="00514273">
        <w:rPr>
          <w:rFonts w:asciiTheme="minorBidi" w:hAnsiTheme="minorBidi"/>
          <w:b/>
          <w:bCs/>
          <w:sz w:val="20"/>
          <w:szCs w:val="20"/>
        </w:rPr>
        <w:lastRenderedPageBreak/>
        <w:t xml:space="preserve">Table </w:t>
      </w:r>
      <w:r w:rsidR="005C799A" w:rsidRPr="00514273">
        <w:rPr>
          <w:rFonts w:asciiTheme="minorBidi" w:hAnsiTheme="minorBidi"/>
          <w:b/>
          <w:bCs/>
          <w:sz w:val="20"/>
          <w:szCs w:val="20"/>
        </w:rPr>
        <w:t>4</w:t>
      </w:r>
      <w:r w:rsidR="0084532A" w:rsidRPr="00514273">
        <w:rPr>
          <w:rFonts w:asciiTheme="minorBidi" w:hAnsiTheme="minorBidi"/>
          <w:b/>
          <w:bCs/>
          <w:sz w:val="20"/>
          <w:szCs w:val="20"/>
        </w:rPr>
        <w:t>.</w:t>
      </w:r>
      <w:r w:rsidRPr="00514273">
        <w:rPr>
          <w:rFonts w:asciiTheme="minorBidi" w:hAnsiTheme="minorBidi"/>
          <w:b/>
          <w:bCs/>
          <w:sz w:val="20"/>
          <w:szCs w:val="20"/>
        </w:rPr>
        <w:t xml:space="preserve"> Correlations of Indoor and Outdoor Pollutants Concentrations.</w:t>
      </w:r>
    </w:p>
    <w:p w14:paraId="4BDB39FE" w14:textId="77777777" w:rsidR="00D674A7" w:rsidRPr="003E776A" w:rsidRDefault="00D674A7" w:rsidP="00D674A7">
      <w:pPr>
        <w:spacing w:before="0" w:after="0" w:line="240" w:lineRule="auto"/>
        <w:jc w:val="center"/>
        <w:rPr>
          <w:rFonts w:asciiTheme="minorBidi" w:hAnsiTheme="minorBidi"/>
          <w:sz w:val="18"/>
          <w:szCs w:val="18"/>
        </w:rPr>
      </w:pPr>
    </w:p>
    <w:tbl>
      <w:tblPr>
        <w:tblStyle w:val="PlainTable51"/>
        <w:tblW w:w="0" w:type="auto"/>
        <w:jc w:val="center"/>
        <w:tblLook w:val="04A0" w:firstRow="1" w:lastRow="0" w:firstColumn="1" w:lastColumn="0" w:noHBand="0" w:noVBand="1"/>
      </w:tblPr>
      <w:tblGrid>
        <w:gridCol w:w="1438"/>
        <w:gridCol w:w="1073"/>
        <w:gridCol w:w="959"/>
        <w:gridCol w:w="959"/>
        <w:gridCol w:w="1073"/>
        <w:gridCol w:w="959"/>
        <w:gridCol w:w="959"/>
      </w:tblGrid>
      <w:tr w:rsidR="00D674A7" w:rsidRPr="00514273" w14:paraId="2B8585C5" w14:textId="77777777" w:rsidTr="00E26A3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38" w:type="dxa"/>
            <w:hideMark/>
          </w:tcPr>
          <w:p w14:paraId="344CAD5A"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Indoor Vs Outdoor</w:t>
            </w:r>
          </w:p>
        </w:tc>
        <w:tc>
          <w:tcPr>
            <w:tcW w:w="2876" w:type="dxa"/>
            <w:gridSpan w:val="3"/>
            <w:hideMark/>
          </w:tcPr>
          <w:p w14:paraId="7CA314A2"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Medical sites</w:t>
            </w:r>
          </w:p>
        </w:tc>
        <w:tc>
          <w:tcPr>
            <w:tcW w:w="2877" w:type="dxa"/>
            <w:gridSpan w:val="3"/>
            <w:hideMark/>
          </w:tcPr>
          <w:p w14:paraId="175B7ADF"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Residential sites</w:t>
            </w:r>
          </w:p>
        </w:tc>
      </w:tr>
      <w:tr w:rsidR="00D674A7" w:rsidRPr="00514273" w14:paraId="2963E99F"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tcPr>
          <w:p w14:paraId="3C69985B" w14:textId="77777777" w:rsidR="00D674A7" w:rsidRPr="00514273" w:rsidRDefault="00D674A7" w:rsidP="00E26A37">
            <w:pPr>
              <w:spacing w:before="0" w:after="0" w:line="240" w:lineRule="auto"/>
              <w:rPr>
                <w:rFonts w:asciiTheme="minorBidi" w:hAnsiTheme="minorBidi" w:cstheme="minorBidi"/>
                <w:sz w:val="22"/>
                <w:szCs w:val="22"/>
              </w:rPr>
            </w:pPr>
          </w:p>
        </w:tc>
        <w:tc>
          <w:tcPr>
            <w:tcW w:w="958" w:type="dxa"/>
            <w:hideMark/>
          </w:tcPr>
          <w:p w14:paraId="3A06A0F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2B5A0FA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39165C8B"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c>
          <w:tcPr>
            <w:tcW w:w="959" w:type="dxa"/>
            <w:hideMark/>
          </w:tcPr>
          <w:p w14:paraId="29E91E2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6F36C05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227CD0D3"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r>
      <w:tr w:rsidR="00D674A7" w:rsidRPr="00514273" w14:paraId="1A55081F"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790650B9"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PM</w:t>
            </w:r>
            <w:r w:rsidRPr="00514273">
              <w:rPr>
                <w:rFonts w:asciiTheme="minorBidi" w:hAnsiTheme="minorBidi" w:cstheme="minorBidi"/>
                <w:sz w:val="22"/>
                <w:szCs w:val="22"/>
                <w:vertAlign w:val="subscript"/>
              </w:rPr>
              <w:t>10</w:t>
            </w:r>
          </w:p>
        </w:tc>
        <w:tc>
          <w:tcPr>
            <w:tcW w:w="958" w:type="dxa"/>
            <w:hideMark/>
          </w:tcPr>
          <w:p w14:paraId="0253D2D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- 98.088</w:t>
            </w:r>
          </w:p>
        </w:tc>
        <w:tc>
          <w:tcPr>
            <w:tcW w:w="959" w:type="dxa"/>
            <w:hideMark/>
          </w:tcPr>
          <w:p w14:paraId="64CCC29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hideMark/>
          </w:tcPr>
          <w:p w14:paraId="1E5233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0.9952</w:t>
            </w:r>
          </w:p>
        </w:tc>
        <w:tc>
          <w:tcPr>
            <w:tcW w:w="959" w:type="dxa"/>
            <w:hideMark/>
          </w:tcPr>
          <w:p w14:paraId="528B2D1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- 60.967</w:t>
            </w:r>
          </w:p>
        </w:tc>
        <w:tc>
          <w:tcPr>
            <w:tcW w:w="959" w:type="dxa"/>
            <w:hideMark/>
          </w:tcPr>
          <w:p w14:paraId="404DC5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0.9808</w:t>
            </w:r>
          </w:p>
        </w:tc>
        <w:tc>
          <w:tcPr>
            <w:tcW w:w="959" w:type="dxa"/>
            <w:hideMark/>
          </w:tcPr>
          <w:p w14:paraId="029B493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0.9968</w:t>
            </w:r>
          </w:p>
        </w:tc>
      </w:tr>
      <w:tr w:rsidR="00D674A7" w:rsidRPr="00514273" w14:paraId="3CBD49C6"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B253CC5"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Pb</w:t>
            </w:r>
          </w:p>
        </w:tc>
        <w:tc>
          <w:tcPr>
            <w:tcW w:w="958" w:type="dxa"/>
            <w:hideMark/>
          </w:tcPr>
          <w:p w14:paraId="6E99223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-0.0062</w:t>
            </w:r>
          </w:p>
        </w:tc>
        <w:tc>
          <w:tcPr>
            <w:tcW w:w="959" w:type="dxa"/>
            <w:hideMark/>
          </w:tcPr>
          <w:p w14:paraId="03C1765D"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0.9511</w:t>
            </w:r>
          </w:p>
        </w:tc>
        <w:tc>
          <w:tcPr>
            <w:tcW w:w="959" w:type="dxa"/>
            <w:hideMark/>
          </w:tcPr>
          <w:p w14:paraId="2FE6890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0.958</w:t>
            </w:r>
          </w:p>
        </w:tc>
        <w:tc>
          <w:tcPr>
            <w:tcW w:w="959" w:type="dxa"/>
            <w:hideMark/>
          </w:tcPr>
          <w:p w14:paraId="3A24AB9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- 0.0221</w:t>
            </w:r>
          </w:p>
        </w:tc>
        <w:tc>
          <w:tcPr>
            <w:tcW w:w="959" w:type="dxa"/>
            <w:hideMark/>
          </w:tcPr>
          <w:p w14:paraId="2BD6861C"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0.9906</w:t>
            </w:r>
          </w:p>
        </w:tc>
        <w:tc>
          <w:tcPr>
            <w:tcW w:w="959" w:type="dxa"/>
            <w:hideMark/>
          </w:tcPr>
          <w:p w14:paraId="5FE3AEFF"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0.9896</w:t>
            </w:r>
          </w:p>
        </w:tc>
      </w:tr>
      <w:tr w:rsidR="00D674A7" w:rsidRPr="00514273" w14:paraId="277C39E9" w14:textId="77777777" w:rsidTr="00E26A37">
        <w:trPr>
          <w:trHeight w:val="215"/>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4C4024D"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Zn</w:t>
            </w:r>
          </w:p>
        </w:tc>
        <w:tc>
          <w:tcPr>
            <w:tcW w:w="958" w:type="dxa"/>
            <w:hideMark/>
          </w:tcPr>
          <w:p w14:paraId="2E9927D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0.0601</w:t>
            </w:r>
          </w:p>
        </w:tc>
        <w:tc>
          <w:tcPr>
            <w:tcW w:w="959" w:type="dxa"/>
            <w:hideMark/>
          </w:tcPr>
          <w:p w14:paraId="449AB4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0.9187</w:t>
            </w:r>
          </w:p>
        </w:tc>
        <w:tc>
          <w:tcPr>
            <w:tcW w:w="959" w:type="dxa"/>
            <w:hideMark/>
          </w:tcPr>
          <w:p w14:paraId="7E1AF28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0.9289</w:t>
            </w:r>
          </w:p>
        </w:tc>
        <w:tc>
          <w:tcPr>
            <w:tcW w:w="959" w:type="dxa"/>
            <w:hideMark/>
          </w:tcPr>
          <w:p w14:paraId="6AD74BD5"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0.0836</w:t>
            </w:r>
          </w:p>
        </w:tc>
        <w:tc>
          <w:tcPr>
            <w:tcW w:w="959" w:type="dxa"/>
            <w:hideMark/>
          </w:tcPr>
          <w:p w14:paraId="6085111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0.8471</w:t>
            </w:r>
          </w:p>
        </w:tc>
        <w:tc>
          <w:tcPr>
            <w:tcW w:w="959" w:type="dxa"/>
            <w:hideMark/>
          </w:tcPr>
          <w:p w14:paraId="6BEE13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0.9503</w:t>
            </w:r>
          </w:p>
        </w:tc>
      </w:tr>
      <w:tr w:rsidR="00D674A7" w:rsidRPr="00514273" w14:paraId="3E348B13"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63C65D9C"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Cd</w:t>
            </w:r>
          </w:p>
        </w:tc>
        <w:tc>
          <w:tcPr>
            <w:tcW w:w="958" w:type="dxa"/>
            <w:hideMark/>
          </w:tcPr>
          <w:p w14:paraId="4C020BD4"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- 0.0039</w:t>
            </w:r>
          </w:p>
        </w:tc>
        <w:tc>
          <w:tcPr>
            <w:tcW w:w="959" w:type="dxa"/>
            <w:hideMark/>
          </w:tcPr>
          <w:p w14:paraId="058C9BE9"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0.9251</w:t>
            </w:r>
          </w:p>
        </w:tc>
        <w:tc>
          <w:tcPr>
            <w:tcW w:w="959" w:type="dxa"/>
            <w:hideMark/>
          </w:tcPr>
          <w:p w14:paraId="7E45EF97"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0.9059</w:t>
            </w:r>
          </w:p>
        </w:tc>
        <w:tc>
          <w:tcPr>
            <w:tcW w:w="959" w:type="dxa"/>
            <w:hideMark/>
          </w:tcPr>
          <w:p w14:paraId="5C056BAA"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- 0.0067</w:t>
            </w:r>
          </w:p>
        </w:tc>
        <w:tc>
          <w:tcPr>
            <w:tcW w:w="959" w:type="dxa"/>
            <w:hideMark/>
          </w:tcPr>
          <w:p w14:paraId="570043A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0.9943</w:t>
            </w:r>
          </w:p>
        </w:tc>
        <w:tc>
          <w:tcPr>
            <w:tcW w:w="959" w:type="dxa"/>
            <w:hideMark/>
          </w:tcPr>
          <w:p w14:paraId="40314BC5"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0.9362</w:t>
            </w:r>
          </w:p>
        </w:tc>
      </w:tr>
      <w:tr w:rsidR="00D674A7" w:rsidRPr="00514273" w14:paraId="4A69D73C"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tcPr>
          <w:p w14:paraId="00C82ED3"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Bacteria</w:t>
            </w:r>
          </w:p>
        </w:tc>
        <w:tc>
          <w:tcPr>
            <w:tcW w:w="958" w:type="dxa"/>
          </w:tcPr>
          <w:p w14:paraId="1AB8FCBE"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21.434</w:t>
            </w:r>
          </w:p>
        </w:tc>
        <w:tc>
          <w:tcPr>
            <w:tcW w:w="959" w:type="dxa"/>
          </w:tcPr>
          <w:p w14:paraId="45C4BF52"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tcPr>
          <w:p w14:paraId="27EC77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0.9993</w:t>
            </w:r>
          </w:p>
        </w:tc>
        <w:tc>
          <w:tcPr>
            <w:tcW w:w="959" w:type="dxa"/>
          </w:tcPr>
          <w:p w14:paraId="35C0C99C"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- 23.575</w:t>
            </w:r>
          </w:p>
        </w:tc>
        <w:tc>
          <w:tcPr>
            <w:tcW w:w="959" w:type="dxa"/>
          </w:tcPr>
          <w:p w14:paraId="400346B4"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0.9997</w:t>
            </w:r>
          </w:p>
        </w:tc>
        <w:tc>
          <w:tcPr>
            <w:tcW w:w="959" w:type="dxa"/>
          </w:tcPr>
          <w:p w14:paraId="58BC49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0.9987</w:t>
            </w:r>
          </w:p>
        </w:tc>
      </w:tr>
    </w:tbl>
    <w:p w14:paraId="5972E4A0" w14:textId="77777777" w:rsidR="00D674A7" w:rsidRPr="003E776A" w:rsidRDefault="00D674A7" w:rsidP="00D674A7">
      <w:pPr>
        <w:spacing w:before="0" w:after="0" w:line="240" w:lineRule="auto"/>
        <w:rPr>
          <w:rFonts w:asciiTheme="minorBidi" w:hAnsiTheme="minorBidi"/>
          <w:sz w:val="18"/>
          <w:szCs w:val="18"/>
        </w:rPr>
      </w:pPr>
    </w:p>
    <w:p w14:paraId="499D161C" w14:textId="77777777" w:rsidR="005C799A" w:rsidRPr="003E776A" w:rsidRDefault="005C799A" w:rsidP="008454FB">
      <w:pPr>
        <w:spacing w:before="0" w:after="0" w:line="240" w:lineRule="auto"/>
        <w:rPr>
          <w:rFonts w:asciiTheme="minorBidi" w:hAnsiTheme="minorBidi"/>
          <w:b/>
          <w:bCs/>
          <w:sz w:val="18"/>
          <w:szCs w:val="18"/>
        </w:rPr>
      </w:pPr>
    </w:p>
    <w:p w14:paraId="2EA2FCE7" w14:textId="77777777" w:rsidR="005C799A" w:rsidRPr="003E776A" w:rsidRDefault="005C799A" w:rsidP="00D674A7">
      <w:pPr>
        <w:spacing w:before="0" w:after="0" w:line="240" w:lineRule="auto"/>
        <w:jc w:val="center"/>
        <w:rPr>
          <w:rFonts w:asciiTheme="minorBidi" w:hAnsiTheme="minorBidi"/>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674A7" w:rsidRPr="00514273" w14:paraId="53C8288D" w14:textId="77777777" w:rsidTr="00E26A37">
        <w:tc>
          <w:tcPr>
            <w:tcW w:w="0" w:type="auto"/>
          </w:tcPr>
          <w:p w14:paraId="7E3A6DF0" w14:textId="3910175E" w:rsidR="00D674A7" w:rsidRPr="00514273" w:rsidRDefault="005C799A" w:rsidP="005C799A">
            <w:pPr>
              <w:tabs>
                <w:tab w:val="left" w:pos="2892"/>
              </w:tabs>
              <w:spacing w:before="0" w:after="0" w:line="240" w:lineRule="auto"/>
              <w:jc w:val="center"/>
              <w:rPr>
                <w:rFonts w:asciiTheme="minorBidi" w:hAnsiTheme="minorBidi"/>
                <w:b/>
                <w:bCs/>
                <w:sz w:val="24"/>
                <w:szCs w:val="24"/>
              </w:rPr>
            </w:pPr>
            <w:r w:rsidRPr="00514273">
              <w:rPr>
                <w:rFonts w:asciiTheme="minorBidi" w:hAnsiTheme="minorBidi"/>
                <w:b/>
                <w:bCs/>
                <w:sz w:val="24"/>
                <w:szCs w:val="24"/>
              </w:rPr>
              <w:t>(a)</w:t>
            </w:r>
          </w:p>
        </w:tc>
        <w:tc>
          <w:tcPr>
            <w:tcW w:w="0" w:type="auto"/>
          </w:tcPr>
          <w:p w14:paraId="22989CE8" w14:textId="7033210C" w:rsidR="00D674A7" w:rsidRPr="00514273" w:rsidRDefault="005C799A" w:rsidP="005C799A">
            <w:pPr>
              <w:spacing w:before="0" w:after="0" w:line="240" w:lineRule="auto"/>
              <w:jc w:val="center"/>
              <w:rPr>
                <w:rFonts w:asciiTheme="minorBidi" w:hAnsiTheme="minorBidi"/>
                <w:b/>
                <w:bCs/>
                <w:sz w:val="24"/>
                <w:szCs w:val="24"/>
              </w:rPr>
            </w:pPr>
            <w:r w:rsidRPr="00514273">
              <w:rPr>
                <w:rFonts w:asciiTheme="minorBidi" w:hAnsiTheme="minorBidi"/>
                <w:b/>
                <w:bCs/>
                <w:sz w:val="24"/>
                <w:szCs w:val="24"/>
              </w:rPr>
              <w:t>(b)</w:t>
            </w:r>
          </w:p>
        </w:tc>
      </w:tr>
      <w:tr w:rsidR="00D674A7" w:rsidRPr="00514273" w14:paraId="38FF8B5E" w14:textId="77777777" w:rsidTr="00E26A37">
        <w:tc>
          <w:tcPr>
            <w:tcW w:w="0" w:type="auto"/>
          </w:tcPr>
          <w:p w14:paraId="40C892D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9C18053" wp14:editId="1F64CF3D">
                  <wp:extent cx="2727960" cy="1173480"/>
                  <wp:effectExtent l="0" t="0" r="1524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0" w:type="auto"/>
          </w:tcPr>
          <w:p w14:paraId="69B7533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96F1DE4" wp14:editId="36DA9FA7">
                  <wp:extent cx="2628900" cy="1165860"/>
                  <wp:effectExtent l="0" t="0" r="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674A7" w:rsidRPr="00514273" w14:paraId="68663013" w14:textId="77777777" w:rsidTr="00E26A37">
        <w:tc>
          <w:tcPr>
            <w:tcW w:w="0" w:type="auto"/>
          </w:tcPr>
          <w:p w14:paraId="3E9265B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C2B8BD4" wp14:editId="2DA02CC4">
                  <wp:extent cx="2727960" cy="1150620"/>
                  <wp:effectExtent l="0" t="0" r="1524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0" w:type="auto"/>
          </w:tcPr>
          <w:p w14:paraId="1154419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4E232A4" wp14:editId="24BDBCCF">
                  <wp:extent cx="2628900" cy="1150620"/>
                  <wp:effectExtent l="0" t="0" r="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674A7" w:rsidRPr="00514273" w14:paraId="6FDC18D3" w14:textId="77777777" w:rsidTr="00E26A37">
        <w:tc>
          <w:tcPr>
            <w:tcW w:w="0" w:type="auto"/>
          </w:tcPr>
          <w:p w14:paraId="334F3566"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1E011529" wp14:editId="2A959612">
                  <wp:extent cx="2727960" cy="1135380"/>
                  <wp:effectExtent l="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0" w:type="auto"/>
          </w:tcPr>
          <w:p w14:paraId="00C0647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7AAF1A7" wp14:editId="04056797">
                  <wp:extent cx="2628900" cy="1158240"/>
                  <wp:effectExtent l="0" t="0" r="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D674A7" w:rsidRPr="00514273" w14:paraId="437B4690" w14:textId="77777777" w:rsidTr="00E26A37">
        <w:tc>
          <w:tcPr>
            <w:tcW w:w="0" w:type="auto"/>
          </w:tcPr>
          <w:p w14:paraId="69B15BCD"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5E63D01D" wp14:editId="3633D495">
                  <wp:extent cx="2727960" cy="1203960"/>
                  <wp:effectExtent l="0" t="0" r="152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0" w:type="auto"/>
          </w:tcPr>
          <w:p w14:paraId="541BA44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D6F2F1E" wp14:editId="2D6F8DAE">
                  <wp:extent cx="2628900" cy="1203960"/>
                  <wp:effectExtent l="0" t="0" r="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D674A7" w:rsidRPr="00514273" w14:paraId="43EBD7C5" w14:textId="77777777" w:rsidTr="00D674A7">
        <w:tc>
          <w:tcPr>
            <w:tcW w:w="4536" w:type="dxa"/>
          </w:tcPr>
          <w:p w14:paraId="6B4ED04F"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2B9B28C0" wp14:editId="7A770DBC">
                  <wp:extent cx="2727960" cy="1173480"/>
                  <wp:effectExtent l="0" t="0" r="15240" b="7620"/>
                  <wp:docPr id="2" name="Chart 2">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536" w:type="dxa"/>
          </w:tcPr>
          <w:p w14:paraId="499A6A46"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4456EA25" wp14:editId="5561693A">
                  <wp:extent cx="2727960" cy="1173480"/>
                  <wp:effectExtent l="0" t="0" r="15240" b="7620"/>
                  <wp:docPr id="20" name="Chart 20">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4D80F975" w14:textId="27A60169" w:rsidR="00D674A7" w:rsidRPr="00514273" w:rsidRDefault="00D674A7" w:rsidP="0084532A">
      <w:pPr>
        <w:tabs>
          <w:tab w:val="left" w:pos="3127"/>
        </w:tabs>
        <w:spacing w:line="360" w:lineRule="auto"/>
        <w:jc w:val="center"/>
        <w:rPr>
          <w:rFonts w:asciiTheme="minorBidi" w:eastAsia="Times New Roman" w:hAnsiTheme="minorBidi"/>
          <w:b/>
          <w:bCs/>
          <w:sz w:val="20"/>
          <w:szCs w:val="20"/>
        </w:rPr>
      </w:pPr>
      <w:r w:rsidRPr="00514273">
        <w:rPr>
          <w:rFonts w:asciiTheme="minorBidi" w:eastAsia="Times New Roman" w:hAnsiTheme="minorBidi"/>
          <w:b/>
          <w:bCs/>
          <w:sz w:val="20"/>
          <w:szCs w:val="20"/>
        </w:rPr>
        <w:lastRenderedPageBreak/>
        <w:t>Fig</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w:t>
      </w:r>
      <w:r w:rsidR="005C799A" w:rsidRPr="00514273">
        <w:rPr>
          <w:rFonts w:asciiTheme="minorBidi" w:eastAsia="Times New Roman" w:hAnsiTheme="minorBidi"/>
          <w:b/>
          <w:bCs/>
          <w:sz w:val="20"/>
          <w:szCs w:val="20"/>
        </w:rPr>
        <w:t>7</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Relationships </w:t>
      </w:r>
      <w:r w:rsidR="008454FB" w:rsidRPr="00514273">
        <w:rPr>
          <w:rFonts w:asciiTheme="minorBidi" w:eastAsia="Times New Roman" w:hAnsiTheme="minorBidi"/>
          <w:b/>
          <w:bCs/>
          <w:sz w:val="20"/>
          <w:szCs w:val="20"/>
        </w:rPr>
        <w:t>between</w:t>
      </w:r>
      <w:r w:rsidRPr="00514273">
        <w:rPr>
          <w:rFonts w:asciiTheme="minorBidi" w:eastAsia="Times New Roman" w:hAnsiTheme="minorBidi"/>
          <w:b/>
          <w:bCs/>
          <w:sz w:val="20"/>
          <w:szCs w:val="20"/>
        </w:rPr>
        <w:t xml:space="preserve"> indoor and outdoor concentrations of PM</w:t>
      </w:r>
      <w:r w:rsidRPr="00514273">
        <w:rPr>
          <w:rFonts w:asciiTheme="minorBidi" w:eastAsia="Times New Roman" w:hAnsiTheme="minorBidi"/>
          <w:b/>
          <w:bCs/>
          <w:sz w:val="20"/>
          <w:szCs w:val="20"/>
          <w:vertAlign w:val="subscript"/>
        </w:rPr>
        <w:t>10</w:t>
      </w:r>
      <w:r w:rsidRPr="00514273">
        <w:rPr>
          <w:rFonts w:asciiTheme="minorBidi" w:eastAsia="Times New Roman" w:hAnsiTheme="minorBidi"/>
          <w:b/>
          <w:bCs/>
          <w:sz w:val="20"/>
          <w:szCs w:val="20"/>
        </w:rPr>
        <w:t>, Pb, Zn, Cd and Bacteria in Medical and Residential Sites.</w:t>
      </w:r>
    </w:p>
    <w:p w14:paraId="4BFC94B4" w14:textId="678E0779" w:rsidR="00A5526A" w:rsidRPr="00514273" w:rsidRDefault="00B3552A" w:rsidP="00487836">
      <w:pPr>
        <w:pStyle w:val="ListParagraph"/>
        <w:numPr>
          <w:ilvl w:val="0"/>
          <w:numId w:val="3"/>
        </w:numPr>
        <w:autoSpaceDE w:val="0"/>
        <w:autoSpaceDN w:val="0"/>
        <w:adjustRightInd w:val="0"/>
        <w:spacing w:line="360" w:lineRule="auto"/>
        <w:rPr>
          <w:rFonts w:asciiTheme="minorBidi" w:hAnsiTheme="minorBidi"/>
          <w:lang w:bidi="ar-EG"/>
        </w:rPr>
      </w:pPr>
      <w:r w:rsidRPr="00514273">
        <w:rPr>
          <w:rFonts w:asciiTheme="minorBidi" w:hAnsiTheme="minorBidi"/>
          <w:b/>
          <w:bCs/>
        </w:rPr>
        <w:t>CONCLUSION</w:t>
      </w:r>
    </w:p>
    <w:p w14:paraId="33E1A88A" w14:textId="4E20F8B5" w:rsidR="00A5526A" w:rsidRPr="00514273" w:rsidRDefault="00A5526A" w:rsidP="00514273">
      <w:pPr>
        <w:spacing w:line="360" w:lineRule="auto"/>
        <w:rPr>
          <w:rFonts w:asciiTheme="minorBidi" w:hAnsiTheme="minorBidi"/>
          <w:sz w:val="20"/>
          <w:szCs w:val="20"/>
        </w:rPr>
      </w:pPr>
      <w:r w:rsidRPr="00514273">
        <w:rPr>
          <w:rFonts w:asciiTheme="minorBidi" w:hAnsiTheme="minorBidi"/>
          <w:sz w:val="20"/>
          <w:szCs w:val="20"/>
        </w:rPr>
        <w:t xml:space="preserve">This study was conducted to </w:t>
      </w:r>
      <w:r w:rsidR="00FE0984" w:rsidRPr="00514273">
        <w:rPr>
          <w:rFonts w:asciiTheme="minorBidi" w:hAnsiTheme="minorBidi"/>
          <w:sz w:val="20"/>
          <w:szCs w:val="20"/>
        </w:rPr>
        <w:t>assess</w:t>
      </w:r>
      <w:r w:rsidRPr="00514273">
        <w:rPr>
          <w:rFonts w:asciiTheme="minorBidi" w:hAnsiTheme="minorBidi"/>
          <w:sz w:val="20"/>
          <w:szCs w:val="20"/>
        </w:rPr>
        <w:t xml:space="preserve"> indoor and outdoor levels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heavy metals (Pb, Zn and Cd) and Bacterial concentrations in the indoor (I), and outdoor (O) air of medical and residential buildings located in Damietta Governorate, Egypt. The results indicated that indoor air is contaminated by high concentrations of these pollutants. The outdoor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Bacterial concentrations were higher than indoor ones. The highest concentrations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for medical sites were in sites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w:t>
      </w:r>
      <w:r w:rsidRPr="00514273">
        <w:rPr>
          <w:rFonts w:asciiTheme="minorBidi" w:hAnsiTheme="minorBidi"/>
          <w:sz w:val="20"/>
          <w:szCs w:val="20"/>
        </w:rPr>
        <w:t xml:space="preserve">2,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M9</w:t>
      </w:r>
      <w:r w:rsidRPr="00514273">
        <w:rPr>
          <w:rFonts w:asciiTheme="minorBidi" w:hAnsiTheme="minorBidi"/>
          <w:sz w:val="20"/>
          <w:szCs w:val="20"/>
        </w:rPr>
        <w:t xml:space="preserve">, and </w:t>
      </w:r>
      <w:r w:rsidR="00076F2C" w:rsidRPr="00514273">
        <w:rPr>
          <w:rFonts w:asciiTheme="minorBidi" w:hAnsiTheme="minorBidi"/>
          <w:sz w:val="20"/>
          <w:szCs w:val="20"/>
        </w:rPr>
        <w:t>M</w:t>
      </w:r>
      <w:r w:rsidRPr="00514273">
        <w:rPr>
          <w:rFonts w:asciiTheme="minorBidi" w:hAnsiTheme="minorBidi"/>
          <w:sz w:val="20"/>
          <w:szCs w:val="20"/>
        </w:rPr>
        <w:t xml:space="preserve">3, respectively. While for residential sites, the highest concentrations were in sites </w:t>
      </w:r>
      <w:r w:rsidR="00076F2C" w:rsidRPr="00514273">
        <w:rPr>
          <w:rFonts w:asciiTheme="minorBidi" w:hAnsiTheme="minorBidi"/>
          <w:sz w:val="20"/>
          <w:szCs w:val="20"/>
        </w:rPr>
        <w:t>R</w:t>
      </w:r>
      <w:r w:rsidRPr="00514273">
        <w:rPr>
          <w:rFonts w:asciiTheme="minorBidi" w:hAnsiTheme="minorBidi"/>
          <w:sz w:val="20"/>
          <w:szCs w:val="20"/>
        </w:rPr>
        <w:t xml:space="preserve">6, </w:t>
      </w:r>
      <w:r w:rsidR="00076F2C" w:rsidRPr="00514273">
        <w:rPr>
          <w:rFonts w:asciiTheme="minorBidi" w:hAnsiTheme="minorBidi"/>
          <w:sz w:val="20"/>
          <w:szCs w:val="20"/>
        </w:rPr>
        <w:t>R</w:t>
      </w:r>
      <w:r w:rsidRPr="00514273">
        <w:rPr>
          <w:rFonts w:asciiTheme="minorBidi" w:hAnsiTheme="minorBidi"/>
          <w:sz w:val="20"/>
          <w:szCs w:val="20"/>
        </w:rPr>
        <w:t xml:space="preserve">9, </w:t>
      </w:r>
      <w:r w:rsidR="00076F2C" w:rsidRPr="00514273">
        <w:rPr>
          <w:rFonts w:asciiTheme="minorBidi" w:hAnsiTheme="minorBidi"/>
          <w:sz w:val="20"/>
          <w:szCs w:val="20"/>
        </w:rPr>
        <w:t>R</w:t>
      </w:r>
      <w:r w:rsidRPr="00514273">
        <w:rPr>
          <w:rFonts w:asciiTheme="minorBidi" w:hAnsiTheme="minorBidi"/>
          <w:sz w:val="20"/>
          <w:szCs w:val="20"/>
        </w:rPr>
        <w:t xml:space="preserve">3, </w:t>
      </w:r>
      <w:r w:rsidR="00076F2C" w:rsidRPr="00514273">
        <w:rPr>
          <w:rFonts w:asciiTheme="minorBidi" w:hAnsiTheme="minorBidi"/>
          <w:sz w:val="20"/>
          <w:szCs w:val="20"/>
        </w:rPr>
        <w:t>R</w:t>
      </w:r>
      <w:r w:rsidRPr="00514273">
        <w:rPr>
          <w:rFonts w:asciiTheme="minorBidi" w:hAnsiTheme="minorBidi"/>
          <w:sz w:val="20"/>
          <w:szCs w:val="20"/>
        </w:rPr>
        <w:t xml:space="preserve">9 and </w:t>
      </w:r>
      <w:r w:rsidR="00076F2C" w:rsidRPr="00514273">
        <w:rPr>
          <w:rFonts w:asciiTheme="minorBidi" w:hAnsiTheme="minorBidi"/>
          <w:sz w:val="20"/>
          <w:szCs w:val="20"/>
        </w:rPr>
        <w:t>R</w:t>
      </w:r>
      <w:r w:rsidRPr="00514273">
        <w:rPr>
          <w:rFonts w:asciiTheme="minorBidi" w:hAnsiTheme="minorBidi"/>
          <w:sz w:val="20"/>
          <w:szCs w:val="20"/>
        </w:rPr>
        <w:t xml:space="preserve">8, respectively. </w:t>
      </w:r>
      <w:commentRangeStart w:id="19"/>
      <w:r w:rsidRPr="00514273">
        <w:rPr>
          <w:rFonts w:asciiTheme="minorBidi" w:hAnsiTheme="minorBidi"/>
          <w:sz w:val="20"/>
          <w:szCs w:val="20"/>
        </w:rPr>
        <w:t>So</w:t>
      </w:r>
      <w:r w:rsidR="008D1449" w:rsidRPr="00514273">
        <w:rPr>
          <w:rFonts w:asciiTheme="minorBidi" w:hAnsiTheme="minorBidi"/>
          <w:sz w:val="20"/>
          <w:szCs w:val="20"/>
        </w:rPr>
        <w:t>,</w:t>
      </w:r>
      <w:r w:rsidRPr="00514273">
        <w:rPr>
          <w:rFonts w:asciiTheme="minorBidi" w:hAnsiTheme="minorBidi"/>
          <w:sz w:val="20"/>
          <w:szCs w:val="20"/>
        </w:rPr>
        <w:t xml:space="preserve"> the authors recommend that it should be opening doors and windows to provide natural ventilation and removing chemicals and hazardous pollutants</w:t>
      </w:r>
      <w:r w:rsidR="00C43B69" w:rsidRPr="00514273">
        <w:rPr>
          <w:rFonts w:asciiTheme="minorBidi" w:hAnsiTheme="minorBidi"/>
          <w:sz w:val="20"/>
          <w:szCs w:val="20"/>
        </w:rPr>
        <w:t xml:space="preserve"> a</w:t>
      </w:r>
      <w:r w:rsidRPr="00514273">
        <w:rPr>
          <w:rFonts w:asciiTheme="minorBidi" w:hAnsiTheme="minorBidi"/>
          <w:sz w:val="20"/>
          <w:szCs w:val="20"/>
        </w:rPr>
        <w:t>dditionally, using more natural cleaning materials to improve indoor air quality.</w:t>
      </w:r>
      <w:commentRangeEnd w:id="19"/>
      <w:r w:rsidR="002259FC" w:rsidRPr="00514273">
        <w:rPr>
          <w:rStyle w:val="CommentReference"/>
          <w:rFonts w:asciiTheme="minorBidi" w:hAnsiTheme="minorBidi"/>
          <w:sz w:val="20"/>
          <w:szCs w:val="20"/>
        </w:rPr>
        <w:commentReference w:id="19"/>
      </w:r>
      <w:r w:rsidRPr="00514273">
        <w:rPr>
          <w:rFonts w:asciiTheme="minorBidi" w:hAnsiTheme="minorBidi"/>
          <w:sz w:val="20"/>
          <w:szCs w:val="20"/>
        </w:rPr>
        <w:t xml:space="preserve"> Al</w:t>
      </w:r>
      <w:r w:rsidR="00C43B69" w:rsidRPr="00514273">
        <w:rPr>
          <w:rFonts w:asciiTheme="minorBidi" w:hAnsiTheme="minorBidi"/>
          <w:sz w:val="20"/>
          <w:szCs w:val="20"/>
        </w:rPr>
        <w:t>so,</w:t>
      </w:r>
      <w:r w:rsidRPr="00514273">
        <w:rPr>
          <w:rFonts w:asciiTheme="minorBidi" w:hAnsiTheme="minorBidi"/>
          <w:sz w:val="20"/>
          <w:szCs w:val="20"/>
        </w:rPr>
        <w:t xml:space="preserve"> </w:t>
      </w:r>
      <w:r w:rsidR="00EB2252" w:rsidRPr="00514273">
        <w:rPr>
          <w:rFonts w:asciiTheme="minorBidi" w:hAnsiTheme="minorBidi"/>
          <w:sz w:val="20"/>
          <w:szCs w:val="20"/>
        </w:rPr>
        <w:t>it</w:t>
      </w:r>
      <w:r w:rsidR="00C43B69" w:rsidRPr="00514273">
        <w:rPr>
          <w:rFonts w:asciiTheme="minorBidi" w:hAnsiTheme="minorBidi"/>
          <w:sz w:val="20"/>
          <w:szCs w:val="20"/>
        </w:rPr>
        <w:t xml:space="preserve"> must be </w:t>
      </w:r>
      <w:r w:rsidRPr="00514273">
        <w:rPr>
          <w:rFonts w:asciiTheme="minorBidi" w:hAnsiTheme="minorBidi"/>
          <w:sz w:val="20"/>
          <w:szCs w:val="20"/>
        </w:rPr>
        <w:t>cleaning indoor space often by vacuuming or mopping to remove less hazardous pollutants.</w:t>
      </w:r>
    </w:p>
    <w:p w14:paraId="4834052B" w14:textId="77777777" w:rsidR="00B3552A" w:rsidRPr="00514273" w:rsidRDefault="00B3552A" w:rsidP="00707166">
      <w:pPr>
        <w:spacing w:line="360" w:lineRule="auto"/>
        <w:rPr>
          <w:rFonts w:asciiTheme="minorBidi" w:hAnsiTheme="minorBidi"/>
          <w:b/>
          <w:bCs/>
        </w:rPr>
      </w:pPr>
      <w:r w:rsidRPr="00514273">
        <w:rPr>
          <w:rFonts w:asciiTheme="minorBidi" w:hAnsiTheme="minorBidi"/>
          <w:b/>
          <w:bCs/>
        </w:rPr>
        <w:t>CONFLICT OF INTEREST</w:t>
      </w:r>
    </w:p>
    <w:p w14:paraId="0EB72561" w14:textId="77777777" w:rsidR="00B3552A" w:rsidRPr="00514273" w:rsidRDefault="00B3552A" w:rsidP="00707166">
      <w:pPr>
        <w:spacing w:line="360" w:lineRule="auto"/>
        <w:rPr>
          <w:rFonts w:asciiTheme="minorBidi" w:hAnsiTheme="minorBidi"/>
          <w:sz w:val="20"/>
          <w:szCs w:val="20"/>
        </w:rPr>
      </w:pPr>
      <w:r w:rsidRPr="00514273">
        <w:rPr>
          <w:rFonts w:asciiTheme="minorBidi" w:hAnsiTheme="minorBidi"/>
          <w:sz w:val="20"/>
          <w:szCs w:val="20"/>
        </w:rPr>
        <w:t>The authors declare that there is 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14:paraId="2321BD27" w14:textId="77777777" w:rsidR="00B3552A" w:rsidRPr="00514273" w:rsidRDefault="00B3552A" w:rsidP="00707166">
      <w:pPr>
        <w:spacing w:line="360" w:lineRule="auto"/>
        <w:rPr>
          <w:rFonts w:asciiTheme="minorBidi" w:hAnsiTheme="minorBidi"/>
          <w:b/>
          <w:bCs/>
        </w:rPr>
      </w:pPr>
      <w:r w:rsidRPr="00514273">
        <w:rPr>
          <w:rFonts w:asciiTheme="minorBidi" w:hAnsiTheme="minorBidi"/>
          <w:b/>
          <w:bCs/>
        </w:rPr>
        <w:t>LIFE SCIENCE REPORTING</w:t>
      </w:r>
    </w:p>
    <w:p w14:paraId="25E2C21E" w14:textId="459FD314" w:rsidR="00076F2C" w:rsidRPr="00514273" w:rsidRDefault="00B3552A" w:rsidP="00785346">
      <w:pPr>
        <w:spacing w:line="360" w:lineRule="auto"/>
        <w:rPr>
          <w:rFonts w:asciiTheme="minorBidi" w:hAnsiTheme="minorBidi"/>
          <w:sz w:val="20"/>
          <w:szCs w:val="20"/>
        </w:rPr>
      </w:pPr>
      <w:r w:rsidRPr="00514273">
        <w:rPr>
          <w:rFonts w:asciiTheme="minorBidi" w:hAnsiTheme="minorBidi"/>
          <w:sz w:val="20"/>
          <w:szCs w:val="20"/>
        </w:rPr>
        <w:t>No life science threat was practiced in this research.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5526A" w:rsidRPr="003E776A" w14:paraId="1FE4FB12" w14:textId="77777777" w:rsidTr="006E2B96">
        <w:tc>
          <w:tcPr>
            <w:tcW w:w="0" w:type="auto"/>
          </w:tcPr>
          <w:p w14:paraId="4047DC8E" w14:textId="1B7BCE46" w:rsidR="00A5526A" w:rsidRPr="003E776A" w:rsidRDefault="00A5526A" w:rsidP="007A4563">
            <w:pPr>
              <w:spacing w:before="0" w:after="160" w:line="259" w:lineRule="auto"/>
              <w:jc w:val="left"/>
              <w:rPr>
                <w:rFonts w:asciiTheme="minorBidi" w:hAnsiTheme="minorBidi"/>
                <w:sz w:val="12"/>
                <w:szCs w:val="12"/>
                <w:lang w:bidi="ar-EG"/>
              </w:rPr>
            </w:pPr>
          </w:p>
        </w:tc>
      </w:tr>
    </w:tbl>
    <w:p w14:paraId="7E5A5A70" w14:textId="1493D87A" w:rsidR="00A5526A" w:rsidRPr="00514273" w:rsidRDefault="006D050D" w:rsidP="00921DEA">
      <w:pPr>
        <w:tabs>
          <w:tab w:val="left" w:pos="3127"/>
        </w:tabs>
        <w:spacing w:line="360" w:lineRule="auto"/>
        <w:jc w:val="left"/>
        <w:rPr>
          <w:rFonts w:asciiTheme="minorBidi" w:hAnsiTheme="minorBidi"/>
        </w:rPr>
      </w:pPr>
      <w:r w:rsidRPr="00514273">
        <w:rPr>
          <w:rFonts w:asciiTheme="minorBidi" w:hAnsiTheme="minorBidi"/>
          <w:b/>
          <w:bCs/>
          <w:color w:val="000000"/>
        </w:rPr>
        <w:t>REFERENCES</w:t>
      </w:r>
    </w:p>
    <w:p w14:paraId="37CB5FA1" w14:textId="7DA433F4" w:rsidR="00B13573" w:rsidRPr="00514273" w:rsidRDefault="00311DD8" w:rsidP="00C60BC7">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hAnsiTheme="minorBidi"/>
          <w:color w:val="000000"/>
          <w:sz w:val="20"/>
          <w:szCs w:val="20"/>
        </w:rPr>
        <w:t>Abdel Hameed</w:t>
      </w:r>
      <w:r w:rsidR="00B13573" w:rsidRPr="00514273">
        <w:rPr>
          <w:rFonts w:asciiTheme="minorBidi" w:eastAsia="TimesNewRomanPSMT" w:hAnsiTheme="minorBidi"/>
          <w:sz w:val="20"/>
          <w:szCs w:val="20"/>
        </w:rPr>
        <w:t xml:space="preserve">, </w:t>
      </w:r>
      <w:r w:rsidR="00C60BC7" w:rsidRPr="00514273">
        <w:rPr>
          <w:rFonts w:asciiTheme="minorBidi" w:eastAsia="TimesNewRomanPSMT" w:hAnsiTheme="minorBidi"/>
          <w:sz w:val="20"/>
          <w:szCs w:val="20"/>
        </w:rPr>
        <w:t xml:space="preserve"> </w:t>
      </w:r>
      <w:r w:rsidR="00B13573" w:rsidRPr="00514273">
        <w:rPr>
          <w:rFonts w:asciiTheme="minorBidi" w:eastAsia="TimesNewRomanPSMT" w:hAnsiTheme="minorBidi"/>
          <w:sz w:val="20"/>
          <w:szCs w:val="20"/>
        </w:rPr>
        <w:t xml:space="preserve">A. A., Yasser, I. H. &amp; Khoder, I. M. (2004). Indoor air quality during renovation actions: A case study. </w:t>
      </w:r>
      <w:r w:rsidR="00B13573" w:rsidRPr="00514273">
        <w:rPr>
          <w:rFonts w:asciiTheme="minorBidi" w:eastAsia="TimesNewRomanPSMT" w:hAnsiTheme="minorBidi"/>
          <w:i/>
          <w:iCs/>
          <w:sz w:val="20"/>
          <w:szCs w:val="20"/>
        </w:rPr>
        <w:t>Journal of Environmental Monitoring</w:t>
      </w:r>
      <w:r w:rsidR="00B13573" w:rsidRPr="00514273">
        <w:rPr>
          <w:rFonts w:asciiTheme="minorBidi" w:eastAsia="TimesNewRomanPSMT" w:hAnsiTheme="minorBidi"/>
          <w:sz w:val="20"/>
          <w:szCs w:val="20"/>
        </w:rPr>
        <w:t>, 6, 740–744. https://doi.org/10.1039/B401566J</w:t>
      </w:r>
    </w:p>
    <w:p w14:paraId="017DB0C2" w14:textId="4D9AFCEB" w:rsidR="00955D2B" w:rsidRPr="00514273" w:rsidRDefault="00955D2B" w:rsidP="00955D2B">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Abt, E., Suh,  H. H., Allen, G. &amp; Koutrakis P. (2000). Characterization of indoor particle sources: A study conducted in the metropolitan Boston area</w:t>
      </w:r>
      <w:r w:rsidRPr="00514273">
        <w:rPr>
          <w:rFonts w:asciiTheme="minorBidi" w:eastAsia="TimesNewRomanPSMT" w:hAnsiTheme="minorBidi"/>
          <w:i/>
          <w:iCs/>
          <w:sz w:val="20"/>
          <w:szCs w:val="20"/>
        </w:rPr>
        <w:t>. Environ. Health Perspect</w:t>
      </w:r>
      <w:r w:rsidR="00076559" w:rsidRPr="00514273">
        <w:rPr>
          <w:rFonts w:asciiTheme="minorBidi" w:eastAsia="TimesNewRomanPSMT" w:hAnsiTheme="minorBidi"/>
          <w:sz w:val="20"/>
          <w:szCs w:val="20"/>
        </w:rPr>
        <w:t>,</w:t>
      </w:r>
      <w:r w:rsidRPr="00514273">
        <w:rPr>
          <w:rFonts w:asciiTheme="minorBidi" w:eastAsia="TimesNewRomanPSMT" w:hAnsiTheme="minorBidi"/>
          <w:sz w:val="20"/>
          <w:szCs w:val="20"/>
        </w:rPr>
        <w:t xml:space="preserve"> 108, 35–44</w:t>
      </w:r>
    </w:p>
    <w:p w14:paraId="7419AFFF" w14:textId="64B09E89" w:rsidR="00C60BC7" w:rsidRPr="00514273" w:rsidRDefault="00C60BC7" w:rsidP="00C60BC7">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Al-Bader, S. M., Osman, A. A. &amp; Hussainnagad, S. (2020) Fungal Contamination of Air-conditioned Air Flow with Special Reference to Antifungal Activity of Eight Plant Oil Vapor Against Aspergillus Niger</w:t>
      </w:r>
      <w:r w:rsidRPr="00514273">
        <w:rPr>
          <w:rFonts w:asciiTheme="minorBidi" w:eastAsia="TimesNewRomanPSMT" w:hAnsiTheme="minorBidi"/>
          <w:i/>
          <w:iCs/>
          <w:sz w:val="20"/>
          <w:szCs w:val="20"/>
        </w:rPr>
        <w:t>. J Phys</w:t>
      </w:r>
      <w:r w:rsidRPr="00514273">
        <w:rPr>
          <w:rFonts w:asciiTheme="minorBidi" w:eastAsia="TimesNewRomanPSMT" w:hAnsiTheme="minorBidi"/>
          <w:sz w:val="20"/>
          <w:szCs w:val="20"/>
        </w:rPr>
        <w:t xml:space="preserve"> 1st International Conference on Pure Science: Conf Ser 1660 012001:1-6. Doi:10.1088/1742-6596/1660/1/012001</w:t>
      </w:r>
    </w:p>
    <w:p w14:paraId="2824CA74" w14:textId="693B67D4" w:rsidR="004019ED" w:rsidRPr="00514273" w:rsidRDefault="004019ED" w:rsidP="004019ED">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Al-Sahari, M., Al-Gheethi, A., Zaidah, S., Saphira, R. M., Al Madhoun, W., Anaam, A. A. (2023).</w:t>
      </w:r>
      <w:r w:rsidRPr="00514273">
        <w:rPr>
          <w:rFonts w:asciiTheme="minorBidi" w:hAnsiTheme="minorBidi"/>
          <w:sz w:val="20"/>
          <w:szCs w:val="20"/>
        </w:rPr>
        <w:t xml:space="preserve"> </w:t>
      </w:r>
      <w:r w:rsidRPr="00514273">
        <w:rPr>
          <w:rFonts w:asciiTheme="minorBidi" w:eastAsia="TimesNewRomanPSMT" w:hAnsiTheme="minorBidi"/>
          <w:sz w:val="20"/>
          <w:szCs w:val="20"/>
        </w:rPr>
        <w:t>Monitoring of Outdoor and Indoor Air Particulate Matter (PM10) at Buildings Located in An Industrial District.</w:t>
      </w:r>
      <w:r w:rsidRPr="00514273">
        <w:rPr>
          <w:rFonts w:asciiTheme="minorBidi" w:hAnsiTheme="minorBidi"/>
          <w:sz w:val="20"/>
          <w:szCs w:val="20"/>
        </w:rPr>
        <w:t xml:space="preserve"> </w:t>
      </w:r>
      <w:r w:rsidRPr="00514273">
        <w:rPr>
          <w:rFonts w:asciiTheme="minorBidi" w:eastAsia="TimesNewRomanPSMT" w:hAnsiTheme="minorBidi"/>
          <w:i/>
          <w:iCs/>
          <w:sz w:val="20"/>
          <w:szCs w:val="20"/>
        </w:rPr>
        <w:t>International Journal of Sustainable Construction Engineering Technology</w:t>
      </w:r>
      <w:r w:rsidRPr="00514273">
        <w:rPr>
          <w:rFonts w:asciiTheme="minorBidi" w:eastAsia="TimesNewRomanPSMT" w:hAnsiTheme="minorBidi"/>
          <w:sz w:val="20"/>
          <w:szCs w:val="20"/>
        </w:rPr>
        <w:t>, 14(2),</w:t>
      </w:r>
      <w:r w:rsidRPr="00514273">
        <w:rPr>
          <w:rFonts w:asciiTheme="minorBidi" w:hAnsiTheme="minorBidi"/>
          <w:sz w:val="20"/>
          <w:szCs w:val="20"/>
        </w:rPr>
        <w:t xml:space="preserve"> </w:t>
      </w:r>
      <w:r w:rsidRPr="00514273">
        <w:rPr>
          <w:rFonts w:asciiTheme="minorBidi" w:eastAsia="TimesNewRomanPSMT" w:hAnsiTheme="minorBidi"/>
          <w:sz w:val="20"/>
          <w:szCs w:val="20"/>
        </w:rPr>
        <w:t>232-239.</w:t>
      </w:r>
      <w:r w:rsidRPr="00514273">
        <w:rPr>
          <w:rFonts w:asciiTheme="minorBidi" w:hAnsiTheme="minorBidi"/>
          <w:sz w:val="20"/>
          <w:szCs w:val="20"/>
        </w:rPr>
        <w:t xml:space="preserve"> </w:t>
      </w:r>
      <w:r w:rsidRPr="00514273">
        <w:rPr>
          <w:rFonts w:asciiTheme="minorBidi" w:eastAsia="TimesNewRomanPSMT" w:hAnsiTheme="minorBidi"/>
          <w:sz w:val="20"/>
          <w:szCs w:val="20"/>
        </w:rPr>
        <w:t>DOI: 10.30880/ijscet.2023.14.02.024</w:t>
      </w:r>
    </w:p>
    <w:p w14:paraId="141C58B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TimesNewRomanPSMT" w:hAnsiTheme="minorBidi"/>
          <w:sz w:val="20"/>
          <w:szCs w:val="20"/>
        </w:rPr>
        <w:t xml:space="preserve">Arshad, N., Hamzah, Z., Wood, A. K., Saat, A. &amp; Alias, M. (2015). </w:t>
      </w:r>
      <w:r w:rsidRPr="00514273">
        <w:rPr>
          <w:rFonts w:asciiTheme="minorBidi" w:eastAsia="Calibri" w:hAnsiTheme="minorBidi"/>
          <w:sz w:val="20"/>
          <w:szCs w:val="20"/>
        </w:rPr>
        <w:t>Advancing of Nuclear Science and Energy for National Development, AIP Conf. Proc. 1659; 050008-1–050008-8. Doi: 10.1063/1.4916878</w:t>
      </w:r>
    </w:p>
    <w:p w14:paraId="61BC9027" w14:textId="3175A748" w:rsidR="008879B2" w:rsidRPr="00514273" w:rsidRDefault="008879B2" w:rsidP="002D010E">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lastRenderedPageBreak/>
        <w:t>Awad, A. H., Sa</w:t>
      </w:r>
      <w:r w:rsidR="002D010E" w:rsidRPr="00514273">
        <w:rPr>
          <w:rFonts w:asciiTheme="minorBidi" w:eastAsia="Calibri" w:hAnsiTheme="minorBidi"/>
          <w:sz w:val="20"/>
          <w:szCs w:val="20"/>
        </w:rPr>
        <w:t xml:space="preserve">eed, Y., Hassan, Y., Fawzy, Y. &amp; </w:t>
      </w:r>
      <w:r w:rsidRPr="00514273">
        <w:rPr>
          <w:rFonts w:asciiTheme="minorBidi" w:eastAsia="Calibri" w:hAnsiTheme="minorBidi"/>
          <w:sz w:val="20"/>
          <w:szCs w:val="20"/>
        </w:rPr>
        <w:t xml:space="preserve">Osman, M., (2018). Air microbial quality in certain public buildings, Egypt: A comparative study.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9; 617–626. https://doi.org/10.1016/j.apr.2017.12.014</w:t>
      </w:r>
    </w:p>
    <w:p w14:paraId="10B5D80A" w14:textId="18FC7DD1" w:rsidR="00124535" w:rsidRPr="00514273" w:rsidRDefault="00124535" w:rsidP="00124535">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Breysse, P. N., Diette, G. B., Matsui, E. C., Butz, A. M., Hansel, N. N., McCormack, M. C. (2010).  Indoor air pollution and asthma in children. </w:t>
      </w:r>
      <w:r w:rsidRPr="00514273">
        <w:rPr>
          <w:rFonts w:asciiTheme="minorBidi" w:eastAsia="Calibri" w:hAnsiTheme="minorBidi"/>
          <w:i/>
          <w:iCs/>
          <w:sz w:val="20"/>
          <w:szCs w:val="20"/>
        </w:rPr>
        <w:t>Proc Am Thorac Soc</w:t>
      </w:r>
      <w:r w:rsidRPr="00514273">
        <w:rPr>
          <w:rFonts w:asciiTheme="minorBidi" w:eastAsia="Calibri" w:hAnsiTheme="minorBidi"/>
          <w:sz w:val="20"/>
          <w:szCs w:val="20"/>
        </w:rPr>
        <w:t>, 7(2),102-6. doi: 10.1513/pats.200908-083RM. PMID: 20427579; PMCID: PMC3266016.</w:t>
      </w:r>
    </w:p>
    <w:p w14:paraId="59C19133" w14:textId="5B7B0344" w:rsidR="00474E14" w:rsidRPr="00514273" w:rsidRDefault="00474E14" w:rsidP="00474E1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Baudet, A., Baurès, E., Guegan, H., Blanchard, O., Guillaso,M., Le Cann, P., Gangneux, J.-P., &amp; Florentin, A. (2021). Indoor air quality in healthcare and care facilities: Chemical  pollutants and microbiological contaminants. </w:t>
      </w:r>
      <w:r w:rsidRPr="00514273">
        <w:rPr>
          <w:rFonts w:asciiTheme="minorBidi" w:eastAsia="Calibri" w:hAnsiTheme="minorBidi"/>
          <w:i/>
          <w:iCs/>
          <w:sz w:val="20"/>
          <w:szCs w:val="20"/>
        </w:rPr>
        <w:t>Atmosphere</w:t>
      </w:r>
      <w:r w:rsidRPr="00514273">
        <w:rPr>
          <w:rFonts w:asciiTheme="minorBidi" w:eastAsia="Calibri" w:hAnsiTheme="minorBidi"/>
          <w:sz w:val="20"/>
          <w:szCs w:val="20"/>
        </w:rPr>
        <w:t>, 12, 1337. https:// doi. org/ 10. 3390/ atmos 12101 337</w:t>
      </w:r>
    </w:p>
    <w:p w14:paraId="2B2DA03F" w14:textId="71EC24D8" w:rsidR="00124535" w:rsidRPr="00514273" w:rsidRDefault="00474E14" w:rsidP="00474E1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Bueno de Mesquita, P. J., Delp, W. W., Chan, W. R., Bahnfleth, W. P., &amp; Singer, B. C. (2022). Control of airborne infectious disease in buildings: Evidence and research priorities. </w:t>
      </w:r>
      <w:r w:rsidRPr="00514273">
        <w:rPr>
          <w:rFonts w:asciiTheme="minorBidi" w:eastAsia="Calibri" w:hAnsiTheme="minorBidi"/>
          <w:i/>
          <w:iCs/>
          <w:sz w:val="20"/>
          <w:szCs w:val="20"/>
        </w:rPr>
        <w:t>Indoor Air</w:t>
      </w:r>
      <w:r w:rsidRPr="00514273">
        <w:rPr>
          <w:rFonts w:asciiTheme="minorBidi" w:eastAsia="Calibri" w:hAnsiTheme="minorBidi"/>
          <w:sz w:val="20"/>
          <w:szCs w:val="20"/>
        </w:rPr>
        <w:t>, 32, e12965.</w:t>
      </w:r>
    </w:p>
    <w:p w14:paraId="38A5D5C1" w14:textId="09688503" w:rsidR="004B2569" w:rsidRPr="00514273" w:rsidRDefault="004B2569" w:rsidP="004B2569">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Chamseddine, A., Alameddine, I., Hatzopoulou,  M. &amp; El- Fadel, M. (2019). Seasonal variation of air quality in hospitals with indoor – outdoor correlations. </w:t>
      </w:r>
      <w:r w:rsidRPr="00514273">
        <w:rPr>
          <w:rFonts w:asciiTheme="minorBidi" w:eastAsia="Calibri" w:hAnsiTheme="minorBidi"/>
          <w:i/>
          <w:iCs/>
          <w:sz w:val="20"/>
          <w:szCs w:val="20"/>
        </w:rPr>
        <w:t>Building and Environment</w:t>
      </w:r>
      <w:r w:rsidRPr="00514273">
        <w:rPr>
          <w:rFonts w:asciiTheme="minorBidi" w:eastAsia="Calibri" w:hAnsiTheme="minorBidi"/>
          <w:sz w:val="20"/>
          <w:szCs w:val="20"/>
        </w:rPr>
        <w:t>, 148, 689 – 700. https:// www. scien cedir ect.com/ scien ce/ artic le/ abs/ pii/ S0360 13231 83072 97</w:t>
      </w:r>
    </w:p>
    <w:p w14:paraId="61FF948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Colbeck, I., Nasir, Z. A., &amp; Ali, Z. (2010). The state of indoor air quality in Pakistan—A review. Environmental Science and Pollution Research, 17(6), 1187–1196. https://doi.org/10.1007/s11356-010-0293-3</w:t>
      </w:r>
    </w:p>
    <w:p w14:paraId="7A1AD203"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Darus, F. M., Ahmed, A. Z., Asmail, M. N. H., Sumari, S. M., &amp; Latif, M. T. (2010). Mass concentration and heavy metal composition of indoor PM10 in residential building. In Proceedings of the International Conference on Environmental Research and Technology (ICERT 2010) (pp. 565–569). Universiti Sains Malaysia.</w:t>
      </w:r>
    </w:p>
    <w:p w14:paraId="45CFD2E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Domsch, K. H., Gams, W., &amp; Anderson, T. H. (1980a). Compendium of soil fungi (Vol. 1). Academic Press.</w:t>
      </w:r>
    </w:p>
    <w:p w14:paraId="50DA6273"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Domsch, K. H., Gams, W., &amp; Anderson, T. H. (1980b). Compendium of soil fungi (Vol. 2). Academic Press.</w:t>
      </w:r>
    </w:p>
    <w:p w14:paraId="3E82C34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El-Batrawy, O. A. (2010). Relationships between personal, indoor, and outdoor PM10 in the residential environment in Damietta, Egypt. </w:t>
      </w:r>
      <w:r w:rsidRPr="00514273">
        <w:rPr>
          <w:rFonts w:asciiTheme="minorBidi" w:eastAsia="Calibri" w:hAnsiTheme="minorBidi"/>
          <w:i/>
          <w:iCs/>
          <w:sz w:val="20"/>
          <w:szCs w:val="20"/>
        </w:rPr>
        <w:t>Journal of American Science</w:t>
      </w:r>
      <w:r w:rsidRPr="00514273">
        <w:rPr>
          <w:rFonts w:asciiTheme="minorBidi" w:eastAsia="Calibri" w:hAnsiTheme="minorBidi"/>
          <w:sz w:val="20"/>
          <w:szCs w:val="20"/>
        </w:rPr>
        <w:t>, 6, 1413–1422.</w:t>
      </w:r>
    </w:p>
    <w:p w14:paraId="398A127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El-Batrawy, O. A. (2011). Traffic-related air pollution in residential environment, Damietta, Egypt. </w:t>
      </w:r>
      <w:r w:rsidRPr="00514273">
        <w:rPr>
          <w:rFonts w:asciiTheme="minorBidi" w:eastAsia="Calibri" w:hAnsiTheme="minorBidi"/>
          <w:i/>
          <w:iCs/>
          <w:sz w:val="20"/>
          <w:szCs w:val="20"/>
        </w:rPr>
        <w:t>American-Eurasian Journal of Agricultural &amp; Environmental Sciences</w:t>
      </w:r>
      <w:r w:rsidRPr="00514273">
        <w:rPr>
          <w:rFonts w:asciiTheme="minorBidi" w:eastAsia="Calibri" w:hAnsiTheme="minorBidi"/>
          <w:sz w:val="20"/>
          <w:szCs w:val="20"/>
        </w:rPr>
        <w:t>, 11(6), 917–928.</w:t>
      </w:r>
    </w:p>
    <w:p w14:paraId="00F36EB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El-Batrawy, O. A., &amp; Hasaballah, A. F. (2020). Bioaerosols as a bioindicator of indoor air quality in a dental clinic. </w:t>
      </w:r>
      <w:r w:rsidRPr="00514273">
        <w:rPr>
          <w:rFonts w:asciiTheme="minorBidi" w:eastAsia="Calibri" w:hAnsiTheme="minorBidi"/>
          <w:i/>
          <w:iCs/>
          <w:sz w:val="20"/>
          <w:szCs w:val="20"/>
        </w:rPr>
        <w:t>Middle East Journal of Applied Sciences</w:t>
      </w:r>
      <w:r w:rsidRPr="00514273">
        <w:rPr>
          <w:rFonts w:asciiTheme="minorBidi" w:eastAsia="Calibri" w:hAnsiTheme="minorBidi"/>
          <w:sz w:val="20"/>
          <w:szCs w:val="20"/>
        </w:rPr>
        <w:t>, 10, 64–73.</w:t>
      </w:r>
    </w:p>
    <w:p w14:paraId="15EB5C9E"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El-Batrawy, O. A., El-Sheltawy, A. N. and Hasaballah, A. F. (2024). Assessment of Indoor                          Water-Soluble Particulates in Medical and Residential Sites. </w:t>
      </w:r>
      <w:r w:rsidRPr="00514273">
        <w:rPr>
          <w:rFonts w:asciiTheme="minorBidi" w:eastAsia="Calibri" w:hAnsiTheme="minorBidi"/>
          <w:i/>
          <w:iCs/>
          <w:sz w:val="20"/>
          <w:szCs w:val="20"/>
        </w:rPr>
        <w:t>CATRINA</w:t>
      </w:r>
      <w:r w:rsidRPr="00514273">
        <w:rPr>
          <w:rFonts w:asciiTheme="minorBidi" w:eastAsia="Calibri" w:hAnsiTheme="minorBidi"/>
          <w:sz w:val="20"/>
          <w:szCs w:val="20"/>
        </w:rPr>
        <w:t>, 32(1):45-59. DOI: 10.21608/cat.2024.227856.1188</w:t>
      </w:r>
    </w:p>
    <w:p w14:paraId="014CCFB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El-Batrawy, O. A. and Hasballah, A. F. (2025). Monitoring of toxinogenic producing fungi in air conditioning system dust at some clinics in Damietta Governorate. </w:t>
      </w:r>
      <w:r w:rsidRPr="00514273">
        <w:rPr>
          <w:rFonts w:asciiTheme="minorBidi" w:eastAsia="Calibri" w:hAnsiTheme="minorBidi"/>
          <w:i/>
          <w:iCs/>
          <w:sz w:val="20"/>
          <w:szCs w:val="20"/>
        </w:rPr>
        <w:t>Egyptian Journal of Botany</w:t>
      </w:r>
      <w:r w:rsidRPr="00514273">
        <w:rPr>
          <w:rFonts w:asciiTheme="minorBidi" w:eastAsia="Calibri" w:hAnsiTheme="minorBidi"/>
          <w:sz w:val="20"/>
          <w:szCs w:val="20"/>
        </w:rPr>
        <w:t>, 65(3): 645-659. DOI:10.21608/ejbo.2025.347785.3137</w:t>
      </w:r>
    </w:p>
    <w:p w14:paraId="6CF96A43" w14:textId="1221BA0E" w:rsidR="00A0614E" w:rsidRPr="00514273" w:rsidRDefault="00A0614E" w:rsidP="001C7CE1">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El-Sharkawy MF</w:t>
      </w:r>
      <w:r w:rsidR="001C7CE1" w:rsidRPr="00514273">
        <w:rPr>
          <w:rFonts w:asciiTheme="minorBidi" w:eastAsia="Calibri" w:hAnsiTheme="minorBidi"/>
          <w:sz w:val="20"/>
          <w:szCs w:val="20"/>
        </w:rPr>
        <w:t xml:space="preserve"> &amp;</w:t>
      </w:r>
      <w:r w:rsidRPr="00514273">
        <w:rPr>
          <w:rFonts w:asciiTheme="minorBidi" w:eastAsia="Calibri" w:hAnsiTheme="minorBidi"/>
          <w:sz w:val="20"/>
          <w:szCs w:val="20"/>
        </w:rPr>
        <w:t xml:space="preserve"> Noweir ME. (2014). Indoor air quality levels in a University Hospital in the Eastern Province of Saudi Arabia. </w:t>
      </w:r>
      <w:r w:rsidRPr="00514273">
        <w:rPr>
          <w:rFonts w:asciiTheme="minorBidi" w:eastAsia="Calibri" w:hAnsiTheme="minorBidi"/>
          <w:i/>
          <w:iCs/>
          <w:sz w:val="20"/>
          <w:szCs w:val="20"/>
        </w:rPr>
        <w:t>J Family Community Med</w:t>
      </w:r>
      <w:r w:rsidRPr="00514273">
        <w:rPr>
          <w:rFonts w:asciiTheme="minorBidi" w:eastAsia="Calibri" w:hAnsiTheme="minorBidi"/>
          <w:sz w:val="20"/>
          <w:szCs w:val="20"/>
        </w:rPr>
        <w:t>., 21(1),39-47. doi: 10.4103/2230-8229.128778. PMID: 24696632; PMCID: PMC3966095.</w:t>
      </w:r>
    </w:p>
    <w:p w14:paraId="7AC9C5A1"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El-Zeiny, M. A. (2010). Monitoring and evaluation of some pollutants at New Damietta, Damietta, Egypt (Master’s thesis). Faculty of Science, Mansoura University.</w:t>
      </w:r>
    </w:p>
    <w:p w14:paraId="29AFBCBF"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Estoková, A., Stevulová, N., &amp; Kubincová, L. (2010). Particulate matter investigation in indoor environment. </w:t>
      </w:r>
      <w:r w:rsidRPr="00514273">
        <w:rPr>
          <w:rFonts w:asciiTheme="minorBidi" w:eastAsia="Calibri" w:hAnsiTheme="minorBidi"/>
          <w:i/>
          <w:iCs/>
          <w:sz w:val="20"/>
          <w:szCs w:val="20"/>
        </w:rPr>
        <w:t>Global NEST Journal</w:t>
      </w:r>
      <w:r w:rsidRPr="00514273">
        <w:rPr>
          <w:rFonts w:asciiTheme="minorBidi" w:eastAsia="Calibri" w:hAnsiTheme="minorBidi"/>
          <w:sz w:val="20"/>
          <w:szCs w:val="20"/>
        </w:rPr>
        <w:t>, 12(1), 20–26.</w:t>
      </w:r>
    </w:p>
    <w:p w14:paraId="3EE03E21" w14:textId="044D0B2E" w:rsidR="00FF0A8B" w:rsidRPr="00514273" w:rsidRDefault="00FF0A8B" w:rsidP="00FF0A8B">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Fazli, T., Dong, X., Fu, J. S., Stephens, B., &amp; Predicting, U. S. (2021). Residential building energy use and indoor pollutant exposures in the mid-21st century. </w:t>
      </w:r>
      <w:r w:rsidRPr="00514273">
        <w:rPr>
          <w:rFonts w:asciiTheme="minorBidi" w:eastAsia="Calibri" w:hAnsiTheme="minorBidi"/>
          <w:i/>
          <w:iCs/>
          <w:sz w:val="20"/>
          <w:szCs w:val="20"/>
        </w:rPr>
        <w:t>Environmental Science and Technology</w:t>
      </w:r>
      <w:r w:rsidRPr="00514273">
        <w:rPr>
          <w:rFonts w:asciiTheme="minorBidi" w:eastAsia="Calibri" w:hAnsiTheme="minorBidi"/>
          <w:sz w:val="20"/>
          <w:szCs w:val="20"/>
        </w:rPr>
        <w:t>, 55, 3219–3228.</w:t>
      </w:r>
    </w:p>
    <w:p w14:paraId="2F160774"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lastRenderedPageBreak/>
        <w:t xml:space="preserve">Gharaibeh, A. A., El-Rjoob, A.-W. O., &amp; Harb, M. K. (2008). Determination of selected heavy metals in air samples from the northern part of Jordan. </w:t>
      </w:r>
      <w:r w:rsidRPr="00514273">
        <w:rPr>
          <w:rFonts w:asciiTheme="minorBidi" w:eastAsia="Calibri" w:hAnsiTheme="minorBidi"/>
          <w:i/>
          <w:iCs/>
          <w:sz w:val="20"/>
          <w:szCs w:val="20"/>
        </w:rPr>
        <w:t>Environmental Monitoring and Assessment</w:t>
      </w:r>
      <w:r w:rsidRPr="00514273">
        <w:rPr>
          <w:rFonts w:asciiTheme="minorBidi" w:eastAsia="Calibri" w:hAnsiTheme="minorBidi"/>
          <w:sz w:val="20"/>
          <w:szCs w:val="20"/>
        </w:rPr>
        <w:t>, 160, 425–429. https://doi.org/10.1007/s10661-008-0706-7</w:t>
      </w:r>
    </w:p>
    <w:p w14:paraId="646C739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Habre, R., Coull, B., Moshier, E., Godbold, J., Grunin, A., Nath, A., Castro, W., Schachter, N., &amp; Koutrakis, P. (2014). Sources of indoor air pollution in New York City residences of asthmatic children. </w:t>
      </w:r>
      <w:r w:rsidRPr="00514273">
        <w:rPr>
          <w:rFonts w:asciiTheme="minorBidi" w:eastAsia="Calibri" w:hAnsiTheme="minorBidi"/>
          <w:i/>
          <w:iCs/>
          <w:sz w:val="20"/>
          <w:szCs w:val="20"/>
        </w:rPr>
        <w:t>Journal of Exposure Science &amp; Environmental Epidemiology</w:t>
      </w:r>
      <w:r w:rsidRPr="00514273">
        <w:rPr>
          <w:rFonts w:asciiTheme="minorBidi" w:eastAsia="Calibri" w:hAnsiTheme="minorBidi"/>
          <w:sz w:val="20"/>
          <w:szCs w:val="20"/>
        </w:rPr>
        <w:t>, 24, 269–278. https://doi.org/10.1038/jes.2013.83</w:t>
      </w:r>
    </w:p>
    <w:p w14:paraId="2D396E11" w14:textId="3F879D1C" w:rsidR="00C17238" w:rsidRPr="00514273" w:rsidRDefault="00C17238" w:rsidP="00C17238">
      <w:pPr>
        <w:jc w:val="left"/>
        <w:rPr>
          <w:rFonts w:asciiTheme="minorBidi" w:eastAsia="Calibri" w:hAnsiTheme="minorBidi"/>
          <w:sz w:val="20"/>
          <w:szCs w:val="20"/>
        </w:rPr>
      </w:pPr>
      <w:r w:rsidRPr="00514273">
        <w:rPr>
          <w:rFonts w:asciiTheme="minorBidi" w:eastAsia="Calibri" w:hAnsiTheme="minorBidi"/>
          <w:sz w:val="20"/>
          <w:szCs w:val="20"/>
        </w:rPr>
        <w:t xml:space="preserve">Hassan, A., and Zeeshan, M. (2022). Microbiological indoor air quality of hospital buildings with different ventilation systems, cleaning frequencies and occupancy levels.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xml:space="preserve"> https:// doi. org/ 10. 1016/j. apr. 101382</w:t>
      </w:r>
    </w:p>
    <w:p w14:paraId="6BA828FD" w14:textId="77777777" w:rsidR="00C17238" w:rsidRPr="00514273" w:rsidRDefault="00C17238" w:rsidP="008879B2">
      <w:pPr>
        <w:autoSpaceDE w:val="0"/>
        <w:autoSpaceDN w:val="0"/>
        <w:adjustRightInd w:val="0"/>
        <w:spacing w:line="240" w:lineRule="auto"/>
        <w:ind w:left="720" w:hanging="720"/>
        <w:rPr>
          <w:rFonts w:asciiTheme="minorBidi" w:eastAsia="Calibri" w:hAnsiTheme="minorBidi"/>
          <w:sz w:val="20"/>
          <w:szCs w:val="20"/>
        </w:rPr>
      </w:pPr>
    </w:p>
    <w:p w14:paraId="6AF9ADAC" w14:textId="4373E185" w:rsidR="008879B2" w:rsidRPr="00514273" w:rsidRDefault="008879B2" w:rsidP="00ED1726">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Hayleeyesus, S. F., &amp; Manaye, A. M. (2014). Microbiological quality of indoor air in university libraries. </w:t>
      </w:r>
      <w:r w:rsidRPr="00514273">
        <w:rPr>
          <w:rFonts w:asciiTheme="minorBidi" w:eastAsia="Calibri" w:hAnsiTheme="minorBidi"/>
          <w:i/>
          <w:iCs/>
          <w:sz w:val="20"/>
          <w:szCs w:val="20"/>
        </w:rPr>
        <w:t>Asian Pacific Journal of Tropical Biomedicine</w:t>
      </w:r>
      <w:r w:rsidRPr="00514273">
        <w:rPr>
          <w:rFonts w:asciiTheme="minorBidi" w:eastAsia="Calibri" w:hAnsiTheme="minorBidi"/>
          <w:sz w:val="20"/>
          <w:szCs w:val="20"/>
        </w:rPr>
        <w:t>, 4, 312–317. https://doi.org/10.12980/APJTB.4.2014C807</w:t>
      </w:r>
    </w:p>
    <w:p w14:paraId="07887FD9" w14:textId="3A6B863F" w:rsidR="008879B2" w:rsidRPr="00514273" w:rsidRDefault="008879B2" w:rsidP="00784B60">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Heikkinen, M. S. A., Hänninen, O., &amp; Jantunen, M. (2005). Bioaerosols. In L. S. Rutzer &amp; N. H. Harley (Eds.), Aerosol handbook: Measurement, dosimetry, and health effects </w:t>
      </w:r>
      <w:r w:rsidR="00784B60" w:rsidRPr="00514273">
        <w:rPr>
          <w:rFonts w:asciiTheme="minorBidi" w:eastAsia="Calibri" w:hAnsiTheme="minorBidi"/>
          <w:sz w:val="20"/>
          <w:szCs w:val="20"/>
        </w:rPr>
        <w:t>,</w:t>
      </w:r>
      <w:r w:rsidRPr="00514273">
        <w:rPr>
          <w:rFonts w:asciiTheme="minorBidi" w:eastAsia="Calibri" w:hAnsiTheme="minorBidi"/>
          <w:sz w:val="20"/>
          <w:szCs w:val="20"/>
        </w:rPr>
        <w:t xml:space="preserve"> 291–342. CRC Press.</w:t>
      </w:r>
    </w:p>
    <w:p w14:paraId="1CF8B3D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Jaishankar, M., Tseten, T., Anbalagan, N., Mathew, B. B., &amp; Beeregowda, K. N. (2014). Toxicity, mechanism and health effects of some heavy metals. </w:t>
      </w:r>
      <w:r w:rsidRPr="00514273">
        <w:rPr>
          <w:rFonts w:asciiTheme="minorBidi" w:eastAsia="Calibri" w:hAnsiTheme="minorBidi"/>
          <w:i/>
          <w:iCs/>
          <w:sz w:val="20"/>
          <w:szCs w:val="20"/>
        </w:rPr>
        <w:t>Interdisciplinary Toxicology</w:t>
      </w:r>
      <w:r w:rsidRPr="00514273">
        <w:rPr>
          <w:rFonts w:asciiTheme="minorBidi" w:eastAsia="Calibri" w:hAnsiTheme="minorBidi"/>
          <w:sz w:val="20"/>
          <w:szCs w:val="20"/>
        </w:rPr>
        <w:t>, 7(2), 60–72. https://doi.org/10.2478/intox-2014-0009</w:t>
      </w:r>
    </w:p>
    <w:p w14:paraId="0C668287"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Jones, N. C., Thornton, C. A., Mark, D., &amp; Harrison, R. M. (2000). Indoor/outdoor relationships of particulate matter in domestic homes with roadside, urban and rural locations. </w:t>
      </w:r>
      <w:r w:rsidRPr="00514273">
        <w:rPr>
          <w:rFonts w:asciiTheme="minorBidi" w:eastAsia="Calibri" w:hAnsiTheme="minorBidi"/>
          <w:i/>
          <w:iCs/>
          <w:sz w:val="20"/>
          <w:szCs w:val="20"/>
        </w:rPr>
        <w:t>Atmospheric Environment</w:t>
      </w:r>
      <w:r w:rsidRPr="00514273">
        <w:rPr>
          <w:rFonts w:asciiTheme="minorBidi" w:eastAsia="Calibri" w:hAnsiTheme="minorBidi"/>
          <w:sz w:val="20"/>
          <w:szCs w:val="20"/>
        </w:rPr>
        <w:t>, 34, 2603–2612. https://doi.org/10.1016/S1352-2310(99)00536-6</w:t>
      </w:r>
    </w:p>
    <w:p w14:paraId="7D5CC30E" w14:textId="77777777" w:rsidR="00B3277B" w:rsidRPr="00514273" w:rsidRDefault="00B3277B" w:rsidP="00B3277B">
      <w:pPr>
        <w:jc w:val="left"/>
        <w:rPr>
          <w:rFonts w:asciiTheme="minorBidi" w:eastAsia="Calibri" w:hAnsiTheme="minorBidi"/>
          <w:sz w:val="20"/>
          <w:szCs w:val="20"/>
          <w:rtl/>
        </w:rPr>
      </w:pPr>
      <w:r w:rsidRPr="00514273">
        <w:rPr>
          <w:rFonts w:asciiTheme="minorBidi" w:eastAsia="Calibri" w:hAnsiTheme="minorBidi"/>
          <w:sz w:val="20"/>
          <w:szCs w:val="20"/>
        </w:rPr>
        <w:t xml:space="preserve">Kausar, A., et al. (2023). Impact of indoor air pollution in Pakistan—causes and management. </w:t>
      </w:r>
      <w:r w:rsidRPr="00514273">
        <w:rPr>
          <w:rFonts w:asciiTheme="minorBidi" w:eastAsia="Calibri" w:hAnsiTheme="minorBidi"/>
          <w:i/>
          <w:iCs/>
          <w:sz w:val="20"/>
          <w:szCs w:val="20"/>
        </w:rPr>
        <w:t>Pollutants</w:t>
      </w:r>
      <w:r w:rsidRPr="00514273">
        <w:rPr>
          <w:rFonts w:asciiTheme="minorBidi" w:eastAsia="Calibri" w:hAnsiTheme="minorBidi"/>
          <w:sz w:val="20"/>
          <w:szCs w:val="20"/>
        </w:rPr>
        <w:t>, 3(2), 293–319.</w:t>
      </w:r>
    </w:p>
    <w:p w14:paraId="434E5790"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Katz, L. (1986). Air pollution handbook. In P. L. Magill et al. (Eds.), Air pollution handbook (pp. 115–149). McGraw-Hill.</w:t>
      </w:r>
    </w:p>
    <w:p w14:paraId="1D215081" w14:textId="77777777" w:rsidR="00B3277B" w:rsidRPr="00514273" w:rsidRDefault="00B3277B" w:rsidP="00B3277B">
      <w:pPr>
        <w:jc w:val="left"/>
        <w:rPr>
          <w:rFonts w:asciiTheme="minorBidi" w:eastAsia="Calibri" w:hAnsiTheme="minorBidi"/>
          <w:sz w:val="20"/>
          <w:szCs w:val="20"/>
        </w:rPr>
      </w:pPr>
      <w:r w:rsidRPr="00514273">
        <w:rPr>
          <w:rFonts w:asciiTheme="minorBidi" w:eastAsia="Calibri" w:hAnsiTheme="minorBidi"/>
          <w:sz w:val="20"/>
          <w:szCs w:val="20"/>
        </w:rPr>
        <w:t xml:space="preserve">Kelly, F. J., and Fussell, J. C. (2019). Improving indoor air quality, health and performance within environments where people live, travel, learn and work. </w:t>
      </w:r>
      <w:r w:rsidRPr="00514273">
        <w:rPr>
          <w:rFonts w:asciiTheme="minorBidi" w:eastAsia="Calibri" w:hAnsiTheme="minorBidi"/>
          <w:i/>
          <w:iCs/>
          <w:sz w:val="20"/>
          <w:szCs w:val="20"/>
        </w:rPr>
        <w:t>Atmospheric Environment</w:t>
      </w:r>
      <w:r w:rsidRPr="00514273">
        <w:rPr>
          <w:rFonts w:asciiTheme="minorBidi" w:eastAsia="Calibri" w:hAnsiTheme="minorBidi"/>
          <w:sz w:val="20"/>
          <w:szCs w:val="20"/>
        </w:rPr>
        <w:t>, 200, 90–109.</w:t>
      </w:r>
    </w:p>
    <w:p w14:paraId="3F7BC2A2" w14:textId="2D6CFCFB" w:rsidR="00C83F08" w:rsidRPr="00514273" w:rsidRDefault="00C83F08" w:rsidP="00486D1F">
      <w:pPr>
        <w:rPr>
          <w:rFonts w:asciiTheme="minorBidi" w:eastAsia="Calibri" w:hAnsiTheme="minorBidi"/>
          <w:sz w:val="20"/>
          <w:szCs w:val="20"/>
        </w:rPr>
      </w:pPr>
      <w:r w:rsidRPr="00514273">
        <w:rPr>
          <w:rFonts w:asciiTheme="minorBidi" w:eastAsia="Calibri" w:hAnsiTheme="minorBidi"/>
          <w:sz w:val="20"/>
          <w:szCs w:val="20"/>
        </w:rPr>
        <w:t>Kulshrestha</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w:t>
      </w:r>
      <w:r w:rsidR="00486D1F" w:rsidRPr="00514273">
        <w:rPr>
          <w:rFonts w:asciiTheme="minorBidi" w:eastAsia="Calibri" w:hAnsiTheme="minorBidi"/>
          <w:sz w:val="20"/>
          <w:szCs w:val="20"/>
        </w:rPr>
        <w:t>A.</w:t>
      </w:r>
      <w:r w:rsidRPr="00514273">
        <w:rPr>
          <w:rFonts w:asciiTheme="minorBidi" w:eastAsia="Calibri" w:hAnsiTheme="minorBidi"/>
          <w:sz w:val="20"/>
          <w:szCs w:val="20"/>
        </w:rPr>
        <w:t xml:space="preserve">&amp; </w:t>
      </w:r>
      <w:r w:rsidR="00486D1F" w:rsidRPr="00514273">
        <w:rPr>
          <w:rFonts w:asciiTheme="minorBidi" w:eastAsia="Calibri" w:hAnsiTheme="minorBidi"/>
          <w:sz w:val="20"/>
          <w:szCs w:val="20"/>
        </w:rPr>
        <w:t xml:space="preserve">Bisht, </w:t>
      </w:r>
      <w:r w:rsidRPr="00514273">
        <w:rPr>
          <w:rFonts w:asciiTheme="minorBidi" w:eastAsia="Calibri" w:hAnsiTheme="minorBidi"/>
          <w:sz w:val="20"/>
          <w:szCs w:val="20"/>
        </w:rPr>
        <w:t>D</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S</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w:t>
      </w:r>
      <w:r w:rsidR="00486D1F" w:rsidRPr="00514273">
        <w:rPr>
          <w:rFonts w:asciiTheme="minorBidi" w:eastAsia="Calibri" w:hAnsiTheme="minorBidi"/>
          <w:sz w:val="20"/>
          <w:szCs w:val="20"/>
        </w:rPr>
        <w:t xml:space="preserve"> Masih, </w:t>
      </w:r>
      <w:r w:rsidRPr="00514273">
        <w:rPr>
          <w:rFonts w:asciiTheme="minorBidi" w:eastAsia="Calibri" w:hAnsiTheme="minorBidi"/>
          <w:sz w:val="20"/>
          <w:szCs w:val="20"/>
        </w:rPr>
        <w:t>J</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 </w:t>
      </w:r>
      <w:r w:rsidR="00486D1F" w:rsidRPr="00514273">
        <w:rPr>
          <w:rFonts w:asciiTheme="minorBidi" w:eastAsia="Calibri" w:hAnsiTheme="minorBidi"/>
          <w:sz w:val="20"/>
          <w:szCs w:val="20"/>
        </w:rPr>
        <w:t xml:space="preserve">Massey, </w:t>
      </w:r>
      <w:r w:rsidRPr="00514273">
        <w:rPr>
          <w:rFonts w:asciiTheme="minorBidi" w:eastAsia="Calibri" w:hAnsiTheme="minorBidi"/>
          <w:sz w:val="20"/>
          <w:szCs w:val="20"/>
        </w:rPr>
        <w:t>D</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 </w:t>
      </w:r>
      <w:r w:rsidR="00486D1F" w:rsidRPr="00514273">
        <w:rPr>
          <w:rFonts w:asciiTheme="minorBidi" w:eastAsia="Calibri" w:hAnsiTheme="minorBidi"/>
          <w:sz w:val="20"/>
          <w:szCs w:val="20"/>
        </w:rPr>
        <w:t xml:space="preserve">Tiwari, </w:t>
      </w:r>
      <w:r w:rsidRPr="00514273">
        <w:rPr>
          <w:rFonts w:asciiTheme="minorBidi" w:eastAsia="Calibri" w:hAnsiTheme="minorBidi"/>
          <w:sz w:val="20"/>
          <w:szCs w:val="20"/>
        </w:rPr>
        <w:t>S</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w:t>
      </w:r>
      <w:r w:rsidR="00486D1F" w:rsidRPr="00514273">
        <w:rPr>
          <w:rFonts w:asciiTheme="minorBidi" w:eastAsia="Calibri" w:hAnsiTheme="minorBidi"/>
          <w:sz w:val="20"/>
          <w:szCs w:val="20"/>
        </w:rPr>
        <w:t xml:space="preserve"> Taneja, </w:t>
      </w:r>
      <w:r w:rsidRPr="00514273">
        <w:rPr>
          <w:rFonts w:asciiTheme="minorBidi" w:eastAsia="Calibri" w:hAnsiTheme="minorBidi"/>
          <w:sz w:val="20"/>
          <w:szCs w:val="20"/>
        </w:rPr>
        <w:t>A</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w:t>
      </w:r>
      <w:r w:rsidR="000731FA" w:rsidRPr="00514273">
        <w:rPr>
          <w:rFonts w:asciiTheme="minorBidi" w:eastAsia="Calibri" w:hAnsiTheme="minorBidi"/>
          <w:sz w:val="20"/>
          <w:szCs w:val="20"/>
        </w:rPr>
        <w:t>(2009).</w:t>
      </w:r>
      <w:r w:rsidR="000731FA" w:rsidRPr="00514273">
        <w:rPr>
          <w:rFonts w:asciiTheme="minorBidi" w:hAnsiTheme="minorBidi"/>
          <w:sz w:val="20"/>
          <w:szCs w:val="20"/>
        </w:rPr>
        <w:t xml:space="preserve"> </w:t>
      </w:r>
      <w:r w:rsidR="000731FA" w:rsidRPr="00514273">
        <w:rPr>
          <w:rFonts w:asciiTheme="minorBidi" w:eastAsia="Calibri" w:hAnsiTheme="minorBidi"/>
          <w:sz w:val="20"/>
          <w:szCs w:val="20"/>
        </w:rPr>
        <w:t>Chemical characterization of water-soluble aerosols in different residential environments of semi a</w:t>
      </w:r>
      <w:r w:rsidR="00467453" w:rsidRPr="00514273">
        <w:rPr>
          <w:rFonts w:asciiTheme="minorBidi" w:eastAsia="Calibri" w:hAnsiTheme="minorBidi"/>
          <w:sz w:val="20"/>
          <w:szCs w:val="20"/>
        </w:rPr>
        <w:t xml:space="preserve"> </w:t>
      </w:r>
      <w:r w:rsidR="000731FA" w:rsidRPr="00514273">
        <w:rPr>
          <w:rFonts w:asciiTheme="minorBidi" w:eastAsia="Calibri" w:hAnsiTheme="minorBidi"/>
          <w:sz w:val="20"/>
          <w:szCs w:val="20"/>
        </w:rPr>
        <w:t>rid region of India.</w:t>
      </w:r>
      <w:r w:rsidR="000731FA" w:rsidRPr="00514273">
        <w:rPr>
          <w:rFonts w:asciiTheme="minorBidi" w:hAnsiTheme="minorBidi"/>
          <w:sz w:val="20"/>
          <w:szCs w:val="20"/>
        </w:rPr>
        <w:t xml:space="preserve"> </w:t>
      </w:r>
      <w:r w:rsidR="000731FA" w:rsidRPr="00514273">
        <w:rPr>
          <w:rFonts w:asciiTheme="minorBidi" w:eastAsia="Calibri" w:hAnsiTheme="minorBidi"/>
          <w:i/>
          <w:iCs/>
          <w:sz w:val="20"/>
          <w:szCs w:val="20"/>
        </w:rPr>
        <w:t>J Atmos Chem</w:t>
      </w:r>
      <w:r w:rsidR="000731FA" w:rsidRPr="00514273">
        <w:rPr>
          <w:rFonts w:asciiTheme="minorBidi" w:eastAsia="Calibri" w:hAnsiTheme="minorBidi"/>
          <w:sz w:val="20"/>
          <w:szCs w:val="20"/>
        </w:rPr>
        <w:t xml:space="preserve">, </w:t>
      </w:r>
      <w:r w:rsidR="000731FA" w:rsidRPr="00514273">
        <w:rPr>
          <w:rFonts w:asciiTheme="minorBidi" w:hAnsiTheme="minorBidi"/>
          <w:sz w:val="20"/>
          <w:szCs w:val="20"/>
        </w:rPr>
        <w:t>62:121–138</w:t>
      </w:r>
      <w:r w:rsidR="000731FA" w:rsidRPr="00514273">
        <w:rPr>
          <w:rFonts w:asciiTheme="minorBidi" w:eastAsia="Calibri" w:hAnsiTheme="minorBidi"/>
          <w:sz w:val="20"/>
          <w:szCs w:val="20"/>
        </w:rPr>
        <w:t>.</w:t>
      </w:r>
      <w:r w:rsidR="000731FA" w:rsidRPr="00514273">
        <w:rPr>
          <w:rFonts w:asciiTheme="minorBidi" w:hAnsiTheme="minorBidi"/>
          <w:sz w:val="20"/>
          <w:szCs w:val="20"/>
        </w:rPr>
        <w:t xml:space="preserve"> </w:t>
      </w:r>
      <w:r w:rsidR="000731FA" w:rsidRPr="00514273">
        <w:rPr>
          <w:rFonts w:asciiTheme="minorBidi" w:eastAsia="Calibri" w:hAnsiTheme="minorBidi"/>
          <w:sz w:val="20"/>
          <w:szCs w:val="20"/>
        </w:rPr>
        <w:t>DOI 10.1007/s10874-010-9143-4</w:t>
      </w:r>
    </w:p>
    <w:p w14:paraId="01C65541"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Kulshreshtha, P., &amp; Khare, M. (2011). Indoor exploratory analysis of gaseous pollutants and respirable particulate matter at residential homes of Delhi, India.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2, 337–350. https://doi.org/10.5094/APR.2011.039</w:t>
      </w:r>
    </w:p>
    <w:p w14:paraId="30C160E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Kumar, P., Singh, A. B., &amp; Singh, R. (2022). Comprehensive health risk assessment of microbial indoor air quality in microenvironments. </w:t>
      </w:r>
      <w:r w:rsidRPr="00514273">
        <w:rPr>
          <w:rFonts w:asciiTheme="minorBidi" w:eastAsia="Calibri" w:hAnsiTheme="minorBidi"/>
          <w:i/>
          <w:iCs/>
          <w:sz w:val="20"/>
          <w:szCs w:val="20"/>
        </w:rPr>
        <w:t>PLoS ONE</w:t>
      </w:r>
      <w:r w:rsidRPr="00514273">
        <w:rPr>
          <w:rFonts w:asciiTheme="minorBidi" w:eastAsia="Calibri" w:hAnsiTheme="minorBidi"/>
          <w:sz w:val="20"/>
          <w:szCs w:val="20"/>
        </w:rPr>
        <w:t>, 17(2), e0264226. https://doi.org/10.1371/journal.pone.0264226</w:t>
      </w:r>
    </w:p>
    <w:p w14:paraId="575A70E8" w14:textId="03F54A29" w:rsidR="00DE25E5" w:rsidRPr="00514273" w:rsidRDefault="00DE25E5" w:rsidP="00DE25E5">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Loupa, G., Fotopoulou, S., Fotopoulou, S., Tsagaraki, K. P.(2016). A tool for analysing the interdependence of indoor environmental quality and reported symptoms of the hospitals’ personnel. </w:t>
      </w:r>
      <w:r w:rsidRPr="00514273">
        <w:rPr>
          <w:rFonts w:asciiTheme="minorBidi" w:eastAsia="Calibri" w:hAnsiTheme="minorBidi"/>
          <w:i/>
          <w:iCs/>
          <w:sz w:val="20"/>
          <w:szCs w:val="20"/>
        </w:rPr>
        <w:t>Journal of Risk Research</w:t>
      </w:r>
      <w:r w:rsidRPr="00514273">
        <w:rPr>
          <w:rFonts w:asciiTheme="minorBidi" w:eastAsia="Calibri" w:hAnsiTheme="minorBidi"/>
          <w:sz w:val="20"/>
          <w:szCs w:val="20"/>
        </w:rPr>
        <w:t>,</w:t>
      </w:r>
      <w:r w:rsidR="00212132" w:rsidRPr="00514273">
        <w:rPr>
          <w:rFonts w:asciiTheme="minorBidi" w:eastAsia="Calibri" w:hAnsiTheme="minorBidi"/>
          <w:sz w:val="20"/>
          <w:szCs w:val="20"/>
        </w:rPr>
        <w:t xml:space="preserve"> 678-691. DOI: 10.1080/13669877.2015.1119182.</w:t>
      </w:r>
    </w:p>
    <w:p w14:paraId="347E49DF" w14:textId="28E7663B" w:rsidR="00EE4AD3" w:rsidRPr="00514273" w:rsidRDefault="00EE4AD3" w:rsidP="00EE4AD3">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Massey,D, Kulshrestha, A. , Masih,  J. Taneja, A. (2012). Seasonal trends of PM10, PM5.0, PM2.5 &amp; PM1.0 in indoor and outdoor environments of residential homes located in North-Central India, </w:t>
      </w:r>
      <w:r w:rsidRPr="00514273">
        <w:rPr>
          <w:rFonts w:asciiTheme="minorBidi" w:eastAsia="Calibri" w:hAnsiTheme="minorBidi"/>
          <w:i/>
          <w:iCs/>
          <w:sz w:val="20"/>
          <w:szCs w:val="20"/>
        </w:rPr>
        <w:t>Building and Environment</w:t>
      </w:r>
      <w:r w:rsidRPr="00514273">
        <w:rPr>
          <w:rFonts w:asciiTheme="minorBidi" w:eastAsia="Calibri" w:hAnsiTheme="minorBidi"/>
          <w:sz w:val="20"/>
          <w:szCs w:val="20"/>
        </w:rPr>
        <w:t>, 47, 223-231.</w:t>
      </w:r>
      <w:r w:rsidRPr="00514273">
        <w:rPr>
          <w:rFonts w:asciiTheme="minorBidi" w:hAnsiTheme="minorBidi"/>
          <w:sz w:val="20"/>
          <w:szCs w:val="20"/>
        </w:rPr>
        <w:t xml:space="preserve"> </w:t>
      </w:r>
      <w:r w:rsidRPr="00514273">
        <w:rPr>
          <w:rFonts w:asciiTheme="minorBidi" w:eastAsia="Calibri" w:hAnsiTheme="minorBidi"/>
          <w:sz w:val="20"/>
          <w:szCs w:val="20"/>
        </w:rPr>
        <w:t>doi.org/10.1016/j.buildenv.2011.07.018.</w:t>
      </w:r>
    </w:p>
    <w:p w14:paraId="27CE5CCA" w14:textId="149AAECC" w:rsidR="00AA6BEE" w:rsidRPr="00514273" w:rsidRDefault="00AA6BEE" w:rsidP="00DE25E5">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Maung, T. Z., Bishop, J. E., Holt, E., Turner, A. M., and Pfrang, C. (2022). Indoor air pollution and the health of vulnerable groups: A systematic review focused on Particulate Matter (PM), Volatile Organic Compounds (VOCs) and their effects on children and people with pre-existing lung disease. </w:t>
      </w:r>
      <w:r w:rsidRPr="00514273">
        <w:rPr>
          <w:rFonts w:asciiTheme="minorBidi" w:eastAsia="Calibri" w:hAnsiTheme="minorBidi"/>
          <w:i/>
          <w:iCs/>
          <w:sz w:val="20"/>
          <w:szCs w:val="20"/>
        </w:rPr>
        <w:lastRenderedPageBreak/>
        <w:t>International Journal of Environmental Research and Public Health</w:t>
      </w:r>
      <w:r w:rsidRPr="00514273">
        <w:rPr>
          <w:rFonts w:asciiTheme="minorBidi" w:eastAsia="Calibri" w:hAnsiTheme="minorBidi"/>
          <w:sz w:val="20"/>
          <w:szCs w:val="20"/>
        </w:rPr>
        <w:t>, 19, 8752. https:// doi. org/ 10. 3390/ ijerp h1914 8752</w:t>
      </w:r>
      <w:r w:rsidR="00562AF1" w:rsidRPr="00514273">
        <w:rPr>
          <w:rFonts w:asciiTheme="minorBidi" w:eastAsia="Calibri" w:hAnsiTheme="minorBidi"/>
          <w:sz w:val="20"/>
          <w:szCs w:val="20"/>
        </w:rPr>
        <w:t>.</w:t>
      </w:r>
    </w:p>
    <w:p w14:paraId="1F834E7F"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Matson, U. (2005). Indoor and outdoor concentrations of ultrafine particles in some Scandinavian rural and urban areas. </w:t>
      </w:r>
      <w:r w:rsidRPr="00514273">
        <w:rPr>
          <w:rFonts w:asciiTheme="minorBidi" w:eastAsia="Calibri" w:hAnsiTheme="minorBidi"/>
          <w:i/>
          <w:iCs/>
          <w:sz w:val="20"/>
          <w:szCs w:val="20"/>
        </w:rPr>
        <w:t>Science of the Total Environment</w:t>
      </w:r>
      <w:r w:rsidRPr="00514273">
        <w:rPr>
          <w:rFonts w:asciiTheme="minorBidi" w:eastAsia="Calibri" w:hAnsiTheme="minorBidi"/>
          <w:sz w:val="20"/>
          <w:szCs w:val="20"/>
        </w:rPr>
        <w:t>, 343, 169–176. https://doi.org/10.1016/j.scitotenv.2004.10.007</w:t>
      </w:r>
    </w:p>
    <w:p w14:paraId="2DB82C5C" w14:textId="5DEE124A" w:rsidR="00711E09" w:rsidRPr="00514273" w:rsidRDefault="00711E09"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Martins, V., Correia, C., Cunha-Lopes, I., Faria, T., Diapouli, E., Manousakas, M. I., Eleftheriadis, K., &amp; Almeida, S.M. (2020). Chemical characterisation of particulate matter in urban transport modes. </w:t>
      </w:r>
      <w:r w:rsidRPr="00514273">
        <w:rPr>
          <w:rFonts w:asciiTheme="minorBidi" w:eastAsia="Calibri" w:hAnsiTheme="minorBidi"/>
          <w:i/>
          <w:iCs/>
          <w:sz w:val="20"/>
          <w:szCs w:val="20"/>
        </w:rPr>
        <w:t>Journal of Environmental Sciences</w:t>
      </w:r>
      <w:r w:rsidRPr="00514273">
        <w:rPr>
          <w:rFonts w:asciiTheme="minorBidi" w:eastAsia="Calibri" w:hAnsiTheme="minorBidi"/>
          <w:sz w:val="20"/>
          <w:szCs w:val="20"/>
        </w:rPr>
        <w:t>, 100, 51–61.</w:t>
      </w:r>
    </w:p>
    <w:p w14:paraId="0EDBC607" w14:textId="1755A1C7" w:rsidR="008879B2" w:rsidRPr="00514273" w:rsidRDefault="008879B2" w:rsidP="00562AF1">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Moldoveanu, A. M. (2015). Biological contamination of air in indoor spaces</w:t>
      </w:r>
      <w:r w:rsidR="00562AF1" w:rsidRPr="00514273">
        <w:rPr>
          <w:rFonts w:asciiTheme="minorBidi" w:eastAsia="Calibri" w:hAnsiTheme="minorBidi"/>
          <w:sz w:val="20"/>
          <w:szCs w:val="20"/>
        </w:rPr>
        <w:t>. In Current air quality issues,</w:t>
      </w:r>
      <w:r w:rsidR="004C266F" w:rsidRPr="00514273">
        <w:rPr>
          <w:rFonts w:asciiTheme="minorBidi" w:eastAsia="Calibri" w:hAnsiTheme="minorBidi"/>
          <w:sz w:val="20"/>
          <w:szCs w:val="20"/>
        </w:rPr>
        <w:t xml:space="preserve"> </w:t>
      </w:r>
      <w:r w:rsidRPr="00514273">
        <w:rPr>
          <w:rFonts w:asciiTheme="minorBidi" w:eastAsia="Calibri" w:hAnsiTheme="minorBidi"/>
          <w:sz w:val="20"/>
          <w:szCs w:val="20"/>
        </w:rPr>
        <w:t>489–514. InTech.</w:t>
      </w:r>
    </w:p>
    <w:p w14:paraId="2048A15C"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Monn, C., Fuchs, A., Hoegger, D., Junker, M., Roth, N., &amp; Wanner, H.-U. (1997). Particulate matter less than 10 μm (PM10) and fine particles less than 2.5 μm (PM2.5): Relationship between indoor, outdoor and personal concentrations. </w:t>
      </w:r>
      <w:r w:rsidRPr="00514273">
        <w:rPr>
          <w:rFonts w:asciiTheme="minorBidi" w:eastAsia="Calibri" w:hAnsiTheme="minorBidi"/>
          <w:i/>
          <w:iCs/>
          <w:sz w:val="20"/>
          <w:szCs w:val="20"/>
        </w:rPr>
        <w:t>Science of the Total Environment</w:t>
      </w:r>
      <w:r w:rsidRPr="00514273">
        <w:rPr>
          <w:rFonts w:asciiTheme="minorBidi" w:eastAsia="Calibri" w:hAnsiTheme="minorBidi"/>
          <w:sz w:val="20"/>
          <w:szCs w:val="20"/>
        </w:rPr>
        <w:t>, 208, 15–21. https://doi.org/10.1016/S0048-9697(97)00266-7</w:t>
      </w:r>
    </w:p>
    <w:p w14:paraId="1D62FD5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Moon, K. W., Huh, E. H., &amp; Jeong, H. C. (2014). Seasonal evaluation of bioaerosols from indoor air of residential apartments within the metropolitan area in South Korea. </w:t>
      </w:r>
      <w:r w:rsidRPr="00514273">
        <w:rPr>
          <w:rFonts w:asciiTheme="minorBidi" w:eastAsia="Calibri" w:hAnsiTheme="minorBidi"/>
          <w:i/>
          <w:iCs/>
          <w:sz w:val="20"/>
          <w:szCs w:val="20"/>
        </w:rPr>
        <w:t>Environmental Monitoring and Assessment</w:t>
      </w:r>
      <w:r w:rsidRPr="00514273">
        <w:rPr>
          <w:rFonts w:asciiTheme="minorBidi" w:eastAsia="Calibri" w:hAnsiTheme="minorBidi"/>
          <w:sz w:val="20"/>
          <w:szCs w:val="20"/>
        </w:rPr>
        <w:t>, 186(4), 2111–2120. https://doi.org/10.1007/s10661-013-3521-8</w:t>
      </w:r>
    </w:p>
    <w:p w14:paraId="3C4A976E" w14:textId="071827F6"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Mutua, F. N., Njogu, P., &amp; Kanali, C. (2021). Distribution and concentrations of heavy metals in tropospheric suspended particulate matter (PM10) in Nairobi City, Kenya. </w:t>
      </w:r>
      <w:r w:rsidRPr="00514273">
        <w:rPr>
          <w:rFonts w:asciiTheme="minorBidi" w:eastAsia="Calibri" w:hAnsiTheme="minorBidi"/>
          <w:i/>
          <w:iCs/>
          <w:sz w:val="20"/>
          <w:szCs w:val="20"/>
        </w:rPr>
        <w:t>Open Journal of Applied Sciences</w:t>
      </w:r>
      <w:r w:rsidRPr="00514273">
        <w:rPr>
          <w:rFonts w:asciiTheme="minorBidi" w:eastAsia="Calibri" w:hAnsiTheme="minorBidi"/>
          <w:sz w:val="20"/>
          <w:szCs w:val="20"/>
        </w:rPr>
        <w:t>, 11, 899–907. https://doi.org/10.4236/ojapps.2021.1112063</w:t>
      </w:r>
      <w:r w:rsidR="00DB456C" w:rsidRPr="00514273">
        <w:rPr>
          <w:rFonts w:asciiTheme="minorBidi" w:eastAsia="Calibri" w:hAnsiTheme="minorBidi"/>
          <w:sz w:val="20"/>
          <w:szCs w:val="20"/>
        </w:rPr>
        <w:t>.</w:t>
      </w:r>
    </w:p>
    <w:p w14:paraId="6F9A2206" w14:textId="06D964BE" w:rsidR="00DB456C" w:rsidRPr="00514273" w:rsidRDefault="00DB456C" w:rsidP="00DB456C">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Nasir, Z.A., Colbeck, I. (2012). Winter Time Concentrations and Size Distribution of Bioaerosols in Different Residential Settings in the UK. </w:t>
      </w:r>
      <w:r w:rsidRPr="00514273">
        <w:rPr>
          <w:rFonts w:asciiTheme="minorBidi" w:eastAsia="Calibri" w:hAnsiTheme="minorBidi"/>
          <w:i/>
          <w:iCs/>
          <w:sz w:val="20"/>
          <w:szCs w:val="20"/>
        </w:rPr>
        <w:t>Water Air Soil Pollut</w:t>
      </w:r>
      <w:r w:rsidRPr="00514273">
        <w:rPr>
          <w:rFonts w:asciiTheme="minorBidi" w:eastAsia="Calibri" w:hAnsiTheme="minorBidi"/>
          <w:sz w:val="20"/>
          <w:szCs w:val="20"/>
        </w:rPr>
        <w:t>., 223, 5613–5622. https://doi.org/10.1007/s11270-012-1301-7</w:t>
      </w:r>
    </w:p>
    <w:p w14:paraId="727CA68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Nazaroff, W. W. (2016). Indoor bioaerosol dynamics. </w:t>
      </w:r>
      <w:r w:rsidRPr="00514273">
        <w:rPr>
          <w:rFonts w:asciiTheme="minorBidi" w:eastAsia="Calibri" w:hAnsiTheme="minorBidi"/>
          <w:i/>
          <w:iCs/>
          <w:sz w:val="20"/>
          <w:szCs w:val="20"/>
        </w:rPr>
        <w:t>Indoor Air</w:t>
      </w:r>
      <w:r w:rsidRPr="00514273">
        <w:rPr>
          <w:rFonts w:asciiTheme="minorBidi" w:eastAsia="Calibri" w:hAnsiTheme="minorBidi"/>
          <w:sz w:val="20"/>
          <w:szCs w:val="20"/>
        </w:rPr>
        <w:t>, 26, 61–78. https://doi.org/10.1111/ina.12203</w:t>
      </w:r>
    </w:p>
    <w:p w14:paraId="0649FD45" w14:textId="18462BBA" w:rsidR="00406E5D" w:rsidRPr="00514273" w:rsidRDefault="00406E5D"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Nwabachili, S., Falaiye, O., Orosun, M. et al. (2025). Potentially toxic metals, source apportionment, meteorological impacts and health risks assessment of fine particulate matter (PM2.5) over Ilorin, Nigeria. </w:t>
      </w:r>
      <w:r w:rsidRPr="00514273">
        <w:rPr>
          <w:rFonts w:asciiTheme="minorBidi" w:eastAsia="Calibri" w:hAnsiTheme="minorBidi"/>
          <w:i/>
          <w:iCs/>
          <w:sz w:val="20"/>
          <w:szCs w:val="20"/>
        </w:rPr>
        <w:t>Sci Rep</w:t>
      </w:r>
      <w:r w:rsidRPr="00514273">
        <w:rPr>
          <w:rFonts w:asciiTheme="minorBidi" w:eastAsia="Calibri" w:hAnsiTheme="minorBidi"/>
          <w:sz w:val="20"/>
          <w:szCs w:val="20"/>
        </w:rPr>
        <w:t xml:space="preserve"> 15, 45649. doi.org/10.1038/s41598-025-30228-6</w:t>
      </w:r>
    </w:p>
    <w:p w14:paraId="1A9E911B"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Osman, M. E., Abdel Hameed, A. A., Ibrahim, H. Y., Yousef, F., Abo Elnasr, A. A., &amp; Saeed, Y. (2017). Air microbial contamination and factors affecting its occurrence in certain book libraries in Egypt. </w:t>
      </w:r>
      <w:r w:rsidRPr="00514273">
        <w:rPr>
          <w:rFonts w:asciiTheme="minorBidi" w:eastAsia="Calibri" w:hAnsiTheme="minorBidi"/>
          <w:i/>
          <w:iCs/>
          <w:sz w:val="20"/>
          <w:szCs w:val="20"/>
        </w:rPr>
        <w:t>Egyptian Journal of Botany</w:t>
      </w:r>
      <w:r w:rsidRPr="00514273">
        <w:rPr>
          <w:rFonts w:asciiTheme="minorBidi" w:eastAsia="Calibri" w:hAnsiTheme="minorBidi"/>
          <w:sz w:val="20"/>
          <w:szCs w:val="20"/>
        </w:rPr>
        <w:t>, 57, 93–118.</w:t>
      </w:r>
    </w:p>
    <w:p w14:paraId="17C86802"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Ownby, D. R., Peterson, E. L., &amp; Wegienka, G. (2013). Are cats and dogs the major source of endotoxin in homes? </w:t>
      </w:r>
      <w:r w:rsidRPr="00514273">
        <w:rPr>
          <w:rFonts w:asciiTheme="minorBidi" w:eastAsia="Calibri" w:hAnsiTheme="minorBidi"/>
          <w:i/>
          <w:iCs/>
          <w:sz w:val="20"/>
          <w:szCs w:val="20"/>
        </w:rPr>
        <w:t>Indoor Air</w:t>
      </w:r>
      <w:r w:rsidRPr="00514273">
        <w:rPr>
          <w:rFonts w:asciiTheme="minorBidi" w:eastAsia="Calibri" w:hAnsiTheme="minorBidi"/>
          <w:sz w:val="20"/>
          <w:szCs w:val="20"/>
        </w:rPr>
        <w:t>, 23(3), 219–226. https://doi.org/10.1111/ina.12015</w:t>
      </w:r>
    </w:p>
    <w:p w14:paraId="329BD71A" w14:textId="1CB5147D" w:rsidR="002D55AE" w:rsidRPr="00514273" w:rsidRDefault="002D55AE"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Rai S.,  Singh, D. K. &amp; Kumar A. (2021). Microbial, environmental and anthropogenic factors influencing the indoor microbiome of the built environment. </w:t>
      </w:r>
      <w:r w:rsidRPr="00514273">
        <w:rPr>
          <w:rFonts w:asciiTheme="minorBidi" w:eastAsia="Calibri" w:hAnsiTheme="minorBidi"/>
          <w:i/>
          <w:iCs/>
          <w:sz w:val="20"/>
          <w:szCs w:val="20"/>
        </w:rPr>
        <w:t>J Basic Microbiol</w:t>
      </w:r>
      <w:r w:rsidRPr="00514273">
        <w:rPr>
          <w:rFonts w:asciiTheme="minorBidi" w:eastAsia="Calibri" w:hAnsiTheme="minorBidi"/>
          <w:sz w:val="20"/>
          <w:szCs w:val="20"/>
        </w:rPr>
        <w:t>., 61, 267–292. DOI: 10.1002/jobm.202000575.</w:t>
      </w:r>
    </w:p>
    <w:p w14:paraId="279FAD0E" w14:textId="77777777" w:rsidR="002A664C" w:rsidRPr="00514273" w:rsidRDefault="002A664C" w:rsidP="002A664C">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Saraga, D. (2026). New Perspectives in Indoor Air Quality. Chapter 23 - Indoor air in our homes: Common contaminants and their sources. 305-316. doi.org/10.1016/B978-0-443-26643-0.00006-6.</w:t>
      </w:r>
    </w:p>
    <w:p w14:paraId="5DC6CFDD" w14:textId="7365D93E" w:rsidR="008F669A" w:rsidRPr="00514273" w:rsidRDefault="008F669A" w:rsidP="00D449EF">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Soliman, H. A., Saleh, I. H., Shalaby, E. A., Ghatass, Z. F., Shatat, A. R., Elsafi, M. &amp; Abdel-Gawad, E. H.  (2025).</w:t>
      </w:r>
      <w:r w:rsidR="00D449EF" w:rsidRPr="00514273">
        <w:rPr>
          <w:rFonts w:asciiTheme="minorBidi" w:hAnsiTheme="minorBidi"/>
          <w:sz w:val="20"/>
          <w:szCs w:val="20"/>
        </w:rPr>
        <w:t xml:space="preserve"> </w:t>
      </w:r>
      <w:r w:rsidR="00D449EF" w:rsidRPr="00514273">
        <w:rPr>
          <w:rFonts w:asciiTheme="minorBidi" w:eastAsia="Calibri" w:hAnsiTheme="minorBidi"/>
          <w:i/>
          <w:iCs/>
          <w:sz w:val="20"/>
          <w:szCs w:val="20"/>
        </w:rPr>
        <w:t>Scientific Reports journal</w:t>
      </w:r>
      <w:r w:rsidR="00D449EF" w:rsidRPr="00514273">
        <w:rPr>
          <w:rFonts w:asciiTheme="minorBidi" w:eastAsia="Calibri" w:hAnsiTheme="minorBidi"/>
          <w:sz w:val="20"/>
          <w:szCs w:val="20"/>
        </w:rPr>
        <w:t>. 15, 32574.</w:t>
      </w:r>
      <w:r w:rsidR="00D449EF" w:rsidRPr="00514273">
        <w:rPr>
          <w:rFonts w:asciiTheme="minorBidi" w:hAnsiTheme="minorBidi"/>
          <w:sz w:val="20"/>
          <w:szCs w:val="20"/>
        </w:rPr>
        <w:t xml:space="preserve"> </w:t>
      </w:r>
      <w:r w:rsidR="00D449EF" w:rsidRPr="00514273">
        <w:rPr>
          <w:rFonts w:asciiTheme="minorBidi" w:eastAsia="Calibri" w:hAnsiTheme="minorBidi"/>
          <w:sz w:val="20"/>
          <w:szCs w:val="20"/>
        </w:rPr>
        <w:t>| https://doi.org/10.1038/s41598-025-18697-1</w:t>
      </w:r>
    </w:p>
    <w:p w14:paraId="5A1F94F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Srithawirat, T., Latif, M. T., &amp; Sulaiman, F. R. (2016). Indoor PM10 and its heavy metal composition at a roadside residential environment, Phitsanulok, Thailand.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7(4), 311–322. https://doi.org/10.1016/j.apr.2015.10.006</w:t>
      </w:r>
    </w:p>
    <w:p w14:paraId="77CBD5FB"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Taushiba, A., Dwivedi, S., Zehra, F., Shukla, P. N., &amp; Lawrence, A. J. (2023). Assessment of indoor air quality and their inter-association in hospitals of northern India: A cross-sectional study. Air Quality, </w:t>
      </w:r>
      <w:r w:rsidRPr="00514273">
        <w:rPr>
          <w:rFonts w:asciiTheme="minorBidi" w:eastAsia="Calibri" w:hAnsiTheme="minorBidi"/>
          <w:i/>
          <w:iCs/>
          <w:sz w:val="20"/>
          <w:szCs w:val="20"/>
        </w:rPr>
        <w:t>Atmosphere &amp; Health</w:t>
      </w:r>
      <w:r w:rsidRPr="00514273">
        <w:rPr>
          <w:rFonts w:asciiTheme="minorBidi" w:eastAsia="Calibri" w:hAnsiTheme="minorBidi"/>
          <w:sz w:val="20"/>
          <w:szCs w:val="20"/>
        </w:rPr>
        <w:t>. https://doi.org/10.1007/s11869-023-01305-7</w:t>
      </w:r>
    </w:p>
    <w:p w14:paraId="2CB969C2" w14:textId="64213A88" w:rsidR="00E774BF" w:rsidRPr="00514273" w:rsidRDefault="00E774BF"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lastRenderedPageBreak/>
        <w:t xml:space="preserve">Tran, V. V., Park, D., &amp; Lee, Y.-C. (2020). Indoor air pollution, related human diseases, and recent trends in the control and improvement of indoor air quality. </w:t>
      </w:r>
      <w:r w:rsidRPr="00514273">
        <w:rPr>
          <w:rFonts w:asciiTheme="minorBidi" w:eastAsia="Calibri" w:hAnsiTheme="minorBidi"/>
          <w:i/>
          <w:iCs/>
          <w:sz w:val="20"/>
          <w:szCs w:val="20"/>
        </w:rPr>
        <w:t>International Journal of Environmental Research and Public Health</w:t>
      </w:r>
      <w:r w:rsidRPr="00514273">
        <w:rPr>
          <w:rFonts w:asciiTheme="minorBidi" w:eastAsia="Calibri" w:hAnsiTheme="minorBidi"/>
          <w:sz w:val="20"/>
          <w:szCs w:val="20"/>
        </w:rPr>
        <w:t>, 17, 2927.</w:t>
      </w:r>
    </w:p>
    <w:p w14:paraId="1EC58F17" w14:textId="32A1D373" w:rsidR="00056B60" w:rsidRPr="00514273" w:rsidRDefault="00056B60" w:rsidP="00CA5E7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Vardoulakis, S., Giagloglou, E., Steinle, S., Davis, A., Sleeuwenhoek, A., Galea, K. S., Dixon, K., &amp; Crawford, J. O. (2020). Indoor exposure to selected air pollutants in the home environment: A systematic review. </w:t>
      </w:r>
      <w:r w:rsidRPr="00514273">
        <w:rPr>
          <w:rFonts w:asciiTheme="minorBidi" w:eastAsia="Calibri" w:hAnsiTheme="minorBidi"/>
          <w:i/>
          <w:iCs/>
          <w:sz w:val="20"/>
          <w:szCs w:val="20"/>
        </w:rPr>
        <w:t>International Journal of Environmental Research and Public Health</w:t>
      </w:r>
      <w:r w:rsidRPr="00514273">
        <w:rPr>
          <w:rFonts w:asciiTheme="minorBidi" w:eastAsia="Calibri" w:hAnsiTheme="minorBidi"/>
          <w:sz w:val="20"/>
          <w:szCs w:val="20"/>
        </w:rPr>
        <w:t>, 17, 8972. https:// doi. org/ 10. 3390/ ijerp h1723 8972</w:t>
      </w:r>
    </w:p>
    <w:p w14:paraId="0ECADA72" w14:textId="1BFF0B4F" w:rsidR="003830B6" w:rsidRPr="00514273" w:rsidRDefault="003830B6" w:rsidP="00126198">
      <w:pPr>
        <w:jc w:val="left"/>
        <w:rPr>
          <w:rFonts w:asciiTheme="minorBidi" w:eastAsia="Calibri" w:hAnsiTheme="minorBidi"/>
          <w:sz w:val="20"/>
          <w:szCs w:val="20"/>
        </w:rPr>
      </w:pPr>
      <w:r w:rsidRPr="00514273">
        <w:rPr>
          <w:rFonts w:asciiTheme="minorBidi" w:eastAsia="Calibri" w:hAnsiTheme="minorBidi"/>
          <w:sz w:val="20"/>
          <w:szCs w:val="20"/>
        </w:rPr>
        <w:t xml:space="preserve">Wang X.,  Bi, X., Sheng, G., Fu, J. (2006). Hospital indoor PM10/PM2.5 and associated trace elements in Guangzhou, China. </w:t>
      </w:r>
      <w:r w:rsidRPr="00514273">
        <w:rPr>
          <w:rFonts w:asciiTheme="minorBidi" w:eastAsia="Calibri" w:hAnsiTheme="minorBidi"/>
          <w:i/>
          <w:iCs/>
          <w:sz w:val="20"/>
          <w:szCs w:val="20"/>
        </w:rPr>
        <w:t xml:space="preserve">Science of </w:t>
      </w:r>
      <w:r w:rsidR="00126198" w:rsidRPr="00514273">
        <w:rPr>
          <w:rFonts w:asciiTheme="minorBidi" w:eastAsia="Calibri" w:hAnsiTheme="minorBidi"/>
          <w:i/>
          <w:iCs/>
          <w:sz w:val="20"/>
          <w:szCs w:val="20"/>
        </w:rPr>
        <w:t>t</w:t>
      </w:r>
      <w:r w:rsidRPr="00514273">
        <w:rPr>
          <w:rFonts w:asciiTheme="minorBidi" w:eastAsia="Calibri" w:hAnsiTheme="minorBidi"/>
          <w:i/>
          <w:iCs/>
          <w:sz w:val="20"/>
          <w:szCs w:val="20"/>
        </w:rPr>
        <w:t>he Total Environment</w:t>
      </w:r>
      <w:r w:rsidRPr="00514273">
        <w:rPr>
          <w:rFonts w:asciiTheme="minorBidi" w:eastAsia="Calibri" w:hAnsiTheme="minorBidi"/>
          <w:sz w:val="20"/>
          <w:szCs w:val="20"/>
        </w:rPr>
        <w:t>. 366( 1), 124-135.</w:t>
      </w:r>
      <w:r w:rsidRPr="00514273">
        <w:rPr>
          <w:rFonts w:asciiTheme="minorBidi" w:hAnsiTheme="minorBidi"/>
          <w:sz w:val="20"/>
          <w:szCs w:val="20"/>
        </w:rPr>
        <w:t xml:space="preserve"> </w:t>
      </w:r>
      <w:r w:rsidRPr="00514273">
        <w:rPr>
          <w:rFonts w:asciiTheme="minorBidi" w:eastAsia="Calibri" w:hAnsiTheme="minorBidi"/>
          <w:sz w:val="20"/>
          <w:szCs w:val="20"/>
        </w:rPr>
        <w:t>https://doi.org/10.1016/j.scitotenv.2005.09.004</w:t>
      </w:r>
    </w:p>
    <w:p w14:paraId="46947A6C" w14:textId="794B19CE" w:rsidR="008879B2" w:rsidRPr="00514273" w:rsidRDefault="008879B2" w:rsidP="001168FF">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World Health Organization</w:t>
      </w:r>
      <w:r w:rsidR="001168FF" w:rsidRPr="00514273">
        <w:rPr>
          <w:rFonts w:asciiTheme="minorBidi" w:eastAsia="Calibri" w:hAnsiTheme="minorBidi"/>
          <w:sz w:val="20"/>
          <w:szCs w:val="20"/>
        </w:rPr>
        <w:t xml:space="preserve"> (WHO). </w:t>
      </w:r>
      <w:r w:rsidRPr="00514273">
        <w:rPr>
          <w:rFonts w:asciiTheme="minorBidi" w:eastAsia="Calibri" w:hAnsiTheme="minorBidi"/>
          <w:sz w:val="20"/>
          <w:szCs w:val="20"/>
        </w:rPr>
        <w:t xml:space="preserve"> (2001). Indoor air quality: Biological contaminants. WHO Regional Office for Europe.</w:t>
      </w:r>
    </w:p>
    <w:p w14:paraId="1796B26F" w14:textId="33E5AEEA" w:rsidR="0073324D" w:rsidRPr="00514273" w:rsidRDefault="0073324D" w:rsidP="0073324D">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World Health Organization (WHO).  (2009). WHO guidelines for indoor air quality: Dampness and mould. World Health Organization, Regional Office for Europe. https://iris.who.int/handle/10665/164348</w:t>
      </w:r>
    </w:p>
    <w:p w14:paraId="160A5E22" w14:textId="5CA0DC23" w:rsidR="001168FF" w:rsidRPr="00514273" w:rsidRDefault="001168FF"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World Health Organization (WHO). (2024). Household air pollution: IEA, IRENA, UNSD, World Bank, WHO. 2024. Tracking SDG 7: The Energy Progress Report. World Bank, Washington DC. © World Bank. License: Creative Commons Attribution—Non Commercial 3.0 IGO (CC BY-NC 3.0 IGO). Available from: https:// track ingsd g7. esmap. org/ downl oads https:// www. who. int/ news- room/ fact- sheets/ detail/ house hold- air- pollu tion- and- health</w:t>
      </w:r>
    </w:p>
    <w:p w14:paraId="15F86463" w14:textId="1A1A04FF" w:rsidR="003625F8" w:rsidRPr="003E776A" w:rsidRDefault="003625F8" w:rsidP="00007057">
      <w:pPr>
        <w:autoSpaceDE w:val="0"/>
        <w:autoSpaceDN w:val="0"/>
        <w:adjustRightInd w:val="0"/>
        <w:spacing w:line="240" w:lineRule="auto"/>
        <w:ind w:left="720" w:hanging="720"/>
        <w:rPr>
          <w:rFonts w:asciiTheme="minorBidi" w:eastAsia="Calibri" w:hAnsiTheme="minorBidi"/>
          <w:sz w:val="24"/>
          <w:szCs w:val="24"/>
        </w:rPr>
        <w:sectPr w:rsidR="003625F8" w:rsidRPr="003E776A" w:rsidSect="00A154DA">
          <w:headerReference w:type="even" r:id="rId49"/>
          <w:headerReference w:type="default" r:id="rId50"/>
          <w:footerReference w:type="default" r:id="rId51"/>
          <w:headerReference w:type="first" r:id="rId52"/>
          <w:pgSz w:w="12240" w:h="15840" w:code="1"/>
          <w:pgMar w:top="1440" w:right="1296" w:bottom="1440" w:left="1296" w:header="720" w:footer="720" w:gutter="0"/>
          <w:cols w:space="720"/>
          <w:docGrid w:linePitch="360"/>
        </w:sectPr>
      </w:pPr>
      <w:r w:rsidRPr="00514273">
        <w:rPr>
          <w:rFonts w:asciiTheme="minorBidi" w:eastAsia="Calibri" w:hAnsiTheme="minorBidi"/>
          <w:sz w:val="20"/>
          <w:szCs w:val="20"/>
        </w:rPr>
        <w:t xml:space="preserve">Zhang, H., &amp; Srinivasan, R. (2020). A systematic review of air quality sensors, guidelines, and measurement studies for indoor air quality management. </w:t>
      </w:r>
      <w:r w:rsidRPr="00514273">
        <w:rPr>
          <w:rFonts w:asciiTheme="minorBidi" w:eastAsia="Calibri" w:hAnsiTheme="minorBidi"/>
          <w:i/>
          <w:iCs/>
          <w:sz w:val="20"/>
          <w:szCs w:val="20"/>
        </w:rPr>
        <w:t>Sustainability</w:t>
      </w:r>
      <w:r w:rsidRPr="00514273">
        <w:rPr>
          <w:rFonts w:asciiTheme="minorBidi" w:eastAsia="Calibri" w:hAnsiTheme="minorBidi"/>
          <w:sz w:val="20"/>
          <w:szCs w:val="20"/>
        </w:rPr>
        <w:t>, 12, 9045. https:// doi. org/ 10. 3390/ su122 19045</w:t>
      </w:r>
    </w:p>
    <w:p w14:paraId="6101A04A" w14:textId="77777777" w:rsidR="00F755B5" w:rsidRPr="003E776A" w:rsidRDefault="00F755B5" w:rsidP="00514273">
      <w:pPr>
        <w:pStyle w:val="Default"/>
        <w:rPr>
          <w:rFonts w:asciiTheme="minorBidi" w:hAnsiTheme="minorBidi" w:cstheme="minorBidi"/>
        </w:rPr>
      </w:pPr>
    </w:p>
    <w:sectPr w:rsidR="00F755B5" w:rsidRPr="003E776A" w:rsidSect="00A154DA">
      <w:pgSz w:w="12240" w:h="15840" w:code="1"/>
      <w:pgMar w:top="144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layiseka Yingwani" w:date="2026-01-28T18:03:00Z" w:initials="HY">
    <w:p w14:paraId="12A1C42B" w14:textId="77777777" w:rsidR="002259FC" w:rsidRDefault="002259FC" w:rsidP="002259FC">
      <w:pPr>
        <w:pStyle w:val="CommentText"/>
        <w:jc w:val="left"/>
      </w:pPr>
      <w:r>
        <w:rPr>
          <w:rStyle w:val="CommentReference"/>
        </w:rPr>
        <w:annotationRef/>
      </w:r>
      <w:r>
        <w:rPr>
          <w:lang w:val="en-ZA"/>
        </w:rPr>
        <w:t>Would be nice to show the concentrations from all the 3 sites.</w:t>
      </w:r>
    </w:p>
  </w:comment>
  <w:comment w:id="19" w:author="Hlayiseka Yingwani" w:date="2026-01-28T18:10:00Z" w:initials="HY">
    <w:p w14:paraId="10BF910E" w14:textId="77777777" w:rsidR="002259FC" w:rsidRDefault="002259FC" w:rsidP="002259FC">
      <w:pPr>
        <w:pStyle w:val="CommentText"/>
        <w:jc w:val="left"/>
      </w:pPr>
      <w:r>
        <w:rPr>
          <w:rStyle w:val="CommentReference"/>
        </w:rPr>
        <w:annotationRef/>
      </w:r>
      <w:r>
        <w:rPr>
          <w:lang w:val="en-ZA"/>
        </w:rPr>
        <w:t>Rephrase and perhaps split into 2 sentences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1C42B" w15:done="0"/>
  <w15:commentEx w15:paraId="10BF9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FC0C7" w16cex:dateUtc="2026-01-28T16:03:00Z"/>
  <w16cex:commentExtensible w16cex:durableId="01974D5E" w16cex:dateUtc="2026-01-2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1C42B" w16cid:durableId="1E9FC0C7"/>
  <w16cid:commentId w16cid:paraId="10BF910E" w16cid:durableId="01974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4DBF" w14:textId="77777777" w:rsidR="009140D7" w:rsidRDefault="009140D7">
      <w:pPr>
        <w:spacing w:before="0" w:after="0" w:line="240" w:lineRule="auto"/>
      </w:pPr>
      <w:r>
        <w:separator/>
      </w:r>
    </w:p>
  </w:endnote>
  <w:endnote w:type="continuationSeparator" w:id="0">
    <w:p w14:paraId="1F5642C9" w14:textId="77777777" w:rsidR="009140D7" w:rsidRDefault="009140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Z">
    <w:altName w:val="Yu Gothic"/>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CBFA" w14:textId="77777777" w:rsidR="009F3BEF" w:rsidRDefault="009F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998270"/>
      <w:docPartObj>
        <w:docPartGallery w:val="AutoText"/>
      </w:docPartObj>
    </w:sdtPr>
    <w:sdtContent>
      <w:p w14:paraId="4FE4E493" w14:textId="77777777" w:rsidR="006C7686" w:rsidRDefault="006C7686">
        <w:pPr>
          <w:pStyle w:val="Footer"/>
          <w:jc w:val="center"/>
        </w:pPr>
        <w:r>
          <w:fldChar w:fldCharType="begin"/>
        </w:r>
        <w:r>
          <w:instrText xml:space="preserve"> PAGE   \* MERGEFORMAT </w:instrText>
        </w:r>
        <w:r>
          <w:fldChar w:fldCharType="separate"/>
        </w:r>
        <w:r w:rsidR="00C500F0">
          <w:rPr>
            <w:noProof/>
          </w:rPr>
          <w:t>1</w:t>
        </w:r>
        <w:r>
          <w:fldChar w:fldCharType="end"/>
        </w:r>
      </w:p>
    </w:sdtContent>
  </w:sdt>
  <w:p w14:paraId="1B21AC54" w14:textId="77777777" w:rsidR="006C7686" w:rsidRDefault="006C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29A4" w14:textId="77777777" w:rsidR="009F3BEF" w:rsidRDefault="009F3B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46279"/>
      <w:docPartObj>
        <w:docPartGallery w:val="AutoText"/>
      </w:docPartObj>
    </w:sdtPr>
    <w:sdtContent>
      <w:p w14:paraId="414FD2B3" w14:textId="77777777" w:rsidR="006C7686" w:rsidRDefault="006C7686">
        <w:pPr>
          <w:pStyle w:val="Footer"/>
          <w:jc w:val="center"/>
        </w:pPr>
        <w:r>
          <w:fldChar w:fldCharType="begin"/>
        </w:r>
        <w:r>
          <w:instrText xml:space="preserve"> PAGE   \* MERGEFORMAT </w:instrText>
        </w:r>
        <w:r>
          <w:fldChar w:fldCharType="separate"/>
        </w:r>
        <w:r w:rsidR="00C500F0">
          <w:rPr>
            <w:noProof/>
          </w:rPr>
          <w:t>23</w:t>
        </w:r>
        <w:r>
          <w:fldChar w:fldCharType="end"/>
        </w:r>
      </w:p>
    </w:sdtContent>
  </w:sdt>
  <w:p w14:paraId="2E52E51C" w14:textId="77777777" w:rsidR="006C7686" w:rsidRDefault="006C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4FD8" w14:textId="77777777" w:rsidR="009140D7" w:rsidRDefault="009140D7">
      <w:pPr>
        <w:spacing w:before="0" w:after="0" w:line="240" w:lineRule="auto"/>
      </w:pPr>
      <w:r>
        <w:separator/>
      </w:r>
    </w:p>
  </w:footnote>
  <w:footnote w:type="continuationSeparator" w:id="0">
    <w:p w14:paraId="53F0F08D" w14:textId="77777777" w:rsidR="009140D7" w:rsidRDefault="009140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DF0F" w14:textId="539BA298" w:rsidR="009F3BEF" w:rsidRDefault="00000000">
    <w:pPr>
      <w:pStyle w:val="Header"/>
    </w:pPr>
    <w:r>
      <w:rPr>
        <w:noProof/>
      </w:rPr>
      <w:pict w14:anchorId="519EC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2" o:spid="_x0000_s1026" type="#_x0000_t136" style="position:absolute;left:0;text-align:left;margin-left:0;margin-top:0;width:572.15pt;height:10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AFEB" w14:textId="104BF501" w:rsidR="009F3BEF" w:rsidRDefault="00000000">
    <w:pPr>
      <w:pStyle w:val="Header"/>
    </w:pPr>
    <w:r>
      <w:rPr>
        <w:noProof/>
      </w:rPr>
      <w:pict w14:anchorId="0247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3" o:spid="_x0000_s1027" type="#_x0000_t136" style="position:absolute;left:0;text-align:left;margin-left:0;margin-top:0;width:572.15pt;height:107.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8774" w14:textId="5DA26B7F" w:rsidR="009F3BEF" w:rsidRDefault="00000000">
    <w:pPr>
      <w:pStyle w:val="Header"/>
    </w:pPr>
    <w:r>
      <w:rPr>
        <w:noProof/>
      </w:rPr>
      <w:pict w14:anchorId="5CAC6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1" o:spid="_x0000_s1025" type="#_x0000_t136" style="position:absolute;left:0;text-align:left;margin-left:0;margin-top:0;width:572.15pt;height:10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6850" w14:textId="48AF5183" w:rsidR="009F3BEF" w:rsidRDefault="00000000">
    <w:pPr>
      <w:pStyle w:val="Header"/>
    </w:pPr>
    <w:r>
      <w:rPr>
        <w:noProof/>
      </w:rPr>
      <w:pict w14:anchorId="1239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5" o:spid="_x0000_s1029" type="#_x0000_t136" style="position:absolute;left:0;text-align:left;margin-left:0;margin-top:0;width:572.15pt;height:107.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9296" w14:textId="5BF69739" w:rsidR="009F3BEF" w:rsidRDefault="00000000">
    <w:pPr>
      <w:pStyle w:val="Header"/>
    </w:pPr>
    <w:r>
      <w:rPr>
        <w:noProof/>
      </w:rPr>
      <w:pict w14:anchorId="3BE50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6" o:spid="_x0000_s1030" type="#_x0000_t136" style="position:absolute;left:0;text-align:left;margin-left:0;margin-top:0;width:572.15pt;height:107.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9096" w14:textId="5B89FFAD" w:rsidR="009F3BEF" w:rsidRDefault="00000000">
    <w:pPr>
      <w:pStyle w:val="Header"/>
    </w:pPr>
    <w:r>
      <w:rPr>
        <w:noProof/>
      </w:rPr>
      <w:pict w14:anchorId="0A077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4" o:spid="_x0000_s1028" type="#_x0000_t136" style="position:absolute;left:0;text-align:left;margin-left:0;margin-top:0;width:572.15pt;height:107.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5CB"/>
    <w:multiLevelType w:val="hybridMultilevel"/>
    <w:tmpl w:val="564C13BA"/>
    <w:lvl w:ilvl="0" w:tplc="CDEECC1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4814F2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1EE304D"/>
    <w:multiLevelType w:val="hybridMultilevel"/>
    <w:tmpl w:val="27BCB93A"/>
    <w:lvl w:ilvl="0" w:tplc="804ECA3C">
      <w:start w:val="1"/>
      <w:numFmt w:val="decimal"/>
      <w:lvlText w:val="%1-"/>
      <w:lvlJc w:val="left"/>
      <w:pPr>
        <w:ind w:left="360" w:hanging="360"/>
      </w:pPr>
      <w:rPr>
        <w:rFonts w:cs="Times New Roman" w:hint="default"/>
        <w:b w:val="0"/>
        <w:bCs/>
        <w:i w:val="0"/>
        <w:iCs w:val="0"/>
        <w:color w:val="auto"/>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BFAA08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563306D"/>
    <w:multiLevelType w:val="hybridMultilevel"/>
    <w:tmpl w:val="D53CF712"/>
    <w:lvl w:ilvl="0" w:tplc="477AAAB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A7F37"/>
    <w:multiLevelType w:val="multilevel"/>
    <w:tmpl w:val="61C09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A3F06E5"/>
    <w:multiLevelType w:val="multilevel"/>
    <w:tmpl w:val="4F12F39A"/>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sz w:val="22"/>
        <w:szCs w:val="22"/>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520" w:hanging="2160"/>
      </w:pPr>
      <w:rPr>
        <w:rFonts w:hint="default"/>
        <w:b/>
        <w:sz w:val="24"/>
      </w:rPr>
    </w:lvl>
    <w:lvl w:ilvl="8">
      <w:start w:val="1"/>
      <w:numFmt w:val="decimal"/>
      <w:isLgl/>
      <w:lvlText w:val="%1.%2.%3.%4.%5.%6.%7.%8.%9."/>
      <w:lvlJc w:val="left"/>
      <w:pPr>
        <w:ind w:left="2520" w:hanging="2160"/>
      </w:pPr>
      <w:rPr>
        <w:rFonts w:hint="default"/>
        <w:b/>
        <w:sz w:val="24"/>
      </w:rPr>
    </w:lvl>
  </w:abstractNum>
  <w:num w:numId="1" w16cid:durableId="1430081494">
    <w:abstractNumId w:val="3"/>
  </w:num>
  <w:num w:numId="2" w16cid:durableId="2140489771">
    <w:abstractNumId w:val="1"/>
  </w:num>
  <w:num w:numId="3" w16cid:durableId="1002005477">
    <w:abstractNumId w:val="6"/>
  </w:num>
  <w:num w:numId="4" w16cid:durableId="2128507024">
    <w:abstractNumId w:val="4"/>
  </w:num>
  <w:num w:numId="5" w16cid:durableId="1291595187">
    <w:abstractNumId w:val="0"/>
  </w:num>
  <w:num w:numId="6" w16cid:durableId="118888937">
    <w:abstractNumId w:val="5"/>
  </w:num>
  <w:num w:numId="7" w16cid:durableId="12499980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layiseka Yingwani">
    <w15:presenceInfo w15:providerId="Windows Live" w15:userId="fefe5de5ec220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036"/>
    <w:rsid w:val="000008DF"/>
    <w:rsid w:val="00004009"/>
    <w:rsid w:val="0000407A"/>
    <w:rsid w:val="00007057"/>
    <w:rsid w:val="00011BD7"/>
    <w:rsid w:val="00011C50"/>
    <w:rsid w:val="0001598C"/>
    <w:rsid w:val="00027017"/>
    <w:rsid w:val="0002733C"/>
    <w:rsid w:val="000279D3"/>
    <w:rsid w:val="00032B66"/>
    <w:rsid w:val="00033763"/>
    <w:rsid w:val="00035307"/>
    <w:rsid w:val="00037FB0"/>
    <w:rsid w:val="00046599"/>
    <w:rsid w:val="00051A72"/>
    <w:rsid w:val="000543BF"/>
    <w:rsid w:val="00056B60"/>
    <w:rsid w:val="0006259E"/>
    <w:rsid w:val="000731FA"/>
    <w:rsid w:val="00075A86"/>
    <w:rsid w:val="00076559"/>
    <w:rsid w:val="00076F2C"/>
    <w:rsid w:val="00086F4C"/>
    <w:rsid w:val="00090442"/>
    <w:rsid w:val="00090F8D"/>
    <w:rsid w:val="0009169E"/>
    <w:rsid w:val="00092680"/>
    <w:rsid w:val="00092E86"/>
    <w:rsid w:val="000A1834"/>
    <w:rsid w:val="000A33A3"/>
    <w:rsid w:val="000A58F2"/>
    <w:rsid w:val="000B3AEE"/>
    <w:rsid w:val="000B3FFE"/>
    <w:rsid w:val="000B4842"/>
    <w:rsid w:val="000C0009"/>
    <w:rsid w:val="000C178B"/>
    <w:rsid w:val="000C183D"/>
    <w:rsid w:val="000C223E"/>
    <w:rsid w:val="000D148F"/>
    <w:rsid w:val="000E0A2D"/>
    <w:rsid w:val="000E6547"/>
    <w:rsid w:val="000E6557"/>
    <w:rsid w:val="000F1418"/>
    <w:rsid w:val="000F1612"/>
    <w:rsid w:val="000F1915"/>
    <w:rsid w:val="000F7FEE"/>
    <w:rsid w:val="001020D9"/>
    <w:rsid w:val="00103C62"/>
    <w:rsid w:val="0010448E"/>
    <w:rsid w:val="00104E0D"/>
    <w:rsid w:val="00106F95"/>
    <w:rsid w:val="00112662"/>
    <w:rsid w:val="0011571C"/>
    <w:rsid w:val="001168FF"/>
    <w:rsid w:val="00122265"/>
    <w:rsid w:val="001229AD"/>
    <w:rsid w:val="00124535"/>
    <w:rsid w:val="00126198"/>
    <w:rsid w:val="00126825"/>
    <w:rsid w:val="001309BA"/>
    <w:rsid w:val="00144FC2"/>
    <w:rsid w:val="001500C0"/>
    <w:rsid w:val="001645BF"/>
    <w:rsid w:val="00173C16"/>
    <w:rsid w:val="001764A4"/>
    <w:rsid w:val="00176A29"/>
    <w:rsid w:val="00184502"/>
    <w:rsid w:val="00186C5C"/>
    <w:rsid w:val="00193776"/>
    <w:rsid w:val="001975FC"/>
    <w:rsid w:val="0019760B"/>
    <w:rsid w:val="001A2E50"/>
    <w:rsid w:val="001B0601"/>
    <w:rsid w:val="001B2084"/>
    <w:rsid w:val="001B74B8"/>
    <w:rsid w:val="001C0866"/>
    <w:rsid w:val="001C1A50"/>
    <w:rsid w:val="001C7CE1"/>
    <w:rsid w:val="001D01FE"/>
    <w:rsid w:val="001E0FCC"/>
    <w:rsid w:val="001E6046"/>
    <w:rsid w:val="00200900"/>
    <w:rsid w:val="00201CAE"/>
    <w:rsid w:val="00202C59"/>
    <w:rsid w:val="0021132A"/>
    <w:rsid w:val="00212132"/>
    <w:rsid w:val="002212D0"/>
    <w:rsid w:val="00222EB2"/>
    <w:rsid w:val="00225783"/>
    <w:rsid w:val="002259FC"/>
    <w:rsid w:val="00225FC4"/>
    <w:rsid w:val="00226C68"/>
    <w:rsid w:val="00231A8C"/>
    <w:rsid w:val="00231F31"/>
    <w:rsid w:val="00236585"/>
    <w:rsid w:val="00237200"/>
    <w:rsid w:val="00237DAF"/>
    <w:rsid w:val="002417E9"/>
    <w:rsid w:val="002500C1"/>
    <w:rsid w:val="00252436"/>
    <w:rsid w:val="00252551"/>
    <w:rsid w:val="00252856"/>
    <w:rsid w:val="00252C5C"/>
    <w:rsid w:val="00254E09"/>
    <w:rsid w:val="002605FD"/>
    <w:rsid w:val="00260B8A"/>
    <w:rsid w:val="00262BE3"/>
    <w:rsid w:val="00265103"/>
    <w:rsid w:val="00265E3E"/>
    <w:rsid w:val="002678C0"/>
    <w:rsid w:val="00267C02"/>
    <w:rsid w:val="002900F2"/>
    <w:rsid w:val="00290DFB"/>
    <w:rsid w:val="00292AE6"/>
    <w:rsid w:val="002A1829"/>
    <w:rsid w:val="002A664C"/>
    <w:rsid w:val="002B2C91"/>
    <w:rsid w:val="002B3891"/>
    <w:rsid w:val="002C0024"/>
    <w:rsid w:val="002C1355"/>
    <w:rsid w:val="002D010E"/>
    <w:rsid w:val="002D1D16"/>
    <w:rsid w:val="002D4731"/>
    <w:rsid w:val="002D511E"/>
    <w:rsid w:val="002D55AE"/>
    <w:rsid w:val="002D7C20"/>
    <w:rsid w:val="002E2083"/>
    <w:rsid w:val="002E7E6C"/>
    <w:rsid w:val="002F00BB"/>
    <w:rsid w:val="002F0366"/>
    <w:rsid w:val="002F376C"/>
    <w:rsid w:val="002F5A49"/>
    <w:rsid w:val="002F5FCF"/>
    <w:rsid w:val="002F7C01"/>
    <w:rsid w:val="00301945"/>
    <w:rsid w:val="00302009"/>
    <w:rsid w:val="00302A37"/>
    <w:rsid w:val="00303C4A"/>
    <w:rsid w:val="00310C83"/>
    <w:rsid w:val="00311DD8"/>
    <w:rsid w:val="0031531D"/>
    <w:rsid w:val="00315438"/>
    <w:rsid w:val="00334376"/>
    <w:rsid w:val="00335D3E"/>
    <w:rsid w:val="00337401"/>
    <w:rsid w:val="00341FEF"/>
    <w:rsid w:val="0034260D"/>
    <w:rsid w:val="0034472D"/>
    <w:rsid w:val="00350DB8"/>
    <w:rsid w:val="00352A8F"/>
    <w:rsid w:val="00354D54"/>
    <w:rsid w:val="00362443"/>
    <w:rsid w:val="003625F8"/>
    <w:rsid w:val="00362C23"/>
    <w:rsid w:val="00365B2B"/>
    <w:rsid w:val="003667D6"/>
    <w:rsid w:val="00372153"/>
    <w:rsid w:val="00381782"/>
    <w:rsid w:val="003830B6"/>
    <w:rsid w:val="0038384C"/>
    <w:rsid w:val="0038668B"/>
    <w:rsid w:val="0038675F"/>
    <w:rsid w:val="00391793"/>
    <w:rsid w:val="0039476F"/>
    <w:rsid w:val="00394D28"/>
    <w:rsid w:val="00396E5C"/>
    <w:rsid w:val="003A2F74"/>
    <w:rsid w:val="003A54BC"/>
    <w:rsid w:val="003A6675"/>
    <w:rsid w:val="003A676C"/>
    <w:rsid w:val="003B190D"/>
    <w:rsid w:val="003B62FC"/>
    <w:rsid w:val="003C3373"/>
    <w:rsid w:val="003D4CB5"/>
    <w:rsid w:val="003E2769"/>
    <w:rsid w:val="003E36BB"/>
    <w:rsid w:val="003E5E38"/>
    <w:rsid w:val="003E6972"/>
    <w:rsid w:val="003E6CDA"/>
    <w:rsid w:val="003E776A"/>
    <w:rsid w:val="003E7A3D"/>
    <w:rsid w:val="003F1902"/>
    <w:rsid w:val="003F4758"/>
    <w:rsid w:val="003F5C86"/>
    <w:rsid w:val="003F6F74"/>
    <w:rsid w:val="004019ED"/>
    <w:rsid w:val="004025AC"/>
    <w:rsid w:val="00403317"/>
    <w:rsid w:val="00406E5D"/>
    <w:rsid w:val="0041296A"/>
    <w:rsid w:val="00412A7C"/>
    <w:rsid w:val="00414D1E"/>
    <w:rsid w:val="004168F7"/>
    <w:rsid w:val="00420FCA"/>
    <w:rsid w:val="00423C43"/>
    <w:rsid w:val="004249AD"/>
    <w:rsid w:val="00427CF3"/>
    <w:rsid w:val="004304BF"/>
    <w:rsid w:val="00432E7D"/>
    <w:rsid w:val="00434FA9"/>
    <w:rsid w:val="00443549"/>
    <w:rsid w:val="0044782C"/>
    <w:rsid w:val="00457739"/>
    <w:rsid w:val="00462D5F"/>
    <w:rsid w:val="00467453"/>
    <w:rsid w:val="00474E14"/>
    <w:rsid w:val="00475E06"/>
    <w:rsid w:val="004837B3"/>
    <w:rsid w:val="00484746"/>
    <w:rsid w:val="0048652B"/>
    <w:rsid w:val="00486D1F"/>
    <w:rsid w:val="004872EC"/>
    <w:rsid w:val="0048776F"/>
    <w:rsid w:val="00487836"/>
    <w:rsid w:val="004936B0"/>
    <w:rsid w:val="004957A6"/>
    <w:rsid w:val="004A06BC"/>
    <w:rsid w:val="004A30D6"/>
    <w:rsid w:val="004B2569"/>
    <w:rsid w:val="004B2C45"/>
    <w:rsid w:val="004C17B2"/>
    <w:rsid w:val="004C266F"/>
    <w:rsid w:val="004C5400"/>
    <w:rsid w:val="004C5761"/>
    <w:rsid w:val="004C5FE0"/>
    <w:rsid w:val="004C71C5"/>
    <w:rsid w:val="004D0CD7"/>
    <w:rsid w:val="004D3B4E"/>
    <w:rsid w:val="004D3E62"/>
    <w:rsid w:val="004D41CB"/>
    <w:rsid w:val="004D462A"/>
    <w:rsid w:val="004E2933"/>
    <w:rsid w:val="004E460B"/>
    <w:rsid w:val="004F06FE"/>
    <w:rsid w:val="004F4C40"/>
    <w:rsid w:val="004F5C5E"/>
    <w:rsid w:val="004F7917"/>
    <w:rsid w:val="005024B5"/>
    <w:rsid w:val="005024C3"/>
    <w:rsid w:val="00507488"/>
    <w:rsid w:val="00511877"/>
    <w:rsid w:val="00514273"/>
    <w:rsid w:val="00517618"/>
    <w:rsid w:val="005205DC"/>
    <w:rsid w:val="00521096"/>
    <w:rsid w:val="00521B8D"/>
    <w:rsid w:val="00523504"/>
    <w:rsid w:val="00523B1A"/>
    <w:rsid w:val="005342C3"/>
    <w:rsid w:val="00543C08"/>
    <w:rsid w:val="0054745A"/>
    <w:rsid w:val="00557D28"/>
    <w:rsid w:val="00562AF1"/>
    <w:rsid w:val="00564161"/>
    <w:rsid w:val="00565A3B"/>
    <w:rsid w:val="00567F31"/>
    <w:rsid w:val="00570394"/>
    <w:rsid w:val="00572F58"/>
    <w:rsid w:val="00577104"/>
    <w:rsid w:val="00580EC4"/>
    <w:rsid w:val="0058254C"/>
    <w:rsid w:val="00590572"/>
    <w:rsid w:val="00591E6F"/>
    <w:rsid w:val="005A1C32"/>
    <w:rsid w:val="005B4D24"/>
    <w:rsid w:val="005B5215"/>
    <w:rsid w:val="005B63AB"/>
    <w:rsid w:val="005C15DD"/>
    <w:rsid w:val="005C2484"/>
    <w:rsid w:val="005C799A"/>
    <w:rsid w:val="005D16FE"/>
    <w:rsid w:val="005D4950"/>
    <w:rsid w:val="005D706B"/>
    <w:rsid w:val="005D7394"/>
    <w:rsid w:val="005E7F6B"/>
    <w:rsid w:val="005F20F9"/>
    <w:rsid w:val="005F3A49"/>
    <w:rsid w:val="005F405D"/>
    <w:rsid w:val="005F6BB4"/>
    <w:rsid w:val="00605587"/>
    <w:rsid w:val="006106E7"/>
    <w:rsid w:val="00614504"/>
    <w:rsid w:val="006175AE"/>
    <w:rsid w:val="006224C3"/>
    <w:rsid w:val="00623793"/>
    <w:rsid w:val="00626F89"/>
    <w:rsid w:val="0063208D"/>
    <w:rsid w:val="006342F2"/>
    <w:rsid w:val="00635D65"/>
    <w:rsid w:val="006375CD"/>
    <w:rsid w:val="00642BE9"/>
    <w:rsid w:val="006448CA"/>
    <w:rsid w:val="00645782"/>
    <w:rsid w:val="006477BD"/>
    <w:rsid w:val="00650156"/>
    <w:rsid w:val="0065124A"/>
    <w:rsid w:val="006539E6"/>
    <w:rsid w:val="006572EA"/>
    <w:rsid w:val="00664B09"/>
    <w:rsid w:val="006669E5"/>
    <w:rsid w:val="00667179"/>
    <w:rsid w:val="00672C48"/>
    <w:rsid w:val="00673BFF"/>
    <w:rsid w:val="006755B0"/>
    <w:rsid w:val="00676897"/>
    <w:rsid w:val="00680183"/>
    <w:rsid w:val="006806EC"/>
    <w:rsid w:val="00682E02"/>
    <w:rsid w:val="00684976"/>
    <w:rsid w:val="00686C98"/>
    <w:rsid w:val="00687C39"/>
    <w:rsid w:val="0069024A"/>
    <w:rsid w:val="00692034"/>
    <w:rsid w:val="006964B2"/>
    <w:rsid w:val="0069795F"/>
    <w:rsid w:val="006A367C"/>
    <w:rsid w:val="006A36C4"/>
    <w:rsid w:val="006B2755"/>
    <w:rsid w:val="006B64DF"/>
    <w:rsid w:val="006B6702"/>
    <w:rsid w:val="006C1097"/>
    <w:rsid w:val="006C6026"/>
    <w:rsid w:val="006C7686"/>
    <w:rsid w:val="006C7FD4"/>
    <w:rsid w:val="006D050D"/>
    <w:rsid w:val="006E199A"/>
    <w:rsid w:val="006E27E2"/>
    <w:rsid w:val="006E2B96"/>
    <w:rsid w:val="006E4036"/>
    <w:rsid w:val="006E6118"/>
    <w:rsid w:val="006F15D5"/>
    <w:rsid w:val="006F4771"/>
    <w:rsid w:val="00705658"/>
    <w:rsid w:val="007069B5"/>
    <w:rsid w:val="00707166"/>
    <w:rsid w:val="00711C19"/>
    <w:rsid w:val="00711E09"/>
    <w:rsid w:val="00712054"/>
    <w:rsid w:val="007172D1"/>
    <w:rsid w:val="00721B05"/>
    <w:rsid w:val="007221E7"/>
    <w:rsid w:val="007231F7"/>
    <w:rsid w:val="007244A2"/>
    <w:rsid w:val="0073016D"/>
    <w:rsid w:val="0073081C"/>
    <w:rsid w:val="00732097"/>
    <w:rsid w:val="0073324D"/>
    <w:rsid w:val="0073420A"/>
    <w:rsid w:val="00735206"/>
    <w:rsid w:val="00737D1B"/>
    <w:rsid w:val="007418ED"/>
    <w:rsid w:val="007426BC"/>
    <w:rsid w:val="00744FE3"/>
    <w:rsid w:val="00746EE5"/>
    <w:rsid w:val="00747A95"/>
    <w:rsid w:val="00763597"/>
    <w:rsid w:val="00764821"/>
    <w:rsid w:val="00765890"/>
    <w:rsid w:val="0077165F"/>
    <w:rsid w:val="0077170B"/>
    <w:rsid w:val="00773A0A"/>
    <w:rsid w:val="00773F90"/>
    <w:rsid w:val="007743F3"/>
    <w:rsid w:val="007747B7"/>
    <w:rsid w:val="00774EB2"/>
    <w:rsid w:val="00780380"/>
    <w:rsid w:val="00780774"/>
    <w:rsid w:val="00784638"/>
    <w:rsid w:val="00784B60"/>
    <w:rsid w:val="00785346"/>
    <w:rsid w:val="00786AC8"/>
    <w:rsid w:val="00791565"/>
    <w:rsid w:val="007A1212"/>
    <w:rsid w:val="007A44AF"/>
    <w:rsid w:val="007A4563"/>
    <w:rsid w:val="007B03D4"/>
    <w:rsid w:val="007B77BE"/>
    <w:rsid w:val="007C4E27"/>
    <w:rsid w:val="007C6F52"/>
    <w:rsid w:val="007D5CC0"/>
    <w:rsid w:val="007D6BBF"/>
    <w:rsid w:val="007E0185"/>
    <w:rsid w:val="007E06A5"/>
    <w:rsid w:val="007E0D1D"/>
    <w:rsid w:val="007E6095"/>
    <w:rsid w:val="007E734F"/>
    <w:rsid w:val="007E7DB5"/>
    <w:rsid w:val="007F2133"/>
    <w:rsid w:val="007F4F5E"/>
    <w:rsid w:val="007F56F1"/>
    <w:rsid w:val="007F6045"/>
    <w:rsid w:val="0080014C"/>
    <w:rsid w:val="00802ECD"/>
    <w:rsid w:val="00807B62"/>
    <w:rsid w:val="00815374"/>
    <w:rsid w:val="00820CF5"/>
    <w:rsid w:val="00831C7F"/>
    <w:rsid w:val="008338D5"/>
    <w:rsid w:val="00835555"/>
    <w:rsid w:val="00837D3D"/>
    <w:rsid w:val="0084055C"/>
    <w:rsid w:val="00843038"/>
    <w:rsid w:val="0084532A"/>
    <w:rsid w:val="008454FB"/>
    <w:rsid w:val="0084560C"/>
    <w:rsid w:val="00851DB1"/>
    <w:rsid w:val="00852638"/>
    <w:rsid w:val="00853C7A"/>
    <w:rsid w:val="008544EF"/>
    <w:rsid w:val="00857E99"/>
    <w:rsid w:val="0086056E"/>
    <w:rsid w:val="00862A1D"/>
    <w:rsid w:val="00862D19"/>
    <w:rsid w:val="00863C57"/>
    <w:rsid w:val="00871EF0"/>
    <w:rsid w:val="00872CD1"/>
    <w:rsid w:val="00874849"/>
    <w:rsid w:val="00881866"/>
    <w:rsid w:val="00881DEC"/>
    <w:rsid w:val="00882C87"/>
    <w:rsid w:val="0088381F"/>
    <w:rsid w:val="008865A2"/>
    <w:rsid w:val="008879B2"/>
    <w:rsid w:val="00895073"/>
    <w:rsid w:val="0089665A"/>
    <w:rsid w:val="008A0202"/>
    <w:rsid w:val="008A0D16"/>
    <w:rsid w:val="008A592E"/>
    <w:rsid w:val="008B1A06"/>
    <w:rsid w:val="008B36B6"/>
    <w:rsid w:val="008B641B"/>
    <w:rsid w:val="008C1F89"/>
    <w:rsid w:val="008D1449"/>
    <w:rsid w:val="008D2C34"/>
    <w:rsid w:val="008D5692"/>
    <w:rsid w:val="008D7512"/>
    <w:rsid w:val="008E1E5D"/>
    <w:rsid w:val="008E2D7D"/>
    <w:rsid w:val="008F1BB0"/>
    <w:rsid w:val="008F3256"/>
    <w:rsid w:val="008F3ECC"/>
    <w:rsid w:val="008F52F6"/>
    <w:rsid w:val="008F55A7"/>
    <w:rsid w:val="008F669A"/>
    <w:rsid w:val="00905EDD"/>
    <w:rsid w:val="00910BF6"/>
    <w:rsid w:val="009140D7"/>
    <w:rsid w:val="009143EB"/>
    <w:rsid w:val="00920570"/>
    <w:rsid w:val="00921DEA"/>
    <w:rsid w:val="00923790"/>
    <w:rsid w:val="009241D4"/>
    <w:rsid w:val="00933633"/>
    <w:rsid w:val="00933F08"/>
    <w:rsid w:val="009368F2"/>
    <w:rsid w:val="009369BA"/>
    <w:rsid w:val="00936E0C"/>
    <w:rsid w:val="00943A5C"/>
    <w:rsid w:val="00946A88"/>
    <w:rsid w:val="009529C0"/>
    <w:rsid w:val="00954CC5"/>
    <w:rsid w:val="00955D2B"/>
    <w:rsid w:val="00960ECA"/>
    <w:rsid w:val="009621B1"/>
    <w:rsid w:val="00962DAF"/>
    <w:rsid w:val="00966027"/>
    <w:rsid w:val="009718CC"/>
    <w:rsid w:val="00972117"/>
    <w:rsid w:val="00972F0B"/>
    <w:rsid w:val="0097419C"/>
    <w:rsid w:val="0097555D"/>
    <w:rsid w:val="0097599A"/>
    <w:rsid w:val="009804A6"/>
    <w:rsid w:val="00982043"/>
    <w:rsid w:val="00985641"/>
    <w:rsid w:val="009869E6"/>
    <w:rsid w:val="009916D9"/>
    <w:rsid w:val="00991D8D"/>
    <w:rsid w:val="00996507"/>
    <w:rsid w:val="00996558"/>
    <w:rsid w:val="009A003B"/>
    <w:rsid w:val="009A2171"/>
    <w:rsid w:val="009A285C"/>
    <w:rsid w:val="009B035C"/>
    <w:rsid w:val="009B2B17"/>
    <w:rsid w:val="009B5A4F"/>
    <w:rsid w:val="009B6A43"/>
    <w:rsid w:val="009C6488"/>
    <w:rsid w:val="009C7103"/>
    <w:rsid w:val="009C743A"/>
    <w:rsid w:val="009D1F76"/>
    <w:rsid w:val="009D4966"/>
    <w:rsid w:val="009D664E"/>
    <w:rsid w:val="009E0BC9"/>
    <w:rsid w:val="009E0C14"/>
    <w:rsid w:val="009E1BA9"/>
    <w:rsid w:val="009E3FD2"/>
    <w:rsid w:val="009E44D8"/>
    <w:rsid w:val="009F3BEF"/>
    <w:rsid w:val="009F553F"/>
    <w:rsid w:val="00A0614E"/>
    <w:rsid w:val="00A0683F"/>
    <w:rsid w:val="00A154DA"/>
    <w:rsid w:val="00A21C85"/>
    <w:rsid w:val="00A320FE"/>
    <w:rsid w:val="00A40262"/>
    <w:rsid w:val="00A46AA7"/>
    <w:rsid w:val="00A47254"/>
    <w:rsid w:val="00A504C7"/>
    <w:rsid w:val="00A52819"/>
    <w:rsid w:val="00A5526A"/>
    <w:rsid w:val="00A55D0B"/>
    <w:rsid w:val="00A57366"/>
    <w:rsid w:val="00A57A4F"/>
    <w:rsid w:val="00A60795"/>
    <w:rsid w:val="00A64669"/>
    <w:rsid w:val="00A6619B"/>
    <w:rsid w:val="00A67DBC"/>
    <w:rsid w:val="00A727B8"/>
    <w:rsid w:val="00A72DA8"/>
    <w:rsid w:val="00A83BD8"/>
    <w:rsid w:val="00A853F4"/>
    <w:rsid w:val="00A906BE"/>
    <w:rsid w:val="00A91D2B"/>
    <w:rsid w:val="00A95F27"/>
    <w:rsid w:val="00A970E0"/>
    <w:rsid w:val="00A97D6A"/>
    <w:rsid w:val="00AA3B89"/>
    <w:rsid w:val="00AA5DFE"/>
    <w:rsid w:val="00AA6BEE"/>
    <w:rsid w:val="00AB42CE"/>
    <w:rsid w:val="00AB646F"/>
    <w:rsid w:val="00AD2262"/>
    <w:rsid w:val="00AD5FF3"/>
    <w:rsid w:val="00AD7276"/>
    <w:rsid w:val="00AD7CA1"/>
    <w:rsid w:val="00AE04F2"/>
    <w:rsid w:val="00AF066A"/>
    <w:rsid w:val="00AF0B81"/>
    <w:rsid w:val="00AF338C"/>
    <w:rsid w:val="00AF342E"/>
    <w:rsid w:val="00AF4334"/>
    <w:rsid w:val="00AF5BB7"/>
    <w:rsid w:val="00AF6A4D"/>
    <w:rsid w:val="00B06F34"/>
    <w:rsid w:val="00B07E0D"/>
    <w:rsid w:val="00B11665"/>
    <w:rsid w:val="00B13573"/>
    <w:rsid w:val="00B13AAC"/>
    <w:rsid w:val="00B20537"/>
    <w:rsid w:val="00B22032"/>
    <w:rsid w:val="00B22A83"/>
    <w:rsid w:val="00B237DD"/>
    <w:rsid w:val="00B25224"/>
    <w:rsid w:val="00B25966"/>
    <w:rsid w:val="00B3277B"/>
    <w:rsid w:val="00B33ECD"/>
    <w:rsid w:val="00B353A7"/>
    <w:rsid w:val="00B3552A"/>
    <w:rsid w:val="00B40261"/>
    <w:rsid w:val="00B53E57"/>
    <w:rsid w:val="00B55F1A"/>
    <w:rsid w:val="00B62B8C"/>
    <w:rsid w:val="00B77E91"/>
    <w:rsid w:val="00B77EE4"/>
    <w:rsid w:val="00B90479"/>
    <w:rsid w:val="00B96C29"/>
    <w:rsid w:val="00BA3C79"/>
    <w:rsid w:val="00BB2C35"/>
    <w:rsid w:val="00BB4577"/>
    <w:rsid w:val="00BC0823"/>
    <w:rsid w:val="00BC334F"/>
    <w:rsid w:val="00BD3801"/>
    <w:rsid w:val="00BD5FBA"/>
    <w:rsid w:val="00BE753B"/>
    <w:rsid w:val="00BE7CFC"/>
    <w:rsid w:val="00BF3565"/>
    <w:rsid w:val="00BF4CE4"/>
    <w:rsid w:val="00BF62C9"/>
    <w:rsid w:val="00C012DB"/>
    <w:rsid w:val="00C12B78"/>
    <w:rsid w:val="00C15BB2"/>
    <w:rsid w:val="00C17238"/>
    <w:rsid w:val="00C243E7"/>
    <w:rsid w:val="00C30773"/>
    <w:rsid w:val="00C35E54"/>
    <w:rsid w:val="00C360E5"/>
    <w:rsid w:val="00C431C1"/>
    <w:rsid w:val="00C43B69"/>
    <w:rsid w:val="00C44B3B"/>
    <w:rsid w:val="00C4665E"/>
    <w:rsid w:val="00C500F0"/>
    <w:rsid w:val="00C6045D"/>
    <w:rsid w:val="00C60BC7"/>
    <w:rsid w:val="00C64F14"/>
    <w:rsid w:val="00C70ACB"/>
    <w:rsid w:val="00C73E28"/>
    <w:rsid w:val="00C75866"/>
    <w:rsid w:val="00C77AC0"/>
    <w:rsid w:val="00C82088"/>
    <w:rsid w:val="00C824CD"/>
    <w:rsid w:val="00C83F08"/>
    <w:rsid w:val="00C84862"/>
    <w:rsid w:val="00C860CB"/>
    <w:rsid w:val="00C91AEE"/>
    <w:rsid w:val="00CA09DE"/>
    <w:rsid w:val="00CA2E93"/>
    <w:rsid w:val="00CA2ECC"/>
    <w:rsid w:val="00CA3037"/>
    <w:rsid w:val="00CA50BD"/>
    <w:rsid w:val="00CA5298"/>
    <w:rsid w:val="00CA557A"/>
    <w:rsid w:val="00CA5E74"/>
    <w:rsid w:val="00CA62F0"/>
    <w:rsid w:val="00CA68D6"/>
    <w:rsid w:val="00CC13F1"/>
    <w:rsid w:val="00CC63F9"/>
    <w:rsid w:val="00CC6A03"/>
    <w:rsid w:val="00CC7C85"/>
    <w:rsid w:val="00CD07D1"/>
    <w:rsid w:val="00CD4F1D"/>
    <w:rsid w:val="00CD6618"/>
    <w:rsid w:val="00CE375F"/>
    <w:rsid w:val="00CE3CF1"/>
    <w:rsid w:val="00CE45A2"/>
    <w:rsid w:val="00CE4F3E"/>
    <w:rsid w:val="00CE6A94"/>
    <w:rsid w:val="00CF19C0"/>
    <w:rsid w:val="00CF4D5A"/>
    <w:rsid w:val="00D011F0"/>
    <w:rsid w:val="00D06668"/>
    <w:rsid w:val="00D07F49"/>
    <w:rsid w:val="00D14F40"/>
    <w:rsid w:val="00D205B1"/>
    <w:rsid w:val="00D22E38"/>
    <w:rsid w:val="00D30654"/>
    <w:rsid w:val="00D3113A"/>
    <w:rsid w:val="00D33E3C"/>
    <w:rsid w:val="00D37EFC"/>
    <w:rsid w:val="00D4019B"/>
    <w:rsid w:val="00D449EF"/>
    <w:rsid w:val="00D47E6E"/>
    <w:rsid w:val="00D61995"/>
    <w:rsid w:val="00D674A7"/>
    <w:rsid w:val="00D67B6D"/>
    <w:rsid w:val="00D75592"/>
    <w:rsid w:val="00D81DF1"/>
    <w:rsid w:val="00D84863"/>
    <w:rsid w:val="00D8698F"/>
    <w:rsid w:val="00D9680E"/>
    <w:rsid w:val="00DA4BF3"/>
    <w:rsid w:val="00DA5B8E"/>
    <w:rsid w:val="00DA7133"/>
    <w:rsid w:val="00DB2A0A"/>
    <w:rsid w:val="00DB2A16"/>
    <w:rsid w:val="00DB43E8"/>
    <w:rsid w:val="00DB456C"/>
    <w:rsid w:val="00DB6656"/>
    <w:rsid w:val="00DB72FE"/>
    <w:rsid w:val="00DC10FD"/>
    <w:rsid w:val="00DC3864"/>
    <w:rsid w:val="00DC4C4D"/>
    <w:rsid w:val="00DC6529"/>
    <w:rsid w:val="00DD0432"/>
    <w:rsid w:val="00DD0AE9"/>
    <w:rsid w:val="00DE25E5"/>
    <w:rsid w:val="00DE30C7"/>
    <w:rsid w:val="00DE39FC"/>
    <w:rsid w:val="00DE3B08"/>
    <w:rsid w:val="00DE4D1F"/>
    <w:rsid w:val="00DE578C"/>
    <w:rsid w:val="00DE650A"/>
    <w:rsid w:val="00DE6C79"/>
    <w:rsid w:val="00DE777A"/>
    <w:rsid w:val="00DF2BA9"/>
    <w:rsid w:val="00DF77F6"/>
    <w:rsid w:val="00E0165F"/>
    <w:rsid w:val="00E04660"/>
    <w:rsid w:val="00E059EA"/>
    <w:rsid w:val="00E12BBA"/>
    <w:rsid w:val="00E15481"/>
    <w:rsid w:val="00E160B0"/>
    <w:rsid w:val="00E202FF"/>
    <w:rsid w:val="00E20608"/>
    <w:rsid w:val="00E21619"/>
    <w:rsid w:val="00E23508"/>
    <w:rsid w:val="00E26A37"/>
    <w:rsid w:val="00E3140D"/>
    <w:rsid w:val="00E3404D"/>
    <w:rsid w:val="00E37411"/>
    <w:rsid w:val="00E40DB4"/>
    <w:rsid w:val="00E4148F"/>
    <w:rsid w:val="00E43CAD"/>
    <w:rsid w:val="00E43EEF"/>
    <w:rsid w:val="00E45749"/>
    <w:rsid w:val="00E471FC"/>
    <w:rsid w:val="00E50DCB"/>
    <w:rsid w:val="00E532FC"/>
    <w:rsid w:val="00E57032"/>
    <w:rsid w:val="00E609E2"/>
    <w:rsid w:val="00E61D8F"/>
    <w:rsid w:val="00E626A3"/>
    <w:rsid w:val="00E6648D"/>
    <w:rsid w:val="00E73218"/>
    <w:rsid w:val="00E73D37"/>
    <w:rsid w:val="00E74D75"/>
    <w:rsid w:val="00E764B9"/>
    <w:rsid w:val="00E774BF"/>
    <w:rsid w:val="00E80287"/>
    <w:rsid w:val="00E92CB1"/>
    <w:rsid w:val="00EA6463"/>
    <w:rsid w:val="00EB2252"/>
    <w:rsid w:val="00EB5D4F"/>
    <w:rsid w:val="00EC0F37"/>
    <w:rsid w:val="00EC0F3C"/>
    <w:rsid w:val="00EC62AF"/>
    <w:rsid w:val="00EC7464"/>
    <w:rsid w:val="00ED1726"/>
    <w:rsid w:val="00ED212E"/>
    <w:rsid w:val="00ED5FE0"/>
    <w:rsid w:val="00EE2A32"/>
    <w:rsid w:val="00EE4AD3"/>
    <w:rsid w:val="00EE7A6A"/>
    <w:rsid w:val="00EF0D5B"/>
    <w:rsid w:val="00EF0E00"/>
    <w:rsid w:val="00EF1435"/>
    <w:rsid w:val="00F0310B"/>
    <w:rsid w:val="00F03474"/>
    <w:rsid w:val="00F12B2B"/>
    <w:rsid w:val="00F12F71"/>
    <w:rsid w:val="00F15EE8"/>
    <w:rsid w:val="00F2115A"/>
    <w:rsid w:val="00F22EB5"/>
    <w:rsid w:val="00F32776"/>
    <w:rsid w:val="00F343D7"/>
    <w:rsid w:val="00F37057"/>
    <w:rsid w:val="00F40228"/>
    <w:rsid w:val="00F40BE5"/>
    <w:rsid w:val="00F419A6"/>
    <w:rsid w:val="00F42975"/>
    <w:rsid w:val="00F47390"/>
    <w:rsid w:val="00F4799B"/>
    <w:rsid w:val="00F524D0"/>
    <w:rsid w:val="00F57DDC"/>
    <w:rsid w:val="00F63D37"/>
    <w:rsid w:val="00F65BB7"/>
    <w:rsid w:val="00F70462"/>
    <w:rsid w:val="00F72ECF"/>
    <w:rsid w:val="00F736FD"/>
    <w:rsid w:val="00F755B5"/>
    <w:rsid w:val="00F77C88"/>
    <w:rsid w:val="00F8722A"/>
    <w:rsid w:val="00F901EF"/>
    <w:rsid w:val="00FA5153"/>
    <w:rsid w:val="00FA58E2"/>
    <w:rsid w:val="00FA7F69"/>
    <w:rsid w:val="00FB18BB"/>
    <w:rsid w:val="00FC63C1"/>
    <w:rsid w:val="00FC792D"/>
    <w:rsid w:val="00FE0984"/>
    <w:rsid w:val="00FE414F"/>
    <w:rsid w:val="00FE52A7"/>
    <w:rsid w:val="00FE7D0A"/>
    <w:rsid w:val="00FF0A8B"/>
    <w:rsid w:val="00FF5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DF88"/>
  <w15:docId w15:val="{E22A5942-C1D4-4E77-BE57-AF1EBFCD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E7"/>
    <w:pPr>
      <w:spacing w:before="120" w:after="120" w:line="276" w:lineRule="auto"/>
      <w:jc w:val="both"/>
    </w:pPr>
  </w:style>
  <w:style w:type="paragraph" w:styleId="Heading1">
    <w:name w:val="heading 1"/>
    <w:basedOn w:val="Normal"/>
    <w:next w:val="Normal"/>
    <w:link w:val="Heading1Char"/>
    <w:uiPriority w:val="9"/>
    <w:qFormat/>
    <w:rsid w:val="00A5526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5526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qFormat/>
    <w:rsid w:val="00A5526A"/>
    <w:rPr>
      <w:sz w:val="16"/>
      <w:szCs w:val="16"/>
    </w:rPr>
  </w:style>
  <w:style w:type="paragraph" w:styleId="CommentText">
    <w:name w:val="annotation text"/>
    <w:basedOn w:val="Normal"/>
    <w:link w:val="CommentTextChar"/>
    <w:uiPriority w:val="99"/>
    <w:unhideWhenUsed/>
    <w:qFormat/>
    <w:rsid w:val="00A5526A"/>
    <w:pPr>
      <w:spacing w:line="240" w:lineRule="auto"/>
    </w:pPr>
    <w:rPr>
      <w:sz w:val="20"/>
      <w:szCs w:val="20"/>
    </w:rPr>
  </w:style>
  <w:style w:type="character" w:customStyle="1" w:styleId="CommentTextChar">
    <w:name w:val="Comment Text Char"/>
    <w:basedOn w:val="DefaultParagraphFont"/>
    <w:link w:val="CommentText"/>
    <w:uiPriority w:val="99"/>
    <w:qFormat/>
    <w:rsid w:val="00A5526A"/>
    <w:rPr>
      <w:sz w:val="20"/>
      <w:szCs w:val="20"/>
    </w:rPr>
  </w:style>
  <w:style w:type="paragraph" w:styleId="CommentSubject">
    <w:name w:val="annotation subject"/>
    <w:basedOn w:val="CommentText"/>
    <w:next w:val="CommentText"/>
    <w:link w:val="CommentSubjectChar"/>
    <w:uiPriority w:val="99"/>
    <w:semiHidden/>
    <w:unhideWhenUsed/>
    <w:qFormat/>
    <w:rsid w:val="00A5526A"/>
    <w:rPr>
      <w:b/>
      <w:bCs/>
    </w:rPr>
  </w:style>
  <w:style w:type="character" w:customStyle="1" w:styleId="CommentSubjectChar">
    <w:name w:val="Comment Subject Char"/>
    <w:basedOn w:val="CommentTextChar"/>
    <w:link w:val="CommentSubject"/>
    <w:uiPriority w:val="99"/>
    <w:semiHidden/>
    <w:rsid w:val="00A5526A"/>
    <w:rPr>
      <w:b/>
      <w:bCs/>
      <w:sz w:val="20"/>
      <w:szCs w:val="20"/>
    </w:rPr>
  </w:style>
  <w:style w:type="paragraph" w:styleId="Footer">
    <w:name w:val="footer"/>
    <w:basedOn w:val="Normal"/>
    <w:link w:val="FooterChar"/>
    <w:uiPriority w:val="99"/>
    <w:unhideWhenUsed/>
    <w:rsid w:val="00A5526A"/>
    <w:pPr>
      <w:tabs>
        <w:tab w:val="center" w:pos="4320"/>
        <w:tab w:val="right" w:pos="8640"/>
      </w:tabs>
      <w:spacing w:line="240" w:lineRule="auto"/>
    </w:pPr>
  </w:style>
  <w:style w:type="character" w:customStyle="1" w:styleId="FooterChar">
    <w:name w:val="Footer Char"/>
    <w:basedOn w:val="DefaultParagraphFont"/>
    <w:link w:val="Footer"/>
    <w:uiPriority w:val="99"/>
    <w:qFormat/>
    <w:rsid w:val="00A5526A"/>
  </w:style>
  <w:style w:type="paragraph" w:styleId="Header">
    <w:name w:val="header"/>
    <w:basedOn w:val="Normal"/>
    <w:link w:val="HeaderChar"/>
    <w:uiPriority w:val="99"/>
    <w:unhideWhenUsed/>
    <w:rsid w:val="00A5526A"/>
    <w:pPr>
      <w:tabs>
        <w:tab w:val="center" w:pos="4320"/>
        <w:tab w:val="right" w:pos="8640"/>
      </w:tabs>
      <w:spacing w:line="240" w:lineRule="auto"/>
    </w:pPr>
  </w:style>
  <w:style w:type="character" w:customStyle="1" w:styleId="HeaderChar">
    <w:name w:val="Header Char"/>
    <w:basedOn w:val="DefaultParagraphFont"/>
    <w:link w:val="Header"/>
    <w:uiPriority w:val="99"/>
    <w:rsid w:val="00A5526A"/>
  </w:style>
  <w:style w:type="character" w:styleId="Hyperlink">
    <w:name w:val="Hyperlink"/>
    <w:basedOn w:val="DefaultParagraphFont"/>
    <w:uiPriority w:val="99"/>
    <w:unhideWhenUsed/>
    <w:qFormat/>
    <w:rsid w:val="00A5526A"/>
    <w:rPr>
      <w:color w:val="0563C1" w:themeColor="hyperlink"/>
      <w:u w:val="single"/>
    </w:rPr>
  </w:style>
  <w:style w:type="table" w:styleId="TableGrid">
    <w:name w:val="Table Grid"/>
    <w:basedOn w:val="TableNormal"/>
    <w:uiPriority w:val="39"/>
    <w:qFormat/>
    <w:rsid w:val="00A5526A"/>
    <w:pPr>
      <w:spacing w:before="120" w:after="12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26A"/>
    <w:pPr>
      <w:autoSpaceDE w:val="0"/>
      <w:autoSpaceDN w:val="0"/>
      <w:adjustRightInd w:val="0"/>
      <w:spacing w:before="120" w:after="120" w:line="240" w:lineRule="auto"/>
      <w:jc w:val="both"/>
    </w:pPr>
    <w:rPr>
      <w:rFonts w:ascii="Times New Roman" w:hAnsi="Times New Roman" w:cs="Times New Roman"/>
      <w:color w:val="000000"/>
      <w:sz w:val="24"/>
      <w:szCs w:val="24"/>
    </w:rPr>
  </w:style>
  <w:style w:type="paragraph" w:customStyle="1" w:styleId="Bibliography1">
    <w:name w:val="Bibliography1"/>
    <w:basedOn w:val="Normal"/>
    <w:next w:val="Normal"/>
    <w:uiPriority w:val="37"/>
    <w:unhideWhenUsed/>
    <w:rsid w:val="00A5526A"/>
  </w:style>
  <w:style w:type="character" w:styleId="PlaceholderText">
    <w:name w:val="Placeholder Text"/>
    <w:basedOn w:val="DefaultParagraphFont"/>
    <w:uiPriority w:val="99"/>
    <w:semiHidden/>
    <w:rsid w:val="00A5526A"/>
    <w:rPr>
      <w:color w:val="808080"/>
    </w:rPr>
  </w:style>
  <w:style w:type="character" w:customStyle="1" w:styleId="UnresolvedMention1">
    <w:name w:val="Unresolved Mention1"/>
    <w:basedOn w:val="DefaultParagraphFont"/>
    <w:uiPriority w:val="99"/>
    <w:semiHidden/>
    <w:unhideWhenUsed/>
    <w:rsid w:val="00A5526A"/>
    <w:rPr>
      <w:color w:val="605E5C"/>
      <w:shd w:val="clear" w:color="auto" w:fill="E1DFDD"/>
    </w:rPr>
  </w:style>
  <w:style w:type="paragraph" w:styleId="ListParagraph">
    <w:name w:val="List Paragraph"/>
    <w:basedOn w:val="Normal"/>
    <w:uiPriority w:val="34"/>
    <w:qFormat/>
    <w:rsid w:val="00A5526A"/>
    <w:pPr>
      <w:ind w:left="720"/>
      <w:contextualSpacing/>
    </w:pPr>
  </w:style>
  <w:style w:type="table" w:customStyle="1" w:styleId="PlainTable31">
    <w:name w:val="Plain Table 31"/>
    <w:basedOn w:val="TableNormal"/>
    <w:uiPriority w:val="43"/>
    <w:rsid w:val="00A5526A"/>
    <w:pPr>
      <w:spacing w:before="120" w:after="0" w:line="240" w:lineRule="auto"/>
      <w:jc w:val="both"/>
    </w:pPr>
    <w:rPr>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A5526A"/>
    <w:pPr>
      <w:spacing w:before="120" w:after="0" w:line="240" w:lineRule="auto"/>
      <w:jc w:val="both"/>
    </w:pPr>
    <w:rPr>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A5526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6A"/>
    <w:rPr>
      <w:rFonts w:ascii="Tahoma" w:hAnsi="Tahoma" w:cs="Tahoma"/>
      <w:sz w:val="16"/>
      <w:szCs w:val="16"/>
    </w:rPr>
  </w:style>
  <w:style w:type="table" w:styleId="LightShading-Accent3">
    <w:name w:val="Light Shading Accent 3"/>
    <w:basedOn w:val="TableNormal"/>
    <w:uiPriority w:val="60"/>
    <w:rsid w:val="00A5526A"/>
    <w:pPr>
      <w:spacing w:after="0" w:line="240" w:lineRule="auto"/>
      <w:jc w:val="both"/>
    </w:pPr>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ibliography">
    <w:name w:val="Bibliography"/>
    <w:basedOn w:val="Normal"/>
    <w:next w:val="Normal"/>
    <w:uiPriority w:val="37"/>
    <w:unhideWhenUsed/>
    <w:rsid w:val="00A5526A"/>
  </w:style>
  <w:style w:type="character" w:customStyle="1" w:styleId="UnresolvedMention2">
    <w:name w:val="Unresolved Mention2"/>
    <w:basedOn w:val="DefaultParagraphFont"/>
    <w:uiPriority w:val="99"/>
    <w:semiHidden/>
    <w:unhideWhenUsed/>
    <w:rsid w:val="00A5526A"/>
    <w:rPr>
      <w:color w:val="605E5C"/>
      <w:shd w:val="clear" w:color="auto" w:fill="E1DFDD"/>
    </w:rPr>
  </w:style>
  <w:style w:type="character" w:customStyle="1" w:styleId="element-citation">
    <w:name w:val="element-citation"/>
    <w:basedOn w:val="DefaultParagraphFont"/>
    <w:rsid w:val="00A5526A"/>
  </w:style>
  <w:style w:type="character" w:customStyle="1" w:styleId="ref-journal">
    <w:name w:val="ref-journal"/>
    <w:basedOn w:val="DefaultParagraphFont"/>
    <w:rsid w:val="00A5526A"/>
  </w:style>
  <w:style w:type="character" w:customStyle="1" w:styleId="ref-vol">
    <w:name w:val="ref-vol"/>
    <w:basedOn w:val="DefaultParagraphFont"/>
    <w:rsid w:val="00A5526A"/>
  </w:style>
  <w:style w:type="character" w:customStyle="1" w:styleId="nowrap">
    <w:name w:val="nowrap"/>
    <w:basedOn w:val="DefaultParagraphFont"/>
    <w:rsid w:val="00A5526A"/>
  </w:style>
  <w:style w:type="character" w:customStyle="1" w:styleId="delimiter">
    <w:name w:val="delimiter"/>
    <w:basedOn w:val="DefaultParagraphFont"/>
    <w:rsid w:val="00A5526A"/>
  </w:style>
  <w:style w:type="table" w:customStyle="1" w:styleId="TableGrid1">
    <w:name w:val="Table Grid1"/>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526A"/>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5526A"/>
    <w:rPr>
      <w:rFonts w:ascii="Consolas" w:hAnsi="Consolas" w:cs="Consolas"/>
      <w:sz w:val="20"/>
      <w:szCs w:val="20"/>
    </w:rPr>
  </w:style>
  <w:style w:type="table" w:customStyle="1" w:styleId="TableGrid5">
    <w:name w:val="Table Grid5"/>
    <w:basedOn w:val="TableNormal"/>
    <w:next w:val="TableGrid"/>
    <w:uiPriority w:val="39"/>
    <w:qFormat/>
    <w:rsid w:val="00252551"/>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78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E0C1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E0C14"/>
    <w:rPr>
      <w:sz w:val="20"/>
      <w:szCs w:val="20"/>
    </w:rPr>
  </w:style>
  <w:style w:type="character" w:styleId="FootnoteReference">
    <w:name w:val="footnote reference"/>
    <w:basedOn w:val="DefaultParagraphFont"/>
    <w:uiPriority w:val="99"/>
    <w:semiHidden/>
    <w:unhideWhenUsed/>
    <w:rsid w:val="009E0C14"/>
    <w:rPr>
      <w:vertAlign w:val="superscript"/>
    </w:rPr>
  </w:style>
  <w:style w:type="character" w:customStyle="1" w:styleId="fontstyle01">
    <w:name w:val="fontstyle01"/>
    <w:basedOn w:val="DefaultParagraphFont"/>
    <w:rsid w:val="00F4799B"/>
    <w:rPr>
      <w:rFonts w:ascii="Calibri" w:hAnsi="Calibri" w:cs="Calibri" w:hint="default"/>
      <w:b w:val="0"/>
      <w:bCs w:val="0"/>
      <w:i w:val="0"/>
      <w:iCs w:val="0"/>
      <w:color w:val="000000"/>
      <w:sz w:val="20"/>
      <w:szCs w:val="20"/>
    </w:rPr>
  </w:style>
  <w:style w:type="character" w:styleId="UnresolvedMention">
    <w:name w:val="Unresolved Mention"/>
    <w:basedOn w:val="DefaultParagraphFont"/>
    <w:uiPriority w:val="99"/>
    <w:semiHidden/>
    <w:unhideWhenUsed/>
    <w:rsid w:val="00CE45A2"/>
    <w:rPr>
      <w:color w:val="605E5C"/>
      <w:shd w:val="clear" w:color="auto" w:fill="E1DFDD"/>
    </w:rPr>
  </w:style>
  <w:style w:type="paragraph" w:styleId="Revision">
    <w:name w:val="Revision"/>
    <w:hidden/>
    <w:uiPriority w:val="99"/>
    <w:semiHidden/>
    <w:rsid w:val="00225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839">
      <w:bodyDiv w:val="1"/>
      <w:marLeft w:val="0"/>
      <w:marRight w:val="0"/>
      <w:marTop w:val="0"/>
      <w:marBottom w:val="0"/>
      <w:divBdr>
        <w:top w:val="none" w:sz="0" w:space="0" w:color="auto"/>
        <w:left w:val="none" w:sz="0" w:space="0" w:color="auto"/>
        <w:bottom w:val="none" w:sz="0" w:space="0" w:color="auto"/>
        <w:right w:val="none" w:sz="0" w:space="0" w:color="auto"/>
      </w:divBdr>
    </w:div>
    <w:div w:id="38752744">
      <w:bodyDiv w:val="1"/>
      <w:marLeft w:val="0"/>
      <w:marRight w:val="0"/>
      <w:marTop w:val="0"/>
      <w:marBottom w:val="0"/>
      <w:divBdr>
        <w:top w:val="none" w:sz="0" w:space="0" w:color="auto"/>
        <w:left w:val="none" w:sz="0" w:space="0" w:color="auto"/>
        <w:bottom w:val="none" w:sz="0" w:space="0" w:color="auto"/>
        <w:right w:val="none" w:sz="0" w:space="0" w:color="auto"/>
      </w:divBdr>
    </w:div>
    <w:div w:id="117144228">
      <w:bodyDiv w:val="1"/>
      <w:marLeft w:val="0"/>
      <w:marRight w:val="0"/>
      <w:marTop w:val="0"/>
      <w:marBottom w:val="0"/>
      <w:divBdr>
        <w:top w:val="none" w:sz="0" w:space="0" w:color="auto"/>
        <w:left w:val="none" w:sz="0" w:space="0" w:color="auto"/>
        <w:bottom w:val="none" w:sz="0" w:space="0" w:color="auto"/>
        <w:right w:val="none" w:sz="0" w:space="0" w:color="auto"/>
      </w:divBdr>
    </w:div>
    <w:div w:id="186871997">
      <w:bodyDiv w:val="1"/>
      <w:marLeft w:val="0"/>
      <w:marRight w:val="0"/>
      <w:marTop w:val="0"/>
      <w:marBottom w:val="0"/>
      <w:divBdr>
        <w:top w:val="none" w:sz="0" w:space="0" w:color="auto"/>
        <w:left w:val="none" w:sz="0" w:space="0" w:color="auto"/>
        <w:bottom w:val="none" w:sz="0" w:space="0" w:color="auto"/>
        <w:right w:val="none" w:sz="0" w:space="0" w:color="auto"/>
      </w:divBdr>
    </w:div>
    <w:div w:id="325398904">
      <w:bodyDiv w:val="1"/>
      <w:marLeft w:val="0"/>
      <w:marRight w:val="0"/>
      <w:marTop w:val="0"/>
      <w:marBottom w:val="0"/>
      <w:divBdr>
        <w:top w:val="none" w:sz="0" w:space="0" w:color="auto"/>
        <w:left w:val="none" w:sz="0" w:space="0" w:color="auto"/>
        <w:bottom w:val="none" w:sz="0" w:space="0" w:color="auto"/>
        <w:right w:val="none" w:sz="0" w:space="0" w:color="auto"/>
      </w:divBdr>
    </w:div>
    <w:div w:id="330450135">
      <w:bodyDiv w:val="1"/>
      <w:marLeft w:val="0"/>
      <w:marRight w:val="0"/>
      <w:marTop w:val="0"/>
      <w:marBottom w:val="0"/>
      <w:divBdr>
        <w:top w:val="none" w:sz="0" w:space="0" w:color="auto"/>
        <w:left w:val="none" w:sz="0" w:space="0" w:color="auto"/>
        <w:bottom w:val="none" w:sz="0" w:space="0" w:color="auto"/>
        <w:right w:val="none" w:sz="0" w:space="0" w:color="auto"/>
      </w:divBdr>
    </w:div>
    <w:div w:id="406269619">
      <w:bodyDiv w:val="1"/>
      <w:marLeft w:val="0"/>
      <w:marRight w:val="0"/>
      <w:marTop w:val="0"/>
      <w:marBottom w:val="0"/>
      <w:divBdr>
        <w:top w:val="none" w:sz="0" w:space="0" w:color="auto"/>
        <w:left w:val="none" w:sz="0" w:space="0" w:color="auto"/>
        <w:bottom w:val="none" w:sz="0" w:space="0" w:color="auto"/>
        <w:right w:val="none" w:sz="0" w:space="0" w:color="auto"/>
      </w:divBdr>
    </w:div>
    <w:div w:id="501434116">
      <w:bodyDiv w:val="1"/>
      <w:marLeft w:val="0"/>
      <w:marRight w:val="0"/>
      <w:marTop w:val="0"/>
      <w:marBottom w:val="0"/>
      <w:divBdr>
        <w:top w:val="none" w:sz="0" w:space="0" w:color="auto"/>
        <w:left w:val="none" w:sz="0" w:space="0" w:color="auto"/>
        <w:bottom w:val="none" w:sz="0" w:space="0" w:color="auto"/>
        <w:right w:val="none" w:sz="0" w:space="0" w:color="auto"/>
      </w:divBdr>
    </w:div>
    <w:div w:id="549878225">
      <w:bodyDiv w:val="1"/>
      <w:marLeft w:val="0"/>
      <w:marRight w:val="0"/>
      <w:marTop w:val="0"/>
      <w:marBottom w:val="0"/>
      <w:divBdr>
        <w:top w:val="none" w:sz="0" w:space="0" w:color="auto"/>
        <w:left w:val="none" w:sz="0" w:space="0" w:color="auto"/>
        <w:bottom w:val="none" w:sz="0" w:space="0" w:color="auto"/>
        <w:right w:val="none" w:sz="0" w:space="0" w:color="auto"/>
      </w:divBdr>
    </w:div>
    <w:div w:id="581184557">
      <w:bodyDiv w:val="1"/>
      <w:marLeft w:val="0"/>
      <w:marRight w:val="0"/>
      <w:marTop w:val="0"/>
      <w:marBottom w:val="0"/>
      <w:divBdr>
        <w:top w:val="none" w:sz="0" w:space="0" w:color="auto"/>
        <w:left w:val="none" w:sz="0" w:space="0" w:color="auto"/>
        <w:bottom w:val="none" w:sz="0" w:space="0" w:color="auto"/>
        <w:right w:val="none" w:sz="0" w:space="0" w:color="auto"/>
      </w:divBdr>
    </w:div>
    <w:div w:id="703411210">
      <w:bodyDiv w:val="1"/>
      <w:marLeft w:val="0"/>
      <w:marRight w:val="0"/>
      <w:marTop w:val="0"/>
      <w:marBottom w:val="0"/>
      <w:divBdr>
        <w:top w:val="none" w:sz="0" w:space="0" w:color="auto"/>
        <w:left w:val="none" w:sz="0" w:space="0" w:color="auto"/>
        <w:bottom w:val="none" w:sz="0" w:space="0" w:color="auto"/>
        <w:right w:val="none" w:sz="0" w:space="0" w:color="auto"/>
      </w:divBdr>
    </w:div>
    <w:div w:id="746923508">
      <w:bodyDiv w:val="1"/>
      <w:marLeft w:val="0"/>
      <w:marRight w:val="0"/>
      <w:marTop w:val="0"/>
      <w:marBottom w:val="0"/>
      <w:divBdr>
        <w:top w:val="none" w:sz="0" w:space="0" w:color="auto"/>
        <w:left w:val="none" w:sz="0" w:space="0" w:color="auto"/>
        <w:bottom w:val="none" w:sz="0" w:space="0" w:color="auto"/>
        <w:right w:val="none" w:sz="0" w:space="0" w:color="auto"/>
      </w:divBdr>
    </w:div>
    <w:div w:id="944771129">
      <w:bodyDiv w:val="1"/>
      <w:marLeft w:val="0"/>
      <w:marRight w:val="0"/>
      <w:marTop w:val="0"/>
      <w:marBottom w:val="0"/>
      <w:divBdr>
        <w:top w:val="none" w:sz="0" w:space="0" w:color="auto"/>
        <w:left w:val="none" w:sz="0" w:space="0" w:color="auto"/>
        <w:bottom w:val="none" w:sz="0" w:space="0" w:color="auto"/>
        <w:right w:val="none" w:sz="0" w:space="0" w:color="auto"/>
      </w:divBdr>
    </w:div>
    <w:div w:id="951741965">
      <w:bodyDiv w:val="1"/>
      <w:marLeft w:val="0"/>
      <w:marRight w:val="0"/>
      <w:marTop w:val="0"/>
      <w:marBottom w:val="0"/>
      <w:divBdr>
        <w:top w:val="none" w:sz="0" w:space="0" w:color="auto"/>
        <w:left w:val="none" w:sz="0" w:space="0" w:color="auto"/>
        <w:bottom w:val="none" w:sz="0" w:space="0" w:color="auto"/>
        <w:right w:val="none" w:sz="0" w:space="0" w:color="auto"/>
      </w:divBdr>
    </w:div>
    <w:div w:id="982927073">
      <w:bodyDiv w:val="1"/>
      <w:marLeft w:val="0"/>
      <w:marRight w:val="0"/>
      <w:marTop w:val="0"/>
      <w:marBottom w:val="0"/>
      <w:divBdr>
        <w:top w:val="none" w:sz="0" w:space="0" w:color="auto"/>
        <w:left w:val="none" w:sz="0" w:space="0" w:color="auto"/>
        <w:bottom w:val="none" w:sz="0" w:space="0" w:color="auto"/>
        <w:right w:val="none" w:sz="0" w:space="0" w:color="auto"/>
      </w:divBdr>
    </w:div>
    <w:div w:id="1121532760">
      <w:bodyDiv w:val="1"/>
      <w:marLeft w:val="0"/>
      <w:marRight w:val="0"/>
      <w:marTop w:val="0"/>
      <w:marBottom w:val="0"/>
      <w:divBdr>
        <w:top w:val="none" w:sz="0" w:space="0" w:color="auto"/>
        <w:left w:val="none" w:sz="0" w:space="0" w:color="auto"/>
        <w:bottom w:val="none" w:sz="0" w:space="0" w:color="auto"/>
        <w:right w:val="none" w:sz="0" w:space="0" w:color="auto"/>
      </w:divBdr>
    </w:div>
    <w:div w:id="1143541181">
      <w:bodyDiv w:val="1"/>
      <w:marLeft w:val="0"/>
      <w:marRight w:val="0"/>
      <w:marTop w:val="0"/>
      <w:marBottom w:val="0"/>
      <w:divBdr>
        <w:top w:val="none" w:sz="0" w:space="0" w:color="auto"/>
        <w:left w:val="none" w:sz="0" w:space="0" w:color="auto"/>
        <w:bottom w:val="none" w:sz="0" w:space="0" w:color="auto"/>
        <w:right w:val="none" w:sz="0" w:space="0" w:color="auto"/>
      </w:divBdr>
    </w:div>
    <w:div w:id="1148478432">
      <w:bodyDiv w:val="1"/>
      <w:marLeft w:val="0"/>
      <w:marRight w:val="0"/>
      <w:marTop w:val="0"/>
      <w:marBottom w:val="0"/>
      <w:divBdr>
        <w:top w:val="none" w:sz="0" w:space="0" w:color="auto"/>
        <w:left w:val="none" w:sz="0" w:space="0" w:color="auto"/>
        <w:bottom w:val="none" w:sz="0" w:space="0" w:color="auto"/>
        <w:right w:val="none" w:sz="0" w:space="0" w:color="auto"/>
      </w:divBdr>
    </w:div>
    <w:div w:id="1304042716">
      <w:bodyDiv w:val="1"/>
      <w:marLeft w:val="0"/>
      <w:marRight w:val="0"/>
      <w:marTop w:val="0"/>
      <w:marBottom w:val="0"/>
      <w:divBdr>
        <w:top w:val="none" w:sz="0" w:space="0" w:color="auto"/>
        <w:left w:val="none" w:sz="0" w:space="0" w:color="auto"/>
        <w:bottom w:val="none" w:sz="0" w:space="0" w:color="auto"/>
        <w:right w:val="none" w:sz="0" w:space="0" w:color="auto"/>
      </w:divBdr>
    </w:div>
    <w:div w:id="1337806517">
      <w:bodyDiv w:val="1"/>
      <w:marLeft w:val="0"/>
      <w:marRight w:val="0"/>
      <w:marTop w:val="0"/>
      <w:marBottom w:val="0"/>
      <w:divBdr>
        <w:top w:val="none" w:sz="0" w:space="0" w:color="auto"/>
        <w:left w:val="none" w:sz="0" w:space="0" w:color="auto"/>
        <w:bottom w:val="none" w:sz="0" w:space="0" w:color="auto"/>
        <w:right w:val="none" w:sz="0" w:space="0" w:color="auto"/>
      </w:divBdr>
    </w:div>
    <w:div w:id="1392146949">
      <w:bodyDiv w:val="1"/>
      <w:marLeft w:val="0"/>
      <w:marRight w:val="0"/>
      <w:marTop w:val="0"/>
      <w:marBottom w:val="0"/>
      <w:divBdr>
        <w:top w:val="none" w:sz="0" w:space="0" w:color="auto"/>
        <w:left w:val="none" w:sz="0" w:space="0" w:color="auto"/>
        <w:bottom w:val="none" w:sz="0" w:space="0" w:color="auto"/>
        <w:right w:val="none" w:sz="0" w:space="0" w:color="auto"/>
      </w:divBdr>
      <w:divsChild>
        <w:div w:id="1899121516">
          <w:marLeft w:val="0"/>
          <w:marRight w:val="0"/>
          <w:marTop w:val="0"/>
          <w:marBottom w:val="0"/>
          <w:divBdr>
            <w:top w:val="none" w:sz="0" w:space="0" w:color="auto"/>
            <w:left w:val="none" w:sz="0" w:space="0" w:color="auto"/>
            <w:bottom w:val="none" w:sz="0" w:space="0" w:color="auto"/>
            <w:right w:val="none" w:sz="0" w:space="0" w:color="auto"/>
          </w:divBdr>
          <w:divsChild>
            <w:div w:id="1600675322">
              <w:marLeft w:val="0"/>
              <w:marRight w:val="0"/>
              <w:marTop w:val="0"/>
              <w:marBottom w:val="0"/>
              <w:divBdr>
                <w:top w:val="none" w:sz="0" w:space="0" w:color="auto"/>
                <w:left w:val="none" w:sz="0" w:space="0" w:color="auto"/>
                <w:bottom w:val="none" w:sz="0" w:space="0" w:color="auto"/>
                <w:right w:val="none" w:sz="0" w:space="0" w:color="auto"/>
              </w:divBdr>
              <w:divsChild>
                <w:div w:id="3360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3432">
          <w:marLeft w:val="0"/>
          <w:marRight w:val="0"/>
          <w:marTop w:val="0"/>
          <w:marBottom w:val="0"/>
          <w:divBdr>
            <w:top w:val="none" w:sz="0" w:space="0" w:color="auto"/>
            <w:left w:val="none" w:sz="0" w:space="0" w:color="auto"/>
            <w:bottom w:val="none" w:sz="0" w:space="0" w:color="auto"/>
            <w:right w:val="none" w:sz="0" w:space="0" w:color="auto"/>
          </w:divBdr>
          <w:divsChild>
            <w:div w:id="1683429583">
              <w:marLeft w:val="0"/>
              <w:marRight w:val="0"/>
              <w:marTop w:val="0"/>
              <w:marBottom w:val="0"/>
              <w:divBdr>
                <w:top w:val="none" w:sz="0" w:space="0" w:color="auto"/>
                <w:left w:val="none" w:sz="0" w:space="0" w:color="auto"/>
                <w:bottom w:val="none" w:sz="0" w:space="0" w:color="auto"/>
                <w:right w:val="none" w:sz="0" w:space="0" w:color="auto"/>
              </w:divBdr>
              <w:divsChild>
                <w:div w:id="1862209092">
                  <w:marLeft w:val="0"/>
                  <w:marRight w:val="0"/>
                  <w:marTop w:val="0"/>
                  <w:marBottom w:val="0"/>
                  <w:divBdr>
                    <w:top w:val="none" w:sz="0" w:space="0" w:color="auto"/>
                    <w:left w:val="none" w:sz="0" w:space="0" w:color="auto"/>
                    <w:bottom w:val="none" w:sz="0" w:space="0" w:color="auto"/>
                    <w:right w:val="none" w:sz="0" w:space="0" w:color="auto"/>
                  </w:divBdr>
                  <w:divsChild>
                    <w:div w:id="1838880355">
                      <w:marLeft w:val="0"/>
                      <w:marRight w:val="0"/>
                      <w:marTop w:val="0"/>
                      <w:marBottom w:val="0"/>
                      <w:divBdr>
                        <w:top w:val="none" w:sz="0" w:space="0" w:color="auto"/>
                        <w:left w:val="none" w:sz="0" w:space="0" w:color="auto"/>
                        <w:bottom w:val="none" w:sz="0" w:space="0" w:color="auto"/>
                        <w:right w:val="none" w:sz="0" w:space="0" w:color="auto"/>
                      </w:divBdr>
                      <w:divsChild>
                        <w:div w:id="1182429652">
                          <w:marLeft w:val="0"/>
                          <w:marRight w:val="0"/>
                          <w:marTop w:val="0"/>
                          <w:marBottom w:val="0"/>
                          <w:divBdr>
                            <w:top w:val="none" w:sz="0" w:space="0" w:color="auto"/>
                            <w:left w:val="none" w:sz="0" w:space="0" w:color="auto"/>
                            <w:bottom w:val="none" w:sz="0" w:space="0" w:color="auto"/>
                            <w:right w:val="none" w:sz="0" w:space="0" w:color="auto"/>
                          </w:divBdr>
                          <w:divsChild>
                            <w:div w:id="1243951059">
                              <w:marLeft w:val="0"/>
                              <w:marRight w:val="0"/>
                              <w:marTop w:val="0"/>
                              <w:marBottom w:val="0"/>
                              <w:divBdr>
                                <w:top w:val="none" w:sz="0" w:space="0" w:color="auto"/>
                                <w:left w:val="none" w:sz="0" w:space="0" w:color="auto"/>
                                <w:bottom w:val="none" w:sz="0" w:space="0" w:color="auto"/>
                                <w:right w:val="none" w:sz="0" w:space="0" w:color="auto"/>
                              </w:divBdr>
                              <w:divsChild>
                                <w:div w:id="855460271">
                                  <w:marLeft w:val="0"/>
                                  <w:marRight w:val="0"/>
                                  <w:marTop w:val="0"/>
                                  <w:marBottom w:val="0"/>
                                  <w:divBdr>
                                    <w:top w:val="none" w:sz="0" w:space="0" w:color="auto"/>
                                    <w:left w:val="none" w:sz="0" w:space="0" w:color="auto"/>
                                    <w:bottom w:val="none" w:sz="0" w:space="0" w:color="auto"/>
                                    <w:right w:val="none" w:sz="0" w:space="0" w:color="auto"/>
                                  </w:divBdr>
                                  <w:divsChild>
                                    <w:div w:id="1682274477">
                                      <w:marLeft w:val="0"/>
                                      <w:marRight w:val="0"/>
                                      <w:marTop w:val="0"/>
                                      <w:marBottom w:val="0"/>
                                      <w:divBdr>
                                        <w:top w:val="none" w:sz="0" w:space="0" w:color="auto"/>
                                        <w:left w:val="none" w:sz="0" w:space="0" w:color="auto"/>
                                        <w:bottom w:val="none" w:sz="0" w:space="0" w:color="auto"/>
                                        <w:right w:val="none" w:sz="0" w:space="0" w:color="auto"/>
                                      </w:divBdr>
                                      <w:divsChild>
                                        <w:div w:id="591815349">
                                          <w:marLeft w:val="0"/>
                                          <w:marRight w:val="0"/>
                                          <w:marTop w:val="0"/>
                                          <w:marBottom w:val="0"/>
                                          <w:divBdr>
                                            <w:top w:val="none" w:sz="0" w:space="0" w:color="auto"/>
                                            <w:left w:val="none" w:sz="0" w:space="0" w:color="auto"/>
                                            <w:bottom w:val="none" w:sz="0" w:space="0" w:color="auto"/>
                                            <w:right w:val="none" w:sz="0" w:space="0" w:color="auto"/>
                                          </w:divBdr>
                                          <w:divsChild>
                                            <w:div w:id="1632663204">
                                              <w:marLeft w:val="0"/>
                                              <w:marRight w:val="0"/>
                                              <w:marTop w:val="0"/>
                                              <w:marBottom w:val="0"/>
                                              <w:divBdr>
                                                <w:top w:val="none" w:sz="0" w:space="0" w:color="auto"/>
                                                <w:left w:val="none" w:sz="0" w:space="0" w:color="auto"/>
                                                <w:bottom w:val="none" w:sz="0" w:space="0" w:color="auto"/>
                                                <w:right w:val="none" w:sz="0" w:space="0" w:color="auto"/>
                                              </w:divBdr>
                                              <w:divsChild>
                                                <w:div w:id="1169172936">
                                                  <w:marLeft w:val="0"/>
                                                  <w:marRight w:val="0"/>
                                                  <w:marTop w:val="0"/>
                                                  <w:marBottom w:val="0"/>
                                                  <w:divBdr>
                                                    <w:top w:val="none" w:sz="0" w:space="0" w:color="auto"/>
                                                    <w:left w:val="none" w:sz="0" w:space="0" w:color="auto"/>
                                                    <w:bottom w:val="none" w:sz="0" w:space="0" w:color="auto"/>
                                                    <w:right w:val="none" w:sz="0" w:space="0" w:color="auto"/>
                                                  </w:divBdr>
                                                  <w:divsChild>
                                                    <w:div w:id="712196716">
                                                      <w:marLeft w:val="0"/>
                                                      <w:marRight w:val="0"/>
                                                      <w:marTop w:val="0"/>
                                                      <w:marBottom w:val="0"/>
                                                      <w:divBdr>
                                                        <w:top w:val="none" w:sz="0" w:space="0" w:color="auto"/>
                                                        <w:left w:val="none" w:sz="0" w:space="0" w:color="auto"/>
                                                        <w:bottom w:val="none" w:sz="0" w:space="0" w:color="auto"/>
                                                        <w:right w:val="none" w:sz="0" w:space="0" w:color="auto"/>
                                                      </w:divBdr>
                                                      <w:divsChild>
                                                        <w:div w:id="832453170">
                                                          <w:marLeft w:val="0"/>
                                                          <w:marRight w:val="0"/>
                                                          <w:marTop w:val="0"/>
                                                          <w:marBottom w:val="0"/>
                                                          <w:divBdr>
                                                            <w:top w:val="none" w:sz="0" w:space="0" w:color="auto"/>
                                                            <w:left w:val="none" w:sz="0" w:space="0" w:color="auto"/>
                                                            <w:bottom w:val="none" w:sz="0" w:space="0" w:color="auto"/>
                                                            <w:right w:val="none" w:sz="0" w:space="0" w:color="auto"/>
                                                          </w:divBdr>
                                                          <w:divsChild>
                                                            <w:div w:id="1976374611">
                                                              <w:marLeft w:val="0"/>
                                                              <w:marRight w:val="0"/>
                                                              <w:marTop w:val="0"/>
                                                              <w:marBottom w:val="0"/>
                                                              <w:divBdr>
                                                                <w:top w:val="none" w:sz="0" w:space="0" w:color="auto"/>
                                                                <w:left w:val="none" w:sz="0" w:space="0" w:color="auto"/>
                                                                <w:bottom w:val="none" w:sz="0" w:space="0" w:color="auto"/>
                                                                <w:right w:val="none" w:sz="0" w:space="0" w:color="auto"/>
                                                              </w:divBdr>
                                                              <w:divsChild>
                                                                <w:div w:id="840437190">
                                                                  <w:marLeft w:val="0"/>
                                                                  <w:marRight w:val="0"/>
                                                                  <w:marTop w:val="0"/>
                                                                  <w:marBottom w:val="0"/>
                                                                  <w:divBdr>
                                                                    <w:top w:val="none" w:sz="0" w:space="0" w:color="auto"/>
                                                                    <w:left w:val="none" w:sz="0" w:space="0" w:color="auto"/>
                                                                    <w:bottom w:val="none" w:sz="0" w:space="0" w:color="auto"/>
                                                                    <w:right w:val="none" w:sz="0" w:space="0" w:color="auto"/>
                                                                  </w:divBdr>
                                                                  <w:divsChild>
                                                                    <w:div w:id="285501385">
                                                                      <w:marLeft w:val="0"/>
                                                                      <w:marRight w:val="0"/>
                                                                      <w:marTop w:val="0"/>
                                                                      <w:marBottom w:val="0"/>
                                                                      <w:divBdr>
                                                                        <w:top w:val="none" w:sz="0" w:space="0" w:color="auto"/>
                                                                        <w:left w:val="none" w:sz="0" w:space="0" w:color="auto"/>
                                                                        <w:bottom w:val="none" w:sz="0" w:space="0" w:color="auto"/>
                                                                        <w:right w:val="none" w:sz="0" w:space="0" w:color="auto"/>
                                                                      </w:divBdr>
                                                                      <w:divsChild>
                                                                        <w:div w:id="548802755">
                                                                          <w:marLeft w:val="0"/>
                                                                          <w:marRight w:val="0"/>
                                                                          <w:marTop w:val="0"/>
                                                                          <w:marBottom w:val="0"/>
                                                                          <w:divBdr>
                                                                            <w:top w:val="none" w:sz="0" w:space="0" w:color="auto"/>
                                                                            <w:left w:val="none" w:sz="0" w:space="0" w:color="auto"/>
                                                                            <w:bottom w:val="none" w:sz="0" w:space="0" w:color="auto"/>
                                                                            <w:right w:val="none" w:sz="0" w:space="0" w:color="auto"/>
                                                                          </w:divBdr>
                                                                          <w:divsChild>
                                                                            <w:div w:id="345593316">
                                                                              <w:marLeft w:val="0"/>
                                                                              <w:marRight w:val="0"/>
                                                                              <w:marTop w:val="0"/>
                                                                              <w:marBottom w:val="0"/>
                                                                              <w:divBdr>
                                                                                <w:top w:val="none" w:sz="0" w:space="0" w:color="auto"/>
                                                                                <w:left w:val="none" w:sz="0" w:space="0" w:color="auto"/>
                                                                                <w:bottom w:val="none" w:sz="0" w:space="0" w:color="auto"/>
                                                                                <w:right w:val="none" w:sz="0" w:space="0" w:color="auto"/>
                                                                              </w:divBdr>
                                                                              <w:divsChild>
                                                                                <w:div w:id="2075741490">
                                                                                  <w:marLeft w:val="0"/>
                                                                                  <w:marRight w:val="0"/>
                                                                                  <w:marTop w:val="0"/>
                                                                                  <w:marBottom w:val="0"/>
                                                                                  <w:divBdr>
                                                                                    <w:top w:val="none" w:sz="0" w:space="0" w:color="auto"/>
                                                                                    <w:left w:val="none" w:sz="0" w:space="0" w:color="auto"/>
                                                                                    <w:bottom w:val="none" w:sz="0" w:space="0" w:color="auto"/>
                                                                                    <w:right w:val="none" w:sz="0" w:space="0" w:color="auto"/>
                                                                                  </w:divBdr>
                                                                                  <w:divsChild>
                                                                                    <w:div w:id="444347098">
                                                                                      <w:marLeft w:val="0"/>
                                                                                      <w:marRight w:val="0"/>
                                                                                      <w:marTop w:val="0"/>
                                                                                      <w:marBottom w:val="0"/>
                                                                                      <w:divBdr>
                                                                                        <w:top w:val="none" w:sz="0" w:space="0" w:color="auto"/>
                                                                                        <w:left w:val="none" w:sz="0" w:space="0" w:color="auto"/>
                                                                                        <w:bottom w:val="none" w:sz="0" w:space="0" w:color="auto"/>
                                                                                        <w:right w:val="none" w:sz="0" w:space="0" w:color="auto"/>
                                                                                      </w:divBdr>
                                                                                      <w:divsChild>
                                                                                        <w:div w:id="606616894">
                                                                                          <w:marLeft w:val="0"/>
                                                                                          <w:marRight w:val="0"/>
                                                                                          <w:marTop w:val="0"/>
                                                                                          <w:marBottom w:val="0"/>
                                                                                          <w:divBdr>
                                                                                            <w:top w:val="none" w:sz="0" w:space="0" w:color="auto"/>
                                                                                            <w:left w:val="none" w:sz="0" w:space="0" w:color="auto"/>
                                                                                            <w:bottom w:val="none" w:sz="0" w:space="0" w:color="auto"/>
                                                                                            <w:right w:val="none" w:sz="0" w:space="0" w:color="auto"/>
                                                                                          </w:divBdr>
                                                                                          <w:divsChild>
                                                                                            <w:div w:id="1921794290">
                                                                                              <w:marLeft w:val="0"/>
                                                                                              <w:marRight w:val="0"/>
                                                                                              <w:marTop w:val="0"/>
                                                                                              <w:marBottom w:val="0"/>
                                                                                              <w:divBdr>
                                                                                                <w:top w:val="none" w:sz="0" w:space="0" w:color="auto"/>
                                                                                                <w:left w:val="none" w:sz="0" w:space="0" w:color="auto"/>
                                                                                                <w:bottom w:val="none" w:sz="0" w:space="0" w:color="auto"/>
                                                                                                <w:right w:val="none" w:sz="0" w:space="0" w:color="auto"/>
                                                                                              </w:divBdr>
                                                                                              <w:divsChild>
                                                                                                <w:div w:id="451023186">
                                                                                                  <w:marLeft w:val="0"/>
                                                                                                  <w:marRight w:val="0"/>
                                                                                                  <w:marTop w:val="0"/>
                                                                                                  <w:marBottom w:val="0"/>
                                                                                                  <w:divBdr>
                                                                                                    <w:top w:val="none" w:sz="0" w:space="0" w:color="auto"/>
                                                                                                    <w:left w:val="none" w:sz="0" w:space="0" w:color="auto"/>
                                                                                                    <w:bottom w:val="none" w:sz="0" w:space="0" w:color="auto"/>
                                                                                                    <w:right w:val="none" w:sz="0" w:space="0" w:color="auto"/>
                                                                                                  </w:divBdr>
                                                                                                  <w:divsChild>
                                                                                                    <w:div w:id="236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650468">
      <w:bodyDiv w:val="1"/>
      <w:marLeft w:val="0"/>
      <w:marRight w:val="0"/>
      <w:marTop w:val="0"/>
      <w:marBottom w:val="0"/>
      <w:divBdr>
        <w:top w:val="none" w:sz="0" w:space="0" w:color="auto"/>
        <w:left w:val="none" w:sz="0" w:space="0" w:color="auto"/>
        <w:bottom w:val="none" w:sz="0" w:space="0" w:color="auto"/>
        <w:right w:val="none" w:sz="0" w:space="0" w:color="auto"/>
      </w:divBdr>
    </w:div>
    <w:div w:id="1622615571">
      <w:bodyDiv w:val="1"/>
      <w:marLeft w:val="0"/>
      <w:marRight w:val="0"/>
      <w:marTop w:val="0"/>
      <w:marBottom w:val="0"/>
      <w:divBdr>
        <w:top w:val="none" w:sz="0" w:space="0" w:color="auto"/>
        <w:left w:val="none" w:sz="0" w:space="0" w:color="auto"/>
        <w:bottom w:val="none" w:sz="0" w:space="0" w:color="auto"/>
        <w:right w:val="none" w:sz="0" w:space="0" w:color="auto"/>
      </w:divBdr>
    </w:div>
    <w:div w:id="1642810325">
      <w:bodyDiv w:val="1"/>
      <w:marLeft w:val="0"/>
      <w:marRight w:val="0"/>
      <w:marTop w:val="0"/>
      <w:marBottom w:val="0"/>
      <w:divBdr>
        <w:top w:val="none" w:sz="0" w:space="0" w:color="auto"/>
        <w:left w:val="none" w:sz="0" w:space="0" w:color="auto"/>
        <w:bottom w:val="none" w:sz="0" w:space="0" w:color="auto"/>
        <w:right w:val="none" w:sz="0" w:space="0" w:color="auto"/>
      </w:divBdr>
    </w:div>
    <w:div w:id="1821922959">
      <w:bodyDiv w:val="1"/>
      <w:marLeft w:val="0"/>
      <w:marRight w:val="0"/>
      <w:marTop w:val="0"/>
      <w:marBottom w:val="0"/>
      <w:divBdr>
        <w:top w:val="none" w:sz="0" w:space="0" w:color="auto"/>
        <w:left w:val="none" w:sz="0" w:space="0" w:color="auto"/>
        <w:bottom w:val="none" w:sz="0" w:space="0" w:color="auto"/>
        <w:right w:val="none" w:sz="0" w:space="0" w:color="auto"/>
      </w:divBdr>
    </w:div>
    <w:div w:id="1928926585">
      <w:bodyDiv w:val="1"/>
      <w:marLeft w:val="0"/>
      <w:marRight w:val="0"/>
      <w:marTop w:val="0"/>
      <w:marBottom w:val="0"/>
      <w:divBdr>
        <w:top w:val="none" w:sz="0" w:space="0" w:color="auto"/>
        <w:left w:val="none" w:sz="0" w:space="0" w:color="auto"/>
        <w:bottom w:val="none" w:sz="0" w:space="0" w:color="auto"/>
        <w:right w:val="none" w:sz="0" w:space="0" w:color="auto"/>
      </w:divBdr>
    </w:div>
    <w:div w:id="1954704827">
      <w:bodyDiv w:val="1"/>
      <w:marLeft w:val="0"/>
      <w:marRight w:val="0"/>
      <w:marTop w:val="0"/>
      <w:marBottom w:val="0"/>
      <w:divBdr>
        <w:top w:val="none" w:sz="0" w:space="0" w:color="auto"/>
        <w:left w:val="none" w:sz="0" w:space="0" w:color="auto"/>
        <w:bottom w:val="none" w:sz="0" w:space="0" w:color="auto"/>
        <w:right w:val="none" w:sz="0" w:space="0" w:color="auto"/>
      </w:divBdr>
    </w:div>
    <w:div w:id="1991712711">
      <w:bodyDiv w:val="1"/>
      <w:marLeft w:val="0"/>
      <w:marRight w:val="0"/>
      <w:marTop w:val="0"/>
      <w:marBottom w:val="0"/>
      <w:divBdr>
        <w:top w:val="none" w:sz="0" w:space="0" w:color="auto"/>
        <w:left w:val="none" w:sz="0" w:space="0" w:color="auto"/>
        <w:bottom w:val="none" w:sz="0" w:space="0" w:color="auto"/>
        <w:right w:val="none" w:sz="0" w:space="0" w:color="auto"/>
      </w:divBdr>
    </w:div>
    <w:div w:id="2063401490">
      <w:bodyDiv w:val="1"/>
      <w:marLeft w:val="0"/>
      <w:marRight w:val="0"/>
      <w:marTop w:val="0"/>
      <w:marBottom w:val="0"/>
      <w:divBdr>
        <w:top w:val="none" w:sz="0" w:space="0" w:color="auto"/>
        <w:left w:val="none" w:sz="0" w:space="0" w:color="auto"/>
        <w:bottom w:val="none" w:sz="0" w:space="0" w:color="auto"/>
        <w:right w:val="none" w:sz="0" w:space="0" w:color="auto"/>
      </w:divBdr>
    </w:div>
    <w:div w:id="2097630265">
      <w:bodyDiv w:val="1"/>
      <w:marLeft w:val="0"/>
      <w:marRight w:val="0"/>
      <w:marTop w:val="0"/>
      <w:marBottom w:val="0"/>
      <w:divBdr>
        <w:top w:val="none" w:sz="0" w:space="0" w:color="auto"/>
        <w:left w:val="none" w:sz="0" w:space="0" w:color="auto"/>
        <w:bottom w:val="none" w:sz="0" w:space="0" w:color="auto"/>
        <w:right w:val="none" w:sz="0" w:space="0" w:color="auto"/>
      </w:divBdr>
    </w:div>
    <w:div w:id="21209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chemical+product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F" TargetMode="External"/><Relationship Id="rId18" Type="http://schemas.openxmlformats.org/officeDocument/2006/relationships/header" Target="header2.xm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header" Target="header3.xml"/><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chart" Target="charts/chart7.xml"/><Relationship Id="rId11" Type="http://schemas.microsoft.com/office/2018/08/relationships/commentsExtensible" Target="commentsExtensible.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footer" Target="footer1.xm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ogle.com/search?q=building+materi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G" TargetMode="External"/><Relationship Id="rId22" Type="http://schemas.openxmlformats.org/officeDocument/2006/relationships/footer" Target="footer3.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8" Type="http://schemas.openxmlformats.org/officeDocument/2006/relationships/comments" Target="comments.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www.google.com/search?q=combustion&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E" TargetMode="External"/><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20" Type="http://schemas.openxmlformats.org/officeDocument/2006/relationships/footer" Target="footer2.xml"/><Relationship Id="rId41" Type="http://schemas.openxmlformats.org/officeDocument/2006/relationships/chart" Target="charts/chart19.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biologic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H"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55322122345326"/>
          <c:y val="6.4635318472514885E-2"/>
          <c:w val="0.79059724835280498"/>
          <c:h val="0.80377843394575677"/>
        </c:manualLayout>
      </c:layout>
      <c:barChart>
        <c:barDir val="col"/>
        <c:grouping val="clustered"/>
        <c:varyColors val="0"/>
        <c:ser>
          <c:idx val="0"/>
          <c:order val="0"/>
          <c:tx>
            <c:strRef>
              <c:f>Sheet2!$L$176</c:f>
              <c:strCache>
                <c:ptCount val="1"/>
                <c:pt idx="0">
                  <c:v>indoor</c:v>
                </c:pt>
              </c:strCache>
            </c:strRef>
          </c:tx>
          <c:spPr>
            <a:solidFill>
              <a:schemeClr val="accent1"/>
            </a:solidFill>
            <a:ln w="28575" cap="rnd">
              <a:solidFill>
                <a:schemeClr val="accent1"/>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Sheet2!$L$177:$L$191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val>
          <c:extLst>
            <c:ext xmlns:c16="http://schemas.microsoft.com/office/drawing/2014/chart" uri="{C3380CC4-5D6E-409C-BE32-E72D297353CC}">
              <c16:uniqueId val="{00000000-E69C-4CB8-A662-B8448722B374}"/>
            </c:ext>
          </c:extLst>
        </c:ser>
        <c:ser>
          <c:idx val="1"/>
          <c:order val="1"/>
          <c:tx>
            <c:strRef>
              <c:f>Sheet2!$M$176</c:f>
              <c:strCache>
                <c:ptCount val="1"/>
                <c:pt idx="0">
                  <c:v>Outdoor</c:v>
                </c:pt>
              </c:strCache>
            </c:strRef>
          </c:tx>
          <c:spPr>
            <a:solidFill>
              <a:schemeClr val="accent2"/>
            </a:solidFill>
            <a:ln w="28575" cap="rnd">
              <a:solidFill>
                <a:schemeClr val="accent2"/>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Sheet2!$M$177:$M$191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val>
          <c:extLst>
            <c:ext xmlns:c16="http://schemas.microsoft.com/office/drawing/2014/chart" uri="{C3380CC4-5D6E-409C-BE32-E72D297353CC}">
              <c16:uniqueId val="{00000001-E69C-4CB8-A662-B8448722B374}"/>
            </c:ext>
          </c:extLst>
        </c:ser>
        <c:dLbls>
          <c:showLegendKey val="0"/>
          <c:showVal val="0"/>
          <c:showCatName val="0"/>
          <c:showSerName val="0"/>
          <c:showPercent val="0"/>
          <c:showBubbleSize val="0"/>
        </c:dLbls>
        <c:gapWidth val="150"/>
        <c:axId val="79219328"/>
        <c:axId val="79225216"/>
      </c:barChart>
      <c:catAx>
        <c:axId val="792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225216"/>
        <c:crosses val="autoZero"/>
        <c:auto val="1"/>
        <c:lblAlgn val="ctr"/>
        <c:lblOffset val="100"/>
        <c:noMultiLvlLbl val="0"/>
      </c:catAx>
      <c:valAx>
        <c:axId val="7922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0"/>
              <c:y val="0.189165412495183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79219328"/>
        <c:crosses val="autoZero"/>
        <c:crossBetween val="between"/>
      </c:valAx>
      <c:spPr>
        <a:noFill/>
        <a:ln>
          <a:noFill/>
        </a:ln>
        <a:effectLst/>
      </c:spPr>
    </c:plotArea>
    <c:legend>
      <c:legendPos val="tr"/>
      <c:layout>
        <c:manualLayout>
          <c:xMode val="edge"/>
          <c:yMode val="edge"/>
          <c:x val="0.80786118564788345"/>
          <c:y val="7.2846077997056169E-2"/>
          <c:w val="0.15715846273405767"/>
          <c:h val="0.23361361451678389"/>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a:t>Bacterial species collected</a:t>
            </a:r>
            <a:r>
              <a:rPr lang="en-US" sz="700" baseline="0"/>
              <a:t> by gravitational method</a:t>
            </a:r>
            <a:endParaRPr lang="en-US" sz="700"/>
          </a:p>
        </c:rich>
      </c:tx>
      <c:layout>
        <c:manualLayout>
          <c:xMode val="edge"/>
          <c:yMode val="edge"/>
          <c:x val="0.13367094902610857"/>
          <c:y val="0.05"/>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92AF-4B60-BF9A-A63A62BDF657}"/>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92AF-4B60-BF9A-A63A62BDF657}"/>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92AF-4B60-BF9A-A63A62BDF657}"/>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92AF-4B60-BF9A-A63A62BDF657}"/>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92AF-4B60-BF9A-A63A62BDF657}"/>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F-4B60-BF9A-A63A62BDF657}"/>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F-4B60-BF9A-A63A62BDF657}"/>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AF-4B60-BF9A-A63A62BDF657}"/>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AF-4B60-BF9A-A63A62BDF657}"/>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AF-4B60-BF9A-A63A62BDF657}"/>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BIOAEROSOLS!$B$353:$F$354</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BIOAEROSOLS!$B$357:$F$357</c:f>
              <c:numCache>
                <c:formatCode>0%</c:formatCode>
                <c:ptCount val="5"/>
                <c:pt idx="0">
                  <c:v>0.181886935148421</c:v>
                </c:pt>
                <c:pt idx="1">
                  <c:v>0.21359695324528</c:v>
                </c:pt>
                <c:pt idx="2">
                  <c:v>0.15919833616940801</c:v>
                </c:pt>
                <c:pt idx="3">
                  <c:v>0.21673014072333399</c:v>
                </c:pt>
                <c:pt idx="4">
                  <c:v>0.22861464495043601</c:v>
                </c:pt>
              </c:numCache>
            </c:numRef>
          </c:val>
          <c:extLst>
            <c:ext xmlns:c16="http://schemas.microsoft.com/office/drawing/2014/chart" uri="{C3380CC4-5D6E-409C-BE32-E72D297353CC}">
              <c16:uniqueId val="{0000000A-92AF-4B60-BF9A-A63A62BDF657}"/>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7984657827"/>
          <c:w val="0.2216758210101786"/>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700" b="0" i="0" u="none" strike="noStrike" kern="1200" spc="0" baseline="0">
                <a:solidFill>
                  <a:sysClr val="windowText" lastClr="000000">
                    <a:lumMod val="65000"/>
                    <a:lumOff val="35000"/>
                  </a:sys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a:t>
            </a:r>
            <a:r>
              <a:rPr lang="en-US" sz="700" baseline="0"/>
              <a:t>filtration method</a:t>
            </a:r>
            <a:endParaRPr lang="en-US" sz="700"/>
          </a:p>
        </c:rich>
      </c:tx>
      <c:layout>
        <c:manualLayout>
          <c:xMode val="edge"/>
          <c:yMode val="edge"/>
          <c:x val="0.12925393700787402"/>
          <c:y val="4.922126360999132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1D3F-4192-ABA4-E08DD177F86C}"/>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1D3F-4192-ABA4-E08DD177F86C}"/>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1D3F-4192-ABA4-E08DD177F86C}"/>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1D3F-4192-ABA4-E08DD177F86C}"/>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1D3F-4192-ABA4-E08DD177F86C}"/>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3F-4192-ABA4-E08DD177F86C}"/>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3F-4192-ABA4-E08DD177F86C}"/>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3F-4192-ABA4-E08DD177F86C}"/>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3F-4192-ABA4-E08DD177F86C}"/>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3F-4192-ABA4-E08DD177F86C}"/>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BIOAEROSOLS!$B$362:$F$363</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BIOAEROSOLS!$B$366:$F$366</c:f>
              <c:numCache>
                <c:formatCode>0%</c:formatCode>
                <c:ptCount val="5"/>
                <c:pt idx="0">
                  <c:v>0.207948116461984</c:v>
                </c:pt>
                <c:pt idx="1">
                  <c:v>0.200013798813302</c:v>
                </c:pt>
                <c:pt idx="2">
                  <c:v>0.16151510970056601</c:v>
                </c:pt>
                <c:pt idx="3">
                  <c:v>0.222367876362633</c:v>
                </c:pt>
                <c:pt idx="4">
                  <c:v>0.20815509866151499</c:v>
                </c:pt>
              </c:numCache>
            </c:numRef>
          </c:val>
          <c:extLst>
            <c:ext xmlns:c16="http://schemas.microsoft.com/office/drawing/2014/chart" uri="{C3380CC4-5D6E-409C-BE32-E72D297353CC}">
              <c16:uniqueId val="{0000000A-1D3F-4192-ABA4-E08DD177F86C}"/>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9813937007874019"/>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filtration method</a:t>
            </a:r>
          </a:p>
        </c:rich>
      </c:tx>
      <c:layout>
        <c:manualLayout>
          <c:xMode val="edge"/>
          <c:yMode val="edge"/>
          <c:x val="0.19849743552698115"/>
          <c:y val="3.8461538461538464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7802-4A0B-9487-365628336416}"/>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7802-4A0B-9487-365628336416}"/>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7802-4A0B-9487-365628336416}"/>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7802-4A0B-9487-365628336416}"/>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7802-4A0B-9487-365628336416}"/>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2-4A0B-9487-365628336416}"/>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2-4A0B-9487-365628336416}"/>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02-4A0B-9487-365628336416}"/>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02-4A0B-9487-365628336416}"/>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02-4A0B-9487-365628336416}"/>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BIOAEROSOLS!$B$370:$F$371</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BIOAEROSOLS!$B$374:$F$374</c:f>
              <c:numCache>
                <c:formatCode>0%</c:formatCode>
                <c:ptCount val="5"/>
                <c:pt idx="0">
                  <c:v>0.17838081835320399</c:v>
                </c:pt>
                <c:pt idx="1">
                  <c:v>0.21688218581556501</c:v>
                </c:pt>
                <c:pt idx="2">
                  <c:v>0.16935291149996001</c:v>
                </c:pt>
                <c:pt idx="3">
                  <c:v>0.21730702849101199</c:v>
                </c:pt>
                <c:pt idx="4">
                  <c:v>0.21810360850747501</c:v>
                </c:pt>
              </c:numCache>
            </c:numRef>
          </c:val>
          <c:extLst>
            <c:ext xmlns:c16="http://schemas.microsoft.com/office/drawing/2014/chart" uri="{C3380CC4-5D6E-409C-BE32-E72D297353CC}">
              <c16:uniqueId val="{0000000A-7802-4A0B-9487-365628336416}"/>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8922629236562824"/>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8879199108491326"/>
          <c:y val="0.18214548126377664"/>
          <c:w val="0.77432403700934027"/>
          <c:h val="0.65298790259593742"/>
        </c:manualLayout>
      </c:layout>
      <c:barChart>
        <c:barDir val="col"/>
        <c:grouping val="clustered"/>
        <c:varyColors val="0"/>
        <c:ser>
          <c:idx val="0"/>
          <c:order val="0"/>
          <c:tx>
            <c:strRef>
              <c:f>BIOAEROSOLS!$S$103</c:f>
              <c:strCache>
                <c:ptCount val="1"/>
                <c:pt idx="0">
                  <c:v>indoor</c:v>
                </c:pt>
              </c:strCache>
            </c:strRef>
          </c:tx>
          <c:spPr>
            <a:solidFill>
              <a:schemeClr val="accent1"/>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BIOAEROSOLS!$S$104:$S$118</c:f>
              <c:numCache>
                <c:formatCode>General</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val>
          <c:extLst>
            <c:ext xmlns:c16="http://schemas.microsoft.com/office/drawing/2014/chart" uri="{C3380CC4-5D6E-409C-BE32-E72D297353CC}">
              <c16:uniqueId val="{00000000-1FD6-4808-8964-DD709B69A773}"/>
            </c:ext>
          </c:extLst>
        </c:ser>
        <c:ser>
          <c:idx val="1"/>
          <c:order val="1"/>
          <c:tx>
            <c:strRef>
              <c:f>BIOAEROSOLS!$T$103</c:f>
              <c:strCache>
                <c:ptCount val="1"/>
                <c:pt idx="0">
                  <c:v>outdoor</c:v>
                </c:pt>
              </c:strCache>
            </c:strRef>
          </c:tx>
          <c:spPr>
            <a:solidFill>
              <a:schemeClr val="accent2"/>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BIOAEROSOLS!$T$104:$T$118</c:f>
              <c:numCache>
                <c:formatCode>General</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val>
          <c:extLst>
            <c:ext xmlns:c16="http://schemas.microsoft.com/office/drawing/2014/chart" uri="{C3380CC4-5D6E-409C-BE32-E72D297353CC}">
              <c16:uniqueId val="{00000001-1FD6-4808-8964-DD709B69A773}"/>
            </c:ext>
          </c:extLst>
        </c:ser>
        <c:dLbls>
          <c:showLegendKey val="0"/>
          <c:showVal val="0"/>
          <c:showCatName val="0"/>
          <c:showSerName val="0"/>
          <c:showPercent val="0"/>
          <c:showBubbleSize val="0"/>
        </c:dLbls>
        <c:gapWidth val="219"/>
        <c:overlap val="-27"/>
        <c:axId val="81424384"/>
        <c:axId val="81426304"/>
      </c:barChart>
      <c:catAx>
        <c:axId val="81424384"/>
        <c:scaling>
          <c:orientation val="minMax"/>
        </c:scaling>
        <c:delete val="0"/>
        <c:axPos val="b"/>
        <c:title>
          <c:tx>
            <c:rich>
              <a:bodyPr rot="0" vert="horz"/>
              <a:lstStyle/>
              <a:p>
                <a:pPr>
                  <a:defRPr/>
                </a:pPr>
                <a:r>
                  <a:rPr lang="en-US" sz="800"/>
                  <a:t>Site</a:t>
                </a:r>
              </a:p>
            </c:rich>
          </c:tx>
          <c:layout>
            <c:manualLayout>
              <c:xMode val="edge"/>
              <c:yMode val="edge"/>
              <c:x val="0.45884347714757479"/>
              <c:y val="0.897861114164550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81426304"/>
        <c:crosses val="autoZero"/>
        <c:auto val="1"/>
        <c:lblAlgn val="ctr"/>
        <c:lblOffset val="100"/>
        <c:noMultiLvlLbl val="0"/>
      </c:catAx>
      <c:valAx>
        <c:axId val="8142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sz="800" b="0"/>
                  <a:t>Concentration</a:t>
                </a:r>
                <a:r>
                  <a:rPr lang="en-US" b="0"/>
                  <a:t> (µg/m3)</a:t>
                </a:r>
              </a:p>
            </c:rich>
          </c:tx>
          <c:layout>
            <c:manualLayout>
              <c:xMode val="edge"/>
              <c:yMode val="edge"/>
              <c:x val="4.6178447343253552E-3"/>
              <c:y val="0.22423199365085028"/>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81424384"/>
        <c:crosses val="autoZero"/>
        <c:crossBetween val="between"/>
      </c:valAx>
      <c:spPr>
        <a:noFill/>
        <a:ln>
          <a:noFill/>
        </a:ln>
        <a:effectLst/>
      </c:spPr>
    </c:plotArea>
    <c:legend>
      <c:legendPos val="b"/>
      <c:layout>
        <c:manualLayout>
          <c:xMode val="edge"/>
          <c:yMode val="edge"/>
          <c:x val="0.77022793589348815"/>
          <c:y val="0.21473094702251125"/>
          <c:w val="0.22304469273743016"/>
          <c:h val="0.19011842843670992"/>
        </c:manualLayout>
      </c:layout>
      <c:overlay val="0"/>
      <c:spPr>
        <a:noFill/>
        <a:ln>
          <a:noFill/>
        </a:ln>
        <a:effectLst/>
      </c:spPr>
      <c:txPr>
        <a:bodyPr rot="0" vert="horz"/>
        <a:lstStyle/>
        <a:p>
          <a:pPr>
            <a:defRPr sz="800"/>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n-US" sz="720" b="1">
                <a:solidFill>
                  <a:sysClr val="windowText" lastClr="000000"/>
                </a:solidFill>
              </a:rPr>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6969463316182951"/>
          <c:y val="0.21153563556208671"/>
          <c:w val="0.7883485175815117"/>
          <c:h val="0.63340642302151617"/>
        </c:manualLayout>
      </c:layout>
      <c:barChart>
        <c:barDir val="col"/>
        <c:grouping val="clustered"/>
        <c:varyColors val="0"/>
        <c:ser>
          <c:idx val="0"/>
          <c:order val="0"/>
          <c:tx>
            <c:strRef>
              <c:f>BIOAEROSOLS!$T$179</c:f>
              <c:strCache>
                <c:ptCount val="1"/>
                <c:pt idx="0">
                  <c:v>Indoor</c:v>
                </c:pt>
              </c:strCache>
            </c:strRef>
          </c:tx>
          <c:spPr>
            <a:solidFill>
              <a:schemeClr val="accent1"/>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BIOAEROSOLS!$T$180:$T$199</c:f>
              <c:numCache>
                <c:formatCode>General</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val>
          <c:extLst>
            <c:ext xmlns:c16="http://schemas.microsoft.com/office/drawing/2014/chart" uri="{C3380CC4-5D6E-409C-BE32-E72D297353CC}">
              <c16:uniqueId val="{00000000-1268-494E-A3D4-5A64C48C6A66}"/>
            </c:ext>
          </c:extLst>
        </c:ser>
        <c:ser>
          <c:idx val="1"/>
          <c:order val="1"/>
          <c:tx>
            <c:strRef>
              <c:f>BIOAEROSOLS!$U$179</c:f>
              <c:strCache>
                <c:ptCount val="1"/>
                <c:pt idx="0">
                  <c:v>Outdoor</c:v>
                </c:pt>
              </c:strCache>
            </c:strRef>
          </c:tx>
          <c:spPr>
            <a:solidFill>
              <a:schemeClr val="accent2"/>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BIOAEROSOLS!$U$180:$U$199</c:f>
              <c:numCache>
                <c:formatCode>General</c:formatCode>
                <c:ptCount val="20"/>
                <c:pt idx="0">
                  <c:v>1530</c:v>
                </c:pt>
                <c:pt idx="1">
                  <c:v>1392</c:v>
                </c:pt>
                <c:pt idx="2">
                  <c:v>1301</c:v>
                </c:pt>
                <c:pt idx="3">
                  <c:v>1225</c:v>
                </c:pt>
                <c:pt idx="4">
                  <c:v>1431</c:v>
                </c:pt>
                <c:pt idx="5">
                  <c:v>1404</c:v>
                </c:pt>
                <c:pt idx="6">
                  <c:v>1296</c:v>
                </c:pt>
                <c:pt idx="7">
                  <c:v>1724</c:v>
                </c:pt>
                <c:pt idx="8">
                  <c:v>1102</c:v>
                </c:pt>
                <c:pt idx="9">
                  <c:v>1139</c:v>
                </c:pt>
                <c:pt idx="10">
                  <c:v>912</c:v>
                </c:pt>
                <c:pt idx="11">
                  <c:v>1180</c:v>
                </c:pt>
                <c:pt idx="12">
                  <c:v>1199</c:v>
                </c:pt>
                <c:pt idx="13">
                  <c:v>1285</c:v>
                </c:pt>
                <c:pt idx="14">
                  <c:v>1294</c:v>
                </c:pt>
                <c:pt idx="15">
                  <c:v>1106</c:v>
                </c:pt>
                <c:pt idx="16">
                  <c:v>1005</c:v>
                </c:pt>
                <c:pt idx="17">
                  <c:v>907</c:v>
                </c:pt>
                <c:pt idx="18">
                  <c:v>1384</c:v>
                </c:pt>
                <c:pt idx="19">
                  <c:v>1483</c:v>
                </c:pt>
              </c:numCache>
            </c:numRef>
          </c:val>
          <c:extLst>
            <c:ext xmlns:c16="http://schemas.microsoft.com/office/drawing/2014/chart" uri="{C3380CC4-5D6E-409C-BE32-E72D297353CC}">
              <c16:uniqueId val="{00000001-1268-494E-A3D4-5A64C48C6A66}"/>
            </c:ext>
          </c:extLst>
        </c:ser>
        <c:dLbls>
          <c:showLegendKey val="0"/>
          <c:showVal val="0"/>
          <c:showCatName val="0"/>
          <c:showSerName val="0"/>
          <c:showPercent val="0"/>
          <c:showBubbleSize val="0"/>
        </c:dLbls>
        <c:gapWidth val="219"/>
        <c:overlap val="-27"/>
        <c:axId val="81477632"/>
        <c:axId val="81479552"/>
      </c:barChart>
      <c:catAx>
        <c:axId val="81477632"/>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Site</a:t>
                </a:r>
              </a:p>
            </c:rich>
          </c:tx>
          <c:layout>
            <c:manualLayout>
              <c:xMode val="edge"/>
              <c:yMode val="edge"/>
              <c:x val="0.51765399812388069"/>
              <c:y val="0.8937962475484099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1" i="0" u="none" strike="noStrike" kern="1200" baseline="0">
                <a:solidFill>
                  <a:sysClr val="windowText" lastClr="000000"/>
                </a:solidFill>
                <a:latin typeface="+mn-lt"/>
                <a:ea typeface="+mn-ea"/>
                <a:cs typeface="+mn-cs"/>
              </a:defRPr>
            </a:pPr>
            <a:endParaRPr lang="en-US"/>
          </a:p>
        </c:txPr>
        <c:crossAx val="81479552"/>
        <c:crosses val="autoZero"/>
        <c:auto val="1"/>
        <c:lblAlgn val="ctr"/>
        <c:lblOffset val="100"/>
        <c:noMultiLvlLbl val="0"/>
      </c:catAx>
      <c:valAx>
        <c:axId val="8147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n-US" sz="600" b="1">
                    <a:solidFill>
                      <a:sysClr val="windowText" lastClr="000000"/>
                    </a:solidFill>
                  </a:rPr>
                  <a:t>Concentration (µg/m3)</a:t>
                </a:r>
              </a:p>
            </c:rich>
          </c:tx>
          <c:layout>
            <c:manualLayout>
              <c:xMode val="edge"/>
              <c:yMode val="edge"/>
              <c:x val="5.1210594388697801E-2"/>
              <c:y val="0.3140366914091653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81477632"/>
        <c:crosses val="autoZero"/>
        <c:crossBetween val="between"/>
      </c:valAx>
      <c:spPr>
        <a:noFill/>
        <a:ln>
          <a:noFill/>
        </a:ln>
        <a:effectLst/>
      </c:spPr>
    </c:plotArea>
    <c:legend>
      <c:legendPos val="r"/>
      <c:layout>
        <c:manualLayout>
          <c:xMode val="edge"/>
          <c:yMode val="edge"/>
          <c:x val="0.73848531794536521"/>
          <c:y val="0.2135917892702795"/>
          <c:w val="0.15233591062849997"/>
          <c:h val="0.16534507396715015"/>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en-US" b="0"/>
              <a:t>I/O Ratio in Medical Sites</a:t>
            </a:r>
          </a:p>
        </c:rich>
      </c:tx>
      <c:layout>
        <c:manualLayout>
          <c:xMode val="edge"/>
          <c:yMode val="edge"/>
          <c:x val="0.28728829239681158"/>
          <c:y val="4.7127915723924408E-3"/>
        </c:manualLayout>
      </c:layout>
      <c:overlay val="0"/>
      <c:spPr>
        <a:noFill/>
        <a:ln>
          <a:noFill/>
        </a:ln>
        <a:effectLst/>
      </c:spPr>
    </c:title>
    <c:autoTitleDeleted val="0"/>
    <c:plotArea>
      <c:layout>
        <c:manualLayout>
          <c:layoutTarget val="inner"/>
          <c:xMode val="edge"/>
          <c:yMode val="edge"/>
          <c:x val="0.11208743403462157"/>
          <c:y val="0.16307257977850517"/>
          <c:w val="0.84116373468616046"/>
          <c:h val="0.64265619508738092"/>
        </c:manualLayout>
      </c:layout>
      <c:barChart>
        <c:barDir val="col"/>
        <c:grouping val="clustered"/>
        <c:varyColors val="0"/>
        <c:ser>
          <c:idx val="0"/>
          <c:order val="0"/>
          <c:tx>
            <c:strRef>
              <c:f>Sheet5!$N$3</c:f>
              <c:strCache>
                <c:ptCount val="1"/>
                <c:pt idx="0">
                  <c:v>PM10</c:v>
                </c:pt>
              </c:strCache>
            </c:strRef>
          </c:tx>
          <c:spPr>
            <a:solidFill>
              <a:schemeClr val="accent1"/>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Sheet5!$N$4:$N$18</c:f>
              <c:numCache>
                <c:formatCode>General</c:formatCode>
                <c:ptCount val="15"/>
                <c:pt idx="0">
                  <c:v>0.91600000000000004</c:v>
                </c:pt>
                <c:pt idx="1">
                  <c:v>0.99199999999999999</c:v>
                </c:pt>
                <c:pt idx="2">
                  <c:v>0.96499999999999997</c:v>
                </c:pt>
                <c:pt idx="3">
                  <c:v>0.98599999999999999</c:v>
                </c:pt>
                <c:pt idx="4">
                  <c:v>0.98299999999999998</c:v>
                </c:pt>
                <c:pt idx="5">
                  <c:v>0.96699999999999997</c:v>
                </c:pt>
                <c:pt idx="6">
                  <c:v>0.996</c:v>
                </c:pt>
                <c:pt idx="7">
                  <c:v>1.012</c:v>
                </c:pt>
                <c:pt idx="8">
                  <c:v>0.99</c:v>
                </c:pt>
                <c:pt idx="9">
                  <c:v>0.98099999999999998</c:v>
                </c:pt>
                <c:pt idx="10">
                  <c:v>0.98799999999999999</c:v>
                </c:pt>
                <c:pt idx="11">
                  <c:v>0.96099999999999997</c:v>
                </c:pt>
                <c:pt idx="12">
                  <c:v>0.97599999999999998</c:v>
                </c:pt>
                <c:pt idx="13">
                  <c:v>0.995</c:v>
                </c:pt>
                <c:pt idx="14">
                  <c:v>0.96</c:v>
                </c:pt>
              </c:numCache>
            </c:numRef>
          </c:val>
          <c:extLst>
            <c:ext xmlns:c16="http://schemas.microsoft.com/office/drawing/2014/chart" uri="{C3380CC4-5D6E-409C-BE32-E72D297353CC}">
              <c16:uniqueId val="{00000000-9315-43B5-989F-E78D9838F58C}"/>
            </c:ext>
          </c:extLst>
        </c:ser>
        <c:ser>
          <c:idx val="1"/>
          <c:order val="1"/>
          <c:tx>
            <c:strRef>
              <c:f>Sheet5!$O$3</c:f>
              <c:strCache>
                <c:ptCount val="1"/>
                <c:pt idx="0">
                  <c:v>Pb</c:v>
                </c:pt>
              </c:strCache>
            </c:strRef>
          </c:tx>
          <c:spPr>
            <a:solidFill>
              <a:schemeClr val="accent2"/>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Sheet5!$O$4:$O$18</c:f>
              <c:numCache>
                <c:formatCode>General</c:formatCode>
                <c:ptCount val="15"/>
                <c:pt idx="0">
                  <c:v>0.89600000000000002</c:v>
                </c:pt>
                <c:pt idx="1">
                  <c:v>0.89600000000000002</c:v>
                </c:pt>
                <c:pt idx="2">
                  <c:v>0.89600000000000002</c:v>
                </c:pt>
                <c:pt idx="3">
                  <c:v>0.97899999999999998</c:v>
                </c:pt>
                <c:pt idx="4">
                  <c:v>0.95099999999999996</c:v>
                </c:pt>
                <c:pt idx="5">
                  <c:v>0.97</c:v>
                </c:pt>
                <c:pt idx="6">
                  <c:v>0.95899999999999996</c:v>
                </c:pt>
                <c:pt idx="7">
                  <c:v>0.97799999999999998</c:v>
                </c:pt>
                <c:pt idx="8">
                  <c:v>0.96799999999999997</c:v>
                </c:pt>
                <c:pt idx="9">
                  <c:v>0.94799999999999995</c:v>
                </c:pt>
                <c:pt idx="10">
                  <c:v>0.98</c:v>
                </c:pt>
                <c:pt idx="11">
                  <c:v>0.81699999999999995</c:v>
                </c:pt>
                <c:pt idx="12">
                  <c:v>0.97199999999999998</c:v>
                </c:pt>
                <c:pt idx="13">
                  <c:v>0.98299999999999998</c:v>
                </c:pt>
                <c:pt idx="14">
                  <c:v>0.875</c:v>
                </c:pt>
              </c:numCache>
            </c:numRef>
          </c:val>
          <c:extLst>
            <c:ext xmlns:c16="http://schemas.microsoft.com/office/drawing/2014/chart" uri="{C3380CC4-5D6E-409C-BE32-E72D297353CC}">
              <c16:uniqueId val="{00000001-9315-43B5-989F-E78D9838F58C}"/>
            </c:ext>
          </c:extLst>
        </c:ser>
        <c:ser>
          <c:idx val="2"/>
          <c:order val="2"/>
          <c:tx>
            <c:strRef>
              <c:f>Sheet5!$P$3</c:f>
              <c:strCache>
                <c:ptCount val="1"/>
                <c:pt idx="0">
                  <c:v>Zn</c:v>
                </c:pt>
              </c:strCache>
            </c:strRef>
          </c:tx>
          <c:spPr>
            <a:solidFill>
              <a:schemeClr val="accent3"/>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Sheet5!$P$4:$P$18</c:f>
              <c:numCache>
                <c:formatCode>General</c:formatCode>
                <c:ptCount val="15"/>
                <c:pt idx="0">
                  <c:v>0.99099999999999999</c:v>
                </c:pt>
                <c:pt idx="1">
                  <c:v>0.99299999999999999</c:v>
                </c:pt>
                <c:pt idx="2">
                  <c:v>0.94099999999999995</c:v>
                </c:pt>
                <c:pt idx="3">
                  <c:v>0.99399999999999999</c:v>
                </c:pt>
                <c:pt idx="4">
                  <c:v>0.91700000000000004</c:v>
                </c:pt>
                <c:pt idx="5">
                  <c:v>0.94899999999999995</c:v>
                </c:pt>
                <c:pt idx="6">
                  <c:v>0.93799999999999994</c:v>
                </c:pt>
                <c:pt idx="7">
                  <c:v>0.98399999999999999</c:v>
                </c:pt>
                <c:pt idx="8">
                  <c:v>0.748</c:v>
                </c:pt>
                <c:pt idx="9">
                  <c:v>0.96399999999999997</c:v>
                </c:pt>
                <c:pt idx="10">
                  <c:v>0.95899999999999996</c:v>
                </c:pt>
                <c:pt idx="11">
                  <c:v>0.94299999999999995</c:v>
                </c:pt>
                <c:pt idx="12">
                  <c:v>0.95399999999999996</c:v>
                </c:pt>
                <c:pt idx="13">
                  <c:v>1.044</c:v>
                </c:pt>
                <c:pt idx="14">
                  <c:v>0.81699999999999995</c:v>
                </c:pt>
              </c:numCache>
            </c:numRef>
          </c:val>
          <c:extLst>
            <c:ext xmlns:c16="http://schemas.microsoft.com/office/drawing/2014/chart" uri="{C3380CC4-5D6E-409C-BE32-E72D297353CC}">
              <c16:uniqueId val="{00000002-9315-43B5-989F-E78D9838F58C}"/>
            </c:ext>
          </c:extLst>
        </c:ser>
        <c:ser>
          <c:idx val="3"/>
          <c:order val="3"/>
          <c:tx>
            <c:strRef>
              <c:f>Sheet5!$Q$3</c:f>
              <c:strCache>
                <c:ptCount val="1"/>
                <c:pt idx="0">
                  <c:v>Cd</c:v>
                </c:pt>
              </c:strCache>
            </c:strRef>
          </c:tx>
          <c:spPr>
            <a:solidFill>
              <a:schemeClr val="accent4"/>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Sheet5!$Q$4:$Q$18</c:f>
              <c:numCache>
                <c:formatCode>General</c:formatCode>
                <c:ptCount val="15"/>
                <c:pt idx="0">
                  <c:v>0.64300000000000002</c:v>
                </c:pt>
                <c:pt idx="1">
                  <c:v>0.95199999999999996</c:v>
                </c:pt>
                <c:pt idx="2">
                  <c:v>0.93799999999999994</c:v>
                </c:pt>
                <c:pt idx="3">
                  <c:v>0.78</c:v>
                </c:pt>
                <c:pt idx="4">
                  <c:v>0.90200000000000002</c:v>
                </c:pt>
                <c:pt idx="5">
                  <c:v>0.73099999999999998</c:v>
                </c:pt>
                <c:pt idx="6">
                  <c:v>0.80600000000000005</c:v>
                </c:pt>
                <c:pt idx="7">
                  <c:v>0.80300000000000005</c:v>
                </c:pt>
                <c:pt idx="8">
                  <c:v>0.90300000000000002</c:v>
                </c:pt>
                <c:pt idx="9">
                  <c:v>0.82899999999999996</c:v>
                </c:pt>
                <c:pt idx="10">
                  <c:v>0.88600000000000001</c:v>
                </c:pt>
                <c:pt idx="11">
                  <c:v>0.89100000000000001</c:v>
                </c:pt>
                <c:pt idx="12">
                  <c:v>0.85499999999999998</c:v>
                </c:pt>
                <c:pt idx="13">
                  <c:v>0.79200000000000004</c:v>
                </c:pt>
                <c:pt idx="14">
                  <c:v>0.90800000000000003</c:v>
                </c:pt>
              </c:numCache>
            </c:numRef>
          </c:val>
          <c:extLst>
            <c:ext xmlns:c16="http://schemas.microsoft.com/office/drawing/2014/chart" uri="{C3380CC4-5D6E-409C-BE32-E72D297353CC}">
              <c16:uniqueId val="{00000003-9315-43B5-989F-E78D9838F58C}"/>
            </c:ext>
          </c:extLst>
        </c:ser>
        <c:ser>
          <c:idx val="4"/>
          <c:order val="4"/>
          <c:tx>
            <c:strRef>
              <c:f>Sheet5!$R$3</c:f>
              <c:strCache>
                <c:ptCount val="1"/>
                <c:pt idx="0">
                  <c:v>Bacteria</c:v>
                </c:pt>
              </c:strCache>
            </c:strRef>
          </c:tx>
          <c:spPr>
            <a:solidFill>
              <a:schemeClr val="accent6">
                <a:lumMod val="75000"/>
              </a:schemeClr>
            </a:solidFill>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Sheet5!$R$4:$R$18</c:f>
              <c:numCache>
                <c:formatCode>General</c:formatCode>
                <c:ptCount val="15"/>
                <c:pt idx="0">
                  <c:v>0.99</c:v>
                </c:pt>
                <c:pt idx="1">
                  <c:v>0.99</c:v>
                </c:pt>
                <c:pt idx="2">
                  <c:v>0.99</c:v>
                </c:pt>
                <c:pt idx="3">
                  <c:v>0.98</c:v>
                </c:pt>
                <c:pt idx="4">
                  <c:v>0.99</c:v>
                </c:pt>
                <c:pt idx="5">
                  <c:v>0.99</c:v>
                </c:pt>
                <c:pt idx="6">
                  <c:v>0.99</c:v>
                </c:pt>
                <c:pt idx="7">
                  <c:v>0.99</c:v>
                </c:pt>
                <c:pt idx="8">
                  <c:v>0.99</c:v>
                </c:pt>
                <c:pt idx="9">
                  <c:v>0.99</c:v>
                </c:pt>
                <c:pt idx="10">
                  <c:v>0.99</c:v>
                </c:pt>
                <c:pt idx="11">
                  <c:v>0.99</c:v>
                </c:pt>
                <c:pt idx="12">
                  <c:v>0.99</c:v>
                </c:pt>
                <c:pt idx="13">
                  <c:v>0.99</c:v>
                </c:pt>
                <c:pt idx="14">
                  <c:v>0.99</c:v>
                </c:pt>
              </c:numCache>
            </c:numRef>
          </c:val>
          <c:extLst>
            <c:ext xmlns:c16="http://schemas.microsoft.com/office/drawing/2014/chart" uri="{C3380CC4-5D6E-409C-BE32-E72D297353CC}">
              <c16:uniqueId val="{00000004-9315-43B5-989F-E78D9838F58C}"/>
            </c:ext>
          </c:extLst>
        </c:ser>
        <c:dLbls>
          <c:showLegendKey val="0"/>
          <c:showVal val="0"/>
          <c:showCatName val="0"/>
          <c:showSerName val="0"/>
          <c:showPercent val="0"/>
          <c:showBubbleSize val="0"/>
        </c:dLbls>
        <c:gapWidth val="150"/>
        <c:axId val="81509760"/>
        <c:axId val="79701120"/>
      </c:barChart>
      <c:catAx>
        <c:axId val="815097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79701120"/>
        <c:crosses val="autoZero"/>
        <c:auto val="1"/>
        <c:lblAlgn val="ctr"/>
        <c:lblOffset val="100"/>
        <c:noMultiLvlLbl val="0"/>
      </c:catAx>
      <c:valAx>
        <c:axId val="797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1509760"/>
        <c:crosses val="autoZero"/>
        <c:crossBetween val="between"/>
      </c:valAx>
      <c:spPr>
        <a:noFill/>
        <a:ln>
          <a:noFill/>
        </a:ln>
        <a:effectLst/>
      </c:spPr>
    </c:plotArea>
    <c:legend>
      <c:legendPos val="t"/>
      <c:layout>
        <c:manualLayout>
          <c:xMode val="edge"/>
          <c:yMode val="edge"/>
          <c:x val="0.18471008697223515"/>
          <c:y val="0.15968306433108628"/>
          <c:w val="0.66457897607677918"/>
          <c:h val="0.12449367842298946"/>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1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I/O</a:t>
            </a:r>
            <a:r>
              <a:rPr lang="en-US" sz="1100" b="1" baseline="0">
                <a:latin typeface="Times New Roman" panose="02020603050405020304" pitchFamily="18" charset="0"/>
                <a:cs typeface="Times New Roman" panose="02020603050405020304" pitchFamily="18" charset="0"/>
              </a:rPr>
              <a:t> Ratio in </a:t>
            </a:r>
            <a:r>
              <a:rPr lang="en-US" sz="1100" b="1" i="0" u="none" strike="noStrike" baseline="0">
                <a:effectLst/>
              </a:rPr>
              <a:t>Residential</a:t>
            </a:r>
            <a:r>
              <a:rPr lang="en-US" sz="1100" b="1" baseline="0">
                <a:latin typeface="Times New Roman" panose="02020603050405020304" pitchFamily="18" charset="0"/>
                <a:cs typeface="Times New Roman" panose="02020603050405020304" pitchFamily="18" charset="0"/>
              </a:rPr>
              <a:t> Sites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25329395432780377"/>
          <c:y val="4.7127915723924408E-3"/>
        </c:manualLayout>
      </c:layout>
      <c:overlay val="0"/>
      <c:spPr>
        <a:noFill/>
        <a:ln>
          <a:noFill/>
        </a:ln>
        <a:effectLst/>
      </c:spPr>
    </c:title>
    <c:autoTitleDeleted val="0"/>
    <c:plotArea>
      <c:layout>
        <c:manualLayout>
          <c:layoutTarget val="inner"/>
          <c:xMode val="edge"/>
          <c:yMode val="edge"/>
          <c:x val="0.11232612107472938"/>
          <c:y val="0.18520463437090651"/>
          <c:w val="0.84082549732390777"/>
          <c:h val="0.65261678144160418"/>
        </c:manualLayout>
      </c:layout>
      <c:barChart>
        <c:barDir val="col"/>
        <c:grouping val="clustered"/>
        <c:varyColors val="0"/>
        <c:ser>
          <c:idx val="0"/>
          <c:order val="0"/>
          <c:tx>
            <c:strRef>
              <c:f>Sheet5!$F$26</c:f>
              <c:strCache>
                <c:ptCount val="1"/>
                <c:pt idx="0">
                  <c:v>PM10</c:v>
                </c:pt>
              </c:strCache>
            </c:strRef>
          </c:tx>
          <c:spPr>
            <a:solidFill>
              <a:schemeClr val="accent1"/>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Sheet5!$F$27:$F$46</c:f>
              <c:numCache>
                <c:formatCode>General</c:formatCode>
                <c:ptCount val="20"/>
                <c:pt idx="0">
                  <c:v>0.96799999999999997</c:v>
                </c:pt>
                <c:pt idx="1">
                  <c:v>0.97699999999999998</c:v>
                </c:pt>
                <c:pt idx="2">
                  <c:v>0.97299999999999998</c:v>
                </c:pt>
                <c:pt idx="3">
                  <c:v>0.95599999999999996</c:v>
                </c:pt>
                <c:pt idx="4">
                  <c:v>0.97899999999999998</c:v>
                </c:pt>
                <c:pt idx="5">
                  <c:v>0.99</c:v>
                </c:pt>
                <c:pt idx="6">
                  <c:v>0.95799999999999996</c:v>
                </c:pt>
                <c:pt idx="7">
                  <c:v>0.98499999999999999</c:v>
                </c:pt>
                <c:pt idx="8">
                  <c:v>0.93300000000000005</c:v>
                </c:pt>
                <c:pt idx="9">
                  <c:v>0.96899999999999997</c:v>
                </c:pt>
                <c:pt idx="10">
                  <c:v>0.97399999999999998</c:v>
                </c:pt>
                <c:pt idx="11">
                  <c:v>0.98499999999999999</c:v>
                </c:pt>
                <c:pt idx="12">
                  <c:v>0.96899999999999997</c:v>
                </c:pt>
                <c:pt idx="13">
                  <c:v>0.98399999999999999</c:v>
                </c:pt>
                <c:pt idx="14">
                  <c:v>0.92700000000000005</c:v>
                </c:pt>
                <c:pt idx="15">
                  <c:v>0.97399999999999998</c:v>
                </c:pt>
                <c:pt idx="16">
                  <c:v>0.98099999999999998</c:v>
                </c:pt>
                <c:pt idx="17">
                  <c:v>0.96799999999999997</c:v>
                </c:pt>
                <c:pt idx="18">
                  <c:v>0.98099999999999998</c:v>
                </c:pt>
                <c:pt idx="19">
                  <c:v>0.95599999999999996</c:v>
                </c:pt>
              </c:numCache>
            </c:numRef>
          </c:val>
          <c:extLst>
            <c:ext xmlns:c16="http://schemas.microsoft.com/office/drawing/2014/chart" uri="{C3380CC4-5D6E-409C-BE32-E72D297353CC}">
              <c16:uniqueId val="{00000000-497A-463F-9D65-2504E53E7193}"/>
            </c:ext>
          </c:extLst>
        </c:ser>
        <c:ser>
          <c:idx val="1"/>
          <c:order val="1"/>
          <c:tx>
            <c:strRef>
              <c:f>Sheet5!$G$26</c:f>
              <c:strCache>
                <c:ptCount val="1"/>
                <c:pt idx="0">
                  <c:v>Pb</c:v>
                </c:pt>
              </c:strCache>
            </c:strRef>
          </c:tx>
          <c:spPr>
            <a:solidFill>
              <a:schemeClr val="accent2"/>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Sheet5!$G$27:$G$46</c:f>
              <c:numCache>
                <c:formatCode>General</c:formatCode>
                <c:ptCount val="20"/>
                <c:pt idx="0">
                  <c:v>0.95299999999999996</c:v>
                </c:pt>
                <c:pt idx="1">
                  <c:v>0.95699999999999996</c:v>
                </c:pt>
                <c:pt idx="2">
                  <c:v>0.96299999999999997</c:v>
                </c:pt>
                <c:pt idx="3">
                  <c:v>0.97599999999999998</c:v>
                </c:pt>
                <c:pt idx="4">
                  <c:v>0.95499999999999996</c:v>
                </c:pt>
                <c:pt idx="5">
                  <c:v>0.95199999999999996</c:v>
                </c:pt>
                <c:pt idx="6">
                  <c:v>1.024</c:v>
                </c:pt>
                <c:pt idx="7">
                  <c:v>0.95599999999999996</c:v>
                </c:pt>
                <c:pt idx="8">
                  <c:v>0.96899999999999997</c:v>
                </c:pt>
                <c:pt idx="9">
                  <c:v>0.94199999999999995</c:v>
                </c:pt>
                <c:pt idx="10">
                  <c:v>0.91300000000000003</c:v>
                </c:pt>
                <c:pt idx="11">
                  <c:v>0.95199999999999996</c:v>
                </c:pt>
                <c:pt idx="12">
                  <c:v>0.95899999999999996</c:v>
                </c:pt>
                <c:pt idx="13">
                  <c:v>0.90400000000000003</c:v>
                </c:pt>
                <c:pt idx="14">
                  <c:v>0.96099999999999997</c:v>
                </c:pt>
                <c:pt idx="15">
                  <c:v>0.94199999999999995</c:v>
                </c:pt>
                <c:pt idx="16">
                  <c:v>0.92200000000000004</c:v>
                </c:pt>
                <c:pt idx="17">
                  <c:v>0.93300000000000005</c:v>
                </c:pt>
                <c:pt idx="18">
                  <c:v>0.91800000000000004</c:v>
                </c:pt>
                <c:pt idx="19">
                  <c:v>0.9</c:v>
                </c:pt>
              </c:numCache>
            </c:numRef>
          </c:val>
          <c:extLst>
            <c:ext xmlns:c16="http://schemas.microsoft.com/office/drawing/2014/chart" uri="{C3380CC4-5D6E-409C-BE32-E72D297353CC}">
              <c16:uniqueId val="{00000001-497A-463F-9D65-2504E53E7193}"/>
            </c:ext>
          </c:extLst>
        </c:ser>
        <c:ser>
          <c:idx val="2"/>
          <c:order val="2"/>
          <c:tx>
            <c:strRef>
              <c:f>Sheet5!$H$26</c:f>
              <c:strCache>
                <c:ptCount val="1"/>
                <c:pt idx="0">
                  <c:v>Zn</c:v>
                </c:pt>
              </c:strCache>
            </c:strRef>
          </c:tx>
          <c:spPr>
            <a:solidFill>
              <a:schemeClr val="accent3"/>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Sheet5!$H$27:$H$46</c:f>
              <c:numCache>
                <c:formatCode>General</c:formatCode>
                <c:ptCount val="20"/>
                <c:pt idx="0">
                  <c:v>0.84899999999999998</c:v>
                </c:pt>
                <c:pt idx="1">
                  <c:v>0.83299999999999996</c:v>
                </c:pt>
                <c:pt idx="2">
                  <c:v>0.79</c:v>
                </c:pt>
                <c:pt idx="3">
                  <c:v>0.92100000000000004</c:v>
                </c:pt>
                <c:pt idx="4">
                  <c:v>0.85099999999999998</c:v>
                </c:pt>
                <c:pt idx="5">
                  <c:v>0.90600000000000003</c:v>
                </c:pt>
                <c:pt idx="6">
                  <c:v>0.9</c:v>
                </c:pt>
                <c:pt idx="7">
                  <c:v>0.89800000000000002</c:v>
                </c:pt>
                <c:pt idx="8">
                  <c:v>0.92800000000000005</c:v>
                </c:pt>
                <c:pt idx="9">
                  <c:v>0.92100000000000004</c:v>
                </c:pt>
                <c:pt idx="10">
                  <c:v>0.877</c:v>
                </c:pt>
                <c:pt idx="11">
                  <c:v>0.86099999999999999</c:v>
                </c:pt>
                <c:pt idx="12">
                  <c:v>0.92400000000000004</c:v>
                </c:pt>
                <c:pt idx="13">
                  <c:v>0.86799999999999999</c:v>
                </c:pt>
                <c:pt idx="14">
                  <c:v>0.81299999999999994</c:v>
                </c:pt>
                <c:pt idx="15">
                  <c:v>0.88200000000000001</c:v>
                </c:pt>
                <c:pt idx="16">
                  <c:v>0.90200000000000002</c:v>
                </c:pt>
                <c:pt idx="17">
                  <c:v>0.80900000000000005</c:v>
                </c:pt>
                <c:pt idx="18">
                  <c:v>0.877</c:v>
                </c:pt>
                <c:pt idx="19">
                  <c:v>0.93300000000000005</c:v>
                </c:pt>
              </c:numCache>
            </c:numRef>
          </c:val>
          <c:extLst>
            <c:ext xmlns:c16="http://schemas.microsoft.com/office/drawing/2014/chart" uri="{C3380CC4-5D6E-409C-BE32-E72D297353CC}">
              <c16:uniqueId val="{00000002-497A-463F-9D65-2504E53E7193}"/>
            </c:ext>
          </c:extLst>
        </c:ser>
        <c:ser>
          <c:idx val="3"/>
          <c:order val="3"/>
          <c:tx>
            <c:strRef>
              <c:f>Sheet5!$I$26</c:f>
              <c:strCache>
                <c:ptCount val="1"/>
                <c:pt idx="0">
                  <c:v>Cd</c:v>
                </c:pt>
              </c:strCache>
            </c:strRef>
          </c:tx>
          <c:spPr>
            <a:solidFill>
              <a:schemeClr val="accent4"/>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Sheet5!$I$27:$I$46</c:f>
              <c:numCache>
                <c:formatCode>General</c:formatCode>
                <c:ptCount val="20"/>
                <c:pt idx="0">
                  <c:v>0.80600000000000005</c:v>
                </c:pt>
                <c:pt idx="1">
                  <c:v>0.79300000000000004</c:v>
                </c:pt>
                <c:pt idx="2">
                  <c:v>0.82399999999999995</c:v>
                </c:pt>
                <c:pt idx="3">
                  <c:v>0.76600000000000001</c:v>
                </c:pt>
                <c:pt idx="4">
                  <c:v>0.70399999999999996</c:v>
                </c:pt>
                <c:pt idx="5">
                  <c:v>0.88300000000000001</c:v>
                </c:pt>
                <c:pt idx="6">
                  <c:v>0.88100000000000001</c:v>
                </c:pt>
                <c:pt idx="7">
                  <c:v>0.77500000000000002</c:v>
                </c:pt>
                <c:pt idx="8">
                  <c:v>0.91300000000000003</c:v>
                </c:pt>
                <c:pt idx="9">
                  <c:v>1.075</c:v>
                </c:pt>
                <c:pt idx="10">
                  <c:v>0.81100000000000005</c:v>
                </c:pt>
                <c:pt idx="11">
                  <c:v>0.753</c:v>
                </c:pt>
                <c:pt idx="12">
                  <c:v>0.75600000000000001</c:v>
                </c:pt>
                <c:pt idx="13">
                  <c:v>0.79500000000000004</c:v>
                </c:pt>
                <c:pt idx="14">
                  <c:v>0.74099999999999999</c:v>
                </c:pt>
                <c:pt idx="15">
                  <c:v>0.79800000000000004</c:v>
                </c:pt>
                <c:pt idx="16">
                  <c:v>0.77</c:v>
                </c:pt>
                <c:pt idx="17">
                  <c:v>0.872</c:v>
                </c:pt>
                <c:pt idx="18">
                  <c:v>0.58299999999999996</c:v>
                </c:pt>
                <c:pt idx="19">
                  <c:v>0.77800000000000002</c:v>
                </c:pt>
              </c:numCache>
            </c:numRef>
          </c:val>
          <c:extLst>
            <c:ext xmlns:c16="http://schemas.microsoft.com/office/drawing/2014/chart" uri="{C3380CC4-5D6E-409C-BE32-E72D297353CC}">
              <c16:uniqueId val="{00000003-497A-463F-9D65-2504E53E7193}"/>
            </c:ext>
          </c:extLst>
        </c:ser>
        <c:ser>
          <c:idx val="4"/>
          <c:order val="4"/>
          <c:tx>
            <c:strRef>
              <c:f>Sheet5!$J$26</c:f>
              <c:strCache>
                <c:ptCount val="1"/>
                <c:pt idx="0">
                  <c:v>Bacteria</c:v>
                </c:pt>
              </c:strCache>
            </c:strRef>
          </c:tx>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Sheet5!$J$27:$J$46</c:f>
              <c:numCache>
                <c:formatCode>General</c:formatCode>
                <c:ptCount val="20"/>
                <c:pt idx="0">
                  <c:v>0.99</c:v>
                </c:pt>
                <c:pt idx="1">
                  <c:v>0.99</c:v>
                </c:pt>
                <c:pt idx="2">
                  <c:v>0.99</c:v>
                </c:pt>
                <c:pt idx="3">
                  <c:v>0.98</c:v>
                </c:pt>
                <c:pt idx="4">
                  <c:v>0.99</c:v>
                </c:pt>
                <c:pt idx="5">
                  <c:v>0.98</c:v>
                </c:pt>
                <c:pt idx="6">
                  <c:v>0.98</c:v>
                </c:pt>
                <c:pt idx="7">
                  <c:v>0.99</c:v>
                </c:pt>
                <c:pt idx="8">
                  <c:v>0.97</c:v>
                </c:pt>
                <c:pt idx="9">
                  <c:v>0.99</c:v>
                </c:pt>
                <c:pt idx="10">
                  <c:v>0.98</c:v>
                </c:pt>
                <c:pt idx="11">
                  <c:v>0.99</c:v>
                </c:pt>
                <c:pt idx="12">
                  <c:v>0.98</c:v>
                </c:pt>
                <c:pt idx="13">
                  <c:v>0.99</c:v>
                </c:pt>
                <c:pt idx="14">
                  <c:v>0.99</c:v>
                </c:pt>
                <c:pt idx="15">
                  <c:v>0.99</c:v>
                </c:pt>
                <c:pt idx="16">
                  <c:v>0.98</c:v>
                </c:pt>
                <c:pt idx="17">
                  <c:v>0.97</c:v>
                </c:pt>
                <c:pt idx="18">
                  <c:v>0.98</c:v>
                </c:pt>
                <c:pt idx="19">
                  <c:v>0.98</c:v>
                </c:pt>
              </c:numCache>
            </c:numRef>
          </c:val>
          <c:extLst>
            <c:ext xmlns:c16="http://schemas.microsoft.com/office/drawing/2014/chart" uri="{C3380CC4-5D6E-409C-BE32-E72D297353CC}">
              <c16:uniqueId val="{00000004-497A-463F-9D65-2504E53E7193}"/>
            </c:ext>
          </c:extLst>
        </c:ser>
        <c:dLbls>
          <c:showLegendKey val="0"/>
          <c:showVal val="0"/>
          <c:showCatName val="0"/>
          <c:showSerName val="0"/>
          <c:showPercent val="0"/>
          <c:showBubbleSize val="0"/>
        </c:dLbls>
        <c:gapWidth val="150"/>
        <c:axId val="79730944"/>
        <c:axId val="79745024"/>
      </c:barChart>
      <c:catAx>
        <c:axId val="79730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crossAx val="79745024"/>
        <c:crosses val="autoZero"/>
        <c:auto val="1"/>
        <c:lblAlgn val="ctr"/>
        <c:lblOffset val="100"/>
        <c:noMultiLvlLbl val="0"/>
      </c:catAx>
      <c:valAx>
        <c:axId val="7974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9730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PM</a:t>
            </a:r>
            <a:r>
              <a:rPr lang="en-US" baseline="-25000"/>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228441766008298"/>
                  <c:y val="-0.13204997102634897"/>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Sheet2!$U$177:$U$191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xVal>
          <c:yVal>
            <c:numRef>
              <c:f>Sheet2!$V$177:$V$191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yVal>
          <c:smooth val="0"/>
          <c:extLst>
            <c:ext xmlns:c16="http://schemas.microsoft.com/office/drawing/2014/chart" uri="{C3380CC4-5D6E-409C-BE32-E72D297353CC}">
              <c16:uniqueId val="{00000002-6142-43AF-9A86-58F2FC5BAE6A}"/>
            </c:ext>
          </c:extLst>
        </c:ser>
        <c:dLbls>
          <c:showLegendKey val="0"/>
          <c:showVal val="0"/>
          <c:showCatName val="0"/>
          <c:showSerName val="0"/>
          <c:showPercent val="0"/>
          <c:showBubbleSize val="0"/>
        </c:dLbls>
        <c:axId val="81553280"/>
        <c:axId val="81559552"/>
      </c:scatterChart>
      <c:valAx>
        <c:axId val="81553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559552"/>
        <c:crosses val="autoZero"/>
        <c:crossBetween val="midCat"/>
      </c:valAx>
      <c:valAx>
        <c:axId val="8155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553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sz="720" b="0" i="0" u="none" strike="noStrike" kern="1200" spc="0" baseline="0">
                <a:solidFill>
                  <a:sysClr val="windowText" lastClr="000000">
                    <a:lumMod val="65000"/>
                    <a:lumOff val="35000"/>
                  </a:sysClr>
                </a:solidFill>
              </a:rPr>
              <a:t>PM</a:t>
            </a:r>
            <a:r>
              <a:rPr lang="en-US" sz="720" b="0" i="0" u="none" strike="noStrike" kern="1200" spc="0" baseline="-25000">
                <a:solidFill>
                  <a:sysClr val="windowText" lastClr="000000">
                    <a:lumMod val="65000"/>
                    <a:lumOff val="35000"/>
                  </a:sysClr>
                </a:solidFill>
              </a:rPr>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680642789301142"/>
          <c:y val="0.16659112313309277"/>
          <c:w val="0.77419847040651002"/>
          <c:h val="0.61774875144064501"/>
        </c:manualLayout>
      </c:layout>
      <c:scatterChart>
        <c:scatterStyle val="lineMarker"/>
        <c:varyColors val="0"/>
        <c:ser>
          <c:idx val="0"/>
          <c:order val="0"/>
          <c:tx>
            <c:strRef>
              <c:f>Sheet2!$S$200</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67366579177603"/>
                  <c:y val="-0.11927504160019213"/>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Sheet2!$R$201:$R$220</c:f>
              <c:numCache>
                <c:formatCode>General</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xVal>
          <c:yVal>
            <c:numRef>
              <c:f>Sheet2!$S$201:$S$220</c:f>
              <c:numCache>
                <c:formatCode>General</c:formatCode>
                <c:ptCount val="20"/>
                <c:pt idx="0">
                  <c:v>6768.6666666666697</c:v>
                </c:pt>
                <c:pt idx="1">
                  <c:v>8731</c:v>
                </c:pt>
                <c:pt idx="2">
                  <c:v>5253</c:v>
                </c:pt>
                <c:pt idx="3">
                  <c:v>7859.3333333333303</c:v>
                </c:pt>
                <c:pt idx="4">
                  <c:v>4839</c:v>
                </c:pt>
                <c:pt idx="5">
                  <c:v>9737.3333333333303</c:v>
                </c:pt>
                <c:pt idx="6">
                  <c:v>4977</c:v>
                </c:pt>
                <c:pt idx="7">
                  <c:v>5249.3333333333303</c:v>
                </c:pt>
                <c:pt idx="8">
                  <c:v>7858.3333333333303</c:v>
                </c:pt>
                <c:pt idx="9">
                  <c:v>5749</c:v>
                </c:pt>
                <c:pt idx="10">
                  <c:v>4716</c:v>
                </c:pt>
                <c:pt idx="11">
                  <c:v>6810.6666666666697</c:v>
                </c:pt>
                <c:pt idx="12">
                  <c:v>3518</c:v>
                </c:pt>
                <c:pt idx="13">
                  <c:v>6771</c:v>
                </c:pt>
                <c:pt idx="14">
                  <c:v>2488.3333333333298</c:v>
                </c:pt>
                <c:pt idx="15">
                  <c:v>4647.3333333333303</c:v>
                </c:pt>
                <c:pt idx="16">
                  <c:v>7340.3333333333303</c:v>
                </c:pt>
                <c:pt idx="17">
                  <c:v>5712.3333333333303</c:v>
                </c:pt>
                <c:pt idx="18">
                  <c:v>7449.3333333333303</c:v>
                </c:pt>
                <c:pt idx="19">
                  <c:v>3654.6666666666702</c:v>
                </c:pt>
              </c:numCache>
            </c:numRef>
          </c:yVal>
          <c:smooth val="0"/>
          <c:extLst>
            <c:ext xmlns:c16="http://schemas.microsoft.com/office/drawing/2014/chart" uri="{C3380CC4-5D6E-409C-BE32-E72D297353CC}">
              <c16:uniqueId val="{00000002-C54C-4DEC-85A5-73BB3D91843B}"/>
            </c:ext>
          </c:extLst>
        </c:ser>
        <c:dLbls>
          <c:showLegendKey val="0"/>
          <c:showVal val="0"/>
          <c:showCatName val="0"/>
          <c:showSerName val="0"/>
          <c:showPercent val="0"/>
          <c:showBubbleSize val="0"/>
        </c:dLbls>
        <c:axId val="81741696"/>
        <c:axId val="81747968"/>
      </c:scatterChart>
      <c:valAx>
        <c:axId val="81741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47968"/>
        <c:crosses val="autoZero"/>
        <c:crossBetween val="midCat"/>
      </c:valAx>
      <c:valAx>
        <c:axId val="81747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41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2434249550038061"/>
          <c:y val="0.18272245836527071"/>
          <c:w val="0.81575330595637296"/>
          <c:h val="0.58040512608515904"/>
        </c:manualLayout>
      </c:layout>
      <c:scatterChart>
        <c:scatterStyle val="lineMarker"/>
        <c:varyColors val="0"/>
        <c:ser>
          <c:idx val="0"/>
          <c:order val="0"/>
          <c:tx>
            <c:strRef>
              <c:f>'heavy metals'!$O$55</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6428393378202029"/>
                  <c:y val="-6.1309554848690273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metals'!$N$56:$N$70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xVal>
          <c:yVal>
            <c:numRef>
              <c:f>'heavy metals'!$O$56:$O$70</c:f>
              <c:numCache>
                <c:formatCode>General</c:formatCode>
                <c:ptCount val="15"/>
                <c:pt idx="0">
                  <c:v>0.626</c:v>
                </c:pt>
                <c:pt idx="1">
                  <c:v>0.52749999999999997</c:v>
                </c:pt>
                <c:pt idx="2">
                  <c:v>0.71850000000000003</c:v>
                </c:pt>
                <c:pt idx="3">
                  <c:v>0.58650000000000002</c:v>
                </c:pt>
                <c:pt idx="4">
                  <c:v>0.65049999999999997</c:v>
                </c:pt>
                <c:pt idx="5">
                  <c:v>0.58699999999999997</c:v>
                </c:pt>
                <c:pt idx="6">
                  <c:v>0.63500000000000001</c:v>
                </c:pt>
                <c:pt idx="7">
                  <c:v>0.54849999999999999</c:v>
                </c:pt>
                <c:pt idx="8">
                  <c:v>0.4385</c:v>
                </c:pt>
                <c:pt idx="9">
                  <c:v>0.57150000000000001</c:v>
                </c:pt>
                <c:pt idx="10">
                  <c:v>0.45950000000000002</c:v>
                </c:pt>
                <c:pt idx="11">
                  <c:v>0.32600000000000001</c:v>
                </c:pt>
                <c:pt idx="12">
                  <c:v>0.53549999999999998</c:v>
                </c:pt>
                <c:pt idx="13">
                  <c:v>0.629</c:v>
                </c:pt>
                <c:pt idx="14">
                  <c:v>0.26850000000000002</c:v>
                </c:pt>
              </c:numCache>
            </c:numRef>
          </c:yVal>
          <c:smooth val="0"/>
          <c:extLst>
            <c:ext xmlns:c16="http://schemas.microsoft.com/office/drawing/2014/chart" uri="{C3380CC4-5D6E-409C-BE32-E72D297353CC}">
              <c16:uniqueId val="{00000002-3905-493D-92B6-004E3A2D00F1}"/>
            </c:ext>
          </c:extLst>
        </c:ser>
        <c:dLbls>
          <c:showLegendKey val="0"/>
          <c:showVal val="0"/>
          <c:showCatName val="0"/>
          <c:showSerName val="0"/>
          <c:showPercent val="0"/>
          <c:showBubbleSize val="0"/>
        </c:dLbls>
        <c:axId val="81774464"/>
        <c:axId val="81600512"/>
      </c:scatterChart>
      <c:valAx>
        <c:axId val="8177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layout>
            <c:manualLayout>
              <c:xMode val="edge"/>
              <c:yMode val="edge"/>
              <c:x val="0.45876200881588403"/>
              <c:y val="0.907247834806889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00512"/>
        <c:crosses val="autoZero"/>
        <c:crossBetween val="midCat"/>
      </c:valAx>
      <c:valAx>
        <c:axId val="8160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74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7099700565598311"/>
          <c:y val="4.1354128254629301E-2"/>
          <c:w val="0.79739639939373774"/>
          <c:h val="0.75312393802014399"/>
        </c:manualLayout>
      </c:layout>
      <c:barChart>
        <c:barDir val="col"/>
        <c:grouping val="clustered"/>
        <c:varyColors val="0"/>
        <c:ser>
          <c:idx val="0"/>
          <c:order val="0"/>
          <c:tx>
            <c:strRef>
              <c:f>Sheet2!$K$200</c:f>
              <c:strCache>
                <c:ptCount val="1"/>
                <c:pt idx="0">
                  <c:v>indoor</c:v>
                </c:pt>
              </c:strCache>
            </c:strRef>
          </c:tx>
          <c:spPr>
            <a:solidFill>
              <a:schemeClr val="accent1"/>
            </a:solidFill>
            <a:ln w="28575" cap="rnd">
              <a:solidFill>
                <a:schemeClr val="accent1"/>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Sheet2!$K$201:$K$220</c:f>
              <c:numCache>
                <c:formatCode>General</c:formatCode>
                <c:ptCount val="20"/>
                <c:pt idx="0">
                  <c:v>6768.666666666667</c:v>
                </c:pt>
                <c:pt idx="1">
                  <c:v>8731</c:v>
                </c:pt>
                <c:pt idx="2">
                  <c:v>5253</c:v>
                </c:pt>
                <c:pt idx="3">
                  <c:v>7859.333333333333</c:v>
                </c:pt>
                <c:pt idx="4">
                  <c:v>4839</c:v>
                </c:pt>
                <c:pt idx="5">
                  <c:v>9737.3333333333339</c:v>
                </c:pt>
                <c:pt idx="6">
                  <c:v>4977</c:v>
                </c:pt>
                <c:pt idx="7">
                  <c:v>5249.333333333333</c:v>
                </c:pt>
                <c:pt idx="8">
                  <c:v>7858.333333333333</c:v>
                </c:pt>
                <c:pt idx="9">
                  <c:v>5749</c:v>
                </c:pt>
                <c:pt idx="10">
                  <c:v>4716</c:v>
                </c:pt>
                <c:pt idx="11">
                  <c:v>6810.666666666667</c:v>
                </c:pt>
                <c:pt idx="12">
                  <c:v>3518</c:v>
                </c:pt>
                <c:pt idx="13">
                  <c:v>6771</c:v>
                </c:pt>
                <c:pt idx="14">
                  <c:v>2488.3333333333335</c:v>
                </c:pt>
                <c:pt idx="15">
                  <c:v>4647.333333333333</c:v>
                </c:pt>
                <c:pt idx="16">
                  <c:v>7340.333333333333</c:v>
                </c:pt>
                <c:pt idx="17">
                  <c:v>5712.333333333333</c:v>
                </c:pt>
                <c:pt idx="18">
                  <c:v>7449.333333333333</c:v>
                </c:pt>
                <c:pt idx="19">
                  <c:v>3654.6666666666665</c:v>
                </c:pt>
              </c:numCache>
            </c:numRef>
          </c:val>
          <c:extLst>
            <c:ext xmlns:c16="http://schemas.microsoft.com/office/drawing/2014/chart" uri="{C3380CC4-5D6E-409C-BE32-E72D297353CC}">
              <c16:uniqueId val="{00000000-04D4-498C-AC97-0332C8394432}"/>
            </c:ext>
          </c:extLst>
        </c:ser>
        <c:ser>
          <c:idx val="1"/>
          <c:order val="1"/>
          <c:tx>
            <c:strRef>
              <c:f>Sheet2!$L$200</c:f>
              <c:strCache>
                <c:ptCount val="1"/>
                <c:pt idx="0">
                  <c:v>Outdoor</c:v>
                </c:pt>
              </c:strCache>
            </c:strRef>
          </c:tx>
          <c:spPr>
            <a:solidFill>
              <a:schemeClr val="accent2"/>
            </a:solidFill>
            <a:ln w="28575" cap="rnd">
              <a:solidFill>
                <a:schemeClr val="accent2"/>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Sheet2!$L$201:$L$220</c:f>
              <c:numCache>
                <c:formatCode>0.00</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val>
          <c:extLst>
            <c:ext xmlns:c16="http://schemas.microsoft.com/office/drawing/2014/chart" uri="{C3380CC4-5D6E-409C-BE32-E72D297353CC}">
              <c16:uniqueId val="{00000001-04D4-498C-AC97-0332C8394432}"/>
            </c:ext>
          </c:extLst>
        </c:ser>
        <c:dLbls>
          <c:showLegendKey val="0"/>
          <c:showVal val="0"/>
          <c:showCatName val="0"/>
          <c:showSerName val="0"/>
          <c:showPercent val="0"/>
          <c:showBubbleSize val="0"/>
        </c:dLbls>
        <c:gapWidth val="150"/>
        <c:axId val="78907648"/>
        <c:axId val="78917632"/>
      </c:barChart>
      <c:catAx>
        <c:axId val="7890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8917632"/>
        <c:crosses val="autoZero"/>
        <c:auto val="1"/>
        <c:lblAlgn val="ctr"/>
        <c:lblOffset val="100"/>
        <c:noMultiLvlLbl val="0"/>
      </c:catAx>
      <c:valAx>
        <c:axId val="7891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3.4940774890185398E-2"/>
              <c:y val="0.19318863402944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8907648"/>
        <c:crosses val="autoZero"/>
        <c:crossBetween val="between"/>
      </c:valAx>
      <c:spPr>
        <a:noFill/>
        <a:ln>
          <a:noFill/>
        </a:ln>
        <a:effectLst/>
      </c:spPr>
    </c:plotArea>
    <c:legend>
      <c:legendPos val="tr"/>
      <c:layout>
        <c:manualLayout>
          <c:xMode val="edge"/>
          <c:yMode val="edge"/>
          <c:x val="0.82051337845064454"/>
          <c:y val="4.0726949677786534E-2"/>
          <c:w val="0.13733217154924499"/>
          <c:h val="0.2626804968021571"/>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overlay val="0"/>
      <c:spPr>
        <a:noFill/>
        <a:ln>
          <a:noFill/>
        </a:ln>
        <a:effectLst/>
      </c:spPr>
    </c:title>
    <c:autoTitleDeleted val="0"/>
    <c:plotArea>
      <c:layout>
        <c:manualLayout>
          <c:layoutTarget val="inner"/>
          <c:xMode val="edge"/>
          <c:yMode val="edge"/>
          <c:x val="0.14386387113907034"/>
          <c:y val="0.2159082990732353"/>
          <c:w val="0.79623177485589403"/>
          <c:h val="0.58040512608515904"/>
        </c:manualLayout>
      </c:layout>
      <c:scatterChart>
        <c:scatterStyle val="lineMarker"/>
        <c:varyColors val="0"/>
        <c:ser>
          <c:idx val="0"/>
          <c:order val="0"/>
          <c:tx>
            <c:strRef>
              <c:f>'heavy metals'!$V$79</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1766898702879529"/>
                  <c:y val="-5.0345031374389462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xVal>
          <c:yVal>
            <c:numRef>
              <c:f>'heavy metals'!$V$80:$V$99</c:f>
              <c:numCache>
                <c:formatCode>0.000</c:formatCode>
                <c:ptCount val="20"/>
                <c:pt idx="0">
                  <c:v>0.45066666666666699</c:v>
                </c:pt>
                <c:pt idx="1">
                  <c:v>0.38366666666666699</c:v>
                </c:pt>
                <c:pt idx="2">
                  <c:v>0.42199999999999999</c:v>
                </c:pt>
                <c:pt idx="3">
                  <c:v>0.64</c:v>
                </c:pt>
                <c:pt idx="4">
                  <c:v>0.52233333333333298</c:v>
                </c:pt>
                <c:pt idx="5">
                  <c:v>0.56333333333333302</c:v>
                </c:pt>
                <c:pt idx="6">
                  <c:v>0.64400000000000002</c:v>
                </c:pt>
                <c:pt idx="7">
                  <c:v>0.71766666666666701</c:v>
                </c:pt>
                <c:pt idx="8">
                  <c:v>0.874</c:v>
                </c:pt>
                <c:pt idx="9">
                  <c:v>0.53033333333333299</c:v>
                </c:pt>
                <c:pt idx="10">
                  <c:v>0.32033333333333303</c:v>
                </c:pt>
                <c:pt idx="11">
                  <c:v>0.51600000000000001</c:v>
                </c:pt>
                <c:pt idx="12">
                  <c:v>0.45433333333333298</c:v>
                </c:pt>
                <c:pt idx="13">
                  <c:v>0.34266666666666701</c:v>
                </c:pt>
                <c:pt idx="14">
                  <c:v>0.43233333333333301</c:v>
                </c:pt>
                <c:pt idx="15">
                  <c:v>0.65633333333333299</c:v>
                </c:pt>
                <c:pt idx="16">
                  <c:v>0.59766666666666701</c:v>
                </c:pt>
                <c:pt idx="17">
                  <c:v>0.51900000000000002</c:v>
                </c:pt>
                <c:pt idx="18">
                  <c:v>0.30399999999999999</c:v>
                </c:pt>
                <c:pt idx="19">
                  <c:v>0.48766666666666703</c:v>
                </c:pt>
              </c:numCache>
            </c:numRef>
          </c:yVal>
          <c:smooth val="0"/>
          <c:extLst>
            <c:ext xmlns:c16="http://schemas.microsoft.com/office/drawing/2014/chart" uri="{C3380CC4-5D6E-409C-BE32-E72D297353CC}">
              <c16:uniqueId val="{00000002-C952-4407-BDC8-0EF6A53B76DF}"/>
            </c:ext>
          </c:extLst>
        </c:ser>
        <c:dLbls>
          <c:showLegendKey val="0"/>
          <c:showVal val="0"/>
          <c:showCatName val="0"/>
          <c:showSerName val="0"/>
          <c:showPercent val="0"/>
          <c:showBubbleSize val="0"/>
        </c:dLbls>
        <c:axId val="81631104"/>
        <c:axId val="81645568"/>
      </c:scatterChart>
      <c:valAx>
        <c:axId val="81631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45568"/>
        <c:crosses val="autoZero"/>
        <c:crossBetween val="midCat"/>
      </c:valAx>
      <c:valAx>
        <c:axId val="8164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layout>
            <c:manualLayout>
              <c:xMode val="edge"/>
              <c:yMode val="edge"/>
              <c:x val="7.3815724678515961E-4"/>
              <c:y val="0.42852414465890881"/>
            </c:manualLayout>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31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733263007195901"/>
          <c:y val="0.22722967640094699"/>
          <c:w val="0.83276306370794595"/>
          <c:h val="0.5915548539857929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0464046393642134"/>
                  <c:y val="-8.8292906339727667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xVal>
          <c:yVal>
            <c:numRef>
              <c:f>'heavy metals'!$U$107:$U$121</c:f>
              <c:numCache>
                <c:formatCode>General</c:formatCode>
                <c:ptCount val="15"/>
                <c:pt idx="0">
                  <c:v>2.2124999999999999</c:v>
                </c:pt>
                <c:pt idx="1">
                  <c:v>2.2654999999999998</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c:v>
                </c:pt>
                <c:pt idx="12">
                  <c:v>3.0960000000000001</c:v>
                </c:pt>
                <c:pt idx="13">
                  <c:v>2.0099999999999998</c:v>
                </c:pt>
                <c:pt idx="14">
                  <c:v>1.5745</c:v>
                </c:pt>
              </c:numCache>
            </c:numRef>
          </c:yVal>
          <c:smooth val="0"/>
          <c:extLst>
            <c:ext xmlns:c16="http://schemas.microsoft.com/office/drawing/2014/chart" uri="{C3380CC4-5D6E-409C-BE32-E72D297353CC}">
              <c16:uniqueId val="{00000002-E8E7-4D3F-93F5-6B12ACD9A74D}"/>
            </c:ext>
          </c:extLst>
        </c:ser>
        <c:dLbls>
          <c:showLegendKey val="0"/>
          <c:showVal val="0"/>
          <c:showCatName val="0"/>
          <c:showSerName val="0"/>
          <c:showPercent val="0"/>
          <c:showBubbleSize val="0"/>
        </c:dLbls>
        <c:axId val="81872768"/>
        <c:axId val="81879040"/>
      </c:scatterChart>
      <c:valAx>
        <c:axId val="81872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79040"/>
        <c:crosses val="autoZero"/>
        <c:crossBetween val="midCat"/>
      </c:valAx>
      <c:valAx>
        <c:axId val="8187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727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254796898168914"/>
          <c:y val="0.16661849961062558"/>
          <c:w val="0.83754775270316095"/>
          <c:h val="0.62237479806138896"/>
        </c:manualLayout>
      </c:layout>
      <c:scatterChart>
        <c:scatterStyle val="lineMarker"/>
        <c:varyColors val="0"/>
        <c:ser>
          <c:idx val="0"/>
          <c:order val="0"/>
          <c:tx>
            <c:strRef>
              <c:f>'heavy metals'!$V$129</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7315379055878887"/>
                  <c:y val="-5.69691946401436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xVal>
          <c:yVal>
            <c:numRef>
              <c:f>'heavy metals'!$V$130:$V$149</c:f>
              <c:numCache>
                <c:formatCode>General</c:formatCode>
                <c:ptCount val="20"/>
                <c:pt idx="0">
                  <c:v>2.3210000000000002</c:v>
                </c:pt>
                <c:pt idx="1">
                  <c:v>2.2776666666666698</c:v>
                </c:pt>
                <c:pt idx="2">
                  <c:v>3.6880000000000002</c:v>
                </c:pt>
                <c:pt idx="3">
                  <c:v>2.5489999999999999</c:v>
                </c:pt>
                <c:pt idx="4">
                  <c:v>1.95133333333333</c:v>
                </c:pt>
                <c:pt idx="5">
                  <c:v>2.9103333333333299</c:v>
                </c:pt>
                <c:pt idx="6">
                  <c:v>2.0363333333333302</c:v>
                </c:pt>
                <c:pt idx="7">
                  <c:v>3.0296666666666701</c:v>
                </c:pt>
                <c:pt idx="8">
                  <c:v>3.5723333333333298</c:v>
                </c:pt>
                <c:pt idx="9">
                  <c:v>2.3346666666666702</c:v>
                </c:pt>
                <c:pt idx="10">
                  <c:v>1.90733333333333</c:v>
                </c:pt>
                <c:pt idx="11">
                  <c:v>1.77433333333333</c:v>
                </c:pt>
                <c:pt idx="12">
                  <c:v>2.02633333333333</c:v>
                </c:pt>
                <c:pt idx="13">
                  <c:v>2.65533333333333</c:v>
                </c:pt>
                <c:pt idx="14">
                  <c:v>1.3956666666666699</c:v>
                </c:pt>
                <c:pt idx="15">
                  <c:v>2.4913333333333298</c:v>
                </c:pt>
                <c:pt idx="16">
                  <c:v>2.5270000000000001</c:v>
                </c:pt>
                <c:pt idx="17">
                  <c:v>1.579</c:v>
                </c:pt>
                <c:pt idx="18">
                  <c:v>2.3913333333333302</c:v>
                </c:pt>
                <c:pt idx="19">
                  <c:v>2.8096666666666699</c:v>
                </c:pt>
              </c:numCache>
            </c:numRef>
          </c:yVal>
          <c:smooth val="0"/>
          <c:extLst>
            <c:ext xmlns:c16="http://schemas.microsoft.com/office/drawing/2014/chart" uri="{C3380CC4-5D6E-409C-BE32-E72D297353CC}">
              <c16:uniqueId val="{00000002-3EC8-4E1A-B7F9-2FB91AE57093}"/>
            </c:ext>
          </c:extLst>
        </c:ser>
        <c:dLbls>
          <c:showLegendKey val="0"/>
          <c:showVal val="0"/>
          <c:showCatName val="0"/>
          <c:showSerName val="0"/>
          <c:showPercent val="0"/>
          <c:showBubbleSize val="0"/>
        </c:dLbls>
        <c:axId val="81933824"/>
        <c:axId val="81935744"/>
      </c:scatterChart>
      <c:valAx>
        <c:axId val="81933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35744"/>
        <c:crosses val="autoZero"/>
        <c:crossBetween val="midCat"/>
      </c:valAx>
      <c:valAx>
        <c:axId val="8193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33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420612680357185"/>
          <c:y val="0.1763729507342551"/>
          <c:w val="0.79481370039663102"/>
          <c:h val="0.60374352847471102"/>
        </c:manualLayout>
      </c:layout>
      <c:scatterChart>
        <c:scatterStyle val="lineMarker"/>
        <c:varyColors val="0"/>
        <c:ser>
          <c:idx val="0"/>
          <c:order val="0"/>
          <c:tx>
            <c:strRef>
              <c:f>'heavy metals'!$P$2</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8022551650317454"/>
                  <c:y val="-6.903053257583308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metals'!$O$3:$O$17</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xVal>
          <c:yVal>
            <c:numRef>
              <c:f>'heavy metals'!$P$3:$P$17</c:f>
              <c:numCache>
                <c:formatCode>General</c:formatCode>
                <c:ptCount val="15"/>
                <c:pt idx="0">
                  <c:v>3.15E-2</c:v>
                </c:pt>
                <c:pt idx="1">
                  <c:v>0.04</c:v>
                </c:pt>
                <c:pt idx="2">
                  <c:v>5.2499999999999998E-2</c:v>
                </c:pt>
                <c:pt idx="3">
                  <c:v>5.1499999999999997E-2</c:v>
                </c:pt>
                <c:pt idx="4">
                  <c:v>3.6999999999999998E-2</c:v>
                </c:pt>
                <c:pt idx="5">
                  <c:v>1.9E-2</c:v>
                </c:pt>
                <c:pt idx="6">
                  <c:v>2.5000000000000001E-2</c:v>
                </c:pt>
                <c:pt idx="7">
                  <c:v>3.0499999999999999E-2</c:v>
                </c:pt>
                <c:pt idx="8">
                  <c:v>6.0499999999999998E-2</c:v>
                </c:pt>
                <c:pt idx="9">
                  <c:v>3.15E-2</c:v>
                </c:pt>
                <c:pt idx="10">
                  <c:v>5.0500000000000003E-2</c:v>
                </c:pt>
                <c:pt idx="11">
                  <c:v>5.7000000000000002E-2</c:v>
                </c:pt>
                <c:pt idx="12">
                  <c:v>5.2999999999999999E-2</c:v>
                </c:pt>
                <c:pt idx="13">
                  <c:v>4.2000000000000003E-2</c:v>
                </c:pt>
                <c:pt idx="14">
                  <c:v>5.45E-2</c:v>
                </c:pt>
              </c:numCache>
            </c:numRef>
          </c:yVal>
          <c:smooth val="0"/>
          <c:extLst>
            <c:ext xmlns:c16="http://schemas.microsoft.com/office/drawing/2014/chart" uri="{C3380CC4-5D6E-409C-BE32-E72D297353CC}">
              <c16:uniqueId val="{00000002-C787-4983-923F-C79542DFE9B2}"/>
            </c:ext>
          </c:extLst>
        </c:ser>
        <c:dLbls>
          <c:showLegendKey val="0"/>
          <c:showVal val="0"/>
          <c:showCatName val="0"/>
          <c:showSerName val="0"/>
          <c:showPercent val="0"/>
          <c:showBubbleSize val="0"/>
        </c:dLbls>
        <c:axId val="81982976"/>
        <c:axId val="81984896"/>
      </c:scatterChart>
      <c:valAx>
        <c:axId val="819829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Outdoor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84896"/>
        <c:crosses val="autoZero"/>
        <c:crossBetween val="midCat"/>
      </c:valAx>
      <c:valAx>
        <c:axId val="8198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Indoor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829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931858222478015"/>
          <c:y val="0.19342317519997668"/>
          <c:w val="0.79260746712881003"/>
          <c:h val="0.58740711771607301"/>
        </c:manualLayout>
      </c:layout>
      <c:scatterChart>
        <c:scatterStyle val="lineMarker"/>
        <c:varyColors val="0"/>
        <c:ser>
          <c:idx val="0"/>
          <c:order val="0"/>
          <c:tx>
            <c:strRef>
              <c:f>'heavy metals'!$P$26</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9494731636806268"/>
                  <c:y val="-4.57440446526462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metals'!$O$27:$O$46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xVal>
          <c:yVal>
            <c:numRef>
              <c:f>'heavy metals'!$P$27:$P$46</c:f>
              <c:numCache>
                <c:formatCode>General</c:formatCode>
                <c:ptCount val="20"/>
                <c:pt idx="0">
                  <c:v>2.5000000000000001E-2</c:v>
                </c:pt>
                <c:pt idx="1">
                  <c:v>2.3E-2</c:v>
                </c:pt>
                <c:pt idx="2">
                  <c:v>2.8000000000000001E-2</c:v>
                </c:pt>
                <c:pt idx="3">
                  <c:v>2.8333333333333301E-2</c:v>
                </c:pt>
                <c:pt idx="4">
                  <c:v>1.9E-2</c:v>
                </c:pt>
                <c:pt idx="5">
                  <c:v>5.2999999999999999E-2</c:v>
                </c:pt>
                <c:pt idx="6">
                  <c:v>4.6666666666666697E-2</c:v>
                </c:pt>
                <c:pt idx="7">
                  <c:v>2.6333333333333299E-2</c:v>
                </c:pt>
                <c:pt idx="8">
                  <c:v>5.5666666666666698E-2</c:v>
                </c:pt>
                <c:pt idx="9">
                  <c:v>3.3333333333333298E-2</c:v>
                </c:pt>
                <c:pt idx="10">
                  <c:v>3.5666666666666701E-2</c:v>
                </c:pt>
                <c:pt idx="11">
                  <c:v>2.0333333333333301E-2</c:v>
                </c:pt>
                <c:pt idx="12">
                  <c:v>1.96666666666667E-2</c:v>
                </c:pt>
                <c:pt idx="13">
                  <c:v>3.1E-2</c:v>
                </c:pt>
                <c:pt idx="14">
                  <c:v>2.66666666666667E-2</c:v>
                </c:pt>
                <c:pt idx="15">
                  <c:v>3.0333333333333299E-2</c:v>
                </c:pt>
                <c:pt idx="16">
                  <c:v>2.2333333333333299E-2</c:v>
                </c:pt>
                <c:pt idx="17">
                  <c:v>3.4000000000000002E-2</c:v>
                </c:pt>
                <c:pt idx="18">
                  <c:v>1.63333333333333E-2</c:v>
                </c:pt>
                <c:pt idx="19">
                  <c:v>3.5000000000000003E-2</c:v>
                </c:pt>
              </c:numCache>
            </c:numRef>
          </c:yVal>
          <c:smooth val="0"/>
          <c:extLst>
            <c:ext xmlns:c16="http://schemas.microsoft.com/office/drawing/2014/chart" uri="{C3380CC4-5D6E-409C-BE32-E72D297353CC}">
              <c16:uniqueId val="{00000002-6322-4474-BC94-C4AE17E3BCA5}"/>
            </c:ext>
          </c:extLst>
        </c:ser>
        <c:dLbls>
          <c:showLegendKey val="0"/>
          <c:showVal val="0"/>
          <c:showCatName val="0"/>
          <c:showSerName val="0"/>
          <c:showPercent val="0"/>
          <c:showBubbleSize val="0"/>
        </c:dLbls>
        <c:axId val="81819136"/>
        <c:axId val="81821056"/>
      </c:scatterChart>
      <c:valAx>
        <c:axId val="81819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r>
                  <a:rPr lang="en-US"/>
                  <a:t> Title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21056"/>
        <c:crosses val="autoZero"/>
        <c:crossBetween val="midCat"/>
      </c:valAx>
      <c:valAx>
        <c:axId val="81821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191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tx>
            <c:strRef>
              <c:f>BIOAEROSOLS!$N$103</c:f>
              <c:strCache>
                <c:ptCount val="1"/>
                <c:pt idx="0">
                  <c:v> b out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3177795862109416"/>
                  <c:y val="-3.7047925827453386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BIOAEROSOLS!$M$104:$M$118</c:f>
              <c:numCache>
                <c:formatCode>0</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xVal>
          <c:yVal>
            <c:numRef>
              <c:f>BIOAEROSOLS!$N$104:$N$118</c:f>
              <c:numCache>
                <c:formatCode>0</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yVal>
          <c:smooth val="0"/>
          <c:extLst>
            <c:ext xmlns:c16="http://schemas.microsoft.com/office/drawing/2014/chart" uri="{C3380CC4-5D6E-409C-BE32-E72D297353CC}">
              <c16:uniqueId val="{00000002-E675-41C4-A4A2-5B8E66748AE2}"/>
            </c:ext>
          </c:extLst>
        </c:ser>
        <c:dLbls>
          <c:showLegendKey val="0"/>
          <c:showVal val="0"/>
          <c:showCatName val="0"/>
          <c:showSerName val="0"/>
          <c:showPercent val="0"/>
          <c:showBubbleSize val="0"/>
        </c:dLbls>
        <c:axId val="82085376"/>
        <c:axId val="82087296"/>
      </c:scatterChart>
      <c:valAx>
        <c:axId val="82085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087296"/>
        <c:crosses val="autoZero"/>
        <c:crossBetween val="midCat"/>
      </c:valAx>
      <c:valAx>
        <c:axId val="8208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085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6461018490007184"/>
          <c:y val="0.15609520595058551"/>
          <c:w val="0.74639474185838506"/>
          <c:h val="0.62543219362274305"/>
        </c:manualLayout>
      </c:layout>
      <c:scatterChart>
        <c:scatterStyle val="lineMarker"/>
        <c:varyColors val="0"/>
        <c:ser>
          <c:idx val="0"/>
          <c:order val="0"/>
          <c:tx>
            <c:strRef>
              <c:f>BIOAEROSOLS!$O$179</c:f>
              <c:strCache>
                <c:ptCount val="1"/>
                <c:pt idx="0">
                  <c:v>b in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553464860188566"/>
                  <c:y val="-4.78704366499642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BIOAEROSOLS!$N$180:$N$199</c:f>
              <c:numCache>
                <c:formatCode>0</c:formatCode>
                <c:ptCount val="20"/>
                <c:pt idx="0">
                  <c:v>1528.5</c:v>
                </c:pt>
                <c:pt idx="1">
                  <c:v>1362.5</c:v>
                </c:pt>
                <c:pt idx="2">
                  <c:v>1272.5</c:v>
                </c:pt>
                <c:pt idx="3">
                  <c:v>1198.5</c:v>
                </c:pt>
                <c:pt idx="4">
                  <c:v>1398.5</c:v>
                </c:pt>
                <c:pt idx="5">
                  <c:v>1384</c:v>
                </c:pt>
                <c:pt idx="6">
                  <c:v>1238</c:v>
                </c:pt>
                <c:pt idx="7">
                  <c:v>1721</c:v>
                </c:pt>
                <c:pt idx="8">
                  <c:v>1081</c:v>
                </c:pt>
                <c:pt idx="9">
                  <c:v>1131</c:v>
                </c:pt>
                <c:pt idx="10">
                  <c:v>913.5</c:v>
                </c:pt>
                <c:pt idx="11">
                  <c:v>1163.5</c:v>
                </c:pt>
                <c:pt idx="12">
                  <c:v>1184.5</c:v>
                </c:pt>
                <c:pt idx="13">
                  <c:v>1224</c:v>
                </c:pt>
                <c:pt idx="14">
                  <c:v>1233</c:v>
                </c:pt>
                <c:pt idx="15">
                  <c:v>1084.5</c:v>
                </c:pt>
                <c:pt idx="16">
                  <c:v>986</c:v>
                </c:pt>
                <c:pt idx="17">
                  <c:v>921.5</c:v>
                </c:pt>
                <c:pt idx="18">
                  <c:v>1374.5</c:v>
                </c:pt>
                <c:pt idx="19">
                  <c:v>1478.5</c:v>
                </c:pt>
              </c:numCache>
            </c:numRef>
          </c:xVal>
          <c:yVal>
            <c:numRef>
              <c:f>BIOAEROSOLS!$O$180:$O$199</c:f>
              <c:numCache>
                <c:formatCode>0.00</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yVal>
          <c:smooth val="0"/>
          <c:extLst>
            <c:ext xmlns:c16="http://schemas.microsoft.com/office/drawing/2014/chart" uri="{C3380CC4-5D6E-409C-BE32-E72D297353CC}">
              <c16:uniqueId val="{00000002-8193-46B0-86C9-DC8BDE76148C}"/>
            </c:ext>
          </c:extLst>
        </c:ser>
        <c:dLbls>
          <c:showLegendKey val="0"/>
          <c:showVal val="0"/>
          <c:showCatName val="0"/>
          <c:showSerName val="0"/>
          <c:showPercent val="0"/>
          <c:showBubbleSize val="0"/>
        </c:dLbls>
        <c:axId val="82130432"/>
        <c:axId val="82132352"/>
      </c:scatterChart>
      <c:valAx>
        <c:axId val="82130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132352"/>
        <c:crosses val="autoZero"/>
        <c:crossBetween val="midCat"/>
      </c:valAx>
      <c:valAx>
        <c:axId val="8213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1304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795884103872491"/>
          <c:y val="0.14394160583941606"/>
          <c:w val="0.78083073065587472"/>
          <c:h val="0.70249861103128541"/>
        </c:manualLayout>
      </c:layout>
      <c:barChart>
        <c:barDir val="col"/>
        <c:grouping val="clustered"/>
        <c:varyColors val="0"/>
        <c:ser>
          <c:idx val="0"/>
          <c:order val="0"/>
          <c:tx>
            <c:strRef>
              <c:f>'heavy metals'!$O$55</c:f>
              <c:strCache>
                <c:ptCount val="1"/>
                <c:pt idx="0">
                  <c:v>Indoor</c:v>
                </c:pt>
              </c:strCache>
            </c:strRef>
          </c:tx>
          <c:spPr>
            <a:solidFill>
              <a:schemeClr val="accent1"/>
            </a:solidFill>
            <a:ln w="28575" cap="rnd">
              <a:solidFill>
                <a:schemeClr val="accent1"/>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metals'!$O$56:$O$70</c:f>
              <c:numCache>
                <c:formatCode>General</c:formatCode>
                <c:ptCount val="15"/>
                <c:pt idx="0">
                  <c:v>0.626</c:v>
                </c:pt>
                <c:pt idx="1">
                  <c:v>0.52750000000000008</c:v>
                </c:pt>
                <c:pt idx="2">
                  <c:v>0.71849999999999992</c:v>
                </c:pt>
                <c:pt idx="3">
                  <c:v>0.58650000000000002</c:v>
                </c:pt>
                <c:pt idx="4">
                  <c:v>0.65050000000000008</c:v>
                </c:pt>
                <c:pt idx="5">
                  <c:v>0.58699999999999997</c:v>
                </c:pt>
                <c:pt idx="6">
                  <c:v>0.63500000000000001</c:v>
                </c:pt>
                <c:pt idx="7">
                  <c:v>0.54849999999999999</c:v>
                </c:pt>
                <c:pt idx="8">
                  <c:v>0.4385</c:v>
                </c:pt>
                <c:pt idx="9">
                  <c:v>0.57150000000000001</c:v>
                </c:pt>
                <c:pt idx="10">
                  <c:v>0.45950000000000002</c:v>
                </c:pt>
                <c:pt idx="11">
                  <c:v>0.32600000000000001</c:v>
                </c:pt>
                <c:pt idx="12">
                  <c:v>0.53550000000000009</c:v>
                </c:pt>
                <c:pt idx="13">
                  <c:v>0.629</c:v>
                </c:pt>
                <c:pt idx="14">
                  <c:v>0.26850000000000002</c:v>
                </c:pt>
              </c:numCache>
            </c:numRef>
          </c:val>
          <c:extLst>
            <c:ext xmlns:c16="http://schemas.microsoft.com/office/drawing/2014/chart" uri="{C3380CC4-5D6E-409C-BE32-E72D297353CC}">
              <c16:uniqueId val="{00000000-7FE5-4333-9136-C3F9E9E988AC}"/>
            </c:ext>
          </c:extLst>
        </c:ser>
        <c:ser>
          <c:idx val="1"/>
          <c:order val="1"/>
          <c:tx>
            <c:strRef>
              <c:f>'heavy metals'!$P$55</c:f>
              <c:strCache>
                <c:ptCount val="1"/>
                <c:pt idx="0">
                  <c:v>Outdoor</c:v>
                </c:pt>
              </c:strCache>
            </c:strRef>
          </c:tx>
          <c:spPr>
            <a:solidFill>
              <a:schemeClr val="accent2"/>
            </a:solidFill>
            <a:ln w="28575" cap="rnd">
              <a:solidFill>
                <a:schemeClr val="accent2"/>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metals'!$P$56:$P$70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val>
          <c:extLst>
            <c:ext xmlns:c16="http://schemas.microsoft.com/office/drawing/2014/chart" uri="{C3380CC4-5D6E-409C-BE32-E72D297353CC}">
              <c16:uniqueId val="{00000001-7FE5-4333-9136-C3F9E9E988AC}"/>
            </c:ext>
          </c:extLst>
        </c:ser>
        <c:dLbls>
          <c:showLegendKey val="0"/>
          <c:showVal val="0"/>
          <c:showCatName val="0"/>
          <c:showSerName val="0"/>
          <c:showPercent val="0"/>
          <c:showBubbleSize val="0"/>
        </c:dLbls>
        <c:gapWidth val="150"/>
        <c:axId val="79173504"/>
        <c:axId val="79175040"/>
      </c:barChart>
      <c:catAx>
        <c:axId val="7917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75040"/>
        <c:crosses val="autoZero"/>
        <c:auto val="1"/>
        <c:lblAlgn val="ctr"/>
        <c:lblOffset val="100"/>
        <c:noMultiLvlLbl val="0"/>
      </c:catAx>
      <c:valAx>
        <c:axId val="7917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2.7420736932305099E-2"/>
              <c:y val="0.159376947040498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73504"/>
        <c:crosses val="autoZero"/>
        <c:crossBetween val="between"/>
      </c:valAx>
      <c:spPr>
        <a:noFill/>
        <a:ln>
          <a:noFill/>
        </a:ln>
        <a:effectLst/>
      </c:spPr>
    </c:plotArea>
    <c:legend>
      <c:legendPos val="r"/>
      <c:layout>
        <c:manualLayout>
          <c:xMode val="edge"/>
          <c:yMode val="edge"/>
          <c:x val="0.81490857637208758"/>
          <c:y val="5.8571948579420274E-2"/>
          <c:w val="0.15715846273405767"/>
          <c:h val="0.25794126099201103"/>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937821152637611"/>
          <c:y val="0.1524131274131274"/>
          <c:w val="0.77897859598536101"/>
          <c:h val="0.69528699115313286"/>
        </c:manualLayout>
      </c:layout>
      <c:barChart>
        <c:barDir val="col"/>
        <c:grouping val="clustered"/>
        <c:varyColors val="0"/>
        <c:ser>
          <c:idx val="0"/>
          <c:order val="0"/>
          <c:tx>
            <c:strRef>
              <c:f>'heavy metals'!$T$79</c:f>
              <c:strCache>
                <c:ptCount val="1"/>
                <c:pt idx="0">
                  <c:v>indoor</c:v>
                </c:pt>
              </c:strCache>
            </c:strRef>
          </c:tx>
          <c:spPr>
            <a:solidFill>
              <a:schemeClr val="accent1"/>
            </a:solidFill>
            <a:ln w="28575" cap="rnd">
              <a:solidFill>
                <a:schemeClr val="accent1"/>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metals'!$T$80:$T$99</c:f>
              <c:numCache>
                <c:formatCode>General</c:formatCode>
                <c:ptCount val="20"/>
                <c:pt idx="0">
                  <c:v>0.45066666666666672</c:v>
                </c:pt>
                <c:pt idx="1">
                  <c:v>0.38366666666666666</c:v>
                </c:pt>
                <c:pt idx="2">
                  <c:v>0.42199999999999999</c:v>
                </c:pt>
                <c:pt idx="3">
                  <c:v>0.64</c:v>
                </c:pt>
                <c:pt idx="4">
                  <c:v>0.52233333333333343</c:v>
                </c:pt>
                <c:pt idx="5">
                  <c:v>0.56333333333333335</c:v>
                </c:pt>
                <c:pt idx="6">
                  <c:v>0.64400000000000002</c:v>
                </c:pt>
                <c:pt idx="7">
                  <c:v>0.71766666666666667</c:v>
                </c:pt>
                <c:pt idx="8">
                  <c:v>0.874</c:v>
                </c:pt>
                <c:pt idx="9">
                  <c:v>0.53033333333333343</c:v>
                </c:pt>
                <c:pt idx="10">
                  <c:v>0.3203333333333333</c:v>
                </c:pt>
                <c:pt idx="11">
                  <c:v>0.51600000000000001</c:v>
                </c:pt>
                <c:pt idx="12">
                  <c:v>0.45433333333333331</c:v>
                </c:pt>
                <c:pt idx="13">
                  <c:v>0.34266666666666667</c:v>
                </c:pt>
                <c:pt idx="14">
                  <c:v>0.43233333333333329</c:v>
                </c:pt>
                <c:pt idx="15">
                  <c:v>0.65633333333333332</c:v>
                </c:pt>
                <c:pt idx="16">
                  <c:v>0.59766666666666668</c:v>
                </c:pt>
                <c:pt idx="17">
                  <c:v>0.51900000000000002</c:v>
                </c:pt>
                <c:pt idx="18">
                  <c:v>0.30399999999999999</c:v>
                </c:pt>
                <c:pt idx="19">
                  <c:v>0.48766666666666669</c:v>
                </c:pt>
              </c:numCache>
            </c:numRef>
          </c:val>
          <c:extLst>
            <c:ext xmlns:c16="http://schemas.microsoft.com/office/drawing/2014/chart" uri="{C3380CC4-5D6E-409C-BE32-E72D297353CC}">
              <c16:uniqueId val="{00000000-8C8B-4657-8C25-3F1BB58BA9D7}"/>
            </c:ext>
          </c:extLst>
        </c:ser>
        <c:ser>
          <c:idx val="1"/>
          <c:order val="1"/>
          <c:tx>
            <c:strRef>
              <c:f>'heavy metals'!$U$79</c:f>
              <c:strCache>
                <c:ptCount val="1"/>
                <c:pt idx="0">
                  <c:v>outdoor</c:v>
                </c:pt>
              </c:strCache>
            </c:strRef>
          </c:tx>
          <c:spPr>
            <a:solidFill>
              <a:schemeClr val="accent2"/>
            </a:solidFill>
            <a:ln w="28575" cap="rnd">
              <a:solidFill>
                <a:schemeClr val="accent2"/>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val>
          <c:extLst>
            <c:ext xmlns:c16="http://schemas.microsoft.com/office/drawing/2014/chart" uri="{C3380CC4-5D6E-409C-BE32-E72D297353CC}">
              <c16:uniqueId val="{00000001-8C8B-4657-8C25-3F1BB58BA9D7}"/>
            </c:ext>
          </c:extLst>
        </c:ser>
        <c:dLbls>
          <c:showLegendKey val="0"/>
          <c:showVal val="0"/>
          <c:showCatName val="0"/>
          <c:showSerName val="0"/>
          <c:showPercent val="0"/>
          <c:showBubbleSize val="0"/>
        </c:dLbls>
        <c:gapWidth val="150"/>
        <c:axId val="79132160"/>
        <c:axId val="79133696"/>
      </c:barChart>
      <c:catAx>
        <c:axId val="7913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baseline="0"/>
                  <a:t>)</a:t>
                </a:r>
                <a:endParaRPr lang="en-US" baseline="30000"/>
              </a:p>
            </c:rich>
          </c:tx>
          <c:layout>
            <c:manualLayout>
              <c:xMode val="edge"/>
              <c:yMode val="edge"/>
              <c:x val="3.8095238095238099E-2"/>
              <c:y val="0.164166666666666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32160"/>
        <c:crosses val="autoZero"/>
        <c:crossBetween val="between"/>
      </c:valAx>
      <c:spPr>
        <a:noFill/>
        <a:ln>
          <a:noFill/>
        </a:ln>
        <a:effectLst/>
      </c:spPr>
    </c:plotArea>
    <c:legend>
      <c:legendPos val="r"/>
      <c:layout>
        <c:manualLayout>
          <c:xMode val="edge"/>
          <c:yMode val="edge"/>
          <c:x val="0.81726442645373554"/>
          <c:y val="7.1845833460006683E-2"/>
          <c:w val="0.15456655946175743"/>
          <c:h val="0.25582494755723101"/>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633389052625406"/>
          <c:y val="7.0437956204379551E-2"/>
          <c:w val="0.80245568116834554"/>
          <c:h val="0.71502480985497252"/>
        </c:manualLayout>
      </c:layout>
      <c:barChart>
        <c:barDir val="col"/>
        <c:grouping val="clustered"/>
        <c:varyColors val="0"/>
        <c:ser>
          <c:idx val="0"/>
          <c:order val="0"/>
          <c:tx>
            <c:strRef>
              <c:f>'heavy metals'!$S$106</c:f>
              <c:strCache>
                <c:ptCount val="1"/>
                <c:pt idx="0">
                  <c:v>IN</c:v>
                </c:pt>
              </c:strCache>
            </c:strRef>
          </c:tx>
          <c:spPr>
            <a:solidFill>
              <a:schemeClr val="accent1"/>
            </a:solidFill>
            <a:ln w="28575" cap="rnd">
              <a:solidFill>
                <a:schemeClr val="accent1"/>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metals'!$S$107:$S$121</c:f>
              <c:numCache>
                <c:formatCode>General</c:formatCode>
                <c:ptCount val="15"/>
                <c:pt idx="0">
                  <c:v>2.2125000000000004</c:v>
                </c:pt>
                <c:pt idx="1">
                  <c:v>2.2655000000000003</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2.1355000000000004</c:v>
                </c:pt>
                <c:pt idx="12">
                  <c:v>3.0960000000000001</c:v>
                </c:pt>
                <c:pt idx="13">
                  <c:v>2.0099999999999998</c:v>
                </c:pt>
                <c:pt idx="14">
                  <c:v>1.5745</c:v>
                </c:pt>
              </c:numCache>
            </c:numRef>
          </c:val>
          <c:extLst>
            <c:ext xmlns:c16="http://schemas.microsoft.com/office/drawing/2014/chart" uri="{C3380CC4-5D6E-409C-BE32-E72D297353CC}">
              <c16:uniqueId val="{00000000-E91A-4CE6-B7BC-30FE6E05BCBE}"/>
            </c:ext>
          </c:extLst>
        </c:ser>
        <c:ser>
          <c:idx val="1"/>
          <c:order val="1"/>
          <c:tx>
            <c:strRef>
              <c:f>'heavy metals'!$T$106</c:f>
              <c:strCache>
                <c:ptCount val="1"/>
                <c:pt idx="0">
                  <c:v>out</c:v>
                </c:pt>
              </c:strCache>
            </c:strRef>
          </c:tx>
          <c:spPr>
            <a:solidFill>
              <a:schemeClr val="accent2"/>
            </a:solidFill>
            <a:ln w="28575" cap="rnd">
              <a:solidFill>
                <a:schemeClr val="accent2"/>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val>
          <c:extLst>
            <c:ext xmlns:c16="http://schemas.microsoft.com/office/drawing/2014/chart" uri="{C3380CC4-5D6E-409C-BE32-E72D297353CC}">
              <c16:uniqueId val="{00000001-E91A-4CE6-B7BC-30FE6E05BCBE}"/>
            </c:ext>
          </c:extLst>
        </c:ser>
        <c:dLbls>
          <c:showLegendKey val="0"/>
          <c:showVal val="0"/>
          <c:showCatName val="0"/>
          <c:showSerName val="0"/>
          <c:showPercent val="0"/>
          <c:showBubbleSize val="0"/>
        </c:dLbls>
        <c:gapWidth val="150"/>
        <c:axId val="79160448"/>
        <c:axId val="79161984"/>
      </c:barChart>
      <c:catAx>
        <c:axId val="7916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61984"/>
        <c:crosses val="autoZero"/>
        <c:auto val="1"/>
        <c:lblAlgn val="ctr"/>
        <c:lblOffset val="100"/>
        <c:noMultiLvlLbl val="0"/>
      </c:catAx>
      <c:valAx>
        <c:axId val="7916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7606837606837598E-2"/>
              <c:y val="0.168685015290519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6044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757051495323648"/>
          <c:y val="5.9043478260869559E-2"/>
          <c:w val="0.80078629255850065"/>
          <c:h val="0.80375419376925705"/>
        </c:manualLayout>
      </c:layout>
      <c:barChart>
        <c:barDir val="col"/>
        <c:grouping val="clustered"/>
        <c:varyColors val="0"/>
        <c:ser>
          <c:idx val="0"/>
          <c:order val="0"/>
          <c:tx>
            <c:strRef>
              <c:f>'heavy metals'!$T$129</c:f>
              <c:strCache>
                <c:ptCount val="1"/>
                <c:pt idx="0">
                  <c:v>in</c:v>
                </c:pt>
              </c:strCache>
            </c:strRef>
          </c:tx>
          <c:spPr>
            <a:solidFill>
              <a:schemeClr val="accent1"/>
            </a:solidFill>
            <a:ln w="28575" cap="rnd">
              <a:solidFill>
                <a:schemeClr val="accent1"/>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metals'!$T$130:$T$149</c:f>
              <c:numCache>
                <c:formatCode>General</c:formatCode>
                <c:ptCount val="20"/>
                <c:pt idx="0">
                  <c:v>2.3210000000000002</c:v>
                </c:pt>
                <c:pt idx="1">
                  <c:v>2.2776666666666667</c:v>
                </c:pt>
                <c:pt idx="2">
                  <c:v>3.6880000000000002</c:v>
                </c:pt>
                <c:pt idx="3">
                  <c:v>2.5489999999999999</c:v>
                </c:pt>
                <c:pt idx="4">
                  <c:v>1.9513333333333331</c:v>
                </c:pt>
                <c:pt idx="5">
                  <c:v>2.9103333333333334</c:v>
                </c:pt>
                <c:pt idx="6">
                  <c:v>2.0363333333333333</c:v>
                </c:pt>
                <c:pt idx="7">
                  <c:v>3.0296666666666661</c:v>
                </c:pt>
                <c:pt idx="8">
                  <c:v>3.5723333333333334</c:v>
                </c:pt>
                <c:pt idx="9">
                  <c:v>2.3346666666666667</c:v>
                </c:pt>
                <c:pt idx="10">
                  <c:v>1.9073333333333331</c:v>
                </c:pt>
                <c:pt idx="11">
                  <c:v>1.7743333333333335</c:v>
                </c:pt>
                <c:pt idx="12">
                  <c:v>2.0263333333333331</c:v>
                </c:pt>
                <c:pt idx="13">
                  <c:v>2.6553333333333335</c:v>
                </c:pt>
                <c:pt idx="14">
                  <c:v>1.3956666666666668</c:v>
                </c:pt>
                <c:pt idx="15">
                  <c:v>2.491333333333333</c:v>
                </c:pt>
                <c:pt idx="16">
                  <c:v>2.5269999999999997</c:v>
                </c:pt>
                <c:pt idx="17">
                  <c:v>1.579</c:v>
                </c:pt>
                <c:pt idx="18">
                  <c:v>2.3913333333333333</c:v>
                </c:pt>
                <c:pt idx="19">
                  <c:v>2.8096666666666668</c:v>
                </c:pt>
              </c:numCache>
            </c:numRef>
          </c:val>
          <c:extLst>
            <c:ext xmlns:c16="http://schemas.microsoft.com/office/drawing/2014/chart" uri="{C3380CC4-5D6E-409C-BE32-E72D297353CC}">
              <c16:uniqueId val="{00000000-9EEF-4A68-9F46-FE9EDB2068D4}"/>
            </c:ext>
          </c:extLst>
        </c:ser>
        <c:ser>
          <c:idx val="1"/>
          <c:order val="1"/>
          <c:tx>
            <c:strRef>
              <c:f>'heavy metals'!$U$129</c:f>
              <c:strCache>
                <c:ptCount val="1"/>
                <c:pt idx="0">
                  <c:v>HO</c:v>
                </c:pt>
              </c:strCache>
            </c:strRef>
          </c:tx>
          <c:spPr>
            <a:solidFill>
              <a:schemeClr val="accent2"/>
            </a:solidFill>
            <a:ln w="28575" cap="rnd">
              <a:solidFill>
                <a:schemeClr val="accent2"/>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val>
          <c:extLst>
            <c:ext xmlns:c16="http://schemas.microsoft.com/office/drawing/2014/chart" uri="{C3380CC4-5D6E-409C-BE32-E72D297353CC}">
              <c16:uniqueId val="{00000001-9EEF-4A68-9F46-FE9EDB2068D4}"/>
            </c:ext>
          </c:extLst>
        </c:ser>
        <c:dLbls>
          <c:showLegendKey val="0"/>
          <c:showVal val="0"/>
          <c:showCatName val="0"/>
          <c:showSerName val="0"/>
          <c:showPercent val="0"/>
          <c:showBubbleSize val="0"/>
        </c:dLbls>
        <c:gapWidth val="150"/>
        <c:axId val="79462784"/>
        <c:axId val="79464320"/>
      </c:barChart>
      <c:catAx>
        <c:axId val="794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464320"/>
        <c:crosses val="autoZero"/>
        <c:auto val="1"/>
        <c:lblAlgn val="ctr"/>
        <c:lblOffset val="100"/>
        <c:noMultiLvlLbl val="0"/>
      </c:catAx>
      <c:valAx>
        <c:axId val="7946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8194444444444399E-2"/>
              <c:y val="0.181494252873562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46278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9626424141116439"/>
          <c:y val="0.14256449165402124"/>
          <c:w val="0.75252533028343527"/>
          <c:h val="0.61385958204389857"/>
        </c:manualLayout>
      </c:layout>
      <c:barChart>
        <c:barDir val="col"/>
        <c:grouping val="clustered"/>
        <c:varyColors val="0"/>
        <c:ser>
          <c:idx val="0"/>
          <c:order val="0"/>
          <c:tx>
            <c:strRef>
              <c:f>'heavy metals'!$L$3</c:f>
              <c:strCache>
                <c:ptCount val="1"/>
                <c:pt idx="0">
                  <c:v>Indoor</c:v>
                </c:pt>
              </c:strCache>
            </c:strRef>
          </c:tx>
          <c:spPr>
            <a:solidFill>
              <a:schemeClr val="accent1"/>
            </a:solidFill>
            <a:ln w="28575" cap="rnd">
              <a:solidFill>
                <a:schemeClr val="accent1"/>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metals'!$L$4:$L$18</c:f>
              <c:numCache>
                <c:formatCode>0.000</c:formatCode>
                <c:ptCount val="15"/>
                <c:pt idx="0">
                  <c:v>3.15E-2</c:v>
                </c:pt>
                <c:pt idx="1">
                  <c:v>0.04</c:v>
                </c:pt>
                <c:pt idx="2">
                  <c:v>5.2499999999999998E-2</c:v>
                </c:pt>
                <c:pt idx="3">
                  <c:v>5.1500000000000004E-2</c:v>
                </c:pt>
                <c:pt idx="4">
                  <c:v>3.7000000000000005E-2</c:v>
                </c:pt>
                <c:pt idx="5">
                  <c:v>1.9000000000000003E-2</c:v>
                </c:pt>
                <c:pt idx="6">
                  <c:v>2.5000000000000001E-2</c:v>
                </c:pt>
                <c:pt idx="7">
                  <c:v>3.0499999999999999E-2</c:v>
                </c:pt>
                <c:pt idx="8">
                  <c:v>6.0499999999999998E-2</c:v>
                </c:pt>
                <c:pt idx="9">
                  <c:v>3.15E-2</c:v>
                </c:pt>
                <c:pt idx="10">
                  <c:v>5.0500000000000003E-2</c:v>
                </c:pt>
                <c:pt idx="11">
                  <c:v>5.6999999999999995E-2</c:v>
                </c:pt>
                <c:pt idx="12">
                  <c:v>5.3000000000000005E-2</c:v>
                </c:pt>
                <c:pt idx="13">
                  <c:v>4.1999999999999996E-2</c:v>
                </c:pt>
                <c:pt idx="14">
                  <c:v>5.45E-2</c:v>
                </c:pt>
              </c:numCache>
            </c:numRef>
          </c:val>
          <c:extLst>
            <c:ext xmlns:c16="http://schemas.microsoft.com/office/drawing/2014/chart" uri="{C3380CC4-5D6E-409C-BE32-E72D297353CC}">
              <c16:uniqueId val="{00000000-4A2A-4497-86B6-CCABBBDFE366}"/>
            </c:ext>
          </c:extLst>
        </c:ser>
        <c:ser>
          <c:idx val="1"/>
          <c:order val="1"/>
          <c:tx>
            <c:strRef>
              <c:f>'heavy metals'!$M$3</c:f>
              <c:strCache>
                <c:ptCount val="1"/>
                <c:pt idx="0">
                  <c:v>Outdoor</c:v>
                </c:pt>
              </c:strCache>
            </c:strRef>
          </c:tx>
          <c:spPr>
            <a:solidFill>
              <a:schemeClr val="accent2"/>
            </a:solidFill>
            <a:ln w="28575" cap="rnd">
              <a:solidFill>
                <a:schemeClr val="accent2"/>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metals'!$M$4:$M$18</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val>
          <c:extLst>
            <c:ext xmlns:c16="http://schemas.microsoft.com/office/drawing/2014/chart" uri="{C3380CC4-5D6E-409C-BE32-E72D297353CC}">
              <c16:uniqueId val="{00000001-4A2A-4497-86B6-CCABBBDFE366}"/>
            </c:ext>
          </c:extLst>
        </c:ser>
        <c:dLbls>
          <c:showLegendKey val="0"/>
          <c:showVal val="0"/>
          <c:showCatName val="0"/>
          <c:showSerName val="0"/>
          <c:showPercent val="0"/>
          <c:showBubbleSize val="0"/>
        </c:dLbls>
        <c:gapWidth val="150"/>
        <c:axId val="79510912"/>
        <c:axId val="79517184"/>
      </c:barChart>
      <c:catAx>
        <c:axId val="79510912"/>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0252757784799"/>
              <c:y val="0.790930986567855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517184"/>
        <c:crosses val="autoZero"/>
        <c:auto val="1"/>
        <c:lblAlgn val="ctr"/>
        <c:lblOffset val="100"/>
        <c:noMultiLvlLbl val="0"/>
      </c:catAx>
      <c:valAx>
        <c:axId val="7951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4.6554934823091247E-2"/>
              <c:y val="0.21362745098039215"/>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51091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overlay val="0"/>
      <c:spPr>
        <a:noFill/>
        <a:ln>
          <a:noFill/>
        </a:ln>
        <a:effectLst/>
      </c:spPr>
    </c:title>
    <c:autoTitleDeleted val="0"/>
    <c:plotArea>
      <c:layout>
        <c:manualLayout>
          <c:layoutTarget val="inner"/>
          <c:xMode val="edge"/>
          <c:yMode val="edge"/>
          <c:x val="0.18365051199585966"/>
          <c:y val="0.13061065733177751"/>
          <c:w val="0.76470629551587743"/>
          <c:h val="0.61965533188164779"/>
        </c:manualLayout>
      </c:layout>
      <c:barChart>
        <c:barDir val="col"/>
        <c:grouping val="clustered"/>
        <c:varyColors val="0"/>
        <c:ser>
          <c:idx val="0"/>
          <c:order val="0"/>
          <c:tx>
            <c:strRef>
              <c:f>'heavy metals'!$P$26</c:f>
              <c:strCache>
                <c:ptCount val="1"/>
                <c:pt idx="0">
                  <c:v>in</c:v>
                </c:pt>
              </c:strCache>
            </c:strRef>
          </c:tx>
          <c:spPr>
            <a:solidFill>
              <a:schemeClr val="accent1"/>
            </a:solidFill>
            <a:ln w="28575" cap="rnd">
              <a:solidFill>
                <a:schemeClr val="accent1"/>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metals'!$P$27:$P$46</c:f>
              <c:numCache>
                <c:formatCode>General</c:formatCode>
                <c:ptCount val="20"/>
                <c:pt idx="0">
                  <c:v>2.4999999999999998E-2</c:v>
                </c:pt>
                <c:pt idx="1">
                  <c:v>2.2999999999999996E-2</c:v>
                </c:pt>
                <c:pt idx="2">
                  <c:v>2.8000000000000001E-2</c:v>
                </c:pt>
                <c:pt idx="3">
                  <c:v>2.8333333333333335E-2</c:v>
                </c:pt>
                <c:pt idx="4">
                  <c:v>1.9E-2</c:v>
                </c:pt>
                <c:pt idx="5">
                  <c:v>5.2999999999999999E-2</c:v>
                </c:pt>
                <c:pt idx="6">
                  <c:v>4.6666666666666669E-2</c:v>
                </c:pt>
                <c:pt idx="7">
                  <c:v>2.6333333333333334E-2</c:v>
                </c:pt>
                <c:pt idx="8">
                  <c:v>5.5666666666666663E-2</c:v>
                </c:pt>
                <c:pt idx="9">
                  <c:v>3.3333333333333333E-2</c:v>
                </c:pt>
                <c:pt idx="10">
                  <c:v>3.5666666666666673E-2</c:v>
                </c:pt>
                <c:pt idx="11">
                  <c:v>2.0333333333333332E-2</c:v>
                </c:pt>
                <c:pt idx="12">
                  <c:v>1.9666666666666669E-2</c:v>
                </c:pt>
                <c:pt idx="13">
                  <c:v>3.1E-2</c:v>
                </c:pt>
                <c:pt idx="14">
                  <c:v>2.6666666666666668E-2</c:v>
                </c:pt>
                <c:pt idx="15">
                  <c:v>3.0333333333333334E-2</c:v>
                </c:pt>
                <c:pt idx="16">
                  <c:v>2.2333333333333334E-2</c:v>
                </c:pt>
                <c:pt idx="17">
                  <c:v>3.4000000000000002E-2</c:v>
                </c:pt>
                <c:pt idx="18">
                  <c:v>1.6333333333333335E-2</c:v>
                </c:pt>
                <c:pt idx="19">
                  <c:v>3.5000000000000003E-2</c:v>
                </c:pt>
              </c:numCache>
            </c:numRef>
          </c:val>
          <c:extLst>
            <c:ext xmlns:c16="http://schemas.microsoft.com/office/drawing/2014/chart" uri="{C3380CC4-5D6E-409C-BE32-E72D297353CC}">
              <c16:uniqueId val="{00000000-4186-40C6-B054-D33E608EA84E}"/>
            </c:ext>
          </c:extLst>
        </c:ser>
        <c:ser>
          <c:idx val="1"/>
          <c:order val="1"/>
          <c:tx>
            <c:strRef>
              <c:f>'heavy metals'!$Q$26</c:f>
              <c:strCache>
                <c:ptCount val="1"/>
                <c:pt idx="0">
                  <c:v>HO</c:v>
                </c:pt>
              </c:strCache>
            </c:strRef>
          </c:tx>
          <c:spPr>
            <a:solidFill>
              <a:schemeClr val="accent2"/>
            </a:solidFill>
            <a:ln w="28575" cap="rnd">
              <a:solidFill>
                <a:schemeClr val="accent2"/>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metals'!$Q$27:$Q$46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val>
          <c:extLst>
            <c:ext xmlns:c16="http://schemas.microsoft.com/office/drawing/2014/chart" uri="{C3380CC4-5D6E-409C-BE32-E72D297353CC}">
              <c16:uniqueId val="{00000001-4186-40C6-B054-D33E608EA84E}"/>
            </c:ext>
          </c:extLst>
        </c:ser>
        <c:dLbls>
          <c:showLegendKey val="0"/>
          <c:showVal val="0"/>
          <c:showCatName val="0"/>
          <c:showSerName val="0"/>
          <c:showPercent val="0"/>
          <c:showBubbleSize val="0"/>
        </c:dLbls>
        <c:gapWidth val="150"/>
        <c:axId val="79551488"/>
        <c:axId val="79553664"/>
      </c:barChart>
      <c:catAx>
        <c:axId val="79551488"/>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1104823421801"/>
              <c:y val="0.792960782814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553664"/>
        <c:crosses val="autoZero"/>
        <c:auto val="1"/>
        <c:lblAlgn val="ctr"/>
        <c:lblOffset val="100"/>
        <c:noMultiLvlLbl val="0"/>
      </c:catAx>
      <c:valAx>
        <c:axId val="7955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6.1032863849765258E-2"/>
              <c:y val="0.172383720930232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55148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gravitational method</a:t>
            </a:r>
          </a:p>
        </c:rich>
      </c:tx>
      <c:layout>
        <c:manualLayout>
          <c:xMode val="edge"/>
          <c:yMode val="edge"/>
          <c:x val="0.12409409448818898"/>
          <c:y val="4.169624319348141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0ECC-4FCB-BA61-6A6F8AD630A1}"/>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0ECC-4FCB-BA61-6A6F8AD630A1}"/>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0ECC-4FCB-BA61-6A6F8AD630A1}"/>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0ECC-4FCB-BA61-6A6F8AD630A1}"/>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0ECC-4FCB-BA61-6A6F8AD630A1}"/>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CC-4FCB-BA61-6A6F8AD630A1}"/>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CC-4FCB-BA61-6A6F8AD630A1}"/>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CC-4FCB-BA61-6A6F8AD630A1}"/>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CC-4FCB-BA61-6A6F8AD630A1}"/>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CC-4FCB-BA61-6A6F8AD630A1}"/>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BIOAEROSOLS!$B$346:$F$347</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BIOAEROSOLS!$B$349:$F$349</c:f>
              <c:numCache>
                <c:formatCode>0%</c:formatCode>
                <c:ptCount val="5"/>
                <c:pt idx="0">
                  <c:v>0.16116790582404</c:v>
                </c:pt>
                <c:pt idx="1">
                  <c:v>0.18277571251548899</c:v>
                </c:pt>
                <c:pt idx="2">
                  <c:v>0.16899008674101601</c:v>
                </c:pt>
                <c:pt idx="3">
                  <c:v>0.238073110285006</c:v>
                </c:pt>
                <c:pt idx="4">
                  <c:v>0.248993184634449</c:v>
                </c:pt>
              </c:numCache>
            </c:numRef>
          </c:val>
          <c:extLst>
            <c:ext xmlns:c16="http://schemas.microsoft.com/office/drawing/2014/chart" uri="{C3380CC4-5D6E-409C-BE32-E72D297353CC}">
              <c16:uniqueId val="{0000000A-0ECC-4FCB-BA61-6A6F8AD630A1}"/>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1.0042913385826774E-2"/>
          <c:y val="0.17427821522309714"/>
          <c:w val="0.21313937007874015"/>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8DE4-6C7E-45D8-BBED-C3C4F5FF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8827</Words>
  <Characters>50317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noor</dc:creator>
  <cp:lastModifiedBy>Hlayiseka Yingwani</cp:lastModifiedBy>
  <cp:revision>14</cp:revision>
  <dcterms:created xsi:type="dcterms:W3CDTF">2026-01-25T00:23:00Z</dcterms:created>
  <dcterms:modified xsi:type="dcterms:W3CDTF">2026-01-28T16:10:00Z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0da1285a-7a08-4143-9d52-2ba03f76f815</vt:lpwstr>
  </property>
</Properties>
</file>