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F5B51" w14:textId="77777777" w:rsidR="00DE1F31" w:rsidRDefault="00DE1F31" w:rsidP="00572457">
      <w:pPr>
        <w:jc w:val="both"/>
        <w:rPr>
          <w:ins w:id="0" w:author="Dr.Hira" w:date="2026-02-01T09:30:00Z"/>
          <w:rFonts w:ascii="Times New Roman" w:hAnsi="Times New Roman" w:cs="Times New Roman"/>
          <w:b/>
          <w:bCs/>
          <w:sz w:val="24"/>
          <w:szCs w:val="24"/>
        </w:rPr>
      </w:pPr>
      <w:bookmarkStart w:id="1" w:name="_GoBack"/>
      <w:bookmarkEnd w:id="1"/>
    </w:p>
    <w:p w14:paraId="177F048D" w14:textId="77777777" w:rsidR="00DE1F31" w:rsidRDefault="00DE1F31" w:rsidP="00572457">
      <w:pPr>
        <w:jc w:val="both"/>
        <w:rPr>
          <w:ins w:id="2" w:author="Dr.Hira" w:date="2026-02-01T09:30:00Z"/>
          <w:rFonts w:ascii="Times New Roman" w:hAnsi="Times New Roman" w:cs="Times New Roman"/>
          <w:b/>
          <w:bCs/>
          <w:sz w:val="24"/>
          <w:szCs w:val="24"/>
        </w:rPr>
      </w:pPr>
    </w:p>
    <w:p w14:paraId="236F8B04" w14:textId="1BAFA618" w:rsidR="00572457" w:rsidRPr="00F0044A" w:rsidDel="00321656" w:rsidRDefault="00321656" w:rsidP="00572457">
      <w:pPr>
        <w:jc w:val="center"/>
        <w:rPr>
          <w:del w:id="3" w:author="Dr.Hira" w:date="2026-01-31T22:39:00Z"/>
          <w:rFonts w:ascii="Times New Roman" w:hAnsi="Times New Roman" w:cs="Times New Roman"/>
          <w:b/>
          <w:bCs/>
          <w:sz w:val="24"/>
          <w:szCs w:val="24"/>
        </w:rPr>
      </w:pPr>
      <w:ins w:id="4" w:author="Dr.Hira" w:date="2026-01-31T22:39:00Z">
        <w:r w:rsidRPr="00321656">
          <w:rPr>
            <w:rFonts w:ascii="Times New Roman" w:hAnsi="Times New Roman" w:cs="Times New Roman"/>
            <w:b/>
            <w:bCs/>
            <w:sz w:val="24"/>
            <w:szCs w:val="24"/>
          </w:rPr>
          <w:t xml:space="preserve">Bio-fortified Sweet Potato: Improving Nutrition and Livelihoods of Rural Women in </w:t>
        </w:r>
        <w:commentRangeStart w:id="5"/>
        <w:r w:rsidRPr="00321656">
          <w:rPr>
            <w:rFonts w:ascii="Times New Roman" w:hAnsi="Times New Roman" w:cs="Times New Roman"/>
            <w:b/>
            <w:bCs/>
            <w:sz w:val="24"/>
            <w:szCs w:val="24"/>
          </w:rPr>
          <w:t>Odisha</w:t>
        </w:r>
      </w:ins>
      <w:commentRangeEnd w:id="5"/>
      <w:ins w:id="6" w:author="Dr.Hira" w:date="2026-02-01T09:21:00Z">
        <w:r w:rsidR="00554F08">
          <w:rPr>
            <w:rStyle w:val="CommentReference"/>
          </w:rPr>
          <w:commentReference w:id="5"/>
        </w:r>
      </w:ins>
      <w:del w:id="7" w:author="Dr.Hira" w:date="2026-01-31T22:39:00Z">
        <w:r w:rsidR="00572457" w:rsidRPr="00F0044A" w:rsidDel="00321656">
          <w:rPr>
            <w:rFonts w:ascii="Times New Roman" w:hAnsi="Times New Roman" w:cs="Times New Roman"/>
            <w:b/>
            <w:bCs/>
            <w:sz w:val="24"/>
            <w:szCs w:val="24"/>
          </w:rPr>
          <w:delText>Bio-fortified Sweet Potato: An Agri-Food Innovation for Nutritional Security and Socio-Ecological Empowerment of Rural Women in Odisha</w:delText>
        </w:r>
      </w:del>
    </w:p>
    <w:p w14:paraId="1919ED1C" w14:textId="6A7F0A40" w:rsidR="00572457" w:rsidRDefault="00572457" w:rsidP="00572457">
      <w:pPr>
        <w:jc w:val="both"/>
        <w:rPr>
          <w:rFonts w:ascii="Times New Roman" w:hAnsi="Times New Roman" w:cs="Times New Roman"/>
          <w:sz w:val="24"/>
          <w:szCs w:val="24"/>
        </w:rPr>
      </w:pPr>
    </w:p>
    <w:p w14:paraId="26B9303D" w14:textId="77777777" w:rsidR="00604533" w:rsidRPr="00F0044A" w:rsidRDefault="00604533" w:rsidP="00572457">
      <w:pPr>
        <w:jc w:val="both"/>
        <w:rPr>
          <w:rFonts w:ascii="Times New Roman" w:hAnsi="Times New Roman" w:cs="Times New Roman"/>
          <w:sz w:val="24"/>
          <w:szCs w:val="24"/>
        </w:rPr>
      </w:pPr>
    </w:p>
    <w:p w14:paraId="12AA11E8" w14:textId="77777777" w:rsidR="00572457" w:rsidRPr="00F0044A" w:rsidRDefault="00572457" w:rsidP="00572457">
      <w:pPr>
        <w:jc w:val="center"/>
        <w:rPr>
          <w:rFonts w:ascii="Times New Roman" w:hAnsi="Times New Roman" w:cs="Times New Roman"/>
          <w:b/>
          <w:bCs/>
          <w:sz w:val="24"/>
          <w:szCs w:val="24"/>
        </w:rPr>
      </w:pPr>
      <w:r w:rsidRPr="00F0044A">
        <w:rPr>
          <w:rFonts w:ascii="Times New Roman" w:hAnsi="Times New Roman" w:cs="Times New Roman"/>
          <w:b/>
          <w:bCs/>
          <w:sz w:val="24"/>
          <w:szCs w:val="24"/>
        </w:rPr>
        <w:t>ABSTRACT</w:t>
      </w:r>
    </w:p>
    <w:p w14:paraId="217DB6BE" w14:textId="762BEAB7" w:rsidR="00572457" w:rsidRPr="00C62557" w:rsidRDefault="00572457" w:rsidP="00572457">
      <w:pPr>
        <w:jc w:val="both"/>
        <w:rPr>
          <w:rFonts w:ascii="Times New Roman" w:hAnsi="Times New Roman" w:cs="Times New Roman"/>
          <w:sz w:val="24"/>
          <w:szCs w:val="24"/>
        </w:rPr>
      </w:pPr>
      <w:commentRangeStart w:id="8"/>
      <w:r w:rsidRPr="00C62557">
        <w:rPr>
          <w:rFonts w:ascii="Times New Roman" w:hAnsi="Times New Roman" w:cs="Times New Roman"/>
          <w:sz w:val="24"/>
          <w:szCs w:val="24"/>
        </w:rPr>
        <w:t xml:space="preserve">Among Indian rural women, malnutrition remained a significant problem because of their high energy needs and insufficient food intake. Under rainfed, medium-land conditions in </w:t>
      </w:r>
      <w:proofErr w:type="spellStart"/>
      <w:r w:rsidRPr="00C62557">
        <w:rPr>
          <w:rFonts w:ascii="Times New Roman" w:hAnsi="Times New Roman" w:cs="Times New Roman"/>
          <w:sz w:val="24"/>
          <w:szCs w:val="24"/>
        </w:rPr>
        <w:t>Puri</w:t>
      </w:r>
      <w:proofErr w:type="spellEnd"/>
      <w:r w:rsidRPr="00C62557">
        <w:rPr>
          <w:rFonts w:ascii="Times New Roman" w:hAnsi="Times New Roman" w:cs="Times New Roman"/>
          <w:sz w:val="24"/>
          <w:szCs w:val="24"/>
        </w:rPr>
        <w:t xml:space="preserve">, </w:t>
      </w:r>
      <w:proofErr w:type="spellStart"/>
      <w:r w:rsidRPr="00C62557">
        <w:rPr>
          <w:rFonts w:ascii="Times New Roman" w:hAnsi="Times New Roman" w:cs="Times New Roman"/>
          <w:sz w:val="24"/>
          <w:szCs w:val="24"/>
        </w:rPr>
        <w:t>Bargarh</w:t>
      </w:r>
      <w:proofErr w:type="spellEnd"/>
      <w:r w:rsidRPr="00C62557">
        <w:rPr>
          <w:rFonts w:ascii="Times New Roman" w:hAnsi="Times New Roman" w:cs="Times New Roman"/>
          <w:sz w:val="24"/>
          <w:szCs w:val="24"/>
        </w:rPr>
        <w:t xml:space="preserve">, </w:t>
      </w:r>
      <w:proofErr w:type="spellStart"/>
      <w:r w:rsidRPr="00C62557">
        <w:rPr>
          <w:rFonts w:ascii="Times New Roman" w:hAnsi="Times New Roman" w:cs="Times New Roman"/>
          <w:sz w:val="24"/>
          <w:szCs w:val="24"/>
        </w:rPr>
        <w:t>Ganjam</w:t>
      </w:r>
      <w:proofErr w:type="spellEnd"/>
      <w:r w:rsidRPr="00C62557">
        <w:rPr>
          <w:rFonts w:ascii="Times New Roman" w:hAnsi="Times New Roman" w:cs="Times New Roman"/>
          <w:sz w:val="24"/>
          <w:szCs w:val="24"/>
        </w:rPr>
        <w:t xml:space="preserve"> &amp; </w:t>
      </w:r>
      <w:proofErr w:type="spellStart"/>
      <w:r w:rsidRPr="00C62557">
        <w:rPr>
          <w:rFonts w:ascii="Times New Roman" w:hAnsi="Times New Roman" w:cs="Times New Roman"/>
          <w:sz w:val="24"/>
          <w:szCs w:val="24"/>
        </w:rPr>
        <w:t>Boudh</w:t>
      </w:r>
      <w:proofErr w:type="spellEnd"/>
      <w:r w:rsidRPr="00C62557">
        <w:rPr>
          <w:rFonts w:ascii="Times New Roman" w:hAnsi="Times New Roman" w:cs="Times New Roman"/>
          <w:sz w:val="24"/>
          <w:szCs w:val="24"/>
        </w:rPr>
        <w:t xml:space="preserve"> districts of Odisha, the study aimed to assess the nutritional benefits, economic feasibility, and agronomic performance of two bio-fortified sweet potato varieties: </w:t>
      </w:r>
      <w:proofErr w:type="spellStart"/>
      <w:r w:rsidRPr="00C62557">
        <w:rPr>
          <w:rFonts w:ascii="Times New Roman" w:hAnsi="Times New Roman" w:cs="Times New Roman"/>
          <w:sz w:val="24"/>
          <w:szCs w:val="24"/>
        </w:rPr>
        <w:t>Bhusona</w:t>
      </w:r>
      <w:proofErr w:type="spellEnd"/>
      <w:r w:rsidRPr="00C62557">
        <w:rPr>
          <w:rFonts w:ascii="Times New Roman" w:hAnsi="Times New Roman" w:cs="Times New Roman"/>
          <w:sz w:val="24"/>
          <w:szCs w:val="24"/>
        </w:rPr>
        <w:t xml:space="preserve"> (yellow-fleshed, rich in β-carotene) and </w:t>
      </w:r>
      <w:proofErr w:type="spellStart"/>
      <w:r w:rsidRPr="00C62557">
        <w:rPr>
          <w:rFonts w:ascii="Times New Roman" w:hAnsi="Times New Roman" w:cs="Times New Roman"/>
          <w:sz w:val="24"/>
          <w:szCs w:val="24"/>
        </w:rPr>
        <w:t>Bhukrishna</w:t>
      </w:r>
      <w:proofErr w:type="spellEnd"/>
      <w:r w:rsidRPr="00C62557">
        <w:rPr>
          <w:rFonts w:ascii="Times New Roman" w:hAnsi="Times New Roman" w:cs="Times New Roman"/>
          <w:sz w:val="24"/>
          <w:szCs w:val="24"/>
        </w:rPr>
        <w:t xml:space="preserve"> (purple-fleshed, rich in anthocyanins) in comparison to the native variety </w:t>
      </w:r>
      <w:proofErr w:type="spellStart"/>
      <w:r w:rsidRPr="00C62557">
        <w:rPr>
          <w:rFonts w:ascii="Times New Roman" w:hAnsi="Times New Roman" w:cs="Times New Roman"/>
          <w:sz w:val="24"/>
          <w:szCs w:val="24"/>
        </w:rPr>
        <w:t>Nalikaanda</w:t>
      </w:r>
      <w:proofErr w:type="spellEnd"/>
      <w:r w:rsidRPr="00C62557">
        <w:rPr>
          <w:rFonts w:ascii="Times New Roman" w:hAnsi="Times New Roman" w:cs="Times New Roman"/>
          <w:sz w:val="24"/>
          <w:szCs w:val="24"/>
        </w:rPr>
        <w:t xml:space="preserve">. With rural farm women as the primary participants, a randomised block design (RBD) was used in an On-Farm Trial (OFT) approach. The findings revealed that in terms of yield, profitability, and nutritional content, both bio-fortified varieties considerably surpassed the conventional type. In comparison to the native variety, </w:t>
      </w:r>
      <w:proofErr w:type="spellStart"/>
      <w:r w:rsidRPr="00C62557">
        <w:rPr>
          <w:rFonts w:ascii="Times New Roman" w:hAnsi="Times New Roman" w:cs="Times New Roman"/>
          <w:sz w:val="24"/>
          <w:szCs w:val="24"/>
        </w:rPr>
        <w:t>Bhusona</w:t>
      </w:r>
      <w:proofErr w:type="spellEnd"/>
      <w:r w:rsidRPr="00C62557">
        <w:rPr>
          <w:rFonts w:ascii="Times New Roman" w:hAnsi="Times New Roman" w:cs="Times New Roman"/>
          <w:sz w:val="24"/>
          <w:szCs w:val="24"/>
        </w:rPr>
        <w:t xml:space="preserve"> recorded a 33% increase in yield, while </w:t>
      </w:r>
      <w:proofErr w:type="spellStart"/>
      <w:r w:rsidRPr="00C62557">
        <w:rPr>
          <w:rFonts w:ascii="Times New Roman" w:hAnsi="Times New Roman" w:cs="Times New Roman"/>
          <w:sz w:val="24"/>
          <w:szCs w:val="24"/>
        </w:rPr>
        <w:t>Bhukrishna</w:t>
      </w:r>
      <w:proofErr w:type="spellEnd"/>
      <w:r w:rsidRPr="00C62557">
        <w:rPr>
          <w:rFonts w:ascii="Times New Roman" w:hAnsi="Times New Roman" w:cs="Times New Roman"/>
          <w:sz w:val="24"/>
          <w:szCs w:val="24"/>
        </w:rPr>
        <w:t xml:space="preserve"> demonstr</w:t>
      </w:r>
      <w:r w:rsidR="00576030" w:rsidRPr="00C62557">
        <w:rPr>
          <w:rFonts w:ascii="Times New Roman" w:hAnsi="Times New Roman" w:cs="Times New Roman"/>
          <w:sz w:val="24"/>
          <w:szCs w:val="24"/>
        </w:rPr>
        <w:t>ated a 24</w:t>
      </w:r>
      <w:r w:rsidRPr="00C62557">
        <w:rPr>
          <w:rFonts w:ascii="Times New Roman" w:hAnsi="Times New Roman" w:cs="Times New Roman"/>
          <w:sz w:val="24"/>
          <w:szCs w:val="24"/>
        </w:rPr>
        <w:t xml:space="preserve">.8 % improvement. Higher net profits and benefit-cost ratios for both varieties were found through economic analysis, indicating greater profitability and suitability for smallholder farmers. According to </w:t>
      </w:r>
      <w:r w:rsidR="00F0044A" w:rsidRPr="00C62557">
        <w:rPr>
          <w:rFonts w:ascii="Times New Roman" w:hAnsi="Times New Roman" w:cs="Times New Roman"/>
          <w:sz w:val="24"/>
          <w:szCs w:val="24"/>
        </w:rPr>
        <w:t xml:space="preserve">the </w:t>
      </w:r>
      <w:r w:rsidRPr="00C62557">
        <w:rPr>
          <w:rFonts w:ascii="Times New Roman" w:hAnsi="Times New Roman" w:cs="Times New Roman"/>
          <w:sz w:val="24"/>
          <w:szCs w:val="24"/>
        </w:rPr>
        <w:t xml:space="preserve">nutrient profile, </w:t>
      </w:r>
      <w:proofErr w:type="spellStart"/>
      <w:r w:rsidRPr="00C62557">
        <w:rPr>
          <w:rFonts w:ascii="Times New Roman" w:hAnsi="Times New Roman" w:cs="Times New Roman"/>
          <w:sz w:val="24"/>
          <w:szCs w:val="24"/>
        </w:rPr>
        <w:t>Bhusona</w:t>
      </w:r>
      <w:proofErr w:type="spellEnd"/>
      <w:r w:rsidRPr="00C62557">
        <w:rPr>
          <w:rFonts w:ascii="Times New Roman" w:hAnsi="Times New Roman" w:cs="Times New Roman"/>
          <w:sz w:val="24"/>
          <w:szCs w:val="24"/>
        </w:rPr>
        <w:t xml:space="preserve"> has 14 mg/100g β-carotene and </w:t>
      </w:r>
      <w:proofErr w:type="spellStart"/>
      <w:r w:rsidRPr="00C62557">
        <w:rPr>
          <w:rFonts w:ascii="Times New Roman" w:hAnsi="Times New Roman" w:cs="Times New Roman"/>
          <w:sz w:val="24"/>
          <w:szCs w:val="24"/>
        </w:rPr>
        <w:t>Bhukrishna</w:t>
      </w:r>
      <w:proofErr w:type="spellEnd"/>
      <w:r w:rsidRPr="00C62557">
        <w:rPr>
          <w:rFonts w:ascii="Times New Roman" w:hAnsi="Times New Roman" w:cs="Times New Roman"/>
          <w:sz w:val="24"/>
          <w:szCs w:val="24"/>
        </w:rPr>
        <w:t xml:space="preserve"> </w:t>
      </w:r>
      <w:r w:rsidR="00F0044A" w:rsidRPr="00C62557">
        <w:rPr>
          <w:rFonts w:ascii="Times New Roman" w:hAnsi="Times New Roman" w:cs="Times New Roman"/>
          <w:sz w:val="24"/>
          <w:szCs w:val="24"/>
        </w:rPr>
        <w:t>has</w:t>
      </w:r>
      <w:r w:rsidRPr="00C62557">
        <w:rPr>
          <w:rFonts w:ascii="Times New Roman" w:hAnsi="Times New Roman" w:cs="Times New Roman"/>
          <w:sz w:val="24"/>
          <w:szCs w:val="24"/>
        </w:rPr>
        <w:t xml:space="preserve"> 90 mg/100g anthocyanins, indicating that they may be able to help with vitamin deficits. </w:t>
      </w:r>
      <w:r w:rsidR="0016760B">
        <w:t xml:space="preserve">According to the sensory evaluation, the superior appearance, sweetness, and flavour of </w:t>
      </w:r>
      <w:proofErr w:type="spellStart"/>
      <w:r w:rsidR="0016760B" w:rsidRPr="0016760B">
        <w:rPr>
          <w:rStyle w:val="Emphasis"/>
          <w:i w:val="0"/>
        </w:rPr>
        <w:t>Bhusona</w:t>
      </w:r>
      <w:proofErr w:type="spellEnd"/>
      <w:r w:rsidR="0016760B" w:rsidRPr="0016760B">
        <w:rPr>
          <w:i/>
        </w:rPr>
        <w:t xml:space="preserve"> c</w:t>
      </w:r>
      <w:r w:rsidR="0016760B">
        <w:t xml:space="preserve">ontributed to its higher overall acceptability score (8.55 ± 0.50) while  </w:t>
      </w:r>
      <w:proofErr w:type="spellStart"/>
      <w:r w:rsidR="0016760B" w:rsidRPr="0016760B">
        <w:rPr>
          <w:rStyle w:val="Emphasis"/>
          <w:i w:val="0"/>
        </w:rPr>
        <w:t>Bhukrishna</w:t>
      </w:r>
      <w:proofErr w:type="spellEnd"/>
      <w:r w:rsidR="0016760B">
        <w:t xml:space="preserve"> received lower preference ratings due to its darker colour and mildly astringent </w:t>
      </w:r>
      <w:proofErr w:type="spellStart"/>
      <w:r w:rsidR="0016760B">
        <w:t>taste.</w:t>
      </w:r>
      <w:r w:rsidRPr="00C62557">
        <w:rPr>
          <w:rFonts w:ascii="Times New Roman" w:hAnsi="Times New Roman" w:cs="Times New Roman"/>
          <w:sz w:val="24"/>
          <w:szCs w:val="24"/>
        </w:rPr>
        <w:t>The</w:t>
      </w:r>
      <w:proofErr w:type="spellEnd"/>
      <w:r w:rsidRPr="00C62557">
        <w:rPr>
          <w:rFonts w:ascii="Times New Roman" w:hAnsi="Times New Roman" w:cs="Times New Roman"/>
          <w:sz w:val="24"/>
          <w:szCs w:val="24"/>
        </w:rPr>
        <w:t xml:space="preserve"> knowledge, abilities, and confidence of rural women in embracing nutrient-rich, climate-resilient crops were improved by the participatory trials. According to the findings, bio-fortified sweet potatoes are a viable agri-food innovation that can help rural women by increasing their dietary diversity, nutritional security, and economic resilience. It was proposed that widespread distribution, online awareness efforts, and incorporation into public nutrition initiatives might hasten adoption even more and support long-term ecological and social development in rural India.</w:t>
      </w:r>
    </w:p>
    <w:p w14:paraId="356C8387" w14:textId="77777777" w:rsidR="00F900CB" w:rsidRPr="00F900CB" w:rsidRDefault="00F900CB" w:rsidP="00572457">
      <w:pPr>
        <w:jc w:val="both"/>
        <w:rPr>
          <w:rFonts w:ascii="Times New Roman" w:hAnsi="Times New Roman" w:cs="Times New Roman"/>
          <w:sz w:val="24"/>
          <w:szCs w:val="24"/>
        </w:rPr>
      </w:pPr>
      <w:r w:rsidRPr="00F900CB">
        <w:rPr>
          <w:rFonts w:ascii="Times New Roman" w:hAnsi="Times New Roman" w:cs="Times New Roman"/>
          <w:sz w:val="24"/>
          <w:szCs w:val="24"/>
        </w:rPr>
        <w:t>Malnutrition among rural women in India remained a pressing concern due to high energy requirements and inadequate dietary intake. An on-farm trial (OFT) was conducted across four districts of Odisha—</w:t>
      </w:r>
      <w:proofErr w:type="spellStart"/>
      <w:r w:rsidRPr="00F900CB">
        <w:rPr>
          <w:rFonts w:ascii="Times New Roman" w:hAnsi="Times New Roman" w:cs="Times New Roman"/>
          <w:sz w:val="24"/>
          <w:szCs w:val="24"/>
        </w:rPr>
        <w:t>Puri</w:t>
      </w:r>
      <w:proofErr w:type="spellEnd"/>
      <w:r w:rsidRPr="00F900CB">
        <w:rPr>
          <w:rFonts w:ascii="Times New Roman" w:hAnsi="Times New Roman" w:cs="Times New Roman"/>
          <w:sz w:val="24"/>
          <w:szCs w:val="24"/>
        </w:rPr>
        <w:t xml:space="preserve">, </w:t>
      </w:r>
      <w:proofErr w:type="spellStart"/>
      <w:r w:rsidRPr="00F900CB">
        <w:rPr>
          <w:rFonts w:ascii="Times New Roman" w:hAnsi="Times New Roman" w:cs="Times New Roman"/>
          <w:sz w:val="24"/>
          <w:szCs w:val="24"/>
        </w:rPr>
        <w:t>Bargarh</w:t>
      </w:r>
      <w:proofErr w:type="spellEnd"/>
      <w:r w:rsidRPr="00F900CB">
        <w:rPr>
          <w:rFonts w:ascii="Times New Roman" w:hAnsi="Times New Roman" w:cs="Times New Roman"/>
          <w:sz w:val="24"/>
          <w:szCs w:val="24"/>
        </w:rPr>
        <w:t xml:space="preserve">, </w:t>
      </w:r>
      <w:proofErr w:type="spellStart"/>
      <w:r w:rsidRPr="00F900CB">
        <w:rPr>
          <w:rFonts w:ascii="Times New Roman" w:hAnsi="Times New Roman" w:cs="Times New Roman"/>
          <w:sz w:val="24"/>
          <w:szCs w:val="24"/>
        </w:rPr>
        <w:t>Ganjam</w:t>
      </w:r>
      <w:proofErr w:type="spellEnd"/>
      <w:r w:rsidRPr="00F900CB">
        <w:rPr>
          <w:rFonts w:ascii="Times New Roman" w:hAnsi="Times New Roman" w:cs="Times New Roman"/>
          <w:sz w:val="24"/>
          <w:szCs w:val="24"/>
        </w:rPr>
        <w:t xml:space="preserve">, and </w:t>
      </w:r>
      <w:proofErr w:type="spellStart"/>
      <w:r w:rsidRPr="00F900CB">
        <w:rPr>
          <w:rFonts w:ascii="Times New Roman" w:hAnsi="Times New Roman" w:cs="Times New Roman"/>
          <w:sz w:val="24"/>
          <w:szCs w:val="24"/>
        </w:rPr>
        <w:t>Boudh</w:t>
      </w:r>
      <w:proofErr w:type="spellEnd"/>
      <w:r w:rsidRPr="00F900CB">
        <w:rPr>
          <w:rFonts w:ascii="Times New Roman" w:hAnsi="Times New Roman" w:cs="Times New Roman"/>
          <w:sz w:val="24"/>
          <w:szCs w:val="24"/>
        </w:rPr>
        <w:t xml:space="preserve">—to evaluate the agronomic performance, economic feasibility, and consumer acceptability of two biofortified sweet potato varieties, </w:t>
      </w:r>
      <w:proofErr w:type="spellStart"/>
      <w:r w:rsidRPr="00F900CB">
        <w:rPr>
          <w:rFonts w:ascii="Times New Roman" w:hAnsi="Times New Roman" w:cs="Times New Roman"/>
          <w:sz w:val="24"/>
          <w:szCs w:val="24"/>
        </w:rPr>
        <w:t>Bhu</w:t>
      </w:r>
      <w:proofErr w:type="spellEnd"/>
      <w:r w:rsidRPr="00F900CB">
        <w:rPr>
          <w:rFonts w:ascii="Times New Roman" w:hAnsi="Times New Roman" w:cs="Times New Roman"/>
          <w:sz w:val="24"/>
          <w:szCs w:val="24"/>
        </w:rPr>
        <w:t xml:space="preserve"> </w:t>
      </w:r>
      <w:proofErr w:type="spellStart"/>
      <w:r w:rsidRPr="00F900CB">
        <w:rPr>
          <w:rFonts w:ascii="Times New Roman" w:hAnsi="Times New Roman" w:cs="Times New Roman"/>
          <w:sz w:val="24"/>
          <w:szCs w:val="24"/>
        </w:rPr>
        <w:t>Sona</w:t>
      </w:r>
      <w:proofErr w:type="spellEnd"/>
      <w:r w:rsidRPr="00F900CB">
        <w:rPr>
          <w:rFonts w:ascii="Times New Roman" w:hAnsi="Times New Roman" w:cs="Times New Roman"/>
          <w:sz w:val="24"/>
          <w:szCs w:val="24"/>
        </w:rPr>
        <w:t xml:space="preserve"> (yellow-fleshed, β-carotene-rich) and </w:t>
      </w:r>
      <w:proofErr w:type="spellStart"/>
      <w:r w:rsidRPr="00F900CB">
        <w:rPr>
          <w:rFonts w:ascii="Times New Roman" w:hAnsi="Times New Roman" w:cs="Times New Roman"/>
          <w:sz w:val="24"/>
          <w:szCs w:val="24"/>
        </w:rPr>
        <w:t>Bhu</w:t>
      </w:r>
      <w:proofErr w:type="spellEnd"/>
      <w:r w:rsidRPr="00F900CB">
        <w:rPr>
          <w:rFonts w:ascii="Times New Roman" w:hAnsi="Times New Roman" w:cs="Times New Roman"/>
          <w:sz w:val="24"/>
          <w:szCs w:val="24"/>
        </w:rPr>
        <w:t xml:space="preserve"> Krishna (purple-fleshed, anthocyanin-rich), compared to the local variety </w:t>
      </w:r>
      <w:proofErr w:type="spellStart"/>
      <w:r w:rsidRPr="00F900CB">
        <w:rPr>
          <w:rFonts w:ascii="Times New Roman" w:hAnsi="Times New Roman" w:cs="Times New Roman"/>
          <w:sz w:val="24"/>
          <w:szCs w:val="24"/>
        </w:rPr>
        <w:t>Nalikanda</w:t>
      </w:r>
      <w:proofErr w:type="spellEnd"/>
      <w:r w:rsidRPr="00F900CB">
        <w:rPr>
          <w:rFonts w:ascii="Times New Roman" w:hAnsi="Times New Roman" w:cs="Times New Roman"/>
          <w:sz w:val="24"/>
          <w:szCs w:val="24"/>
        </w:rPr>
        <w:t xml:space="preserve"> (FP). Using a randomized block design (RBD) with three replications per location, data on yield, vine length, tubers per plant, cost-benefit ratio, and sensory attributes were collected. The results indicated that both biofortified varieties significantly outperformed the local check. </w:t>
      </w:r>
      <w:proofErr w:type="spellStart"/>
      <w:r w:rsidRPr="00F900CB">
        <w:rPr>
          <w:rFonts w:ascii="Times New Roman" w:hAnsi="Times New Roman" w:cs="Times New Roman"/>
          <w:sz w:val="24"/>
          <w:szCs w:val="24"/>
        </w:rPr>
        <w:t>Bhu</w:t>
      </w:r>
      <w:proofErr w:type="spellEnd"/>
      <w:r w:rsidRPr="00F900CB">
        <w:rPr>
          <w:rFonts w:ascii="Times New Roman" w:hAnsi="Times New Roman" w:cs="Times New Roman"/>
          <w:sz w:val="24"/>
          <w:szCs w:val="24"/>
        </w:rPr>
        <w:t xml:space="preserve"> </w:t>
      </w:r>
      <w:proofErr w:type="spellStart"/>
      <w:r w:rsidRPr="00F900CB">
        <w:rPr>
          <w:rFonts w:ascii="Times New Roman" w:hAnsi="Times New Roman" w:cs="Times New Roman"/>
          <w:sz w:val="24"/>
          <w:szCs w:val="24"/>
        </w:rPr>
        <w:t>Sona</w:t>
      </w:r>
      <w:proofErr w:type="spellEnd"/>
      <w:r w:rsidRPr="00F900CB">
        <w:rPr>
          <w:rFonts w:ascii="Times New Roman" w:hAnsi="Times New Roman" w:cs="Times New Roman"/>
          <w:sz w:val="24"/>
          <w:szCs w:val="24"/>
        </w:rPr>
        <w:t xml:space="preserve"> recorded the highest tuber yield (161.04 q ha⁻¹), longest vine length (212.43 cm), superior sensory acceptability (8.57 ± 1.35), and highest economic return (B:C ratio 2.18), followed by </w:t>
      </w:r>
      <w:proofErr w:type="spellStart"/>
      <w:r w:rsidRPr="00F900CB">
        <w:rPr>
          <w:rFonts w:ascii="Times New Roman" w:hAnsi="Times New Roman" w:cs="Times New Roman"/>
          <w:sz w:val="24"/>
          <w:szCs w:val="24"/>
        </w:rPr>
        <w:t>Bhu</w:t>
      </w:r>
      <w:proofErr w:type="spellEnd"/>
      <w:r w:rsidRPr="00F900CB">
        <w:rPr>
          <w:rFonts w:ascii="Times New Roman" w:hAnsi="Times New Roman" w:cs="Times New Roman"/>
          <w:sz w:val="24"/>
          <w:szCs w:val="24"/>
        </w:rPr>
        <w:t xml:space="preserve"> Krishna (yield 151.12 q ha⁻¹; B:C 2.15). </w:t>
      </w:r>
      <w:proofErr w:type="spellStart"/>
      <w:r w:rsidRPr="00F900CB">
        <w:rPr>
          <w:rFonts w:ascii="Times New Roman" w:hAnsi="Times New Roman" w:cs="Times New Roman"/>
          <w:sz w:val="24"/>
          <w:szCs w:val="24"/>
        </w:rPr>
        <w:t>Nalikanda</w:t>
      </w:r>
      <w:proofErr w:type="spellEnd"/>
      <w:r w:rsidRPr="00F900CB">
        <w:rPr>
          <w:rFonts w:ascii="Times New Roman" w:hAnsi="Times New Roman" w:cs="Times New Roman"/>
          <w:sz w:val="24"/>
          <w:szCs w:val="24"/>
        </w:rPr>
        <w:t xml:space="preserve"> exhibited the lowest performance across all parameters. Sensory evaluation revealed strong consumer preference for </w:t>
      </w:r>
      <w:proofErr w:type="spellStart"/>
      <w:r w:rsidRPr="00F900CB">
        <w:rPr>
          <w:rFonts w:ascii="Times New Roman" w:hAnsi="Times New Roman" w:cs="Times New Roman"/>
          <w:sz w:val="24"/>
          <w:szCs w:val="24"/>
        </w:rPr>
        <w:t>Bhu</w:t>
      </w:r>
      <w:proofErr w:type="spellEnd"/>
      <w:r w:rsidRPr="00F900CB">
        <w:rPr>
          <w:rFonts w:ascii="Times New Roman" w:hAnsi="Times New Roman" w:cs="Times New Roman"/>
          <w:sz w:val="24"/>
          <w:szCs w:val="24"/>
        </w:rPr>
        <w:t xml:space="preserve"> </w:t>
      </w:r>
      <w:proofErr w:type="spellStart"/>
      <w:r w:rsidRPr="00F900CB">
        <w:rPr>
          <w:rFonts w:ascii="Times New Roman" w:hAnsi="Times New Roman" w:cs="Times New Roman"/>
          <w:sz w:val="24"/>
          <w:szCs w:val="24"/>
        </w:rPr>
        <w:t>Sona</w:t>
      </w:r>
      <w:proofErr w:type="spellEnd"/>
      <w:r w:rsidRPr="00F900CB">
        <w:rPr>
          <w:rFonts w:ascii="Times New Roman" w:hAnsi="Times New Roman" w:cs="Times New Roman"/>
          <w:sz w:val="24"/>
          <w:szCs w:val="24"/>
        </w:rPr>
        <w:t xml:space="preserve"> due to its appealing appearance, sweetness, and flavour. The study demonstrated that biofortified sweet potatoes </w:t>
      </w:r>
      <w:r w:rsidRPr="00F900CB">
        <w:rPr>
          <w:rFonts w:ascii="Times New Roman" w:hAnsi="Times New Roman" w:cs="Times New Roman"/>
          <w:sz w:val="24"/>
          <w:szCs w:val="24"/>
        </w:rPr>
        <w:lastRenderedPageBreak/>
        <w:t>enhanced dietary diversity, nutritional security, and income among rural farm women. Participatory trials also improved knowledge, skills, and confidence in adopting nutrient-rich, climate-resilient crops. The findings suggested that widespread dissemination, awareness campaigns, and integration into public nutrition programs could have accelerated adoption and supported sustainable livelihoods and nutritional well-being in rural India.</w:t>
      </w:r>
      <w:commentRangeEnd w:id="8"/>
      <w:r w:rsidR="00554F08">
        <w:rPr>
          <w:rStyle w:val="CommentReference"/>
        </w:rPr>
        <w:commentReference w:id="8"/>
      </w:r>
    </w:p>
    <w:p w14:paraId="6ED8591C" w14:textId="52FC58FC" w:rsidR="00572457" w:rsidRPr="00F0044A" w:rsidRDefault="00572457" w:rsidP="00572457">
      <w:pPr>
        <w:jc w:val="both"/>
        <w:rPr>
          <w:rFonts w:ascii="Times New Roman" w:hAnsi="Times New Roman" w:cs="Times New Roman"/>
          <w:sz w:val="24"/>
          <w:szCs w:val="24"/>
        </w:rPr>
      </w:pPr>
      <w:r w:rsidRPr="00F0044A">
        <w:rPr>
          <w:rFonts w:ascii="Times New Roman" w:hAnsi="Times New Roman" w:cs="Times New Roman"/>
          <w:b/>
          <w:bCs/>
          <w:sz w:val="24"/>
          <w:szCs w:val="24"/>
        </w:rPr>
        <w:t>Keywords</w:t>
      </w:r>
      <w:r w:rsidRPr="00F0044A">
        <w:rPr>
          <w:rFonts w:ascii="Times New Roman" w:hAnsi="Times New Roman" w:cs="Times New Roman"/>
          <w:sz w:val="24"/>
          <w:szCs w:val="24"/>
        </w:rPr>
        <w:t>: Bio-fortified sweet potato, β-carotene, anthocyanin, rural women, nutrition</w:t>
      </w:r>
      <w:ins w:id="9" w:author="Dr.Hira" w:date="2026-02-01T09:22:00Z">
        <w:r w:rsidR="00554F08">
          <w:rPr>
            <w:rFonts w:ascii="Times New Roman" w:hAnsi="Times New Roman" w:cs="Times New Roman"/>
            <w:sz w:val="24"/>
            <w:szCs w:val="24"/>
          </w:rPr>
          <w:t>al</w:t>
        </w:r>
      </w:ins>
      <w:r w:rsidRPr="00F0044A">
        <w:rPr>
          <w:rFonts w:ascii="Times New Roman" w:hAnsi="Times New Roman" w:cs="Times New Roman"/>
          <w:sz w:val="24"/>
          <w:szCs w:val="24"/>
        </w:rPr>
        <w:t xml:space="preserve"> security, socio-ecological empowerment.</w:t>
      </w:r>
    </w:p>
    <w:p w14:paraId="7CDF68F3" w14:textId="77777777" w:rsidR="00572457" w:rsidRPr="00F0044A" w:rsidRDefault="00572457" w:rsidP="00572457">
      <w:pPr>
        <w:jc w:val="both"/>
        <w:rPr>
          <w:rFonts w:ascii="Times New Roman" w:hAnsi="Times New Roman" w:cs="Times New Roman"/>
          <w:b/>
          <w:bCs/>
          <w:sz w:val="24"/>
          <w:szCs w:val="24"/>
        </w:rPr>
      </w:pPr>
      <w:r w:rsidRPr="00F0044A">
        <w:rPr>
          <w:rFonts w:ascii="Times New Roman" w:hAnsi="Times New Roman" w:cs="Times New Roman"/>
          <w:b/>
          <w:bCs/>
          <w:sz w:val="24"/>
          <w:szCs w:val="24"/>
        </w:rPr>
        <w:t>Introduction</w:t>
      </w:r>
    </w:p>
    <w:p w14:paraId="21CA3421" w14:textId="3BBDF922" w:rsidR="00572457" w:rsidRPr="00F0044A" w:rsidRDefault="00572457" w:rsidP="00572457">
      <w:pPr>
        <w:jc w:val="both"/>
        <w:rPr>
          <w:rFonts w:ascii="Times New Roman" w:hAnsi="Times New Roman" w:cs="Times New Roman"/>
          <w:sz w:val="24"/>
          <w:szCs w:val="24"/>
        </w:rPr>
      </w:pPr>
      <w:commentRangeStart w:id="10"/>
      <w:r w:rsidRPr="00F0044A">
        <w:rPr>
          <w:rFonts w:ascii="Times New Roman" w:hAnsi="Times New Roman" w:cs="Times New Roman"/>
          <w:sz w:val="24"/>
          <w:szCs w:val="24"/>
        </w:rPr>
        <w:t>Women in India, particularly from rural areas, continue to experience disproportionately high rates of undernutrition due to a complex interplay of socio-economic deprivation, gender inequality, and occupational demands. Nationally, about 18.7% of women aged 15–49 years have a Body Mass Index (BMI) below 18.5 kg/m², indicating chronic energy deficiency (Ministry of Health and Family Welfare [</w:t>
      </w:r>
      <w:proofErr w:type="spellStart"/>
      <w:r w:rsidRPr="00F0044A">
        <w:rPr>
          <w:rFonts w:ascii="Times New Roman" w:hAnsi="Times New Roman" w:cs="Times New Roman"/>
          <w:sz w:val="24"/>
          <w:szCs w:val="24"/>
        </w:rPr>
        <w:t>MoHFW</w:t>
      </w:r>
      <w:proofErr w:type="spellEnd"/>
      <w:r w:rsidRPr="00F0044A">
        <w:rPr>
          <w:rFonts w:ascii="Times New Roman" w:hAnsi="Times New Roman" w:cs="Times New Roman"/>
          <w:sz w:val="24"/>
          <w:szCs w:val="24"/>
        </w:rPr>
        <w:t xml:space="preserve">, 2021). </w:t>
      </w:r>
    </w:p>
    <w:p w14:paraId="653EA795" w14:textId="323CCC3D" w:rsidR="00572457" w:rsidRPr="00F0044A" w:rsidRDefault="00572457" w:rsidP="00572457">
      <w:pPr>
        <w:jc w:val="both"/>
        <w:rPr>
          <w:rFonts w:ascii="Times New Roman" w:hAnsi="Times New Roman" w:cs="Times New Roman"/>
          <w:sz w:val="24"/>
          <w:szCs w:val="24"/>
        </w:rPr>
      </w:pPr>
      <w:r w:rsidRPr="00F0044A">
        <w:rPr>
          <w:rFonts w:ascii="Times New Roman" w:hAnsi="Times New Roman" w:cs="Times New Roman"/>
          <w:sz w:val="24"/>
          <w:szCs w:val="24"/>
        </w:rPr>
        <w:t>In the state of Odisha, the situation is even more concerning, with 20.8% of women classified as undernourished and 64.3% anaemic (</w:t>
      </w:r>
      <w:proofErr w:type="spellStart"/>
      <w:r w:rsidRPr="00F0044A">
        <w:rPr>
          <w:rFonts w:ascii="Times New Roman" w:hAnsi="Times New Roman" w:cs="Times New Roman"/>
          <w:sz w:val="24"/>
          <w:szCs w:val="24"/>
        </w:rPr>
        <w:t>MoHFW</w:t>
      </w:r>
      <w:proofErr w:type="spellEnd"/>
      <w:r w:rsidRPr="00F0044A">
        <w:rPr>
          <w:rFonts w:ascii="Times New Roman" w:hAnsi="Times New Roman" w:cs="Times New Roman"/>
          <w:sz w:val="24"/>
          <w:szCs w:val="24"/>
        </w:rPr>
        <w:t>, 2021). These challenges are particularly acute among female agricultural workers, who constitute a large share of Odisha’s rural female workforce. Studies have shown that women agricultural labourers often face high physical workloads, low and unstable incomes, and inadequate dietary intake, which together exacerbate nutritional deficits (Observer Research Foundation, 2023; UNICEF, 2022). Additionally, gender-based disparities in food distribution within households and limited access to healthcare further worsen the nutritional outcomes of rural women. Periodic food insecurity &amp; poor diet diversity heighten the risk of both energy and micronutrient deficiencies. Consequently, undernourished rural women in Odisha remain caught in a cycle of poor health, reduced productivity, and intergenerational malnutrition, negatively influencing maternal and child health outcomes.</w:t>
      </w:r>
    </w:p>
    <w:p w14:paraId="2FAFF7EA" w14:textId="5FC8C591" w:rsidR="00572457" w:rsidRPr="00F0044A" w:rsidRDefault="00572457" w:rsidP="00572457">
      <w:pPr>
        <w:pStyle w:val="NormalWeb"/>
        <w:spacing w:before="240"/>
        <w:jc w:val="both"/>
      </w:pPr>
      <w:r w:rsidRPr="00F0044A">
        <w:t xml:space="preserve">      The sustainable and cost-effective approach to reducing undernutrition is </w:t>
      </w:r>
      <w:r w:rsidRPr="00F0044A">
        <w:rPr>
          <w:rStyle w:val="Strong"/>
          <w:b w:val="0"/>
          <w:bCs w:val="0"/>
        </w:rPr>
        <w:t>biofortification</w:t>
      </w:r>
      <w:r w:rsidRPr="00F0044A">
        <w:rPr>
          <w:b/>
          <w:bCs/>
        </w:rPr>
        <w:t>,</w:t>
      </w:r>
      <w:r w:rsidRPr="00F0044A">
        <w:t xml:space="preserve"> which c</w:t>
      </w:r>
      <w:r w:rsidRPr="00F0044A">
        <w:rPr>
          <w:shd w:val="clear" w:color="auto" w:fill="FFFFFF"/>
        </w:rPr>
        <w:t>ombines biotechnology and fortification to improve the nutritional profile of staple crops for combating human malnutrition caused by essential vitamins and minerals (Reddy, B.K. et al.,2024)</w:t>
      </w:r>
      <w:r w:rsidRPr="00F0044A">
        <w:t xml:space="preserve">. Unlike conventional fortification, which enriches foods after harvest, </w:t>
      </w:r>
      <w:r w:rsidRPr="00F0044A">
        <w:rPr>
          <w:rStyle w:val="Strong"/>
          <w:b w:val="0"/>
          <w:bCs w:val="0"/>
        </w:rPr>
        <w:t>biofortification naturally embeds essential vitamins and minerals within the crop itself during their growth stage</w:t>
      </w:r>
      <w:r w:rsidRPr="00F0044A">
        <w:t xml:space="preserve">, starting at the </w:t>
      </w:r>
      <w:r w:rsidRPr="00F0044A">
        <w:rPr>
          <w:rStyle w:val="Strong"/>
          <w:b w:val="0"/>
          <w:bCs w:val="0"/>
        </w:rPr>
        <w:t>seed level</w:t>
      </w:r>
      <w:r w:rsidRPr="00F0044A">
        <w:t xml:space="preserve">. This approach effectively reaches </w:t>
      </w:r>
      <w:r w:rsidRPr="00F0044A">
        <w:rPr>
          <w:rStyle w:val="Strong"/>
          <w:b w:val="0"/>
          <w:bCs w:val="0"/>
        </w:rPr>
        <w:t>rural and resource-poor communities</w:t>
      </w:r>
      <w:r w:rsidRPr="00F0044A">
        <w:t xml:space="preserve">, delivering sustained nutritional benefits throughout the </w:t>
      </w:r>
      <w:r w:rsidR="00F034BA">
        <w:t xml:space="preserve">entire food chain </w:t>
      </w:r>
      <w:r w:rsidRPr="00F0044A">
        <w:t>from cultivation to consumption. Evidence from multi-country studies demon</w:t>
      </w:r>
      <w:r w:rsidR="00F034BA">
        <w:t xml:space="preserve">strates that biofortified crops </w:t>
      </w:r>
      <w:r w:rsidRPr="00F0044A">
        <w:t xml:space="preserve">such as iron beans, zinc wheat, </w:t>
      </w:r>
      <w:r w:rsidR="00F034BA">
        <w:t xml:space="preserve">and vitamin A-rich sweet potato </w:t>
      </w:r>
      <w:r w:rsidRPr="00F0044A">
        <w:t>significantly improve micronutrient intake, reduce anaemia, and enhance immune and cognitive functions, particularly among women and children. (</w:t>
      </w:r>
      <w:proofErr w:type="spellStart"/>
      <w:r w:rsidRPr="00F0044A">
        <w:t>Bouis</w:t>
      </w:r>
      <w:proofErr w:type="spellEnd"/>
      <w:r w:rsidRPr="00F0044A">
        <w:t xml:space="preserve"> et al.,2023). </w:t>
      </w:r>
    </w:p>
    <w:p w14:paraId="0CC69E5C" w14:textId="5C4D55BC" w:rsidR="00572457" w:rsidRPr="00F0044A" w:rsidRDefault="00572457" w:rsidP="00572457">
      <w:pPr>
        <w:pStyle w:val="NormalWeb"/>
        <w:spacing w:before="240"/>
        <w:jc w:val="both"/>
      </w:pPr>
      <w:r w:rsidRPr="00F0044A">
        <w:t>The programs of ICAR also show that consumption of iron-biofortified pearl millet and zinc-enriched rice significantly improves haemoglobin levels and reduces anaemia prevalence among women of reproductive age (ICAR, 2022). Thus, biofortification represents a long-term, agriculture-led approach to improving public health, empowering rural women farmers, and enhancing national f</w:t>
      </w:r>
      <w:r w:rsidR="00F034BA">
        <w:t>ood and nutrition security. In O</w:t>
      </w:r>
      <w:r w:rsidRPr="00F0044A">
        <w:t xml:space="preserve">disha, The ICAR–National Rice Research Institute (NRRI), Cuttack, has developed zinc- and protein-enriched rice varieties such as CR </w:t>
      </w:r>
      <w:proofErr w:type="spellStart"/>
      <w:r w:rsidRPr="00F0044A">
        <w:t>Dhan</w:t>
      </w:r>
      <w:proofErr w:type="spellEnd"/>
      <w:r w:rsidRPr="00F0044A">
        <w:t xml:space="preserve"> 311 (10.1% protein, ~20 ppm zinc) and CR </w:t>
      </w:r>
      <w:proofErr w:type="spellStart"/>
      <w:r w:rsidRPr="00F0044A">
        <w:t>Dhan</w:t>
      </w:r>
      <w:proofErr w:type="spellEnd"/>
      <w:r w:rsidRPr="00F0044A">
        <w:t xml:space="preserve"> 324 (11.68% protein, ~23.2 ppm zinc), </w:t>
      </w:r>
      <w:r w:rsidRPr="00F0044A">
        <w:lastRenderedPageBreak/>
        <w:t xml:space="preserve">released for cultivation in Odisha’s irrigated ecologies to improve dietary nutrient intake (ICAR-NRRI, 2024).- The Bihar and Odisha Nutrition Initiative (BONI) launched in 2021 by </w:t>
      </w:r>
      <w:proofErr w:type="spellStart"/>
      <w:r w:rsidRPr="00F0044A">
        <w:t>HarvestPlus</w:t>
      </w:r>
      <w:proofErr w:type="spellEnd"/>
      <w:r w:rsidRPr="00F0044A">
        <w:t>, promotes the adoption of zinc-biofortified rice and wheat to strengthen food and nutrition security in the region (</w:t>
      </w:r>
      <w:proofErr w:type="spellStart"/>
      <w:r w:rsidRPr="00F0044A">
        <w:t>HarvestPlus</w:t>
      </w:r>
      <w:proofErr w:type="spellEnd"/>
      <w:r w:rsidRPr="00F0044A">
        <w:t xml:space="preserve">, 2021). Furthermore, in 2023, a partnership between </w:t>
      </w:r>
      <w:proofErr w:type="spellStart"/>
      <w:r w:rsidRPr="00F0044A">
        <w:t>HarvestPlus</w:t>
      </w:r>
      <w:proofErr w:type="spellEnd"/>
      <w:r w:rsidRPr="00F0044A">
        <w:t xml:space="preserve"> and the Odisha University of Agriculture and Technology (OUAT) was established to accelerate research, awareness, and farmer-level adoption of </w:t>
      </w:r>
      <w:proofErr w:type="spellStart"/>
      <w:r w:rsidRPr="00F0044A">
        <w:t>biofortified</w:t>
      </w:r>
      <w:proofErr w:type="spellEnd"/>
      <w:r w:rsidRPr="00F0044A">
        <w:t xml:space="preserve"> crops (</w:t>
      </w:r>
      <w:proofErr w:type="spellStart"/>
      <w:r w:rsidRPr="00F0044A">
        <w:t>HarvestPlus</w:t>
      </w:r>
      <w:proofErr w:type="spellEnd"/>
      <w:r w:rsidRPr="00F0044A">
        <w:t xml:space="preserve">, 2023). These initiatives align with national nutrition frameworks such as </w:t>
      </w:r>
      <w:proofErr w:type="spellStart"/>
      <w:r w:rsidRPr="00F0044A">
        <w:t>Poshan</w:t>
      </w:r>
      <w:proofErr w:type="spellEnd"/>
      <w:r w:rsidRPr="00F0044A">
        <w:t xml:space="preserve"> </w:t>
      </w:r>
      <w:proofErr w:type="spellStart"/>
      <w:r w:rsidRPr="00F0044A">
        <w:t>Abhiyaan</w:t>
      </w:r>
      <w:proofErr w:type="spellEnd"/>
      <w:r w:rsidRPr="00F0044A">
        <w:t xml:space="preserve"> and demonstrate how biofortified crops can bridge the gap between agriculture and health by enhancing women’s nutritional status, improving household food quality, and supporting Odisha’s progress toward the Sustainable Development Goals on hunger and health.</w:t>
      </w:r>
    </w:p>
    <w:p w14:paraId="3AB5D470" w14:textId="0674C627" w:rsidR="00572457" w:rsidRPr="00F0044A" w:rsidRDefault="00572457" w:rsidP="00572457">
      <w:pPr>
        <w:jc w:val="both"/>
        <w:rPr>
          <w:rFonts w:ascii="Times New Roman" w:hAnsi="Times New Roman" w:cs="Times New Roman"/>
          <w:sz w:val="24"/>
          <w:szCs w:val="24"/>
        </w:rPr>
      </w:pPr>
      <w:r w:rsidRPr="00F0044A">
        <w:rPr>
          <w:rFonts w:ascii="Times New Roman" w:hAnsi="Times New Roman" w:cs="Times New Roman"/>
          <w:sz w:val="24"/>
          <w:szCs w:val="24"/>
        </w:rPr>
        <w:t xml:space="preserve">Odisha, despite being India's largest producer of sweet potatoes (Thakur, S. &amp; Singh, A.,2025) faces a paradox where the crop is not a staple in local diets. Consumption is limited, often reserved for special occasions, and awareness of its nutritional benefits remains low among both farmers and consumers. Globally, however, </w:t>
      </w:r>
      <w:r w:rsidRPr="00F0044A">
        <w:rPr>
          <w:rStyle w:val="Strong"/>
          <w:rFonts w:ascii="Times New Roman" w:hAnsi="Times New Roman" w:cs="Times New Roman"/>
          <w:b w:val="0"/>
          <w:bCs w:val="0"/>
          <w:sz w:val="24"/>
          <w:szCs w:val="24"/>
        </w:rPr>
        <w:t>sweet potato is regarded as a critical,</w:t>
      </w:r>
      <w:r w:rsidRPr="00F0044A">
        <w:rPr>
          <w:rStyle w:val="Strong"/>
          <w:rFonts w:ascii="Times New Roman" w:hAnsi="Times New Roman" w:cs="Times New Roman"/>
          <w:sz w:val="24"/>
          <w:szCs w:val="24"/>
        </w:rPr>
        <w:t xml:space="preserve"> </w:t>
      </w:r>
      <w:r w:rsidRPr="00F0044A">
        <w:rPr>
          <w:rStyle w:val="Strong"/>
          <w:rFonts w:ascii="Times New Roman" w:hAnsi="Times New Roman" w:cs="Times New Roman"/>
          <w:b w:val="0"/>
          <w:bCs w:val="0"/>
          <w:sz w:val="24"/>
          <w:szCs w:val="24"/>
        </w:rPr>
        <w:t>multifunctional crop</w:t>
      </w:r>
      <w:r w:rsidRPr="00F0044A">
        <w:rPr>
          <w:rFonts w:ascii="Times New Roman" w:hAnsi="Times New Roman" w:cs="Times New Roman"/>
          <w:b/>
          <w:bCs/>
          <w:sz w:val="24"/>
          <w:szCs w:val="24"/>
        </w:rPr>
        <w:t>,</w:t>
      </w:r>
      <w:r w:rsidRPr="00F0044A">
        <w:rPr>
          <w:rFonts w:ascii="Times New Roman" w:hAnsi="Times New Roman" w:cs="Times New Roman"/>
          <w:sz w:val="24"/>
          <w:szCs w:val="24"/>
        </w:rPr>
        <w:t xml:space="preserve"> particularly in developing regions, due to its </w:t>
      </w:r>
      <w:r w:rsidRPr="00F0044A">
        <w:rPr>
          <w:rStyle w:val="Strong"/>
          <w:rFonts w:ascii="Times New Roman" w:hAnsi="Times New Roman" w:cs="Times New Roman"/>
          <w:b w:val="0"/>
          <w:bCs w:val="0"/>
          <w:sz w:val="24"/>
          <w:szCs w:val="24"/>
        </w:rPr>
        <w:t>adaptability, low input</w:t>
      </w:r>
      <w:r w:rsidRPr="00F0044A">
        <w:rPr>
          <w:rStyle w:val="Strong"/>
          <w:rFonts w:ascii="Times New Roman" w:hAnsi="Times New Roman" w:cs="Times New Roman"/>
          <w:sz w:val="24"/>
          <w:szCs w:val="24"/>
        </w:rPr>
        <w:t xml:space="preserve"> </w:t>
      </w:r>
      <w:r w:rsidRPr="00F0044A">
        <w:rPr>
          <w:rStyle w:val="Strong"/>
          <w:rFonts w:ascii="Times New Roman" w:hAnsi="Times New Roman" w:cs="Times New Roman"/>
          <w:b w:val="0"/>
          <w:bCs w:val="0"/>
          <w:sz w:val="24"/>
          <w:szCs w:val="24"/>
        </w:rPr>
        <w:t>requirements, and resilience to drought and marginal conditions</w:t>
      </w:r>
      <w:r w:rsidRPr="00F0044A">
        <w:rPr>
          <w:rFonts w:ascii="Times New Roman" w:hAnsi="Times New Roman" w:cs="Times New Roman"/>
          <w:b/>
          <w:bCs/>
          <w:sz w:val="24"/>
          <w:szCs w:val="24"/>
        </w:rPr>
        <w:t>.</w:t>
      </w:r>
      <w:r w:rsidRPr="00F0044A">
        <w:rPr>
          <w:rFonts w:ascii="Times New Roman" w:hAnsi="Times New Roman" w:cs="Times New Roman"/>
          <w:sz w:val="24"/>
          <w:szCs w:val="24"/>
        </w:rPr>
        <w:t xml:space="preserve"> These attributes make it a strategic crop for enhancing </w:t>
      </w:r>
      <w:r w:rsidRPr="00F0044A">
        <w:rPr>
          <w:rStyle w:val="Strong"/>
          <w:rFonts w:ascii="Times New Roman" w:hAnsi="Times New Roman" w:cs="Times New Roman"/>
          <w:b w:val="0"/>
          <w:bCs w:val="0"/>
          <w:sz w:val="24"/>
          <w:szCs w:val="24"/>
        </w:rPr>
        <w:t>food and nutritional security</w:t>
      </w:r>
      <w:r w:rsidRPr="00F0044A">
        <w:rPr>
          <w:rFonts w:ascii="Times New Roman" w:hAnsi="Times New Roman" w:cs="Times New Roman"/>
          <w:sz w:val="24"/>
          <w:szCs w:val="24"/>
        </w:rPr>
        <w:t xml:space="preserve">. Beyond its role as a food staple, sweet potato also serves as a valuable </w:t>
      </w:r>
      <w:r w:rsidRPr="00F0044A">
        <w:rPr>
          <w:rStyle w:val="Strong"/>
          <w:rFonts w:ascii="Times New Roman" w:hAnsi="Times New Roman" w:cs="Times New Roman"/>
          <w:b w:val="0"/>
          <w:bCs w:val="0"/>
          <w:sz w:val="24"/>
          <w:szCs w:val="24"/>
        </w:rPr>
        <w:t>source of animal feed, industrial raw material for flour,</w:t>
      </w:r>
      <w:r w:rsidRPr="00F0044A">
        <w:rPr>
          <w:rStyle w:val="Strong"/>
          <w:rFonts w:ascii="Times New Roman" w:hAnsi="Times New Roman" w:cs="Times New Roman"/>
          <w:sz w:val="24"/>
          <w:szCs w:val="24"/>
        </w:rPr>
        <w:t xml:space="preserve"> </w:t>
      </w:r>
      <w:r w:rsidRPr="00F0044A">
        <w:rPr>
          <w:rStyle w:val="Strong"/>
          <w:rFonts w:ascii="Times New Roman" w:hAnsi="Times New Roman" w:cs="Times New Roman"/>
          <w:b w:val="0"/>
          <w:bCs w:val="0"/>
          <w:sz w:val="24"/>
          <w:szCs w:val="24"/>
        </w:rPr>
        <w:t>starch, and bioethanol production</w:t>
      </w:r>
      <w:r w:rsidRPr="00F0044A">
        <w:rPr>
          <w:rFonts w:ascii="Times New Roman" w:hAnsi="Times New Roman" w:cs="Times New Roman"/>
          <w:sz w:val="24"/>
          <w:szCs w:val="24"/>
        </w:rPr>
        <w:t xml:space="preserve"> and a means of </w:t>
      </w:r>
      <w:r w:rsidRPr="00F0044A">
        <w:rPr>
          <w:rStyle w:val="Strong"/>
          <w:rFonts w:ascii="Times New Roman" w:hAnsi="Times New Roman" w:cs="Times New Roman"/>
          <w:b w:val="0"/>
          <w:bCs w:val="0"/>
          <w:sz w:val="24"/>
          <w:szCs w:val="24"/>
        </w:rPr>
        <w:t>rural livelihood diversification</w:t>
      </w:r>
      <w:r w:rsidRPr="00F0044A">
        <w:rPr>
          <w:rFonts w:ascii="Times New Roman" w:hAnsi="Times New Roman" w:cs="Times New Roman"/>
          <w:sz w:val="24"/>
          <w:szCs w:val="24"/>
        </w:rPr>
        <w:t xml:space="preserve"> through income generation and employment opportunities in cultivation, processing, and </w:t>
      </w:r>
      <w:r w:rsidR="00657406" w:rsidRPr="00F0044A">
        <w:rPr>
          <w:rFonts w:ascii="Times New Roman" w:hAnsi="Times New Roman" w:cs="Times New Roman"/>
          <w:sz w:val="24"/>
          <w:szCs w:val="24"/>
        </w:rPr>
        <w:t>trade.</w:t>
      </w:r>
      <w:r w:rsidRPr="00F0044A">
        <w:rPr>
          <w:rFonts w:ascii="Times New Roman" w:hAnsi="Times New Roman" w:cs="Times New Roman"/>
          <w:color w:val="00B050"/>
          <w:sz w:val="24"/>
          <w:szCs w:val="24"/>
        </w:rPr>
        <w:t xml:space="preserve"> </w:t>
      </w:r>
      <w:r w:rsidRPr="00F0044A">
        <w:rPr>
          <w:rFonts w:ascii="Times New Roman" w:hAnsi="Times New Roman" w:cs="Times New Roman"/>
          <w:sz w:val="24"/>
          <w:szCs w:val="24"/>
        </w:rPr>
        <w:t xml:space="preserve">Their compact growth period allows for several harvests a year, suitable for resource-poor areas. Growing global demand, particularly in health-oriented markets, has boosted the export of sweet potato products, earning foreign exchange. Their use also in bio-based industries, like biodegradable packaging and biofuels, highlights their contribution to sustainable agriculture and poverty reduction. </w:t>
      </w:r>
    </w:p>
    <w:p w14:paraId="6CA39C2F" w14:textId="2E6D7C8A" w:rsidR="00572457" w:rsidRPr="00F0044A" w:rsidRDefault="00572457" w:rsidP="00572457">
      <w:pPr>
        <w:spacing w:before="100" w:beforeAutospacing="1" w:after="100" w:afterAutospacing="1" w:line="240" w:lineRule="auto"/>
        <w:jc w:val="both"/>
        <w:rPr>
          <w:rFonts w:ascii="Times New Roman" w:hAnsi="Times New Roman" w:cs="Times New Roman"/>
          <w:sz w:val="24"/>
          <w:szCs w:val="24"/>
        </w:rPr>
      </w:pPr>
      <w:r w:rsidRPr="00F0044A">
        <w:rPr>
          <w:rFonts w:ascii="Times New Roman" w:eastAsia="Times New Roman" w:hAnsi="Times New Roman" w:cs="Times New Roman"/>
          <w:sz w:val="24"/>
          <w:szCs w:val="24"/>
          <w:lang w:val="en-US"/>
        </w:rPr>
        <w:t>However, despite Odisha’s significant production capacity, sweet potato remains an underutilized crop in the state. Moreover, the limited adoption of biofortified sweet potato varieties highlights the need for focused research to evaluate their potential contribution to improving local nutrition and food security.</w:t>
      </w:r>
      <w:r w:rsidRPr="00F0044A">
        <w:rPr>
          <w:rFonts w:ascii="Times New Roman" w:hAnsi="Times New Roman" w:cs="Times New Roman"/>
          <w:sz w:val="24"/>
          <w:szCs w:val="24"/>
        </w:rPr>
        <w:t xml:space="preserve"> So, these studies could provide insights into the crop's adaptability to local agro-ecological conditions, its acceptance among consumers, and its role in improving micronutrient intake. Additionally, understanding the barriers to its adoption, consumer preferences, is crucial for developing effective strategies to integrate biofortified sweet potato into the state's food systems. The existing production capacity and the pressing need to address micronutrient deficiencies, initiating a study on biofortified sweet potato in Odisha could pave the way for a sustainable and culturally acceptable solution to enhance local nutrition and health outcomes.</w:t>
      </w:r>
      <w:commentRangeEnd w:id="10"/>
      <w:r w:rsidR="00554F08">
        <w:rPr>
          <w:rStyle w:val="CommentReference"/>
        </w:rPr>
        <w:commentReference w:id="10"/>
      </w:r>
    </w:p>
    <w:p w14:paraId="051FC4EB" w14:textId="756BE1F8" w:rsidR="008A7551" w:rsidRPr="00F0044A" w:rsidRDefault="008A7551" w:rsidP="008A7551">
      <w:pPr>
        <w:spacing w:after="200" w:line="276" w:lineRule="auto"/>
        <w:jc w:val="both"/>
        <w:rPr>
          <w:rFonts w:ascii="Times New Roman" w:hAnsi="Times New Roman" w:cs="Times New Roman"/>
          <w:b/>
          <w:bCs/>
          <w:sz w:val="24"/>
          <w:szCs w:val="24"/>
        </w:rPr>
      </w:pPr>
      <w:r w:rsidRPr="00F0044A">
        <w:rPr>
          <w:rFonts w:ascii="Times New Roman" w:hAnsi="Times New Roman" w:cs="Times New Roman"/>
          <w:b/>
          <w:bCs/>
          <w:sz w:val="24"/>
          <w:szCs w:val="24"/>
        </w:rPr>
        <w:t>Methodology</w:t>
      </w:r>
    </w:p>
    <w:p w14:paraId="5CAE2BDF" w14:textId="6B12431D" w:rsidR="008A7551" w:rsidRPr="00392247" w:rsidRDefault="008A7551" w:rsidP="008A7551">
      <w:pPr>
        <w:spacing w:after="200" w:line="276" w:lineRule="auto"/>
        <w:jc w:val="both"/>
        <w:rPr>
          <w:rFonts w:ascii="Times New Roman" w:hAnsi="Times New Roman" w:cs="Times New Roman"/>
          <w:sz w:val="24"/>
          <w:szCs w:val="24"/>
        </w:rPr>
      </w:pPr>
      <w:r w:rsidRPr="00392247">
        <w:rPr>
          <w:rFonts w:ascii="Times New Roman" w:hAnsi="Times New Roman" w:cs="Times New Roman"/>
          <w:sz w:val="24"/>
          <w:szCs w:val="24"/>
        </w:rPr>
        <w:t xml:space="preserve">The present On-Farm Trial (OFT) was undertaken </w:t>
      </w:r>
      <w:r w:rsidR="00E50C42">
        <w:rPr>
          <w:rFonts w:ascii="Times New Roman" w:hAnsi="Times New Roman" w:cs="Times New Roman"/>
          <w:sz w:val="24"/>
          <w:szCs w:val="24"/>
        </w:rPr>
        <w:t>at</w:t>
      </w:r>
      <w:r w:rsidRPr="00392247">
        <w:rPr>
          <w:rFonts w:ascii="Times New Roman" w:hAnsi="Times New Roman" w:cs="Times New Roman"/>
          <w:sz w:val="24"/>
          <w:szCs w:val="24"/>
        </w:rPr>
        <w:t xml:space="preserve"> four </w:t>
      </w:r>
      <w:proofErr w:type="spellStart"/>
      <w:r w:rsidRPr="00554F08">
        <w:rPr>
          <w:rFonts w:ascii="Times New Roman" w:hAnsi="Times New Roman" w:cs="Times New Roman"/>
          <w:i/>
          <w:sz w:val="24"/>
          <w:szCs w:val="24"/>
          <w:rPrChange w:id="11" w:author="Dr.Hira" w:date="2026-02-01T09:23:00Z">
            <w:rPr>
              <w:rFonts w:ascii="Times New Roman" w:hAnsi="Times New Roman" w:cs="Times New Roman"/>
              <w:sz w:val="24"/>
              <w:szCs w:val="24"/>
            </w:rPr>
          </w:rPrChange>
        </w:rPr>
        <w:t>Krishi</w:t>
      </w:r>
      <w:proofErr w:type="spellEnd"/>
      <w:r w:rsidRPr="00554F08">
        <w:rPr>
          <w:rFonts w:ascii="Times New Roman" w:hAnsi="Times New Roman" w:cs="Times New Roman"/>
          <w:i/>
          <w:sz w:val="24"/>
          <w:szCs w:val="24"/>
          <w:rPrChange w:id="12" w:author="Dr.Hira" w:date="2026-02-01T09:23:00Z">
            <w:rPr>
              <w:rFonts w:ascii="Times New Roman" w:hAnsi="Times New Roman" w:cs="Times New Roman"/>
              <w:sz w:val="24"/>
              <w:szCs w:val="24"/>
            </w:rPr>
          </w:rPrChange>
        </w:rPr>
        <w:t xml:space="preserve"> </w:t>
      </w:r>
      <w:proofErr w:type="spellStart"/>
      <w:r w:rsidRPr="00554F08">
        <w:rPr>
          <w:rFonts w:ascii="Times New Roman" w:hAnsi="Times New Roman" w:cs="Times New Roman"/>
          <w:i/>
          <w:sz w:val="24"/>
          <w:szCs w:val="24"/>
          <w:rPrChange w:id="13" w:author="Dr.Hira" w:date="2026-02-01T09:23:00Z">
            <w:rPr>
              <w:rFonts w:ascii="Times New Roman" w:hAnsi="Times New Roman" w:cs="Times New Roman"/>
              <w:sz w:val="24"/>
              <w:szCs w:val="24"/>
            </w:rPr>
          </w:rPrChange>
        </w:rPr>
        <w:t>Vigyan</w:t>
      </w:r>
      <w:proofErr w:type="spellEnd"/>
      <w:r w:rsidRPr="00554F08">
        <w:rPr>
          <w:rFonts w:ascii="Times New Roman" w:hAnsi="Times New Roman" w:cs="Times New Roman"/>
          <w:i/>
          <w:sz w:val="24"/>
          <w:szCs w:val="24"/>
          <w:rPrChange w:id="14" w:author="Dr.Hira" w:date="2026-02-01T09:23:00Z">
            <w:rPr>
              <w:rFonts w:ascii="Times New Roman" w:hAnsi="Times New Roman" w:cs="Times New Roman"/>
              <w:sz w:val="24"/>
              <w:szCs w:val="24"/>
            </w:rPr>
          </w:rPrChange>
        </w:rPr>
        <w:t xml:space="preserve"> </w:t>
      </w:r>
      <w:proofErr w:type="spellStart"/>
      <w:r w:rsidRPr="00554F08">
        <w:rPr>
          <w:rFonts w:ascii="Times New Roman" w:hAnsi="Times New Roman" w:cs="Times New Roman"/>
          <w:i/>
          <w:sz w:val="24"/>
          <w:szCs w:val="24"/>
          <w:rPrChange w:id="15" w:author="Dr.Hira" w:date="2026-02-01T09:23:00Z">
            <w:rPr>
              <w:rFonts w:ascii="Times New Roman" w:hAnsi="Times New Roman" w:cs="Times New Roman"/>
              <w:sz w:val="24"/>
              <w:szCs w:val="24"/>
            </w:rPr>
          </w:rPrChange>
        </w:rPr>
        <w:t>Kendras</w:t>
      </w:r>
      <w:proofErr w:type="spellEnd"/>
      <w:r w:rsidRPr="00392247">
        <w:rPr>
          <w:rFonts w:ascii="Times New Roman" w:hAnsi="Times New Roman" w:cs="Times New Roman"/>
          <w:sz w:val="24"/>
          <w:szCs w:val="24"/>
        </w:rPr>
        <w:t xml:space="preserve"> (KVKs) of Odisha</w:t>
      </w:r>
      <w:ins w:id="16" w:author="Dr.Hira" w:date="2026-02-01T09:23:00Z">
        <w:r w:rsidR="00554F08">
          <w:rPr>
            <w:rFonts w:ascii="Times New Roman" w:hAnsi="Times New Roman" w:cs="Times New Roman"/>
            <w:sz w:val="24"/>
            <w:szCs w:val="24"/>
          </w:rPr>
          <w:t xml:space="preserve"> (</w:t>
        </w:r>
      </w:ins>
      <w:proofErr w:type="spellStart"/>
      <w:del w:id="17" w:author="Dr.Hira" w:date="2026-02-01T09:23:00Z">
        <w:r w:rsidRPr="00392247" w:rsidDel="00554F08">
          <w:rPr>
            <w:rFonts w:ascii="Times New Roman" w:hAnsi="Times New Roman" w:cs="Times New Roman"/>
            <w:sz w:val="24"/>
            <w:szCs w:val="24"/>
          </w:rPr>
          <w:delText>—</w:delText>
        </w:r>
      </w:del>
      <w:r w:rsidRPr="00392247">
        <w:rPr>
          <w:rFonts w:ascii="Times New Roman" w:hAnsi="Times New Roman" w:cs="Times New Roman"/>
          <w:sz w:val="24"/>
          <w:szCs w:val="24"/>
        </w:rPr>
        <w:t>Bargarh</w:t>
      </w:r>
      <w:proofErr w:type="spellEnd"/>
      <w:r w:rsidRPr="00392247">
        <w:rPr>
          <w:rFonts w:ascii="Times New Roman" w:hAnsi="Times New Roman" w:cs="Times New Roman"/>
          <w:sz w:val="24"/>
          <w:szCs w:val="24"/>
        </w:rPr>
        <w:t xml:space="preserve">, </w:t>
      </w:r>
      <w:proofErr w:type="spellStart"/>
      <w:r w:rsidRPr="00392247">
        <w:rPr>
          <w:rFonts w:ascii="Times New Roman" w:hAnsi="Times New Roman" w:cs="Times New Roman"/>
          <w:sz w:val="24"/>
          <w:szCs w:val="24"/>
        </w:rPr>
        <w:t>Puri</w:t>
      </w:r>
      <w:proofErr w:type="spellEnd"/>
      <w:r w:rsidRPr="00392247">
        <w:rPr>
          <w:rFonts w:ascii="Times New Roman" w:hAnsi="Times New Roman" w:cs="Times New Roman"/>
          <w:sz w:val="24"/>
          <w:szCs w:val="24"/>
        </w:rPr>
        <w:t xml:space="preserve">, </w:t>
      </w:r>
      <w:proofErr w:type="spellStart"/>
      <w:r w:rsidRPr="00392247">
        <w:rPr>
          <w:rFonts w:ascii="Times New Roman" w:hAnsi="Times New Roman" w:cs="Times New Roman"/>
          <w:sz w:val="24"/>
          <w:szCs w:val="24"/>
        </w:rPr>
        <w:t>Ganjam</w:t>
      </w:r>
      <w:proofErr w:type="spellEnd"/>
      <w:r w:rsidRPr="00392247">
        <w:rPr>
          <w:rFonts w:ascii="Times New Roman" w:hAnsi="Times New Roman" w:cs="Times New Roman"/>
          <w:sz w:val="24"/>
          <w:szCs w:val="24"/>
        </w:rPr>
        <w:t xml:space="preserve">, and </w:t>
      </w:r>
      <w:proofErr w:type="spellStart"/>
      <w:r w:rsidRPr="00392247">
        <w:rPr>
          <w:rFonts w:ascii="Times New Roman" w:hAnsi="Times New Roman" w:cs="Times New Roman"/>
          <w:sz w:val="24"/>
          <w:szCs w:val="24"/>
        </w:rPr>
        <w:t>Boudh</w:t>
      </w:r>
      <w:proofErr w:type="spellEnd"/>
      <w:ins w:id="18" w:author="Dr.Hira" w:date="2026-02-01T09:23:00Z">
        <w:r w:rsidR="00554F08">
          <w:rPr>
            <w:rFonts w:ascii="Times New Roman" w:hAnsi="Times New Roman" w:cs="Times New Roman"/>
            <w:sz w:val="24"/>
            <w:szCs w:val="24"/>
          </w:rPr>
          <w:t xml:space="preserve">) </w:t>
        </w:r>
      </w:ins>
      <w:del w:id="19" w:author="Dr.Hira" w:date="2026-02-01T09:23:00Z">
        <w:r w:rsidRPr="00392247" w:rsidDel="00554F08">
          <w:rPr>
            <w:rFonts w:ascii="Times New Roman" w:hAnsi="Times New Roman" w:cs="Times New Roman"/>
            <w:sz w:val="24"/>
            <w:szCs w:val="24"/>
          </w:rPr>
          <w:delText>—</w:delText>
        </w:r>
      </w:del>
      <w:r w:rsidRPr="00392247">
        <w:rPr>
          <w:rFonts w:ascii="Times New Roman" w:hAnsi="Times New Roman" w:cs="Times New Roman"/>
          <w:sz w:val="24"/>
          <w:szCs w:val="24"/>
        </w:rPr>
        <w:t xml:space="preserve">to evaluate the performance of two biofortified sweet potato varieties, </w:t>
      </w:r>
      <w:proofErr w:type="spellStart"/>
      <w:r w:rsidRPr="00392247">
        <w:rPr>
          <w:rFonts w:ascii="Times New Roman" w:hAnsi="Times New Roman" w:cs="Times New Roman"/>
          <w:sz w:val="24"/>
          <w:szCs w:val="24"/>
        </w:rPr>
        <w:t>Bhu</w:t>
      </w:r>
      <w:proofErr w:type="spellEnd"/>
      <w:r w:rsidRPr="00392247">
        <w:rPr>
          <w:rFonts w:ascii="Times New Roman" w:hAnsi="Times New Roman" w:cs="Times New Roman"/>
          <w:sz w:val="24"/>
          <w:szCs w:val="24"/>
        </w:rPr>
        <w:t xml:space="preserve"> </w:t>
      </w:r>
      <w:proofErr w:type="spellStart"/>
      <w:r w:rsidRPr="00392247">
        <w:rPr>
          <w:rFonts w:ascii="Times New Roman" w:hAnsi="Times New Roman" w:cs="Times New Roman"/>
          <w:sz w:val="24"/>
          <w:szCs w:val="24"/>
        </w:rPr>
        <w:t>Sona</w:t>
      </w:r>
      <w:proofErr w:type="spellEnd"/>
      <w:r w:rsidRPr="00392247">
        <w:rPr>
          <w:rFonts w:ascii="Times New Roman" w:hAnsi="Times New Roman" w:cs="Times New Roman"/>
          <w:sz w:val="24"/>
          <w:szCs w:val="24"/>
        </w:rPr>
        <w:t xml:space="preserve"> (orange-fleshed, β-carotene-rich) and </w:t>
      </w:r>
      <w:proofErr w:type="spellStart"/>
      <w:r w:rsidRPr="00392247">
        <w:rPr>
          <w:rFonts w:ascii="Times New Roman" w:hAnsi="Times New Roman" w:cs="Times New Roman"/>
          <w:sz w:val="24"/>
          <w:szCs w:val="24"/>
        </w:rPr>
        <w:t>Bhu</w:t>
      </w:r>
      <w:proofErr w:type="spellEnd"/>
      <w:r w:rsidRPr="00392247">
        <w:rPr>
          <w:rFonts w:ascii="Times New Roman" w:hAnsi="Times New Roman" w:cs="Times New Roman"/>
          <w:sz w:val="24"/>
          <w:szCs w:val="24"/>
        </w:rPr>
        <w:t xml:space="preserve"> Krishna (purple-fleshed, anthocyanin-rich), against the local variety </w:t>
      </w:r>
      <w:proofErr w:type="spellStart"/>
      <w:r w:rsidRPr="00392247">
        <w:rPr>
          <w:rFonts w:ascii="Times New Roman" w:hAnsi="Times New Roman" w:cs="Times New Roman"/>
          <w:sz w:val="24"/>
          <w:szCs w:val="24"/>
        </w:rPr>
        <w:t>Nalikanda</w:t>
      </w:r>
      <w:proofErr w:type="spellEnd"/>
      <w:r w:rsidRPr="00392247">
        <w:rPr>
          <w:rFonts w:ascii="Times New Roman" w:hAnsi="Times New Roman" w:cs="Times New Roman"/>
          <w:sz w:val="24"/>
          <w:szCs w:val="24"/>
        </w:rPr>
        <w:t xml:space="preserve"> (FP) as the control. </w:t>
      </w:r>
    </w:p>
    <w:p w14:paraId="20D60439" w14:textId="5E458180" w:rsidR="008A7551" w:rsidRPr="00392247" w:rsidRDefault="008A7551" w:rsidP="008A7551">
      <w:pPr>
        <w:spacing w:after="200" w:line="276" w:lineRule="auto"/>
        <w:jc w:val="both"/>
        <w:rPr>
          <w:rFonts w:ascii="Times New Roman" w:hAnsi="Times New Roman" w:cs="Times New Roman"/>
          <w:sz w:val="24"/>
          <w:szCs w:val="24"/>
        </w:rPr>
      </w:pPr>
      <w:r w:rsidRPr="00392247">
        <w:rPr>
          <w:rFonts w:ascii="Times New Roman" w:hAnsi="Times New Roman" w:cs="Times New Roman"/>
          <w:sz w:val="24"/>
          <w:szCs w:val="24"/>
        </w:rPr>
        <w:t>The experiment was laid out in a Randomized Block Design (RBD) with three replications per location. Each experimental plot was thoroughly prepared th</w:t>
      </w:r>
      <w:r w:rsidR="001135F3">
        <w:rPr>
          <w:rFonts w:ascii="Times New Roman" w:hAnsi="Times New Roman" w:cs="Times New Roman"/>
          <w:sz w:val="24"/>
          <w:szCs w:val="24"/>
        </w:rPr>
        <w:t>rough deep ploughing, harrowing</w:t>
      </w:r>
      <w:r w:rsidRPr="00392247">
        <w:rPr>
          <w:rFonts w:ascii="Times New Roman" w:hAnsi="Times New Roman" w:cs="Times New Roman"/>
          <w:sz w:val="24"/>
          <w:szCs w:val="24"/>
        </w:rPr>
        <w:t xml:space="preserve"> </w:t>
      </w:r>
      <w:r w:rsidRPr="00392247">
        <w:rPr>
          <w:rFonts w:ascii="Times New Roman" w:hAnsi="Times New Roman" w:cs="Times New Roman"/>
          <w:sz w:val="24"/>
          <w:szCs w:val="24"/>
        </w:rPr>
        <w:lastRenderedPageBreak/>
        <w:t xml:space="preserve">and raised-bed formation to ensure optimal aeration and drainage. Vine cuttings (25–30 cm) of each variety were planted at a spacing of 60 </w:t>
      </w:r>
      <w:del w:id="20" w:author="Dr.Hira" w:date="2026-02-01T09:23:00Z">
        <w:r w:rsidRPr="00392247" w:rsidDel="00554F08">
          <w:rPr>
            <w:rFonts w:ascii="Times New Roman" w:hAnsi="Times New Roman" w:cs="Times New Roman"/>
            <w:sz w:val="24"/>
            <w:szCs w:val="24"/>
          </w:rPr>
          <w:delText xml:space="preserve">cm </w:delText>
        </w:r>
      </w:del>
      <w:r w:rsidRPr="00392247">
        <w:rPr>
          <w:rFonts w:ascii="Times New Roman" w:hAnsi="Times New Roman" w:cs="Times New Roman"/>
          <w:sz w:val="24"/>
          <w:szCs w:val="24"/>
        </w:rPr>
        <w:t xml:space="preserve">× 20 cm, maintaining </w:t>
      </w:r>
      <w:r w:rsidR="00EA69DF" w:rsidRPr="00F0044A">
        <w:rPr>
          <w:rFonts w:ascii="Times New Roman" w:hAnsi="Times New Roman" w:cs="Times New Roman"/>
          <w:sz w:val="24"/>
          <w:szCs w:val="24"/>
        </w:rPr>
        <w:t xml:space="preserve">a </w:t>
      </w:r>
      <w:r w:rsidRPr="00392247">
        <w:rPr>
          <w:rFonts w:ascii="Times New Roman" w:hAnsi="Times New Roman" w:cs="Times New Roman"/>
          <w:sz w:val="24"/>
          <w:szCs w:val="24"/>
        </w:rPr>
        <w:t>uniform plant population across treatments. Standard agronomic and crop management practices were followed, including integrated nutrient management (application of FYM @ 10 t/ha along with NPK @ 40:20:40 kg/ha and boron supplementation), need-based irrigation, and integrated pest and disease management (IPDM) measures. Manual weeding was performed twice during the crop cycle to suppress weed competition.</w:t>
      </w:r>
    </w:p>
    <w:p w14:paraId="4D6CBBFF" w14:textId="33E0BB0F" w:rsidR="008A7551" w:rsidRPr="00392247" w:rsidRDefault="008A7551" w:rsidP="008A7551">
      <w:pPr>
        <w:spacing w:after="200" w:line="276" w:lineRule="auto"/>
        <w:jc w:val="both"/>
        <w:rPr>
          <w:rFonts w:ascii="Times New Roman" w:hAnsi="Times New Roman" w:cs="Times New Roman"/>
          <w:sz w:val="24"/>
          <w:szCs w:val="24"/>
        </w:rPr>
      </w:pPr>
      <w:r w:rsidRPr="00392247">
        <w:rPr>
          <w:rFonts w:ascii="Times New Roman" w:hAnsi="Times New Roman" w:cs="Times New Roman"/>
          <w:sz w:val="24"/>
          <w:szCs w:val="24"/>
        </w:rPr>
        <w:t>Observations were recorded</w:t>
      </w:r>
      <w:r w:rsidR="001135F3">
        <w:rPr>
          <w:rFonts w:ascii="Times New Roman" w:hAnsi="Times New Roman" w:cs="Times New Roman"/>
          <w:sz w:val="24"/>
          <w:szCs w:val="24"/>
        </w:rPr>
        <w:t xml:space="preserve"> on vine length (cm.) tubers per plant, </w:t>
      </w:r>
      <w:r w:rsidR="00AF1B9D">
        <w:rPr>
          <w:rFonts w:ascii="Times New Roman" w:hAnsi="Times New Roman" w:cs="Times New Roman"/>
          <w:sz w:val="24"/>
          <w:szCs w:val="24"/>
        </w:rPr>
        <w:t>yield (q</w:t>
      </w:r>
      <w:r w:rsidRPr="00392247">
        <w:rPr>
          <w:rFonts w:ascii="Times New Roman" w:hAnsi="Times New Roman" w:cs="Times New Roman"/>
          <w:sz w:val="24"/>
          <w:szCs w:val="24"/>
        </w:rPr>
        <w:t xml:space="preserve">/ha), </w:t>
      </w:r>
      <w:r w:rsidR="001135F3">
        <w:rPr>
          <w:rFonts w:ascii="Times New Roman" w:hAnsi="Times New Roman" w:cs="Times New Roman"/>
          <w:sz w:val="24"/>
          <w:szCs w:val="24"/>
        </w:rPr>
        <w:t>c</w:t>
      </w:r>
      <w:r w:rsidRPr="00392247">
        <w:rPr>
          <w:rFonts w:ascii="Times New Roman" w:hAnsi="Times New Roman" w:cs="Times New Roman"/>
          <w:sz w:val="24"/>
          <w:szCs w:val="24"/>
        </w:rPr>
        <w:t>ost of cultivation, gross return, net income, and benefit-cost ratio (BCR). To assess consumer preference</w:t>
      </w:r>
      <w:del w:id="21" w:author="Dr.Hira" w:date="2026-02-01T09:23:00Z">
        <w:r w:rsidRPr="00392247" w:rsidDel="00554F08">
          <w:rPr>
            <w:rFonts w:ascii="Times New Roman" w:hAnsi="Times New Roman" w:cs="Times New Roman"/>
            <w:sz w:val="24"/>
            <w:szCs w:val="24"/>
          </w:rPr>
          <w:delText xml:space="preserve">, </w:delText>
        </w:r>
        <w:r w:rsidR="00AF1B9D" w:rsidDel="00554F08">
          <w:rPr>
            <w:rFonts w:ascii="Times New Roman" w:hAnsi="Times New Roman" w:cs="Times New Roman"/>
            <w:sz w:val="24"/>
            <w:szCs w:val="24"/>
          </w:rPr>
          <w:delText xml:space="preserve"> </w:delText>
        </w:r>
        <w:r w:rsidRPr="00392247" w:rsidDel="00554F08">
          <w:rPr>
            <w:rFonts w:ascii="Times New Roman" w:hAnsi="Times New Roman" w:cs="Times New Roman"/>
            <w:sz w:val="24"/>
            <w:szCs w:val="24"/>
          </w:rPr>
          <w:delText>sensory</w:delText>
        </w:r>
      </w:del>
      <w:ins w:id="22" w:author="Dr.Hira" w:date="2026-02-01T09:23:00Z">
        <w:r w:rsidR="00554F08" w:rsidRPr="00392247">
          <w:rPr>
            <w:rFonts w:ascii="Times New Roman" w:hAnsi="Times New Roman" w:cs="Times New Roman"/>
            <w:sz w:val="24"/>
            <w:szCs w:val="24"/>
          </w:rPr>
          <w:t xml:space="preserve">, </w:t>
        </w:r>
        <w:r w:rsidR="00554F08">
          <w:rPr>
            <w:rFonts w:ascii="Times New Roman" w:hAnsi="Times New Roman" w:cs="Times New Roman"/>
            <w:sz w:val="24"/>
            <w:szCs w:val="24"/>
          </w:rPr>
          <w:t>sensory</w:t>
        </w:r>
      </w:ins>
      <w:r w:rsidRPr="00392247">
        <w:rPr>
          <w:rFonts w:ascii="Times New Roman" w:hAnsi="Times New Roman" w:cs="Times New Roman"/>
          <w:sz w:val="24"/>
          <w:szCs w:val="24"/>
        </w:rPr>
        <w:t xml:space="preserve"> evaluation was carried out using freshly harvested and steamed sweet potato roots from each varie</w:t>
      </w:r>
      <w:r w:rsidR="00AF1B9D">
        <w:rPr>
          <w:rFonts w:ascii="Times New Roman" w:hAnsi="Times New Roman" w:cs="Times New Roman"/>
          <w:sz w:val="24"/>
          <w:szCs w:val="24"/>
        </w:rPr>
        <w:t>ty. Samples were washed, steamed</w:t>
      </w:r>
      <w:r w:rsidRPr="00392247">
        <w:rPr>
          <w:rFonts w:ascii="Times New Roman" w:hAnsi="Times New Roman" w:cs="Times New Roman"/>
          <w:sz w:val="24"/>
          <w:szCs w:val="24"/>
        </w:rPr>
        <w:t xml:space="preserve"> and sliced uniformly before being presented to a panel comprising farmers, extension functionaries, and local consumers at each KVK. The </w:t>
      </w:r>
      <w:r w:rsidRPr="00F0044A">
        <w:rPr>
          <w:rFonts w:ascii="Times New Roman" w:hAnsi="Times New Roman" w:cs="Times New Roman"/>
          <w:sz w:val="24"/>
          <w:szCs w:val="24"/>
        </w:rPr>
        <w:t>panellists</w:t>
      </w:r>
      <w:r w:rsidRPr="00392247">
        <w:rPr>
          <w:rFonts w:ascii="Times New Roman" w:hAnsi="Times New Roman" w:cs="Times New Roman"/>
          <w:sz w:val="24"/>
          <w:szCs w:val="24"/>
        </w:rPr>
        <w:t xml:space="preserve"> evaluated the colour, aroma, texture, taste, and overall acceptability using a 9-point hedonic scale (1 = dislike extremely, 9 = like extremely), and the average scores were computed for statistical analysis.</w:t>
      </w:r>
    </w:p>
    <w:p w14:paraId="5F7515CE" w14:textId="639720A3" w:rsidR="008A7551" w:rsidRPr="00392247" w:rsidRDefault="008A7551" w:rsidP="008A7551">
      <w:pPr>
        <w:spacing w:after="200" w:line="276" w:lineRule="auto"/>
        <w:jc w:val="both"/>
        <w:rPr>
          <w:rFonts w:ascii="Times New Roman" w:hAnsi="Times New Roman" w:cs="Times New Roman"/>
          <w:sz w:val="24"/>
          <w:szCs w:val="24"/>
        </w:rPr>
      </w:pPr>
      <w:r w:rsidRPr="00392247">
        <w:rPr>
          <w:rFonts w:ascii="Times New Roman" w:hAnsi="Times New Roman" w:cs="Times New Roman"/>
          <w:sz w:val="24"/>
          <w:szCs w:val="24"/>
        </w:rPr>
        <w:t xml:space="preserve">Data collected from all four districts were pooled and subjected to statistical analysis of variance (ANOVA) using SPSS (Version 25.0) to determine the significance of varietal differences. Mean separation was done using the Least Significant Difference (LSD) test at a 5% probability level (p ≤ 0.05) to establish varietal superiority. The analysis facilitated an integrated comparison of the biofortified sweet potato varieties in terms of </w:t>
      </w:r>
      <w:r w:rsidR="002D749C">
        <w:rPr>
          <w:rFonts w:ascii="Times New Roman" w:hAnsi="Times New Roman" w:cs="Times New Roman"/>
          <w:sz w:val="24"/>
          <w:szCs w:val="24"/>
        </w:rPr>
        <w:t>agronomic</w:t>
      </w:r>
      <w:r w:rsidRPr="00392247">
        <w:rPr>
          <w:rFonts w:ascii="Times New Roman" w:hAnsi="Times New Roman" w:cs="Times New Roman"/>
          <w:sz w:val="24"/>
          <w:szCs w:val="24"/>
        </w:rPr>
        <w:t xml:space="preserve"> performance, economic feasibility, and sensory preference, providing a comprehensive evaluation of their suitability for adoption under the diverse agro-climatic conditions of Odisha.</w:t>
      </w:r>
    </w:p>
    <w:p w14:paraId="7E376A8E" w14:textId="6A0DC48B" w:rsidR="00E66E02" w:rsidRDefault="008A7551" w:rsidP="00E66E02">
      <w:pPr>
        <w:rPr>
          <w:rFonts w:ascii="Times New Roman" w:hAnsi="Times New Roman" w:cs="Times New Roman"/>
          <w:b/>
          <w:bCs/>
          <w:sz w:val="24"/>
          <w:szCs w:val="24"/>
        </w:rPr>
      </w:pPr>
      <w:r w:rsidRPr="00F0044A">
        <w:rPr>
          <w:rFonts w:ascii="Times New Roman" w:hAnsi="Times New Roman" w:cs="Times New Roman"/>
          <w:b/>
          <w:bCs/>
          <w:sz w:val="24"/>
          <w:szCs w:val="24"/>
        </w:rPr>
        <w:t>Results and Discussion</w:t>
      </w:r>
      <w:r w:rsidR="00E66E02" w:rsidRPr="00F0044A">
        <w:rPr>
          <w:rFonts w:ascii="Times New Roman" w:hAnsi="Times New Roman" w:cs="Times New Roman"/>
          <w:b/>
          <w:bCs/>
          <w:sz w:val="24"/>
          <w:szCs w:val="24"/>
        </w:rPr>
        <w:tab/>
      </w:r>
    </w:p>
    <w:p w14:paraId="5D6F4EBD" w14:textId="345FD649" w:rsidR="00B8015A" w:rsidRPr="00F0044A" w:rsidRDefault="00B8015A" w:rsidP="00B8015A">
      <w:pPr>
        <w:jc w:val="both"/>
        <w:rPr>
          <w:rFonts w:ascii="Times New Roman" w:hAnsi="Times New Roman" w:cs="Times New Roman"/>
          <w:b/>
          <w:bCs/>
          <w:sz w:val="24"/>
          <w:szCs w:val="24"/>
        </w:rPr>
      </w:pPr>
      <w:r w:rsidRPr="00B8015A">
        <w:rPr>
          <w:rFonts w:ascii="Times New Roman" w:hAnsi="Times New Roman" w:cs="Times New Roman"/>
          <w:sz w:val="24"/>
          <w:szCs w:val="24"/>
        </w:rPr>
        <w:t>The pooled analysis of on-farm trials conducted across four KVKs in Odisha revealed significant variation among the three sweet potato varieties—</w:t>
      </w:r>
      <w:proofErr w:type="spellStart"/>
      <w:r w:rsidRPr="00B8015A">
        <w:rPr>
          <w:rFonts w:ascii="Times New Roman" w:hAnsi="Times New Roman" w:cs="Times New Roman"/>
          <w:sz w:val="24"/>
          <w:szCs w:val="24"/>
        </w:rPr>
        <w:t>Bhu</w:t>
      </w:r>
      <w:proofErr w:type="spellEnd"/>
      <w:r w:rsidRPr="00B8015A">
        <w:rPr>
          <w:rFonts w:ascii="Times New Roman" w:hAnsi="Times New Roman" w:cs="Times New Roman"/>
          <w:sz w:val="24"/>
          <w:szCs w:val="24"/>
        </w:rPr>
        <w:t xml:space="preserve"> </w:t>
      </w:r>
      <w:proofErr w:type="spellStart"/>
      <w:r w:rsidRPr="00B8015A">
        <w:rPr>
          <w:rFonts w:ascii="Times New Roman" w:hAnsi="Times New Roman" w:cs="Times New Roman"/>
          <w:sz w:val="24"/>
          <w:szCs w:val="24"/>
        </w:rPr>
        <w:t>Sona</w:t>
      </w:r>
      <w:proofErr w:type="spellEnd"/>
      <w:r w:rsidRPr="00B8015A">
        <w:rPr>
          <w:rFonts w:ascii="Times New Roman" w:hAnsi="Times New Roman" w:cs="Times New Roman"/>
          <w:sz w:val="24"/>
          <w:szCs w:val="24"/>
        </w:rPr>
        <w:t xml:space="preserve">, </w:t>
      </w:r>
      <w:proofErr w:type="spellStart"/>
      <w:r w:rsidRPr="00B8015A">
        <w:rPr>
          <w:rFonts w:ascii="Times New Roman" w:hAnsi="Times New Roman" w:cs="Times New Roman"/>
          <w:sz w:val="24"/>
          <w:szCs w:val="24"/>
        </w:rPr>
        <w:t>Bhu</w:t>
      </w:r>
      <w:proofErr w:type="spellEnd"/>
      <w:r w:rsidRPr="00B8015A">
        <w:rPr>
          <w:rFonts w:ascii="Times New Roman" w:hAnsi="Times New Roman" w:cs="Times New Roman"/>
          <w:sz w:val="24"/>
          <w:szCs w:val="24"/>
        </w:rPr>
        <w:t xml:space="preserve"> Krishna, and </w:t>
      </w:r>
      <w:proofErr w:type="spellStart"/>
      <w:r w:rsidRPr="00B8015A">
        <w:rPr>
          <w:rFonts w:ascii="Times New Roman" w:hAnsi="Times New Roman" w:cs="Times New Roman"/>
          <w:sz w:val="24"/>
          <w:szCs w:val="24"/>
        </w:rPr>
        <w:t>Nalikanda</w:t>
      </w:r>
      <w:proofErr w:type="spellEnd"/>
      <w:r w:rsidRPr="00B8015A">
        <w:rPr>
          <w:rFonts w:ascii="Times New Roman" w:hAnsi="Times New Roman" w:cs="Times New Roman"/>
          <w:sz w:val="24"/>
          <w:szCs w:val="24"/>
        </w:rPr>
        <w:t xml:space="preserve"> (FP)—for growth, yield, tuber attributes, economic performance, and sensory quality. The analysis of variance (ANOVA) indicated highly significant varietal differences for all measured parameters, demonstrating the superior performance of biofortified varieties under local agro-climatic conditions</w:t>
      </w:r>
      <w:r w:rsidRPr="00B8015A">
        <w:rPr>
          <w:rFonts w:ascii="Times New Roman" w:hAnsi="Times New Roman" w:cs="Times New Roman"/>
          <w:b/>
          <w:bCs/>
          <w:sz w:val="24"/>
          <w:szCs w:val="24"/>
        </w:rPr>
        <w:t>.</w:t>
      </w:r>
    </w:p>
    <w:p w14:paraId="4BA8FE2C" w14:textId="6C96A13C" w:rsidR="00200AB4" w:rsidRDefault="00796C87" w:rsidP="00E66E02">
      <w:pPr>
        <w:rPr>
          <w:rFonts w:ascii="Times New Roman" w:hAnsi="Times New Roman" w:cs="Times New Roman"/>
          <w:b/>
          <w:bCs/>
          <w:sz w:val="24"/>
          <w:szCs w:val="24"/>
        </w:rPr>
      </w:pPr>
      <w:r>
        <w:rPr>
          <w:rFonts w:ascii="Times New Roman" w:hAnsi="Times New Roman" w:cs="Times New Roman"/>
          <w:b/>
          <w:bCs/>
          <w:sz w:val="24"/>
          <w:szCs w:val="24"/>
        </w:rPr>
        <w:t xml:space="preserve">Table-1. </w:t>
      </w:r>
      <w:r w:rsidR="00A80C12" w:rsidRPr="00F0044A">
        <w:rPr>
          <w:rFonts w:ascii="Times New Roman" w:hAnsi="Times New Roman" w:cs="Times New Roman"/>
          <w:b/>
          <w:bCs/>
          <w:sz w:val="24"/>
          <w:szCs w:val="24"/>
        </w:rPr>
        <w:t xml:space="preserve"> </w:t>
      </w:r>
      <w:r>
        <w:rPr>
          <w:rFonts w:ascii="Times New Roman" w:hAnsi="Times New Roman" w:cs="Times New Roman"/>
          <w:b/>
          <w:bCs/>
          <w:sz w:val="24"/>
          <w:szCs w:val="24"/>
        </w:rPr>
        <w:t>A</w:t>
      </w:r>
      <w:r w:rsidR="00633339">
        <w:rPr>
          <w:rFonts w:ascii="Times New Roman" w:hAnsi="Times New Roman" w:cs="Times New Roman"/>
          <w:b/>
          <w:bCs/>
          <w:sz w:val="24"/>
          <w:szCs w:val="24"/>
        </w:rPr>
        <w:t>gronomic</w:t>
      </w:r>
      <w:r w:rsidR="00A80C12" w:rsidRPr="00F0044A">
        <w:rPr>
          <w:rFonts w:ascii="Times New Roman" w:hAnsi="Times New Roman" w:cs="Times New Roman"/>
          <w:b/>
          <w:bCs/>
          <w:sz w:val="24"/>
          <w:szCs w:val="24"/>
        </w:rPr>
        <w:t xml:space="preserve"> performance of different sweet potato varieties</w:t>
      </w:r>
      <w:r w:rsidR="00E66E02" w:rsidRPr="00F0044A">
        <w:rPr>
          <w:rFonts w:ascii="Times New Roman" w:hAnsi="Times New Roman" w:cs="Times New Roman"/>
          <w:b/>
          <w:bCs/>
          <w:sz w:val="24"/>
          <w:szCs w:val="24"/>
        </w:rPr>
        <w:tab/>
      </w:r>
    </w:p>
    <w:p w14:paraId="032934F4" w14:textId="77777777" w:rsidR="00200AB4" w:rsidRDefault="00200AB4" w:rsidP="00E66E02">
      <w:pPr>
        <w:rPr>
          <w:rFonts w:ascii="Times New Roman" w:hAnsi="Times New Roman" w:cs="Times New Roman"/>
          <w:b/>
          <w:bCs/>
          <w:sz w:val="24"/>
          <w:szCs w:val="24"/>
        </w:rPr>
      </w:pPr>
    </w:p>
    <w:p w14:paraId="5EE137A0" w14:textId="77777777" w:rsidR="00200AB4" w:rsidRDefault="00200AB4" w:rsidP="00E66E02">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265"/>
        <w:gridCol w:w="2241"/>
        <w:gridCol w:w="2271"/>
        <w:gridCol w:w="2239"/>
      </w:tblGrid>
      <w:tr w:rsidR="00200AB4" w14:paraId="58A34858" w14:textId="77777777" w:rsidTr="00200AB4">
        <w:tc>
          <w:tcPr>
            <w:tcW w:w="2310" w:type="dxa"/>
          </w:tcPr>
          <w:p w14:paraId="28AE16F6" w14:textId="7CB38152" w:rsidR="00200AB4" w:rsidRDefault="00200AB4" w:rsidP="00E66E02">
            <w:pPr>
              <w:rPr>
                <w:rFonts w:ascii="Times New Roman" w:hAnsi="Times New Roman" w:cs="Times New Roman"/>
                <w:b/>
                <w:bCs/>
                <w:sz w:val="24"/>
                <w:szCs w:val="24"/>
              </w:rPr>
            </w:pPr>
            <w:r w:rsidRPr="000E3B2C">
              <w:rPr>
                <w:rFonts w:ascii="Times New Roman" w:hAnsi="Times New Roman" w:cs="Times New Roman"/>
                <w:b/>
                <w:bCs/>
                <w:sz w:val="24"/>
                <w:szCs w:val="24"/>
              </w:rPr>
              <w:t>Variety</w:t>
            </w:r>
          </w:p>
        </w:tc>
        <w:tc>
          <w:tcPr>
            <w:tcW w:w="2310" w:type="dxa"/>
          </w:tcPr>
          <w:p w14:paraId="39B3AD57" w14:textId="12DC0DF5" w:rsidR="00200AB4" w:rsidRDefault="00B41F14" w:rsidP="00E055E8">
            <w:pPr>
              <w:jc w:val="center"/>
              <w:rPr>
                <w:rFonts w:ascii="Times New Roman" w:hAnsi="Times New Roman" w:cs="Times New Roman"/>
                <w:b/>
                <w:bCs/>
                <w:sz w:val="24"/>
                <w:szCs w:val="24"/>
              </w:rPr>
            </w:pPr>
            <w:r>
              <w:rPr>
                <w:rFonts w:ascii="Times New Roman" w:hAnsi="Times New Roman" w:cs="Times New Roman"/>
                <w:b/>
                <w:bCs/>
                <w:sz w:val="24"/>
                <w:szCs w:val="24"/>
              </w:rPr>
              <w:t>Vine Length</w:t>
            </w:r>
            <w:r w:rsidR="00057605">
              <w:rPr>
                <w:rFonts w:ascii="Times New Roman" w:hAnsi="Times New Roman" w:cs="Times New Roman"/>
                <w:b/>
                <w:bCs/>
                <w:sz w:val="24"/>
                <w:szCs w:val="24"/>
              </w:rPr>
              <w:t xml:space="preserve"> at 60 DAP </w:t>
            </w:r>
            <w:r>
              <w:rPr>
                <w:rFonts w:ascii="Times New Roman" w:hAnsi="Times New Roman" w:cs="Times New Roman"/>
                <w:b/>
                <w:bCs/>
                <w:sz w:val="24"/>
                <w:szCs w:val="24"/>
              </w:rPr>
              <w:t xml:space="preserve"> (cm.)</w:t>
            </w:r>
          </w:p>
        </w:tc>
        <w:tc>
          <w:tcPr>
            <w:tcW w:w="2311" w:type="dxa"/>
          </w:tcPr>
          <w:p w14:paraId="3D0DB181" w14:textId="7C2EDB18" w:rsidR="00200AB4" w:rsidRDefault="00B41F14" w:rsidP="00E055E8">
            <w:pPr>
              <w:jc w:val="center"/>
              <w:rPr>
                <w:rFonts w:ascii="Times New Roman" w:hAnsi="Times New Roman" w:cs="Times New Roman"/>
                <w:b/>
                <w:bCs/>
                <w:sz w:val="24"/>
                <w:szCs w:val="24"/>
              </w:rPr>
            </w:pPr>
            <w:r>
              <w:rPr>
                <w:rFonts w:ascii="Times New Roman" w:hAnsi="Times New Roman" w:cs="Times New Roman"/>
                <w:b/>
                <w:bCs/>
                <w:sz w:val="24"/>
                <w:szCs w:val="24"/>
              </w:rPr>
              <w:t>No. of Tubers/plant</w:t>
            </w:r>
          </w:p>
        </w:tc>
        <w:tc>
          <w:tcPr>
            <w:tcW w:w="2311" w:type="dxa"/>
          </w:tcPr>
          <w:p w14:paraId="515F85F7" w14:textId="3EEEFBC1" w:rsidR="00200AB4" w:rsidRDefault="00B41F14" w:rsidP="00E055E8">
            <w:pPr>
              <w:jc w:val="center"/>
              <w:rPr>
                <w:rFonts w:ascii="Times New Roman" w:hAnsi="Times New Roman" w:cs="Times New Roman"/>
                <w:b/>
                <w:bCs/>
                <w:sz w:val="24"/>
                <w:szCs w:val="24"/>
              </w:rPr>
            </w:pPr>
            <w:r>
              <w:rPr>
                <w:rFonts w:ascii="Times New Roman" w:hAnsi="Times New Roman" w:cs="Times New Roman"/>
                <w:b/>
                <w:bCs/>
                <w:sz w:val="24"/>
                <w:szCs w:val="24"/>
              </w:rPr>
              <w:t>Yield (q./ha)</w:t>
            </w:r>
          </w:p>
        </w:tc>
      </w:tr>
      <w:tr w:rsidR="00FB3605" w14:paraId="454731FC" w14:textId="77777777" w:rsidTr="00200AB4">
        <w:tc>
          <w:tcPr>
            <w:tcW w:w="2310" w:type="dxa"/>
          </w:tcPr>
          <w:p w14:paraId="0B1B3C3A" w14:textId="4F74EC0A" w:rsidR="00FB3605" w:rsidRDefault="00FB3605" w:rsidP="00554F08">
            <w:pPr>
              <w:rPr>
                <w:rFonts w:ascii="Times New Roman" w:hAnsi="Times New Roman" w:cs="Times New Roman"/>
                <w:b/>
                <w:bCs/>
                <w:sz w:val="24"/>
                <w:szCs w:val="24"/>
              </w:rPr>
            </w:pPr>
            <w:proofErr w:type="spellStart"/>
            <w:r>
              <w:rPr>
                <w:rFonts w:ascii="Times New Roman" w:hAnsi="Times New Roman" w:cs="Times New Roman"/>
                <w:b/>
                <w:bCs/>
                <w:sz w:val="24"/>
                <w:szCs w:val="24"/>
              </w:rPr>
              <w:t>Nalikanda</w:t>
            </w:r>
            <w:proofErr w:type="spellEnd"/>
            <w:r>
              <w:rPr>
                <w:rFonts w:ascii="Times New Roman" w:hAnsi="Times New Roman" w:cs="Times New Roman"/>
                <w:b/>
                <w:bCs/>
                <w:sz w:val="24"/>
                <w:szCs w:val="24"/>
              </w:rPr>
              <w:t xml:space="preserve"> (</w:t>
            </w:r>
            <w:del w:id="23" w:author="Dr.Hira" w:date="2026-02-01T09:23:00Z">
              <w:r w:rsidDel="00554F08">
                <w:rPr>
                  <w:rFonts w:ascii="Times New Roman" w:hAnsi="Times New Roman" w:cs="Times New Roman"/>
                  <w:b/>
                  <w:bCs/>
                  <w:sz w:val="24"/>
                  <w:szCs w:val="24"/>
                </w:rPr>
                <w:delText xml:space="preserve"> </w:delText>
              </w:r>
            </w:del>
            <w:r>
              <w:rPr>
                <w:rFonts w:ascii="Times New Roman" w:hAnsi="Times New Roman" w:cs="Times New Roman"/>
                <w:b/>
                <w:bCs/>
                <w:sz w:val="24"/>
                <w:szCs w:val="24"/>
              </w:rPr>
              <w:t>White-Fleshed)</w:t>
            </w:r>
          </w:p>
        </w:tc>
        <w:tc>
          <w:tcPr>
            <w:tcW w:w="2310" w:type="dxa"/>
          </w:tcPr>
          <w:p w14:paraId="2EE231E5" w14:textId="3F2D8A7F" w:rsidR="00FB3605" w:rsidRDefault="00FB3605" w:rsidP="00E055E8">
            <w:pPr>
              <w:jc w:val="center"/>
              <w:rPr>
                <w:rFonts w:ascii="Times New Roman" w:hAnsi="Times New Roman" w:cs="Times New Roman"/>
                <w:b/>
                <w:bCs/>
                <w:sz w:val="24"/>
                <w:szCs w:val="24"/>
              </w:rPr>
            </w:pPr>
            <w:r>
              <w:rPr>
                <w:rFonts w:ascii="Times New Roman" w:hAnsi="Times New Roman" w:cs="Times New Roman"/>
                <w:sz w:val="20"/>
                <w:szCs w:val="20"/>
              </w:rPr>
              <w:t>174.37</w:t>
            </w:r>
          </w:p>
        </w:tc>
        <w:tc>
          <w:tcPr>
            <w:tcW w:w="2311" w:type="dxa"/>
          </w:tcPr>
          <w:p w14:paraId="36A0FA34" w14:textId="68B7927E" w:rsidR="00FB3605" w:rsidRDefault="005C3442" w:rsidP="00E055E8">
            <w:pPr>
              <w:jc w:val="center"/>
              <w:rPr>
                <w:rFonts w:ascii="Times New Roman" w:hAnsi="Times New Roman" w:cs="Times New Roman"/>
                <w:b/>
                <w:bCs/>
                <w:sz w:val="24"/>
                <w:szCs w:val="24"/>
              </w:rPr>
            </w:pPr>
            <w:r>
              <w:rPr>
                <w:rFonts w:ascii="Times New Roman" w:hAnsi="Times New Roman" w:cs="Times New Roman"/>
                <w:sz w:val="20"/>
                <w:szCs w:val="20"/>
              </w:rPr>
              <w:t>3.27</w:t>
            </w:r>
          </w:p>
        </w:tc>
        <w:tc>
          <w:tcPr>
            <w:tcW w:w="2311" w:type="dxa"/>
          </w:tcPr>
          <w:p w14:paraId="58AB78D4" w14:textId="385F8F04" w:rsidR="00FB3605" w:rsidRDefault="00FB3605" w:rsidP="00E055E8">
            <w:pPr>
              <w:jc w:val="center"/>
              <w:rPr>
                <w:rFonts w:ascii="Times New Roman" w:hAnsi="Times New Roman" w:cs="Times New Roman"/>
                <w:b/>
                <w:bCs/>
                <w:sz w:val="24"/>
                <w:szCs w:val="24"/>
              </w:rPr>
            </w:pPr>
            <w:r>
              <w:rPr>
                <w:rFonts w:ascii="Times New Roman" w:hAnsi="Times New Roman" w:cs="Times New Roman"/>
                <w:sz w:val="20"/>
                <w:szCs w:val="20"/>
              </w:rPr>
              <w:t>121.08</w:t>
            </w:r>
          </w:p>
        </w:tc>
      </w:tr>
      <w:tr w:rsidR="00FB3605" w14:paraId="4E75ABE9" w14:textId="77777777" w:rsidTr="00200AB4">
        <w:tc>
          <w:tcPr>
            <w:tcW w:w="2310" w:type="dxa"/>
          </w:tcPr>
          <w:p w14:paraId="575569A3" w14:textId="5F0FF681" w:rsidR="00FB3605" w:rsidRDefault="00FB3605" w:rsidP="00E66E02">
            <w:pPr>
              <w:rPr>
                <w:rFonts w:ascii="Times New Roman" w:hAnsi="Times New Roman" w:cs="Times New Roman"/>
                <w:b/>
                <w:bCs/>
                <w:sz w:val="24"/>
                <w:szCs w:val="24"/>
              </w:rPr>
            </w:pPr>
            <w:proofErr w:type="spellStart"/>
            <w:r>
              <w:rPr>
                <w:rFonts w:ascii="Times New Roman" w:hAnsi="Times New Roman" w:cs="Times New Roman"/>
                <w:b/>
                <w:bCs/>
                <w:sz w:val="24"/>
                <w:szCs w:val="24"/>
              </w:rPr>
              <w:t>Bhukrishna</w:t>
            </w:r>
            <w:proofErr w:type="spellEnd"/>
            <w:r>
              <w:rPr>
                <w:rFonts w:ascii="Times New Roman" w:hAnsi="Times New Roman" w:cs="Times New Roman"/>
                <w:b/>
                <w:bCs/>
                <w:sz w:val="24"/>
                <w:szCs w:val="24"/>
              </w:rPr>
              <w:t xml:space="preserve"> (Purple-Fleshed)</w:t>
            </w:r>
          </w:p>
        </w:tc>
        <w:tc>
          <w:tcPr>
            <w:tcW w:w="2310" w:type="dxa"/>
          </w:tcPr>
          <w:p w14:paraId="02C26AEF" w14:textId="5F8E6DFA" w:rsidR="00FB3605" w:rsidRDefault="00FB3605" w:rsidP="00E055E8">
            <w:pPr>
              <w:jc w:val="center"/>
              <w:rPr>
                <w:rFonts w:ascii="Times New Roman" w:hAnsi="Times New Roman" w:cs="Times New Roman"/>
                <w:b/>
                <w:bCs/>
                <w:sz w:val="24"/>
                <w:szCs w:val="24"/>
              </w:rPr>
            </w:pPr>
            <w:r>
              <w:rPr>
                <w:rFonts w:ascii="Times New Roman" w:hAnsi="Times New Roman" w:cs="Times New Roman"/>
                <w:sz w:val="20"/>
                <w:szCs w:val="20"/>
              </w:rPr>
              <w:t>193.97</w:t>
            </w:r>
          </w:p>
        </w:tc>
        <w:tc>
          <w:tcPr>
            <w:tcW w:w="2311" w:type="dxa"/>
          </w:tcPr>
          <w:p w14:paraId="778D08B2" w14:textId="5A97CFD7" w:rsidR="00FB3605" w:rsidRDefault="005C3442" w:rsidP="00E055E8">
            <w:pPr>
              <w:jc w:val="center"/>
              <w:rPr>
                <w:rFonts w:ascii="Times New Roman" w:hAnsi="Times New Roman" w:cs="Times New Roman"/>
                <w:b/>
                <w:bCs/>
                <w:sz w:val="24"/>
                <w:szCs w:val="24"/>
              </w:rPr>
            </w:pPr>
            <w:r>
              <w:rPr>
                <w:rFonts w:ascii="Times New Roman" w:hAnsi="Times New Roman" w:cs="Times New Roman"/>
                <w:sz w:val="20"/>
                <w:szCs w:val="20"/>
              </w:rPr>
              <w:t>5.35</w:t>
            </w:r>
          </w:p>
        </w:tc>
        <w:tc>
          <w:tcPr>
            <w:tcW w:w="2311" w:type="dxa"/>
          </w:tcPr>
          <w:p w14:paraId="78938581" w14:textId="44FE4F24" w:rsidR="00FB3605" w:rsidRDefault="00FB3605" w:rsidP="00E055E8">
            <w:pPr>
              <w:jc w:val="center"/>
              <w:rPr>
                <w:rFonts w:ascii="Times New Roman" w:hAnsi="Times New Roman" w:cs="Times New Roman"/>
                <w:b/>
                <w:bCs/>
                <w:sz w:val="24"/>
                <w:szCs w:val="24"/>
              </w:rPr>
            </w:pPr>
            <w:r w:rsidRPr="00F0044A">
              <w:rPr>
                <w:rFonts w:ascii="Times New Roman" w:hAnsi="Times New Roman" w:cs="Times New Roman"/>
                <w:sz w:val="20"/>
                <w:szCs w:val="20"/>
              </w:rPr>
              <w:t>151.12</w:t>
            </w:r>
          </w:p>
        </w:tc>
      </w:tr>
      <w:tr w:rsidR="00FB3605" w14:paraId="2C9268D1" w14:textId="77777777" w:rsidTr="00200AB4">
        <w:tc>
          <w:tcPr>
            <w:tcW w:w="2310" w:type="dxa"/>
          </w:tcPr>
          <w:p w14:paraId="1350E1D7" w14:textId="02709686" w:rsidR="00FB3605" w:rsidRDefault="00FB3605" w:rsidP="00E66E02">
            <w:pPr>
              <w:rPr>
                <w:rFonts w:ascii="Times New Roman" w:hAnsi="Times New Roman" w:cs="Times New Roman"/>
                <w:b/>
                <w:bCs/>
                <w:sz w:val="24"/>
                <w:szCs w:val="24"/>
              </w:rPr>
            </w:pPr>
            <w:proofErr w:type="spellStart"/>
            <w:r>
              <w:rPr>
                <w:rFonts w:ascii="Times New Roman" w:hAnsi="Times New Roman" w:cs="Times New Roman"/>
                <w:b/>
                <w:bCs/>
                <w:sz w:val="24"/>
                <w:szCs w:val="24"/>
              </w:rPr>
              <w:t>Bhusona</w:t>
            </w:r>
            <w:proofErr w:type="spellEnd"/>
            <w:r>
              <w:rPr>
                <w:rFonts w:ascii="Times New Roman" w:hAnsi="Times New Roman" w:cs="Times New Roman"/>
                <w:b/>
                <w:bCs/>
                <w:sz w:val="24"/>
                <w:szCs w:val="24"/>
              </w:rPr>
              <w:t xml:space="preserve"> (Yellow-Fleshed)</w:t>
            </w:r>
          </w:p>
        </w:tc>
        <w:tc>
          <w:tcPr>
            <w:tcW w:w="2310" w:type="dxa"/>
          </w:tcPr>
          <w:p w14:paraId="20F4A091" w14:textId="74B688C5" w:rsidR="00FB3605" w:rsidRDefault="00FB3605" w:rsidP="00E055E8">
            <w:pPr>
              <w:jc w:val="center"/>
              <w:rPr>
                <w:rFonts w:ascii="Times New Roman" w:hAnsi="Times New Roman" w:cs="Times New Roman"/>
                <w:b/>
                <w:bCs/>
                <w:sz w:val="24"/>
                <w:szCs w:val="24"/>
              </w:rPr>
            </w:pPr>
            <w:r>
              <w:rPr>
                <w:rFonts w:ascii="Times New Roman" w:hAnsi="Times New Roman" w:cs="Times New Roman"/>
                <w:sz w:val="20"/>
                <w:szCs w:val="20"/>
              </w:rPr>
              <w:t>212.42</w:t>
            </w:r>
          </w:p>
        </w:tc>
        <w:tc>
          <w:tcPr>
            <w:tcW w:w="2311" w:type="dxa"/>
          </w:tcPr>
          <w:p w14:paraId="63C09BA3" w14:textId="54006838" w:rsidR="00FB3605" w:rsidRDefault="005C3442" w:rsidP="00E055E8">
            <w:pPr>
              <w:jc w:val="center"/>
              <w:rPr>
                <w:rFonts w:ascii="Times New Roman" w:hAnsi="Times New Roman" w:cs="Times New Roman"/>
                <w:b/>
                <w:bCs/>
                <w:sz w:val="24"/>
                <w:szCs w:val="24"/>
              </w:rPr>
            </w:pPr>
            <w:r>
              <w:rPr>
                <w:rFonts w:ascii="Times New Roman" w:hAnsi="Times New Roman" w:cs="Times New Roman"/>
                <w:sz w:val="20"/>
                <w:szCs w:val="20"/>
              </w:rPr>
              <w:t>4.62</w:t>
            </w:r>
          </w:p>
        </w:tc>
        <w:tc>
          <w:tcPr>
            <w:tcW w:w="2311" w:type="dxa"/>
          </w:tcPr>
          <w:p w14:paraId="6F1FA88F" w14:textId="010F6C8D" w:rsidR="00FB3605" w:rsidRDefault="00FB3605" w:rsidP="00E055E8">
            <w:pPr>
              <w:jc w:val="center"/>
              <w:rPr>
                <w:rFonts w:ascii="Times New Roman" w:hAnsi="Times New Roman" w:cs="Times New Roman"/>
                <w:b/>
                <w:bCs/>
                <w:sz w:val="24"/>
                <w:szCs w:val="24"/>
              </w:rPr>
            </w:pPr>
            <w:r>
              <w:rPr>
                <w:rFonts w:ascii="Times New Roman" w:hAnsi="Times New Roman" w:cs="Times New Roman"/>
                <w:sz w:val="20"/>
                <w:szCs w:val="20"/>
              </w:rPr>
              <w:t>161.04</w:t>
            </w:r>
          </w:p>
        </w:tc>
      </w:tr>
      <w:tr w:rsidR="00FB3605" w14:paraId="14C04D49" w14:textId="77777777" w:rsidTr="00200AB4">
        <w:tc>
          <w:tcPr>
            <w:tcW w:w="2310" w:type="dxa"/>
          </w:tcPr>
          <w:p w14:paraId="07CBDEF0" w14:textId="6068F207" w:rsidR="00FB3605" w:rsidRDefault="00FB3605" w:rsidP="00E66E02">
            <w:pPr>
              <w:rPr>
                <w:rFonts w:ascii="Times New Roman" w:hAnsi="Times New Roman" w:cs="Times New Roman"/>
                <w:b/>
                <w:bCs/>
                <w:sz w:val="24"/>
                <w:szCs w:val="24"/>
              </w:rPr>
            </w:pPr>
            <w:r>
              <w:rPr>
                <w:rFonts w:ascii="Times New Roman" w:hAnsi="Times New Roman" w:cs="Times New Roman"/>
                <w:b/>
                <w:bCs/>
                <w:sz w:val="24"/>
                <w:szCs w:val="24"/>
              </w:rPr>
              <w:t>SED</w:t>
            </w:r>
          </w:p>
        </w:tc>
        <w:tc>
          <w:tcPr>
            <w:tcW w:w="2310" w:type="dxa"/>
          </w:tcPr>
          <w:p w14:paraId="33345BD4" w14:textId="2640C297" w:rsidR="00FB3605" w:rsidRDefault="00FB3605" w:rsidP="00E055E8">
            <w:pPr>
              <w:jc w:val="center"/>
              <w:rPr>
                <w:rFonts w:ascii="Times New Roman" w:hAnsi="Times New Roman" w:cs="Times New Roman"/>
                <w:b/>
                <w:bCs/>
                <w:sz w:val="24"/>
                <w:szCs w:val="24"/>
              </w:rPr>
            </w:pPr>
            <w:r>
              <w:rPr>
                <w:rFonts w:ascii="Times New Roman" w:hAnsi="Times New Roman" w:cs="Times New Roman"/>
                <w:sz w:val="20"/>
                <w:szCs w:val="20"/>
              </w:rPr>
              <w:t>0.63</w:t>
            </w:r>
          </w:p>
        </w:tc>
        <w:tc>
          <w:tcPr>
            <w:tcW w:w="2311" w:type="dxa"/>
          </w:tcPr>
          <w:p w14:paraId="7AB3A828" w14:textId="6683A538" w:rsidR="00FB3605" w:rsidRDefault="00FB3605" w:rsidP="00E055E8">
            <w:pPr>
              <w:jc w:val="center"/>
              <w:rPr>
                <w:rFonts w:ascii="Times New Roman" w:hAnsi="Times New Roman" w:cs="Times New Roman"/>
                <w:b/>
                <w:bCs/>
                <w:sz w:val="24"/>
                <w:szCs w:val="24"/>
              </w:rPr>
            </w:pPr>
            <w:r>
              <w:rPr>
                <w:rFonts w:ascii="Times New Roman" w:eastAsia="Times New Roman" w:hAnsi="Times New Roman" w:cs="Times New Roman"/>
                <w:kern w:val="0"/>
                <w:sz w:val="20"/>
                <w:szCs w:val="20"/>
                <w:lang w:eastAsia="en-IN"/>
                <w14:ligatures w14:val="none"/>
              </w:rPr>
              <w:t>0.08</w:t>
            </w:r>
          </w:p>
        </w:tc>
        <w:tc>
          <w:tcPr>
            <w:tcW w:w="2311" w:type="dxa"/>
          </w:tcPr>
          <w:p w14:paraId="5947060F" w14:textId="368CC000" w:rsidR="00FB3605" w:rsidRPr="00267CA2" w:rsidRDefault="00FB3605" w:rsidP="00E055E8">
            <w:pPr>
              <w:jc w:val="center"/>
              <w:rPr>
                <w:rFonts w:ascii="Times New Roman" w:hAnsi="Times New Roman" w:cs="Times New Roman"/>
                <w:bCs/>
              </w:rPr>
            </w:pPr>
            <w:r w:rsidRPr="00267CA2">
              <w:rPr>
                <w:rFonts w:ascii="Times New Roman" w:hAnsi="Times New Roman" w:cs="Times New Roman"/>
                <w:bCs/>
              </w:rPr>
              <w:t>2.22</w:t>
            </w:r>
          </w:p>
        </w:tc>
      </w:tr>
      <w:tr w:rsidR="00FB3605" w14:paraId="25F93508" w14:textId="77777777" w:rsidTr="00200AB4">
        <w:tc>
          <w:tcPr>
            <w:tcW w:w="2310" w:type="dxa"/>
          </w:tcPr>
          <w:p w14:paraId="3061A936" w14:textId="519D418A" w:rsidR="00FB3605" w:rsidRDefault="00FB3605" w:rsidP="00E66E02">
            <w:pPr>
              <w:rPr>
                <w:rFonts w:ascii="Times New Roman" w:hAnsi="Times New Roman" w:cs="Times New Roman"/>
                <w:b/>
                <w:bCs/>
                <w:sz w:val="24"/>
                <w:szCs w:val="24"/>
              </w:rPr>
            </w:pPr>
            <w:r w:rsidRPr="00F0044A">
              <w:rPr>
                <w:rFonts w:ascii="Times New Roman" w:hAnsi="Times New Roman" w:cs="Times New Roman"/>
                <w:b/>
                <w:bCs/>
                <w:sz w:val="20"/>
                <w:szCs w:val="20"/>
              </w:rPr>
              <w:lastRenderedPageBreak/>
              <w:t>CD (Critical Difference)</w:t>
            </w:r>
          </w:p>
        </w:tc>
        <w:tc>
          <w:tcPr>
            <w:tcW w:w="2310" w:type="dxa"/>
          </w:tcPr>
          <w:p w14:paraId="2DA53F3B" w14:textId="25E1F1D0" w:rsidR="00FB3605" w:rsidRDefault="00FB3605" w:rsidP="00E055E8">
            <w:pPr>
              <w:jc w:val="center"/>
              <w:rPr>
                <w:rFonts w:ascii="Times New Roman" w:hAnsi="Times New Roman" w:cs="Times New Roman"/>
                <w:b/>
                <w:bCs/>
                <w:sz w:val="24"/>
                <w:szCs w:val="24"/>
              </w:rPr>
            </w:pPr>
            <w:r>
              <w:rPr>
                <w:rFonts w:ascii="Times New Roman" w:hAnsi="Times New Roman" w:cs="Times New Roman"/>
                <w:sz w:val="20"/>
                <w:szCs w:val="20"/>
              </w:rPr>
              <w:t>1.24</w:t>
            </w:r>
          </w:p>
        </w:tc>
        <w:tc>
          <w:tcPr>
            <w:tcW w:w="2311" w:type="dxa"/>
          </w:tcPr>
          <w:p w14:paraId="37778045" w14:textId="73AB78A3" w:rsidR="00FB3605" w:rsidRDefault="005C3442" w:rsidP="00E055E8">
            <w:pPr>
              <w:jc w:val="center"/>
              <w:rPr>
                <w:rFonts w:ascii="Times New Roman" w:hAnsi="Times New Roman" w:cs="Times New Roman"/>
                <w:b/>
                <w:bCs/>
                <w:sz w:val="24"/>
                <w:szCs w:val="24"/>
              </w:rPr>
            </w:pPr>
            <w:r>
              <w:rPr>
                <w:rFonts w:ascii="Times New Roman" w:eastAsia="Times New Roman" w:hAnsi="Times New Roman" w:cs="Times New Roman"/>
                <w:kern w:val="0"/>
                <w:sz w:val="20"/>
                <w:szCs w:val="20"/>
                <w:lang w:eastAsia="en-IN"/>
                <w14:ligatures w14:val="none"/>
              </w:rPr>
              <w:t>0.17</w:t>
            </w:r>
          </w:p>
        </w:tc>
        <w:tc>
          <w:tcPr>
            <w:tcW w:w="2311" w:type="dxa"/>
          </w:tcPr>
          <w:p w14:paraId="7E8095A1" w14:textId="6CB8C983" w:rsidR="00FB3605" w:rsidRPr="00267CA2" w:rsidRDefault="00FB3605" w:rsidP="00E055E8">
            <w:pPr>
              <w:jc w:val="center"/>
              <w:rPr>
                <w:rFonts w:ascii="Times New Roman" w:hAnsi="Times New Roman" w:cs="Times New Roman"/>
                <w:bCs/>
              </w:rPr>
            </w:pPr>
            <w:r w:rsidRPr="00267CA2">
              <w:rPr>
                <w:rFonts w:ascii="Times New Roman" w:hAnsi="Times New Roman" w:cs="Times New Roman"/>
                <w:bCs/>
              </w:rPr>
              <w:t>4.36</w:t>
            </w:r>
          </w:p>
        </w:tc>
      </w:tr>
    </w:tbl>
    <w:p w14:paraId="6158B1BF" w14:textId="2D2BC4CA" w:rsidR="00FE3458" w:rsidRDefault="00E66E02" w:rsidP="00E66E02">
      <w:pPr>
        <w:rPr>
          <w:rFonts w:ascii="Times New Roman" w:hAnsi="Times New Roman" w:cs="Times New Roman"/>
          <w:b/>
          <w:bCs/>
          <w:sz w:val="24"/>
          <w:szCs w:val="24"/>
        </w:rPr>
      </w:pPr>
      <w:r w:rsidRPr="00F0044A">
        <w:rPr>
          <w:rFonts w:ascii="Times New Roman" w:hAnsi="Times New Roman" w:cs="Times New Roman"/>
          <w:b/>
          <w:bCs/>
          <w:sz w:val="24"/>
          <w:szCs w:val="24"/>
        </w:rPr>
        <w:tab/>
      </w:r>
    </w:p>
    <w:p w14:paraId="0330809B" w14:textId="6B8414AB" w:rsidR="00941CA3" w:rsidRPr="00F0044A" w:rsidRDefault="00D44E74" w:rsidP="00941CA3">
      <w:pPr>
        <w:jc w:val="both"/>
        <w:rPr>
          <w:rFonts w:ascii="Times New Roman" w:hAnsi="Times New Roman" w:cs="Times New Roman"/>
          <w:sz w:val="24"/>
          <w:szCs w:val="24"/>
        </w:rPr>
      </w:pPr>
      <w:r>
        <w:rPr>
          <w:rFonts w:ascii="Times New Roman" w:hAnsi="Times New Roman" w:cs="Times New Roman"/>
          <w:sz w:val="24"/>
          <w:szCs w:val="24"/>
        </w:rPr>
        <w:t xml:space="preserve"> It has been observed that out of the</w:t>
      </w:r>
      <w:r w:rsidR="00941CA3" w:rsidRPr="00F0044A">
        <w:rPr>
          <w:rFonts w:ascii="Times New Roman" w:hAnsi="Times New Roman" w:cs="Times New Roman"/>
          <w:sz w:val="24"/>
          <w:szCs w:val="24"/>
        </w:rPr>
        <w:t xml:space="preserve"> th</w:t>
      </w:r>
      <w:r>
        <w:rPr>
          <w:rFonts w:ascii="Times New Roman" w:hAnsi="Times New Roman" w:cs="Times New Roman"/>
          <w:sz w:val="24"/>
          <w:szCs w:val="24"/>
        </w:rPr>
        <w:t>re</w:t>
      </w:r>
      <w:r w:rsidR="00941CA3" w:rsidRPr="00F0044A">
        <w:rPr>
          <w:rFonts w:ascii="Times New Roman" w:hAnsi="Times New Roman" w:cs="Times New Roman"/>
          <w:sz w:val="24"/>
          <w:szCs w:val="24"/>
        </w:rPr>
        <w:t xml:space="preserve">e evaluated varieties, </w:t>
      </w:r>
      <w:proofErr w:type="spellStart"/>
      <w:r w:rsidR="00941CA3" w:rsidRPr="00F0044A">
        <w:rPr>
          <w:rFonts w:ascii="Times New Roman" w:hAnsi="Times New Roman" w:cs="Times New Roman"/>
          <w:sz w:val="24"/>
          <w:szCs w:val="24"/>
        </w:rPr>
        <w:t>Bhu</w:t>
      </w:r>
      <w:proofErr w:type="spellEnd"/>
      <w:r w:rsidR="00941CA3" w:rsidRPr="00F0044A">
        <w:rPr>
          <w:rFonts w:ascii="Times New Roman" w:hAnsi="Times New Roman" w:cs="Times New Roman"/>
          <w:sz w:val="24"/>
          <w:szCs w:val="24"/>
        </w:rPr>
        <w:t xml:space="preserve"> </w:t>
      </w:r>
      <w:proofErr w:type="spellStart"/>
      <w:r w:rsidR="00941CA3" w:rsidRPr="00F0044A">
        <w:rPr>
          <w:rFonts w:ascii="Times New Roman" w:hAnsi="Times New Roman" w:cs="Times New Roman"/>
          <w:sz w:val="24"/>
          <w:szCs w:val="24"/>
        </w:rPr>
        <w:t>Sona</w:t>
      </w:r>
      <w:proofErr w:type="spellEnd"/>
      <w:r w:rsidR="00941CA3" w:rsidRPr="00F0044A">
        <w:rPr>
          <w:rFonts w:ascii="Times New Roman" w:hAnsi="Times New Roman" w:cs="Times New Roman"/>
          <w:sz w:val="24"/>
          <w:szCs w:val="24"/>
        </w:rPr>
        <w:t xml:space="preserve"> exhibited the </w:t>
      </w:r>
      <w:r w:rsidR="00941CA3">
        <w:rPr>
          <w:rFonts w:ascii="Times New Roman" w:hAnsi="Times New Roman" w:cs="Times New Roman"/>
          <w:sz w:val="24"/>
          <w:szCs w:val="24"/>
        </w:rPr>
        <w:t xml:space="preserve">highest mean vine length </w:t>
      </w:r>
      <w:r w:rsidR="00F3488F">
        <w:rPr>
          <w:rFonts w:ascii="Times New Roman" w:hAnsi="Times New Roman" w:cs="Times New Roman"/>
          <w:sz w:val="24"/>
          <w:szCs w:val="24"/>
        </w:rPr>
        <w:t xml:space="preserve">at 60 DAP </w:t>
      </w:r>
      <w:r w:rsidR="00941CA3">
        <w:rPr>
          <w:rFonts w:ascii="Times New Roman" w:hAnsi="Times New Roman" w:cs="Times New Roman"/>
          <w:sz w:val="24"/>
          <w:szCs w:val="24"/>
        </w:rPr>
        <w:t>(212.42</w:t>
      </w:r>
      <w:r w:rsidR="00941CA3" w:rsidRPr="00F0044A">
        <w:rPr>
          <w:rFonts w:ascii="Times New Roman" w:hAnsi="Times New Roman" w:cs="Times New Roman"/>
          <w:sz w:val="24"/>
          <w:szCs w:val="24"/>
        </w:rPr>
        <w:t xml:space="preserve"> cm),</w:t>
      </w:r>
      <w:r w:rsidR="00941CA3">
        <w:rPr>
          <w:rFonts w:ascii="Times New Roman" w:hAnsi="Times New Roman" w:cs="Times New Roman"/>
          <w:sz w:val="24"/>
          <w:szCs w:val="24"/>
        </w:rPr>
        <w:t xml:space="preserve"> followed by </w:t>
      </w:r>
      <w:proofErr w:type="spellStart"/>
      <w:r w:rsidR="00941CA3">
        <w:rPr>
          <w:rFonts w:ascii="Times New Roman" w:hAnsi="Times New Roman" w:cs="Times New Roman"/>
          <w:sz w:val="24"/>
          <w:szCs w:val="24"/>
        </w:rPr>
        <w:t>Bhu</w:t>
      </w:r>
      <w:proofErr w:type="spellEnd"/>
      <w:r w:rsidR="00941CA3">
        <w:rPr>
          <w:rFonts w:ascii="Times New Roman" w:hAnsi="Times New Roman" w:cs="Times New Roman"/>
          <w:sz w:val="24"/>
          <w:szCs w:val="24"/>
        </w:rPr>
        <w:t xml:space="preserve"> Krishna (193.97</w:t>
      </w:r>
      <w:r w:rsidR="00941CA3" w:rsidRPr="00F0044A">
        <w:rPr>
          <w:rFonts w:ascii="Times New Roman" w:hAnsi="Times New Roman" w:cs="Times New Roman"/>
          <w:sz w:val="24"/>
          <w:szCs w:val="24"/>
        </w:rPr>
        <w:t xml:space="preserve"> cm) and FP (1</w:t>
      </w:r>
      <w:r w:rsidR="00941CA3">
        <w:rPr>
          <w:rFonts w:ascii="Times New Roman" w:hAnsi="Times New Roman" w:cs="Times New Roman"/>
          <w:sz w:val="24"/>
          <w:szCs w:val="24"/>
        </w:rPr>
        <w:t>74.37</w:t>
      </w:r>
      <w:r w:rsidR="00941CA3" w:rsidRPr="00F0044A">
        <w:rPr>
          <w:rFonts w:ascii="Times New Roman" w:hAnsi="Times New Roman" w:cs="Times New Roman"/>
          <w:sz w:val="24"/>
          <w:szCs w:val="24"/>
        </w:rPr>
        <w:t xml:space="preserve"> cm)</w:t>
      </w:r>
      <w:r w:rsidR="002739AF">
        <w:rPr>
          <w:rFonts w:ascii="Times New Roman" w:hAnsi="Times New Roman" w:cs="Times New Roman"/>
          <w:sz w:val="24"/>
          <w:szCs w:val="24"/>
        </w:rPr>
        <w:t xml:space="preserve"> inTable-1</w:t>
      </w:r>
      <w:r w:rsidR="00941CA3" w:rsidRPr="00F0044A">
        <w:rPr>
          <w:rFonts w:ascii="Times New Roman" w:hAnsi="Times New Roman" w:cs="Times New Roman"/>
          <w:sz w:val="24"/>
          <w:szCs w:val="24"/>
        </w:rPr>
        <w:t>. The calculated Critical Difference (CD) value of 1.24</w:t>
      </w:r>
      <w:r w:rsidR="002739AF">
        <w:rPr>
          <w:rFonts w:ascii="Times New Roman" w:hAnsi="Times New Roman" w:cs="Times New Roman"/>
          <w:sz w:val="24"/>
          <w:szCs w:val="24"/>
        </w:rPr>
        <w:t xml:space="preserve"> c</w:t>
      </w:r>
      <w:r w:rsidR="00941CA3" w:rsidRPr="00F0044A">
        <w:rPr>
          <w:rFonts w:ascii="Times New Roman" w:hAnsi="Times New Roman" w:cs="Times New Roman"/>
          <w:sz w:val="24"/>
          <w:szCs w:val="24"/>
        </w:rPr>
        <w:t>onfirmed that the variations among varieties were statistically significant.</w:t>
      </w:r>
      <w:r w:rsidR="002739AF">
        <w:rPr>
          <w:rFonts w:ascii="Times New Roman" w:hAnsi="Times New Roman" w:cs="Times New Roman"/>
          <w:sz w:val="24"/>
          <w:szCs w:val="24"/>
        </w:rPr>
        <w:t xml:space="preserve"> </w:t>
      </w:r>
      <w:r w:rsidR="00941CA3" w:rsidRPr="00F0044A">
        <w:rPr>
          <w:rFonts w:ascii="Times New Roman" w:hAnsi="Times New Roman" w:cs="Times New Roman"/>
          <w:sz w:val="24"/>
          <w:szCs w:val="24"/>
        </w:rPr>
        <w:t xml:space="preserve">The superior vine length observed in </w:t>
      </w:r>
      <w:proofErr w:type="spellStart"/>
      <w:r w:rsidR="00941CA3" w:rsidRPr="00F0044A">
        <w:rPr>
          <w:rFonts w:ascii="Times New Roman" w:hAnsi="Times New Roman" w:cs="Times New Roman"/>
          <w:sz w:val="24"/>
          <w:szCs w:val="24"/>
        </w:rPr>
        <w:t>Bhu</w:t>
      </w:r>
      <w:proofErr w:type="spellEnd"/>
      <w:r w:rsidR="00941CA3" w:rsidRPr="00F0044A">
        <w:rPr>
          <w:rFonts w:ascii="Times New Roman" w:hAnsi="Times New Roman" w:cs="Times New Roman"/>
          <w:sz w:val="24"/>
          <w:szCs w:val="24"/>
        </w:rPr>
        <w:t xml:space="preserve"> </w:t>
      </w:r>
      <w:proofErr w:type="spellStart"/>
      <w:r w:rsidR="00941CA3" w:rsidRPr="00F0044A">
        <w:rPr>
          <w:rFonts w:ascii="Times New Roman" w:hAnsi="Times New Roman" w:cs="Times New Roman"/>
          <w:sz w:val="24"/>
          <w:szCs w:val="24"/>
        </w:rPr>
        <w:t>Sona</w:t>
      </w:r>
      <w:proofErr w:type="spellEnd"/>
      <w:r w:rsidR="00941CA3" w:rsidRPr="00F0044A">
        <w:rPr>
          <w:rFonts w:ascii="Times New Roman" w:hAnsi="Times New Roman" w:cs="Times New Roman"/>
          <w:sz w:val="24"/>
          <w:szCs w:val="24"/>
        </w:rPr>
        <w:t xml:space="preserve"> was attributed to its inherent genetic potential for vigorous vegetative growth, better adaptability to the local agro-climatic conditions, and enhanced photosynthetic efficiency, which collectively contributed to greater biomass accumulation. These results were in close agreement with the findings of Behera et al. (2020), who reported significant varietal variation in vine length and foliage development among sweet potato genotypes under coastal Odisha conditions. Similar observations were also reported by Das et al. (2021) and Kumari and Sahoo (2022), who emphasized the role of varietal selection and genetic variability in determining vegetative growth and yield attributes of sweet potato across different agro-ecological regions.</w:t>
      </w:r>
    </w:p>
    <w:p w14:paraId="14A5431C" w14:textId="31E18EED" w:rsidR="00941CA3" w:rsidRPr="00F0044A" w:rsidRDefault="002E2E35" w:rsidP="00941CA3">
      <w:pPr>
        <w:jc w:val="both"/>
        <w:rPr>
          <w:rFonts w:ascii="Times New Roman" w:hAnsi="Times New Roman" w:cs="Times New Roman"/>
          <w:sz w:val="24"/>
          <w:szCs w:val="24"/>
        </w:rPr>
      </w:pPr>
      <w:r>
        <w:rPr>
          <w:rFonts w:ascii="Times New Roman" w:hAnsi="Times New Roman" w:cs="Times New Roman"/>
          <w:sz w:val="24"/>
          <w:szCs w:val="24"/>
        </w:rPr>
        <w:t xml:space="preserve"> It has been noted that</w:t>
      </w:r>
      <w:r w:rsidR="00941CA3" w:rsidRPr="00F0044A">
        <w:rPr>
          <w:rFonts w:ascii="Times New Roman" w:hAnsi="Times New Roman" w:cs="Times New Roman"/>
          <w:sz w:val="24"/>
          <w:szCs w:val="24"/>
        </w:rPr>
        <w:t xml:space="preserve"> </w:t>
      </w:r>
      <w:proofErr w:type="spellStart"/>
      <w:r w:rsidR="00941CA3" w:rsidRPr="00F0044A">
        <w:rPr>
          <w:rFonts w:ascii="Times New Roman" w:hAnsi="Times New Roman" w:cs="Times New Roman"/>
          <w:sz w:val="24"/>
          <w:szCs w:val="24"/>
        </w:rPr>
        <w:t>Bhu</w:t>
      </w:r>
      <w:proofErr w:type="spellEnd"/>
      <w:r w:rsidR="00941CA3" w:rsidRPr="00F0044A">
        <w:rPr>
          <w:rFonts w:ascii="Times New Roman" w:hAnsi="Times New Roman" w:cs="Times New Roman"/>
          <w:sz w:val="24"/>
          <w:szCs w:val="24"/>
        </w:rPr>
        <w:t xml:space="preserve"> Krishna recorded the highest mean tuber number per plant (5</w:t>
      </w:r>
      <w:r w:rsidR="009C2696">
        <w:rPr>
          <w:rFonts w:ascii="Times New Roman" w:hAnsi="Times New Roman" w:cs="Times New Roman"/>
          <w:sz w:val="24"/>
          <w:szCs w:val="24"/>
        </w:rPr>
        <w:t xml:space="preserve">.35), followed by </w:t>
      </w:r>
      <w:proofErr w:type="spellStart"/>
      <w:r w:rsidR="009C2696">
        <w:rPr>
          <w:rFonts w:ascii="Times New Roman" w:hAnsi="Times New Roman" w:cs="Times New Roman"/>
          <w:sz w:val="24"/>
          <w:szCs w:val="24"/>
        </w:rPr>
        <w:t>Bhu</w:t>
      </w:r>
      <w:proofErr w:type="spellEnd"/>
      <w:r w:rsidR="009C2696">
        <w:rPr>
          <w:rFonts w:ascii="Times New Roman" w:hAnsi="Times New Roman" w:cs="Times New Roman"/>
          <w:sz w:val="24"/>
          <w:szCs w:val="24"/>
        </w:rPr>
        <w:t xml:space="preserve"> </w:t>
      </w:r>
      <w:proofErr w:type="spellStart"/>
      <w:r w:rsidR="009C2696">
        <w:rPr>
          <w:rFonts w:ascii="Times New Roman" w:hAnsi="Times New Roman" w:cs="Times New Roman"/>
          <w:sz w:val="24"/>
          <w:szCs w:val="24"/>
        </w:rPr>
        <w:t>Sona</w:t>
      </w:r>
      <w:proofErr w:type="spellEnd"/>
      <w:r w:rsidR="009C2696">
        <w:rPr>
          <w:rFonts w:ascii="Times New Roman" w:hAnsi="Times New Roman" w:cs="Times New Roman"/>
          <w:sz w:val="24"/>
          <w:szCs w:val="24"/>
        </w:rPr>
        <w:t xml:space="preserve"> (4.62</w:t>
      </w:r>
      <w:r w:rsidR="00941CA3" w:rsidRPr="00F0044A">
        <w:rPr>
          <w:rFonts w:ascii="Times New Roman" w:hAnsi="Times New Roman" w:cs="Times New Roman"/>
          <w:sz w:val="24"/>
          <w:szCs w:val="24"/>
        </w:rPr>
        <w:t>), wh</w:t>
      </w:r>
      <w:r w:rsidR="009C2696">
        <w:rPr>
          <w:rFonts w:ascii="Times New Roman" w:hAnsi="Times New Roman" w:cs="Times New Roman"/>
          <w:sz w:val="24"/>
          <w:szCs w:val="24"/>
        </w:rPr>
        <w:t>ile FP produced the lowest (3.27</w:t>
      </w:r>
      <w:r w:rsidR="00941CA3" w:rsidRPr="00F0044A">
        <w:rPr>
          <w:rFonts w:ascii="Times New Roman" w:hAnsi="Times New Roman" w:cs="Times New Roman"/>
          <w:sz w:val="24"/>
          <w:szCs w:val="24"/>
        </w:rPr>
        <w:t>). The calculated critical difference (CD) value of 0.17 confirmed that the differences among the varieties were statistically significant.</w:t>
      </w:r>
      <w:r w:rsidR="009C2696">
        <w:rPr>
          <w:rFonts w:ascii="Times New Roman" w:hAnsi="Times New Roman" w:cs="Times New Roman"/>
          <w:sz w:val="24"/>
          <w:szCs w:val="24"/>
        </w:rPr>
        <w:t xml:space="preserve"> </w:t>
      </w:r>
      <w:r w:rsidR="00941CA3" w:rsidRPr="00F0044A">
        <w:rPr>
          <w:rFonts w:ascii="Times New Roman" w:hAnsi="Times New Roman" w:cs="Times New Roman"/>
          <w:sz w:val="24"/>
          <w:szCs w:val="24"/>
        </w:rPr>
        <w:t xml:space="preserve">The superior </w:t>
      </w:r>
      <w:proofErr w:type="spellStart"/>
      <w:r w:rsidR="00941CA3" w:rsidRPr="00F0044A">
        <w:rPr>
          <w:rFonts w:ascii="Times New Roman" w:hAnsi="Times New Roman" w:cs="Times New Roman"/>
          <w:sz w:val="24"/>
          <w:szCs w:val="24"/>
        </w:rPr>
        <w:t>tuberization</w:t>
      </w:r>
      <w:proofErr w:type="spellEnd"/>
      <w:r w:rsidR="00941CA3" w:rsidRPr="00F0044A">
        <w:rPr>
          <w:rFonts w:ascii="Times New Roman" w:hAnsi="Times New Roman" w:cs="Times New Roman"/>
          <w:sz w:val="24"/>
          <w:szCs w:val="24"/>
        </w:rPr>
        <w:t xml:space="preserve"> ability of </w:t>
      </w:r>
      <w:proofErr w:type="spellStart"/>
      <w:r w:rsidR="00941CA3" w:rsidRPr="00F0044A">
        <w:rPr>
          <w:rFonts w:ascii="Times New Roman" w:hAnsi="Times New Roman" w:cs="Times New Roman"/>
          <w:i/>
          <w:iCs/>
          <w:sz w:val="24"/>
          <w:szCs w:val="24"/>
        </w:rPr>
        <w:t>Bhu</w:t>
      </w:r>
      <w:proofErr w:type="spellEnd"/>
      <w:r w:rsidR="00941CA3" w:rsidRPr="00F0044A">
        <w:rPr>
          <w:rFonts w:ascii="Times New Roman" w:hAnsi="Times New Roman" w:cs="Times New Roman"/>
          <w:i/>
          <w:iCs/>
          <w:sz w:val="24"/>
          <w:szCs w:val="24"/>
        </w:rPr>
        <w:t xml:space="preserve"> Krishna</w:t>
      </w:r>
      <w:r w:rsidR="00941CA3" w:rsidRPr="00F0044A">
        <w:rPr>
          <w:rFonts w:ascii="Times New Roman" w:hAnsi="Times New Roman" w:cs="Times New Roman"/>
          <w:sz w:val="24"/>
          <w:szCs w:val="24"/>
        </w:rPr>
        <w:t xml:space="preserve"> may be attributed to its favourable genetic architecture, efficient partitioning of photosynthates towards storage roots, and better adaptability to the prevailing agro-climatic conditions. Similar varietal variations in tuber number per plant were reported by Behera et al. (2020) and Das et al. (2021), who found that sweet potato genotypes differ significantly in their yield-contributing traits due to genetic and environmental interactions. Kumari and Sahoo (2022) also observed that genotypic differences, coupled with effective source–sink relationships, play a key role in enhancing tuber number and overall yield performance of sweet potato under Eastern Indian conditions.</w:t>
      </w:r>
    </w:p>
    <w:p w14:paraId="0A6148BD" w14:textId="20D24D22" w:rsidR="00EB3D17" w:rsidRPr="00F0044A" w:rsidRDefault="007B0978" w:rsidP="00EB3D17">
      <w:pPr>
        <w:jc w:val="both"/>
        <w:rPr>
          <w:rFonts w:ascii="Times New Roman" w:hAnsi="Times New Roman" w:cs="Times New Roman"/>
          <w:sz w:val="24"/>
          <w:szCs w:val="24"/>
        </w:rPr>
      </w:pPr>
      <w:r>
        <w:rPr>
          <w:rFonts w:ascii="Times New Roman" w:hAnsi="Times New Roman" w:cs="Times New Roman"/>
          <w:sz w:val="24"/>
          <w:szCs w:val="24"/>
        </w:rPr>
        <w:t>The resu</w:t>
      </w:r>
      <w:r w:rsidR="005C3442">
        <w:rPr>
          <w:rFonts w:ascii="Times New Roman" w:hAnsi="Times New Roman" w:cs="Times New Roman"/>
          <w:sz w:val="24"/>
          <w:szCs w:val="24"/>
        </w:rPr>
        <w:t>lt also revealed that</w:t>
      </w:r>
      <w:r w:rsidR="00EB3D17" w:rsidRPr="00F0044A">
        <w:rPr>
          <w:rFonts w:ascii="Times New Roman" w:hAnsi="Times New Roman" w:cs="Times New Roman"/>
          <w:sz w:val="24"/>
          <w:szCs w:val="24"/>
        </w:rPr>
        <w:t xml:space="preserve"> </w:t>
      </w:r>
      <w:proofErr w:type="spellStart"/>
      <w:r w:rsidR="00EB3D17" w:rsidRPr="00F0044A">
        <w:rPr>
          <w:rFonts w:ascii="Times New Roman" w:hAnsi="Times New Roman" w:cs="Times New Roman"/>
          <w:sz w:val="24"/>
          <w:szCs w:val="24"/>
        </w:rPr>
        <w:t>Bhu</w:t>
      </w:r>
      <w:proofErr w:type="spellEnd"/>
      <w:r w:rsidR="00EB3D17" w:rsidRPr="00F0044A">
        <w:rPr>
          <w:rFonts w:ascii="Times New Roman" w:hAnsi="Times New Roman" w:cs="Times New Roman"/>
          <w:sz w:val="24"/>
          <w:szCs w:val="24"/>
        </w:rPr>
        <w:t xml:space="preserve"> </w:t>
      </w:r>
      <w:proofErr w:type="spellStart"/>
      <w:r w:rsidR="00EB3D17" w:rsidRPr="00F0044A">
        <w:rPr>
          <w:rFonts w:ascii="Times New Roman" w:hAnsi="Times New Roman" w:cs="Times New Roman"/>
          <w:sz w:val="24"/>
          <w:szCs w:val="24"/>
        </w:rPr>
        <w:t>Sona</w:t>
      </w:r>
      <w:proofErr w:type="spellEnd"/>
      <w:r w:rsidR="00EB3D17" w:rsidRPr="00F0044A">
        <w:rPr>
          <w:rFonts w:ascii="Times New Roman" w:hAnsi="Times New Roman" w:cs="Times New Roman"/>
          <w:sz w:val="24"/>
          <w:szCs w:val="24"/>
        </w:rPr>
        <w:t xml:space="preserve"> recorded the highest mean yield (161.04 q ha⁻¹), followed by </w:t>
      </w:r>
      <w:proofErr w:type="spellStart"/>
      <w:r w:rsidR="00EB3D17" w:rsidRPr="00F0044A">
        <w:rPr>
          <w:rFonts w:ascii="Times New Roman" w:hAnsi="Times New Roman" w:cs="Times New Roman"/>
          <w:sz w:val="24"/>
          <w:szCs w:val="24"/>
        </w:rPr>
        <w:t>Bhu</w:t>
      </w:r>
      <w:proofErr w:type="spellEnd"/>
      <w:r w:rsidR="00EB3D17" w:rsidRPr="00F0044A">
        <w:rPr>
          <w:rFonts w:ascii="Times New Roman" w:hAnsi="Times New Roman" w:cs="Times New Roman"/>
          <w:sz w:val="24"/>
          <w:szCs w:val="24"/>
        </w:rPr>
        <w:t xml:space="preserve"> Krishna (151.12 q ha⁻¹), while </w:t>
      </w:r>
      <w:proofErr w:type="spellStart"/>
      <w:r w:rsidR="00EB3D17" w:rsidRPr="00F0044A">
        <w:rPr>
          <w:rFonts w:ascii="Times New Roman" w:hAnsi="Times New Roman" w:cs="Times New Roman"/>
          <w:sz w:val="24"/>
          <w:szCs w:val="24"/>
        </w:rPr>
        <w:t>Nalikanda</w:t>
      </w:r>
      <w:proofErr w:type="spellEnd"/>
      <w:r w:rsidR="00EB3D17" w:rsidRPr="00F0044A">
        <w:rPr>
          <w:rFonts w:ascii="Times New Roman" w:hAnsi="Times New Roman" w:cs="Times New Roman"/>
          <w:sz w:val="24"/>
          <w:szCs w:val="24"/>
        </w:rPr>
        <w:t xml:space="preserve"> exhibited the lowest mean yield (121.08 q ha⁻¹). The calculated Critical Difference (CD) at the 5% level was 4.37, implying that any mean difference greater than this value was statistically significant.</w:t>
      </w:r>
      <w:r w:rsidR="00EF01C5">
        <w:rPr>
          <w:rFonts w:ascii="Times New Roman" w:hAnsi="Times New Roman" w:cs="Times New Roman"/>
          <w:sz w:val="24"/>
          <w:szCs w:val="24"/>
        </w:rPr>
        <w:t xml:space="preserve"> </w:t>
      </w:r>
      <w:r w:rsidR="00EB3D17" w:rsidRPr="00F0044A">
        <w:rPr>
          <w:rFonts w:ascii="Times New Roman" w:hAnsi="Times New Roman" w:cs="Times New Roman"/>
          <w:sz w:val="24"/>
          <w:szCs w:val="24"/>
        </w:rPr>
        <w:t xml:space="preserve">The superior yield performance of </w:t>
      </w:r>
      <w:proofErr w:type="spellStart"/>
      <w:r w:rsidR="00EB3D17" w:rsidRPr="00F0044A">
        <w:rPr>
          <w:rFonts w:ascii="Times New Roman" w:hAnsi="Times New Roman" w:cs="Times New Roman"/>
          <w:sz w:val="24"/>
          <w:szCs w:val="24"/>
        </w:rPr>
        <w:t>Bhu</w:t>
      </w:r>
      <w:proofErr w:type="spellEnd"/>
      <w:r w:rsidR="00EB3D17" w:rsidRPr="00F0044A">
        <w:rPr>
          <w:rFonts w:ascii="Times New Roman" w:hAnsi="Times New Roman" w:cs="Times New Roman"/>
          <w:sz w:val="24"/>
          <w:szCs w:val="24"/>
        </w:rPr>
        <w:t xml:space="preserve"> </w:t>
      </w:r>
      <w:proofErr w:type="spellStart"/>
      <w:r w:rsidR="00EB3D17" w:rsidRPr="00F0044A">
        <w:rPr>
          <w:rFonts w:ascii="Times New Roman" w:hAnsi="Times New Roman" w:cs="Times New Roman"/>
          <w:sz w:val="24"/>
          <w:szCs w:val="24"/>
        </w:rPr>
        <w:t>Sona</w:t>
      </w:r>
      <w:proofErr w:type="spellEnd"/>
      <w:r w:rsidR="00EB3D17" w:rsidRPr="00F0044A">
        <w:rPr>
          <w:rFonts w:ascii="Times New Roman" w:hAnsi="Times New Roman" w:cs="Times New Roman"/>
          <w:sz w:val="24"/>
          <w:szCs w:val="24"/>
        </w:rPr>
        <w:t xml:space="preserve"> might be due to its enhanced genetic potential, adaptability to the prevailing agro-climatic conditions, and efficient nutrient utilization, which contributed to its higher productivity. These results were in accordance with the findings of Behera et al. (2020) and Das et al. (2021), who reported significant varietal differences in sweet potato yield under similar agro-ecological conditions in Odisha. Similarly, Kumari and Sahoo (2022) emphasized that genotype selection plays a crucial role in maximizing yield potential and economic benefits in sweet potato cultivation.</w:t>
      </w:r>
    </w:p>
    <w:p w14:paraId="7C0C4FAA" w14:textId="456C0473" w:rsidR="003D578F" w:rsidRPr="00F0044A" w:rsidRDefault="00EF01C5" w:rsidP="00640C6E">
      <w:pPr>
        <w:jc w:val="both"/>
        <w:rPr>
          <w:rFonts w:ascii="Times New Roman" w:hAnsi="Times New Roman" w:cs="Times New Roman"/>
          <w:b/>
          <w:bCs/>
          <w:sz w:val="24"/>
          <w:szCs w:val="24"/>
        </w:rPr>
      </w:pPr>
      <w:r>
        <w:rPr>
          <w:rFonts w:ascii="Times New Roman" w:hAnsi="Times New Roman" w:cs="Times New Roman"/>
          <w:b/>
          <w:bCs/>
          <w:sz w:val="24"/>
          <w:szCs w:val="24"/>
        </w:rPr>
        <w:t>Table- 2</w:t>
      </w:r>
      <w:r w:rsidR="003D578F" w:rsidRPr="00F0044A">
        <w:rPr>
          <w:rFonts w:ascii="Times New Roman" w:hAnsi="Times New Roman" w:cs="Times New Roman"/>
          <w:b/>
          <w:bCs/>
          <w:sz w:val="24"/>
          <w:szCs w:val="24"/>
        </w:rPr>
        <w:t>. Economic analysis of different sweet potato varieties under field conditions</w:t>
      </w:r>
    </w:p>
    <w:tbl>
      <w:tblPr>
        <w:tblStyle w:val="TableGrid"/>
        <w:tblW w:w="0" w:type="auto"/>
        <w:tblLook w:val="04A0" w:firstRow="1" w:lastRow="0" w:firstColumn="1" w:lastColumn="0" w:noHBand="0" w:noVBand="1"/>
      </w:tblPr>
      <w:tblGrid>
        <w:gridCol w:w="2267"/>
        <w:gridCol w:w="2233"/>
        <w:gridCol w:w="1809"/>
        <w:gridCol w:w="1670"/>
        <w:gridCol w:w="1037"/>
      </w:tblGrid>
      <w:tr w:rsidR="00F27DEF" w:rsidRPr="00F0044A" w14:paraId="17569228" w14:textId="77777777" w:rsidTr="003D578F">
        <w:tc>
          <w:tcPr>
            <w:tcW w:w="0" w:type="auto"/>
            <w:hideMark/>
          </w:tcPr>
          <w:p w14:paraId="35973BEF" w14:textId="77777777" w:rsidR="00F27DEF" w:rsidRPr="00F0044A" w:rsidRDefault="00F27DEF" w:rsidP="003D578F">
            <w:pPr>
              <w:jc w:val="both"/>
              <w:rPr>
                <w:rFonts w:ascii="Times New Roman" w:hAnsi="Times New Roman" w:cs="Times New Roman"/>
                <w:b/>
                <w:bCs/>
                <w:sz w:val="20"/>
                <w:szCs w:val="20"/>
              </w:rPr>
            </w:pPr>
            <w:r w:rsidRPr="00F0044A">
              <w:rPr>
                <w:rFonts w:ascii="Times New Roman" w:hAnsi="Times New Roman" w:cs="Times New Roman"/>
                <w:b/>
                <w:bCs/>
                <w:sz w:val="20"/>
                <w:szCs w:val="20"/>
              </w:rPr>
              <w:t>Variety</w:t>
            </w:r>
          </w:p>
        </w:tc>
        <w:tc>
          <w:tcPr>
            <w:tcW w:w="0" w:type="auto"/>
            <w:hideMark/>
          </w:tcPr>
          <w:p w14:paraId="759B7212" w14:textId="77777777" w:rsidR="00F27DEF" w:rsidRPr="00F0044A" w:rsidRDefault="00F27DEF" w:rsidP="003D578F">
            <w:pPr>
              <w:jc w:val="both"/>
              <w:rPr>
                <w:rFonts w:ascii="Times New Roman" w:hAnsi="Times New Roman" w:cs="Times New Roman"/>
                <w:b/>
                <w:bCs/>
                <w:sz w:val="20"/>
                <w:szCs w:val="20"/>
              </w:rPr>
            </w:pPr>
            <w:r w:rsidRPr="00F0044A">
              <w:rPr>
                <w:rFonts w:ascii="Times New Roman" w:hAnsi="Times New Roman" w:cs="Times New Roman"/>
                <w:b/>
                <w:bCs/>
                <w:sz w:val="20"/>
                <w:szCs w:val="20"/>
              </w:rPr>
              <w:t>Cost of Cultivation (₹ ha⁻¹)</w:t>
            </w:r>
          </w:p>
        </w:tc>
        <w:tc>
          <w:tcPr>
            <w:tcW w:w="0" w:type="auto"/>
            <w:hideMark/>
          </w:tcPr>
          <w:p w14:paraId="67741F36" w14:textId="77777777" w:rsidR="00F27DEF" w:rsidRPr="00F0044A" w:rsidRDefault="00F27DEF" w:rsidP="003D578F">
            <w:pPr>
              <w:jc w:val="both"/>
              <w:rPr>
                <w:rFonts w:ascii="Times New Roman" w:hAnsi="Times New Roman" w:cs="Times New Roman"/>
                <w:b/>
                <w:bCs/>
                <w:sz w:val="20"/>
                <w:szCs w:val="20"/>
              </w:rPr>
            </w:pPr>
            <w:r w:rsidRPr="00F0044A">
              <w:rPr>
                <w:rFonts w:ascii="Times New Roman" w:hAnsi="Times New Roman" w:cs="Times New Roman"/>
                <w:b/>
                <w:bCs/>
                <w:sz w:val="20"/>
                <w:szCs w:val="20"/>
              </w:rPr>
              <w:t>Gross Return (₹ ha⁻¹)</w:t>
            </w:r>
          </w:p>
        </w:tc>
        <w:tc>
          <w:tcPr>
            <w:tcW w:w="0" w:type="auto"/>
            <w:hideMark/>
          </w:tcPr>
          <w:p w14:paraId="6CDE526D" w14:textId="77777777" w:rsidR="00F27DEF" w:rsidRPr="00F0044A" w:rsidRDefault="00F27DEF" w:rsidP="003D578F">
            <w:pPr>
              <w:jc w:val="both"/>
              <w:rPr>
                <w:rFonts w:ascii="Times New Roman" w:hAnsi="Times New Roman" w:cs="Times New Roman"/>
                <w:b/>
                <w:bCs/>
                <w:sz w:val="20"/>
                <w:szCs w:val="20"/>
              </w:rPr>
            </w:pPr>
            <w:r w:rsidRPr="00F0044A">
              <w:rPr>
                <w:rFonts w:ascii="Times New Roman" w:hAnsi="Times New Roman" w:cs="Times New Roman"/>
                <w:b/>
                <w:bCs/>
                <w:sz w:val="20"/>
                <w:szCs w:val="20"/>
              </w:rPr>
              <w:t>Net Income (₹ ha⁻¹)</w:t>
            </w:r>
          </w:p>
        </w:tc>
        <w:tc>
          <w:tcPr>
            <w:tcW w:w="0" w:type="auto"/>
            <w:hideMark/>
          </w:tcPr>
          <w:p w14:paraId="280D0A72" w14:textId="5044D787" w:rsidR="00F27DEF" w:rsidRPr="00F0044A" w:rsidRDefault="00F27DEF" w:rsidP="003D578F">
            <w:pPr>
              <w:jc w:val="both"/>
              <w:rPr>
                <w:rFonts w:ascii="Times New Roman" w:hAnsi="Times New Roman" w:cs="Times New Roman"/>
                <w:b/>
                <w:bCs/>
                <w:sz w:val="20"/>
                <w:szCs w:val="20"/>
              </w:rPr>
            </w:pPr>
            <w:r w:rsidRPr="00F0044A">
              <w:rPr>
                <w:rFonts w:ascii="Times New Roman" w:hAnsi="Times New Roman" w:cs="Times New Roman"/>
                <w:b/>
                <w:bCs/>
                <w:sz w:val="20"/>
                <w:szCs w:val="20"/>
              </w:rPr>
              <w:t>B:</w:t>
            </w:r>
            <w:r>
              <w:rPr>
                <w:rFonts w:ascii="Times New Roman" w:hAnsi="Times New Roman" w:cs="Times New Roman"/>
                <w:b/>
                <w:bCs/>
                <w:sz w:val="20"/>
                <w:szCs w:val="20"/>
              </w:rPr>
              <w:t xml:space="preserve"> </w:t>
            </w:r>
            <w:r w:rsidRPr="00F0044A">
              <w:rPr>
                <w:rFonts w:ascii="Times New Roman" w:hAnsi="Times New Roman" w:cs="Times New Roman"/>
                <w:b/>
                <w:bCs/>
                <w:sz w:val="20"/>
                <w:szCs w:val="20"/>
              </w:rPr>
              <w:t>C Ratio</w:t>
            </w:r>
          </w:p>
        </w:tc>
      </w:tr>
      <w:tr w:rsidR="00F27DEF" w:rsidRPr="00F0044A" w14:paraId="0FBA1930" w14:textId="77777777" w:rsidTr="003D578F">
        <w:tc>
          <w:tcPr>
            <w:tcW w:w="0" w:type="auto"/>
            <w:hideMark/>
          </w:tcPr>
          <w:p w14:paraId="6F31BABB" w14:textId="77777777" w:rsidR="00F27DEF" w:rsidRPr="00F0044A" w:rsidRDefault="00F27DEF" w:rsidP="003D578F">
            <w:pPr>
              <w:jc w:val="both"/>
              <w:rPr>
                <w:rFonts w:ascii="Times New Roman" w:hAnsi="Times New Roman" w:cs="Times New Roman"/>
                <w:sz w:val="20"/>
                <w:szCs w:val="20"/>
              </w:rPr>
            </w:pPr>
            <w:proofErr w:type="spellStart"/>
            <w:r w:rsidRPr="00F0044A">
              <w:rPr>
                <w:rFonts w:ascii="Times New Roman" w:hAnsi="Times New Roman" w:cs="Times New Roman"/>
                <w:sz w:val="20"/>
                <w:szCs w:val="20"/>
              </w:rPr>
              <w:t>Nalikanda</w:t>
            </w:r>
            <w:proofErr w:type="spellEnd"/>
            <w:r w:rsidRPr="00F0044A">
              <w:rPr>
                <w:rFonts w:ascii="Times New Roman" w:hAnsi="Times New Roman" w:cs="Times New Roman"/>
                <w:sz w:val="20"/>
                <w:szCs w:val="20"/>
              </w:rPr>
              <w:t xml:space="preserve"> (White-fleshed)</w:t>
            </w:r>
          </w:p>
        </w:tc>
        <w:tc>
          <w:tcPr>
            <w:tcW w:w="0" w:type="auto"/>
            <w:hideMark/>
          </w:tcPr>
          <w:p w14:paraId="587F9C60"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87,750</w:t>
            </w:r>
          </w:p>
        </w:tc>
        <w:tc>
          <w:tcPr>
            <w:tcW w:w="0" w:type="auto"/>
            <w:hideMark/>
          </w:tcPr>
          <w:p w14:paraId="329F0410"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1,62,100</w:t>
            </w:r>
          </w:p>
        </w:tc>
        <w:tc>
          <w:tcPr>
            <w:tcW w:w="0" w:type="auto"/>
            <w:hideMark/>
          </w:tcPr>
          <w:p w14:paraId="196BB6F3"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74,350</w:t>
            </w:r>
          </w:p>
        </w:tc>
        <w:tc>
          <w:tcPr>
            <w:tcW w:w="0" w:type="auto"/>
            <w:hideMark/>
          </w:tcPr>
          <w:p w14:paraId="545659A6"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1.84</w:t>
            </w:r>
          </w:p>
        </w:tc>
      </w:tr>
      <w:tr w:rsidR="00F27DEF" w:rsidRPr="00F0044A" w14:paraId="3BC2054A" w14:textId="77777777" w:rsidTr="003D578F">
        <w:tc>
          <w:tcPr>
            <w:tcW w:w="0" w:type="auto"/>
            <w:hideMark/>
          </w:tcPr>
          <w:p w14:paraId="7164FEC8" w14:textId="77777777" w:rsidR="00F27DEF" w:rsidRPr="00F0044A" w:rsidRDefault="00F27DEF" w:rsidP="003D578F">
            <w:pPr>
              <w:jc w:val="both"/>
              <w:rPr>
                <w:rFonts w:ascii="Times New Roman" w:hAnsi="Times New Roman" w:cs="Times New Roman"/>
                <w:sz w:val="20"/>
                <w:szCs w:val="20"/>
              </w:rPr>
            </w:pPr>
            <w:proofErr w:type="spellStart"/>
            <w:r w:rsidRPr="00F0044A">
              <w:rPr>
                <w:rFonts w:ascii="Times New Roman" w:hAnsi="Times New Roman" w:cs="Times New Roman"/>
                <w:sz w:val="20"/>
                <w:szCs w:val="20"/>
              </w:rPr>
              <w:t>Bhu</w:t>
            </w:r>
            <w:proofErr w:type="spellEnd"/>
            <w:r w:rsidRPr="00F0044A">
              <w:rPr>
                <w:rFonts w:ascii="Times New Roman" w:hAnsi="Times New Roman" w:cs="Times New Roman"/>
                <w:sz w:val="20"/>
                <w:szCs w:val="20"/>
              </w:rPr>
              <w:t xml:space="preserve"> Krishna (Purple-fleshed)</w:t>
            </w:r>
          </w:p>
        </w:tc>
        <w:tc>
          <w:tcPr>
            <w:tcW w:w="0" w:type="auto"/>
            <w:hideMark/>
          </w:tcPr>
          <w:p w14:paraId="72156A91"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93,000</w:t>
            </w:r>
          </w:p>
        </w:tc>
        <w:tc>
          <w:tcPr>
            <w:tcW w:w="0" w:type="auto"/>
            <w:hideMark/>
          </w:tcPr>
          <w:p w14:paraId="3AA62A39"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2,00,700</w:t>
            </w:r>
          </w:p>
        </w:tc>
        <w:tc>
          <w:tcPr>
            <w:tcW w:w="0" w:type="auto"/>
            <w:hideMark/>
          </w:tcPr>
          <w:p w14:paraId="13AE95C4"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1,07,700</w:t>
            </w:r>
          </w:p>
        </w:tc>
        <w:tc>
          <w:tcPr>
            <w:tcW w:w="0" w:type="auto"/>
            <w:hideMark/>
          </w:tcPr>
          <w:p w14:paraId="2BB43780"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2.15</w:t>
            </w:r>
          </w:p>
        </w:tc>
      </w:tr>
      <w:tr w:rsidR="00F27DEF" w:rsidRPr="00F0044A" w14:paraId="59F9DC8B" w14:textId="77777777" w:rsidTr="003D578F">
        <w:tc>
          <w:tcPr>
            <w:tcW w:w="0" w:type="auto"/>
            <w:hideMark/>
          </w:tcPr>
          <w:p w14:paraId="1D51AEEB" w14:textId="77777777" w:rsidR="00F27DEF" w:rsidRPr="00F0044A" w:rsidRDefault="00F27DEF" w:rsidP="003D578F">
            <w:pPr>
              <w:jc w:val="both"/>
              <w:rPr>
                <w:rFonts w:ascii="Times New Roman" w:hAnsi="Times New Roman" w:cs="Times New Roman"/>
                <w:sz w:val="20"/>
                <w:szCs w:val="20"/>
              </w:rPr>
            </w:pPr>
            <w:proofErr w:type="spellStart"/>
            <w:r w:rsidRPr="00F0044A">
              <w:rPr>
                <w:rFonts w:ascii="Times New Roman" w:hAnsi="Times New Roman" w:cs="Times New Roman"/>
                <w:sz w:val="20"/>
                <w:szCs w:val="20"/>
              </w:rPr>
              <w:lastRenderedPageBreak/>
              <w:t>Bhu</w:t>
            </w:r>
            <w:proofErr w:type="spellEnd"/>
            <w:r w:rsidRPr="00F0044A">
              <w:rPr>
                <w:rFonts w:ascii="Times New Roman" w:hAnsi="Times New Roman" w:cs="Times New Roman"/>
                <w:sz w:val="20"/>
                <w:szCs w:val="20"/>
              </w:rPr>
              <w:t xml:space="preserve"> </w:t>
            </w:r>
            <w:proofErr w:type="spellStart"/>
            <w:r w:rsidRPr="00F0044A">
              <w:rPr>
                <w:rFonts w:ascii="Times New Roman" w:hAnsi="Times New Roman" w:cs="Times New Roman"/>
                <w:sz w:val="20"/>
                <w:szCs w:val="20"/>
              </w:rPr>
              <w:t>Sona</w:t>
            </w:r>
            <w:proofErr w:type="spellEnd"/>
            <w:r w:rsidRPr="00F0044A">
              <w:rPr>
                <w:rFonts w:ascii="Times New Roman" w:hAnsi="Times New Roman" w:cs="Times New Roman"/>
                <w:sz w:val="20"/>
                <w:szCs w:val="20"/>
              </w:rPr>
              <w:t xml:space="preserve"> (Yellow-fleshed)</w:t>
            </w:r>
          </w:p>
        </w:tc>
        <w:tc>
          <w:tcPr>
            <w:tcW w:w="0" w:type="auto"/>
            <w:hideMark/>
          </w:tcPr>
          <w:p w14:paraId="3E086992"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1,04,000</w:t>
            </w:r>
          </w:p>
        </w:tc>
        <w:tc>
          <w:tcPr>
            <w:tcW w:w="0" w:type="auto"/>
            <w:hideMark/>
          </w:tcPr>
          <w:p w14:paraId="63C6E951"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2,27,000</w:t>
            </w:r>
          </w:p>
        </w:tc>
        <w:tc>
          <w:tcPr>
            <w:tcW w:w="0" w:type="auto"/>
            <w:hideMark/>
          </w:tcPr>
          <w:p w14:paraId="60F1BC1D"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1,23,000</w:t>
            </w:r>
          </w:p>
        </w:tc>
        <w:tc>
          <w:tcPr>
            <w:tcW w:w="0" w:type="auto"/>
            <w:hideMark/>
          </w:tcPr>
          <w:p w14:paraId="34CA8FC2"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2.18</w:t>
            </w:r>
          </w:p>
        </w:tc>
      </w:tr>
    </w:tbl>
    <w:p w14:paraId="5F68C5E7" w14:textId="77777777" w:rsidR="003D578F" w:rsidRPr="00F0044A" w:rsidRDefault="003D578F" w:rsidP="003D578F">
      <w:pPr>
        <w:jc w:val="both"/>
        <w:rPr>
          <w:rFonts w:ascii="Times New Roman" w:hAnsi="Times New Roman" w:cs="Times New Roman"/>
        </w:rPr>
      </w:pPr>
    </w:p>
    <w:p w14:paraId="556BABF6" w14:textId="5B5AC032" w:rsidR="003D578F" w:rsidRPr="00F0044A" w:rsidRDefault="003D578F" w:rsidP="003D578F">
      <w:pPr>
        <w:jc w:val="both"/>
        <w:rPr>
          <w:rFonts w:ascii="Times New Roman" w:hAnsi="Times New Roman" w:cs="Times New Roman"/>
          <w:sz w:val="24"/>
          <w:szCs w:val="24"/>
        </w:rPr>
      </w:pPr>
      <w:r w:rsidRPr="00F0044A">
        <w:rPr>
          <w:rFonts w:ascii="Times New Roman" w:hAnsi="Times New Roman" w:cs="Times New Roman"/>
          <w:sz w:val="24"/>
          <w:szCs w:val="24"/>
        </w:rPr>
        <w:t>The economic evaluation of different sweet potat</w:t>
      </w:r>
      <w:r w:rsidR="00091AF2">
        <w:rPr>
          <w:rFonts w:ascii="Times New Roman" w:hAnsi="Times New Roman" w:cs="Times New Roman"/>
          <w:sz w:val="24"/>
          <w:szCs w:val="24"/>
        </w:rPr>
        <w:t>o varieties presented in Table 2 revealed notable variations in</w:t>
      </w:r>
      <w:r w:rsidRPr="00F0044A">
        <w:rPr>
          <w:rFonts w:ascii="Times New Roman" w:hAnsi="Times New Roman" w:cs="Times New Roman"/>
          <w:sz w:val="24"/>
          <w:szCs w:val="24"/>
        </w:rPr>
        <w:t xml:space="preserve"> profitability among the tested genotypes. The variety </w:t>
      </w:r>
      <w:proofErr w:type="spellStart"/>
      <w:r w:rsidRPr="00F0044A">
        <w:rPr>
          <w:rFonts w:ascii="Times New Roman" w:hAnsi="Times New Roman" w:cs="Times New Roman"/>
          <w:sz w:val="24"/>
          <w:szCs w:val="24"/>
        </w:rPr>
        <w:t>Bhu</w:t>
      </w:r>
      <w:proofErr w:type="spellEnd"/>
      <w:r w:rsidRPr="00F0044A">
        <w:rPr>
          <w:rFonts w:ascii="Times New Roman" w:hAnsi="Times New Roman" w:cs="Times New Roman"/>
          <w:sz w:val="24"/>
          <w:szCs w:val="24"/>
        </w:rPr>
        <w:t xml:space="preserve"> </w:t>
      </w:r>
      <w:proofErr w:type="spellStart"/>
      <w:r w:rsidRPr="00F0044A">
        <w:rPr>
          <w:rFonts w:ascii="Times New Roman" w:hAnsi="Times New Roman" w:cs="Times New Roman"/>
          <w:sz w:val="24"/>
          <w:szCs w:val="24"/>
        </w:rPr>
        <w:t>Sona</w:t>
      </w:r>
      <w:proofErr w:type="spellEnd"/>
      <w:r w:rsidRPr="00F0044A">
        <w:rPr>
          <w:rFonts w:ascii="Times New Roman" w:hAnsi="Times New Roman" w:cs="Times New Roman"/>
          <w:sz w:val="24"/>
          <w:szCs w:val="24"/>
        </w:rPr>
        <w:t xml:space="preserve"> (yellow-fleshed) recorded the highest </w:t>
      </w:r>
      <w:r w:rsidR="00F27DEF">
        <w:rPr>
          <w:rFonts w:ascii="Times New Roman" w:hAnsi="Times New Roman" w:cs="Times New Roman"/>
          <w:sz w:val="24"/>
          <w:szCs w:val="24"/>
        </w:rPr>
        <w:t>return</w:t>
      </w:r>
      <w:r w:rsidRPr="00F0044A">
        <w:rPr>
          <w:rFonts w:ascii="Times New Roman" w:hAnsi="Times New Roman" w:cs="Times New Roman"/>
          <w:sz w:val="24"/>
          <w:szCs w:val="24"/>
        </w:rPr>
        <w:t xml:space="preserve"> of ₹1,23,000 ha⁻¹ and a B: C ratio of 2.18, followed closely by </w:t>
      </w:r>
      <w:proofErr w:type="spellStart"/>
      <w:r w:rsidRPr="00F0044A">
        <w:rPr>
          <w:rFonts w:ascii="Times New Roman" w:hAnsi="Times New Roman" w:cs="Times New Roman"/>
          <w:sz w:val="24"/>
          <w:szCs w:val="24"/>
        </w:rPr>
        <w:t>Bh</w:t>
      </w:r>
      <w:r w:rsidR="00FC68F7">
        <w:rPr>
          <w:rFonts w:ascii="Times New Roman" w:hAnsi="Times New Roman" w:cs="Times New Roman"/>
          <w:sz w:val="24"/>
          <w:szCs w:val="24"/>
        </w:rPr>
        <w:t>u</w:t>
      </w:r>
      <w:proofErr w:type="spellEnd"/>
      <w:r w:rsidR="00FC68F7">
        <w:rPr>
          <w:rFonts w:ascii="Times New Roman" w:hAnsi="Times New Roman" w:cs="Times New Roman"/>
          <w:sz w:val="24"/>
          <w:szCs w:val="24"/>
        </w:rPr>
        <w:t xml:space="preserve"> Krishna (purple-fleshed) with a </w:t>
      </w:r>
      <w:r w:rsidRPr="00F0044A">
        <w:rPr>
          <w:rFonts w:ascii="Times New Roman" w:hAnsi="Times New Roman" w:cs="Times New Roman"/>
          <w:sz w:val="24"/>
          <w:szCs w:val="24"/>
        </w:rPr>
        <w:t xml:space="preserve">net income of ₹1,07,700 ha⁻¹, and </w:t>
      </w:r>
      <w:r w:rsidR="00B8015A">
        <w:rPr>
          <w:rFonts w:ascii="Times New Roman" w:hAnsi="Times New Roman" w:cs="Times New Roman"/>
          <w:sz w:val="24"/>
          <w:szCs w:val="24"/>
        </w:rPr>
        <w:t xml:space="preserve">a </w:t>
      </w:r>
      <w:r w:rsidRPr="00F0044A">
        <w:rPr>
          <w:rFonts w:ascii="Times New Roman" w:hAnsi="Times New Roman" w:cs="Times New Roman"/>
          <w:sz w:val="24"/>
          <w:szCs w:val="24"/>
        </w:rPr>
        <w:t xml:space="preserve">B: C ratio of 2.15. In contrast, </w:t>
      </w:r>
      <w:proofErr w:type="spellStart"/>
      <w:r w:rsidRPr="00F0044A">
        <w:rPr>
          <w:rFonts w:ascii="Times New Roman" w:hAnsi="Times New Roman" w:cs="Times New Roman"/>
          <w:sz w:val="24"/>
          <w:szCs w:val="24"/>
        </w:rPr>
        <w:t>Nalikanda</w:t>
      </w:r>
      <w:proofErr w:type="spellEnd"/>
      <w:r w:rsidRPr="00F0044A">
        <w:rPr>
          <w:rFonts w:ascii="Times New Roman" w:hAnsi="Times New Roman" w:cs="Times New Roman"/>
          <w:sz w:val="24"/>
          <w:szCs w:val="24"/>
        </w:rPr>
        <w:t xml:space="preserve"> (white-fleshed) exhibited the lowest </w:t>
      </w:r>
      <w:r w:rsidR="00FC68F7">
        <w:rPr>
          <w:rFonts w:ascii="Times New Roman" w:hAnsi="Times New Roman" w:cs="Times New Roman"/>
          <w:sz w:val="24"/>
          <w:szCs w:val="24"/>
        </w:rPr>
        <w:t xml:space="preserve">economic </w:t>
      </w:r>
      <w:del w:id="24" w:author="Dr.Hira" w:date="2026-02-01T09:24:00Z">
        <w:r w:rsidR="00FC68F7" w:rsidDel="00554F08">
          <w:rPr>
            <w:rFonts w:ascii="Times New Roman" w:hAnsi="Times New Roman" w:cs="Times New Roman"/>
            <w:sz w:val="24"/>
            <w:szCs w:val="24"/>
          </w:rPr>
          <w:delText>return  of</w:delText>
        </w:r>
      </w:del>
      <w:ins w:id="25" w:author="Dr.Hira" w:date="2026-02-01T09:24:00Z">
        <w:r w:rsidR="00554F08">
          <w:rPr>
            <w:rFonts w:ascii="Times New Roman" w:hAnsi="Times New Roman" w:cs="Times New Roman"/>
            <w:sz w:val="24"/>
            <w:szCs w:val="24"/>
          </w:rPr>
          <w:t>return of</w:t>
        </w:r>
      </w:ins>
      <w:r w:rsidR="00FC68F7">
        <w:rPr>
          <w:rFonts w:ascii="Times New Roman" w:hAnsi="Times New Roman" w:cs="Times New Roman"/>
          <w:sz w:val="24"/>
          <w:szCs w:val="24"/>
        </w:rPr>
        <w:t xml:space="preserve"> </w:t>
      </w:r>
      <w:r w:rsidRPr="00F0044A">
        <w:rPr>
          <w:rFonts w:ascii="Times New Roman" w:hAnsi="Times New Roman" w:cs="Times New Roman"/>
          <w:sz w:val="24"/>
          <w:szCs w:val="24"/>
        </w:rPr>
        <w:t>₹</w:t>
      </w:r>
      <w:r w:rsidR="00FC68F7">
        <w:rPr>
          <w:rFonts w:ascii="Times New Roman" w:hAnsi="Times New Roman" w:cs="Times New Roman"/>
          <w:sz w:val="24"/>
          <w:szCs w:val="24"/>
        </w:rPr>
        <w:t xml:space="preserve">74,350 ha⁻¹ </w:t>
      </w:r>
      <w:r w:rsidRPr="00F0044A">
        <w:rPr>
          <w:rFonts w:ascii="Times New Roman" w:hAnsi="Times New Roman" w:cs="Times New Roman"/>
          <w:sz w:val="24"/>
          <w:szCs w:val="24"/>
        </w:rPr>
        <w:t>with a B:</w:t>
      </w:r>
      <w:r w:rsidR="00B8015A">
        <w:rPr>
          <w:rFonts w:ascii="Times New Roman" w:hAnsi="Times New Roman" w:cs="Times New Roman"/>
          <w:sz w:val="24"/>
          <w:szCs w:val="24"/>
        </w:rPr>
        <w:t xml:space="preserve"> </w:t>
      </w:r>
      <w:r w:rsidRPr="00F0044A">
        <w:rPr>
          <w:rFonts w:ascii="Times New Roman" w:hAnsi="Times New Roman" w:cs="Times New Roman"/>
          <w:sz w:val="24"/>
          <w:szCs w:val="24"/>
        </w:rPr>
        <w:t>C ratio of 1.84.</w:t>
      </w:r>
    </w:p>
    <w:p w14:paraId="00BA8512" w14:textId="554DB4FE" w:rsidR="003D578F" w:rsidRPr="00F0044A" w:rsidRDefault="003D578F" w:rsidP="003D578F">
      <w:pPr>
        <w:jc w:val="both"/>
        <w:rPr>
          <w:rFonts w:ascii="Times New Roman" w:hAnsi="Times New Roman" w:cs="Times New Roman"/>
          <w:sz w:val="24"/>
          <w:szCs w:val="24"/>
        </w:rPr>
      </w:pPr>
      <w:r w:rsidRPr="00F0044A">
        <w:rPr>
          <w:rFonts w:ascii="Times New Roman" w:hAnsi="Times New Roman" w:cs="Times New Roman"/>
          <w:sz w:val="24"/>
          <w:szCs w:val="24"/>
        </w:rPr>
        <w:t xml:space="preserve">The superior economic performance of </w:t>
      </w:r>
      <w:proofErr w:type="spellStart"/>
      <w:r w:rsidRPr="00F0044A">
        <w:rPr>
          <w:rFonts w:ascii="Times New Roman" w:hAnsi="Times New Roman" w:cs="Times New Roman"/>
          <w:sz w:val="24"/>
          <w:szCs w:val="24"/>
        </w:rPr>
        <w:t>Bhu</w:t>
      </w:r>
      <w:proofErr w:type="spellEnd"/>
      <w:r w:rsidRPr="00F0044A">
        <w:rPr>
          <w:rFonts w:ascii="Times New Roman" w:hAnsi="Times New Roman" w:cs="Times New Roman"/>
          <w:sz w:val="24"/>
          <w:szCs w:val="24"/>
        </w:rPr>
        <w:t xml:space="preserve"> </w:t>
      </w:r>
      <w:proofErr w:type="spellStart"/>
      <w:r w:rsidRPr="00F0044A">
        <w:rPr>
          <w:rFonts w:ascii="Times New Roman" w:hAnsi="Times New Roman" w:cs="Times New Roman"/>
          <w:sz w:val="24"/>
          <w:szCs w:val="24"/>
        </w:rPr>
        <w:t>Sona</w:t>
      </w:r>
      <w:proofErr w:type="spellEnd"/>
      <w:r w:rsidRPr="00F0044A">
        <w:rPr>
          <w:rFonts w:ascii="Times New Roman" w:hAnsi="Times New Roman" w:cs="Times New Roman"/>
          <w:sz w:val="24"/>
          <w:szCs w:val="24"/>
        </w:rPr>
        <w:t xml:space="preserve"> could be attributed to its higher productivity potential and market preference due to its appealing yellow flesh colour and consumer acceptability. The enhanced returns from </w:t>
      </w:r>
      <w:proofErr w:type="spellStart"/>
      <w:r w:rsidRPr="00F0044A">
        <w:rPr>
          <w:rFonts w:ascii="Times New Roman" w:hAnsi="Times New Roman" w:cs="Times New Roman"/>
          <w:sz w:val="24"/>
          <w:szCs w:val="24"/>
        </w:rPr>
        <w:t>Bhu</w:t>
      </w:r>
      <w:proofErr w:type="spellEnd"/>
      <w:r w:rsidRPr="00F0044A">
        <w:rPr>
          <w:rFonts w:ascii="Times New Roman" w:hAnsi="Times New Roman" w:cs="Times New Roman"/>
          <w:sz w:val="24"/>
          <w:szCs w:val="24"/>
        </w:rPr>
        <w:t xml:space="preserve"> Krishna may also be associated with its biofortified anthocyanin-rich purple flesh, which has growing market demand for health-conscious consumers.</w:t>
      </w:r>
      <w:r w:rsidR="00C62557">
        <w:rPr>
          <w:rFonts w:ascii="Times New Roman" w:hAnsi="Times New Roman" w:cs="Times New Roman"/>
          <w:sz w:val="24"/>
          <w:szCs w:val="24"/>
        </w:rPr>
        <w:t xml:space="preserve"> </w:t>
      </w:r>
      <w:r w:rsidRPr="00F0044A">
        <w:rPr>
          <w:rFonts w:ascii="Times New Roman" w:hAnsi="Times New Roman" w:cs="Times New Roman"/>
          <w:sz w:val="24"/>
          <w:szCs w:val="24"/>
        </w:rPr>
        <w:t xml:space="preserve">Similar findings were reported by Mary et al. (2022), who observed that high-yielding sweet potato varieties performed better economically during favourable seasons due to higher marketable yield and input efficiency. Correspondingly, Baruah et al. (2024) also recorded significant varietal differences in gross and net returns among biofortified sweet potato genotypes under Assam conditions, emphasizing that yield potential and input optimization directly influence profitability. These results collectively highlight the economic viability of </w:t>
      </w:r>
      <w:proofErr w:type="spellStart"/>
      <w:r w:rsidRPr="00F0044A">
        <w:rPr>
          <w:rFonts w:ascii="Times New Roman" w:hAnsi="Times New Roman" w:cs="Times New Roman"/>
          <w:sz w:val="24"/>
          <w:szCs w:val="24"/>
        </w:rPr>
        <w:t>Bhu</w:t>
      </w:r>
      <w:proofErr w:type="spellEnd"/>
      <w:r w:rsidRPr="00F0044A">
        <w:rPr>
          <w:rFonts w:ascii="Times New Roman" w:hAnsi="Times New Roman" w:cs="Times New Roman"/>
          <w:sz w:val="24"/>
          <w:szCs w:val="24"/>
        </w:rPr>
        <w:t xml:space="preserve"> </w:t>
      </w:r>
      <w:proofErr w:type="spellStart"/>
      <w:r w:rsidRPr="00F0044A">
        <w:rPr>
          <w:rFonts w:ascii="Times New Roman" w:hAnsi="Times New Roman" w:cs="Times New Roman"/>
          <w:sz w:val="24"/>
          <w:szCs w:val="24"/>
        </w:rPr>
        <w:t>Sona</w:t>
      </w:r>
      <w:proofErr w:type="spellEnd"/>
      <w:r w:rsidRPr="00F0044A">
        <w:rPr>
          <w:rFonts w:ascii="Times New Roman" w:hAnsi="Times New Roman" w:cs="Times New Roman"/>
          <w:sz w:val="24"/>
          <w:szCs w:val="24"/>
        </w:rPr>
        <w:t xml:space="preserve"> and </w:t>
      </w:r>
      <w:proofErr w:type="spellStart"/>
      <w:r w:rsidRPr="00F0044A">
        <w:rPr>
          <w:rFonts w:ascii="Times New Roman" w:hAnsi="Times New Roman" w:cs="Times New Roman"/>
          <w:sz w:val="24"/>
          <w:szCs w:val="24"/>
        </w:rPr>
        <w:t>Bhu</w:t>
      </w:r>
      <w:proofErr w:type="spellEnd"/>
      <w:r w:rsidRPr="00F0044A">
        <w:rPr>
          <w:rFonts w:ascii="Times New Roman" w:hAnsi="Times New Roman" w:cs="Times New Roman"/>
          <w:sz w:val="24"/>
          <w:szCs w:val="24"/>
        </w:rPr>
        <w:t xml:space="preserve"> Krishna as profitable varieties for commercial cultivation under coastal Odisha conditions.</w:t>
      </w:r>
    </w:p>
    <w:p w14:paraId="5EEA1149" w14:textId="07C99FE0" w:rsidR="00D0502A" w:rsidRPr="00F0044A" w:rsidRDefault="00D0502A" w:rsidP="003D578F">
      <w:pPr>
        <w:jc w:val="both"/>
        <w:rPr>
          <w:rFonts w:ascii="Times New Roman" w:hAnsi="Times New Roman" w:cs="Times New Roman"/>
          <w:b/>
          <w:bCs/>
          <w:sz w:val="24"/>
          <w:szCs w:val="24"/>
        </w:rPr>
      </w:pPr>
      <w:r w:rsidRPr="00F0044A">
        <w:rPr>
          <w:rFonts w:ascii="Times New Roman" w:hAnsi="Times New Roman" w:cs="Times New Roman"/>
          <w:b/>
          <w:bCs/>
          <w:sz w:val="24"/>
          <w:szCs w:val="24"/>
        </w:rPr>
        <w:t>Table</w:t>
      </w:r>
      <w:r w:rsidR="009F5E59">
        <w:rPr>
          <w:rFonts w:ascii="Times New Roman" w:hAnsi="Times New Roman" w:cs="Times New Roman"/>
          <w:b/>
          <w:bCs/>
          <w:sz w:val="24"/>
          <w:szCs w:val="24"/>
        </w:rPr>
        <w:t xml:space="preserve">-3. </w:t>
      </w:r>
      <w:r w:rsidRPr="00F0044A">
        <w:rPr>
          <w:rFonts w:ascii="Times New Roman" w:hAnsi="Times New Roman" w:cs="Times New Roman"/>
          <w:b/>
          <w:bCs/>
          <w:sz w:val="24"/>
          <w:szCs w:val="24"/>
        </w:rPr>
        <w:t>Mean sensory scores of different sweet potato varieties (9-point hedonic scale)</w:t>
      </w:r>
    </w:p>
    <w:tbl>
      <w:tblPr>
        <w:tblStyle w:val="TableGrid"/>
        <w:tblW w:w="9242" w:type="dxa"/>
        <w:tblLook w:val="04A0" w:firstRow="1" w:lastRow="0" w:firstColumn="1" w:lastColumn="0" w:noHBand="0" w:noVBand="1"/>
      </w:tblPr>
      <w:tblGrid>
        <w:gridCol w:w="2654"/>
        <w:gridCol w:w="1308"/>
        <w:gridCol w:w="1106"/>
        <w:gridCol w:w="1106"/>
        <w:gridCol w:w="1181"/>
        <w:gridCol w:w="1887"/>
      </w:tblGrid>
      <w:tr w:rsidR="00D903E8" w:rsidRPr="00F0044A" w14:paraId="795B69A8" w14:textId="162FF49F" w:rsidTr="00965F96">
        <w:trPr>
          <w:trHeight w:val="235"/>
        </w:trPr>
        <w:tc>
          <w:tcPr>
            <w:tcW w:w="0" w:type="auto"/>
            <w:hideMark/>
          </w:tcPr>
          <w:p w14:paraId="1263E0F2" w14:textId="0DF12723" w:rsidR="00D903E8" w:rsidRPr="00F0044A" w:rsidRDefault="00D903E8" w:rsidP="00D903E8">
            <w:pPr>
              <w:jc w:val="both"/>
              <w:rPr>
                <w:rFonts w:ascii="Times New Roman" w:hAnsi="Times New Roman" w:cs="Times New Roman"/>
                <w:b/>
                <w:bCs/>
                <w:sz w:val="20"/>
                <w:szCs w:val="20"/>
              </w:rPr>
            </w:pPr>
            <w:r>
              <w:rPr>
                <w:rFonts w:ascii="Times New Roman" w:hAnsi="Times New Roman" w:cs="Times New Roman"/>
                <w:b/>
                <w:bCs/>
                <w:sz w:val="24"/>
                <w:szCs w:val="24"/>
              </w:rPr>
              <w:t>Variety</w:t>
            </w:r>
          </w:p>
        </w:tc>
        <w:tc>
          <w:tcPr>
            <w:tcW w:w="0" w:type="auto"/>
            <w:vAlign w:val="center"/>
            <w:hideMark/>
          </w:tcPr>
          <w:p w14:paraId="1CB954D8" w14:textId="326512EB" w:rsidR="00D903E8" w:rsidRPr="00554F08" w:rsidRDefault="00D903E8" w:rsidP="00D903E8">
            <w:pPr>
              <w:jc w:val="both"/>
              <w:rPr>
                <w:rFonts w:ascii="Times New Roman" w:hAnsi="Times New Roman" w:cs="Times New Roman"/>
                <w:b/>
                <w:bCs/>
                <w:sz w:val="20"/>
                <w:szCs w:val="20"/>
              </w:rPr>
            </w:pPr>
            <w:r w:rsidRPr="00554F08">
              <w:rPr>
                <w:b/>
                <w:rPrChange w:id="26" w:author="Dr.Hira" w:date="2026-02-01T09:24:00Z">
                  <w:rPr/>
                </w:rPrChange>
              </w:rPr>
              <w:t>Appearance</w:t>
            </w:r>
          </w:p>
        </w:tc>
        <w:tc>
          <w:tcPr>
            <w:tcW w:w="0" w:type="auto"/>
            <w:vAlign w:val="center"/>
            <w:hideMark/>
          </w:tcPr>
          <w:p w14:paraId="0CF8AD67" w14:textId="3A7446C6" w:rsidR="00D903E8" w:rsidRPr="00554F08" w:rsidRDefault="00D903E8" w:rsidP="00D903E8">
            <w:pPr>
              <w:jc w:val="both"/>
              <w:rPr>
                <w:rFonts w:ascii="Times New Roman" w:hAnsi="Times New Roman" w:cs="Times New Roman"/>
                <w:b/>
                <w:bCs/>
                <w:sz w:val="20"/>
                <w:szCs w:val="20"/>
              </w:rPr>
            </w:pPr>
            <w:r w:rsidRPr="00554F08">
              <w:rPr>
                <w:b/>
                <w:rPrChange w:id="27" w:author="Dr.Hira" w:date="2026-02-01T09:24:00Z">
                  <w:rPr/>
                </w:rPrChange>
              </w:rPr>
              <w:t>Texture</w:t>
            </w:r>
          </w:p>
        </w:tc>
        <w:tc>
          <w:tcPr>
            <w:tcW w:w="0" w:type="auto"/>
            <w:vAlign w:val="center"/>
            <w:hideMark/>
          </w:tcPr>
          <w:p w14:paraId="3B20EE1C" w14:textId="40705CF2" w:rsidR="00D903E8" w:rsidRPr="00554F08" w:rsidRDefault="00D903E8" w:rsidP="00D903E8">
            <w:pPr>
              <w:jc w:val="both"/>
              <w:rPr>
                <w:rFonts w:ascii="Times New Roman" w:hAnsi="Times New Roman" w:cs="Times New Roman"/>
                <w:b/>
                <w:bCs/>
                <w:sz w:val="20"/>
                <w:szCs w:val="20"/>
              </w:rPr>
            </w:pPr>
            <w:r w:rsidRPr="00554F08">
              <w:rPr>
                <w:b/>
                <w:rPrChange w:id="28" w:author="Dr.Hira" w:date="2026-02-01T09:24:00Z">
                  <w:rPr/>
                </w:rPrChange>
              </w:rPr>
              <w:t>Flavour</w:t>
            </w:r>
          </w:p>
        </w:tc>
        <w:tc>
          <w:tcPr>
            <w:tcW w:w="0" w:type="auto"/>
            <w:vAlign w:val="center"/>
          </w:tcPr>
          <w:p w14:paraId="7B1A9404" w14:textId="31AA8675" w:rsidR="00D903E8" w:rsidRPr="00554F08" w:rsidRDefault="00D903E8" w:rsidP="00D903E8">
            <w:pPr>
              <w:jc w:val="both"/>
              <w:rPr>
                <w:rFonts w:ascii="Times New Roman" w:hAnsi="Times New Roman" w:cs="Times New Roman"/>
                <w:b/>
                <w:bCs/>
                <w:sz w:val="20"/>
                <w:szCs w:val="20"/>
              </w:rPr>
            </w:pPr>
            <w:r w:rsidRPr="00554F08">
              <w:rPr>
                <w:b/>
                <w:rPrChange w:id="29" w:author="Dr.Hira" w:date="2026-02-01T09:24:00Z">
                  <w:rPr/>
                </w:rPrChange>
              </w:rPr>
              <w:t>Sweetness</w:t>
            </w:r>
          </w:p>
        </w:tc>
        <w:tc>
          <w:tcPr>
            <w:tcW w:w="0" w:type="auto"/>
            <w:vAlign w:val="center"/>
          </w:tcPr>
          <w:p w14:paraId="48C83CB2" w14:textId="75F50879" w:rsidR="00D903E8" w:rsidRPr="00554F08" w:rsidRDefault="00D903E8" w:rsidP="00D903E8">
            <w:pPr>
              <w:jc w:val="both"/>
              <w:rPr>
                <w:rFonts w:ascii="Times New Roman" w:hAnsi="Times New Roman" w:cs="Times New Roman"/>
                <w:b/>
                <w:bCs/>
                <w:sz w:val="20"/>
                <w:szCs w:val="20"/>
              </w:rPr>
            </w:pPr>
            <w:r w:rsidRPr="00554F08">
              <w:rPr>
                <w:b/>
                <w:rPrChange w:id="30" w:author="Dr.Hira" w:date="2026-02-01T09:24:00Z">
                  <w:rPr/>
                </w:rPrChange>
              </w:rPr>
              <w:t>Overall Acceptability</w:t>
            </w:r>
          </w:p>
        </w:tc>
      </w:tr>
      <w:tr w:rsidR="00D903E8" w:rsidRPr="00F0044A" w14:paraId="2510E565" w14:textId="44CD56B3" w:rsidTr="007F584A">
        <w:trPr>
          <w:trHeight w:val="213"/>
        </w:trPr>
        <w:tc>
          <w:tcPr>
            <w:tcW w:w="0" w:type="auto"/>
          </w:tcPr>
          <w:p w14:paraId="42F148CB" w14:textId="438C189A" w:rsidR="00D903E8" w:rsidRPr="00F0044A" w:rsidRDefault="00D903E8" w:rsidP="00554F08">
            <w:pPr>
              <w:jc w:val="both"/>
              <w:rPr>
                <w:rFonts w:ascii="Times New Roman" w:hAnsi="Times New Roman" w:cs="Times New Roman"/>
                <w:sz w:val="20"/>
                <w:szCs w:val="20"/>
              </w:rPr>
            </w:pPr>
            <w:proofErr w:type="spellStart"/>
            <w:r>
              <w:rPr>
                <w:rFonts w:ascii="Times New Roman" w:hAnsi="Times New Roman" w:cs="Times New Roman"/>
                <w:b/>
                <w:bCs/>
                <w:sz w:val="24"/>
                <w:szCs w:val="24"/>
              </w:rPr>
              <w:t>Nalikanda</w:t>
            </w:r>
            <w:proofErr w:type="spellEnd"/>
            <w:r>
              <w:rPr>
                <w:rFonts w:ascii="Times New Roman" w:hAnsi="Times New Roman" w:cs="Times New Roman"/>
                <w:b/>
                <w:bCs/>
                <w:sz w:val="24"/>
                <w:szCs w:val="24"/>
              </w:rPr>
              <w:t xml:space="preserve"> (</w:t>
            </w:r>
            <w:del w:id="31" w:author="Dr.Hira" w:date="2026-02-01T09:24:00Z">
              <w:r w:rsidDel="00554F08">
                <w:rPr>
                  <w:rFonts w:ascii="Times New Roman" w:hAnsi="Times New Roman" w:cs="Times New Roman"/>
                  <w:b/>
                  <w:bCs/>
                  <w:sz w:val="24"/>
                  <w:szCs w:val="24"/>
                </w:rPr>
                <w:delText xml:space="preserve"> </w:delText>
              </w:r>
            </w:del>
            <w:r>
              <w:rPr>
                <w:rFonts w:ascii="Times New Roman" w:hAnsi="Times New Roman" w:cs="Times New Roman"/>
                <w:b/>
                <w:bCs/>
                <w:sz w:val="24"/>
                <w:szCs w:val="24"/>
              </w:rPr>
              <w:t>White-Fleshed)</w:t>
            </w:r>
          </w:p>
        </w:tc>
        <w:tc>
          <w:tcPr>
            <w:tcW w:w="0" w:type="auto"/>
            <w:vAlign w:val="bottom"/>
          </w:tcPr>
          <w:p w14:paraId="3D8269D7" w14:textId="392637E0" w:rsidR="00D903E8" w:rsidRPr="00F0044A" w:rsidRDefault="00D903E8" w:rsidP="00D903E8">
            <w:pPr>
              <w:jc w:val="both"/>
              <w:rPr>
                <w:rFonts w:ascii="Times New Roman" w:hAnsi="Times New Roman" w:cs="Times New Roman"/>
                <w:sz w:val="20"/>
                <w:szCs w:val="20"/>
              </w:rPr>
            </w:pPr>
            <w:r>
              <w:rPr>
                <w:rFonts w:ascii="Calibri" w:hAnsi="Calibri" w:cs="Calibri"/>
              </w:rPr>
              <w:t>7.62±0.49</w:t>
            </w:r>
          </w:p>
        </w:tc>
        <w:tc>
          <w:tcPr>
            <w:tcW w:w="0" w:type="auto"/>
            <w:vAlign w:val="bottom"/>
          </w:tcPr>
          <w:p w14:paraId="4F232BA1" w14:textId="0A3A6E76" w:rsidR="00D903E8" w:rsidRPr="00F0044A" w:rsidRDefault="00D903E8" w:rsidP="00D903E8">
            <w:pPr>
              <w:jc w:val="both"/>
              <w:rPr>
                <w:rFonts w:ascii="Times New Roman" w:hAnsi="Times New Roman" w:cs="Times New Roman"/>
                <w:sz w:val="20"/>
                <w:szCs w:val="20"/>
              </w:rPr>
            </w:pPr>
            <w:r>
              <w:rPr>
                <w:rFonts w:ascii="Calibri" w:hAnsi="Calibri" w:cs="Calibri"/>
              </w:rPr>
              <w:t>7.17±0.74</w:t>
            </w:r>
          </w:p>
        </w:tc>
        <w:tc>
          <w:tcPr>
            <w:tcW w:w="0" w:type="auto"/>
            <w:vAlign w:val="bottom"/>
          </w:tcPr>
          <w:p w14:paraId="134DA71E" w14:textId="7EAC4F6C" w:rsidR="00D903E8" w:rsidRPr="00F0044A" w:rsidRDefault="00D903E8" w:rsidP="00D903E8">
            <w:pPr>
              <w:jc w:val="both"/>
              <w:rPr>
                <w:rFonts w:ascii="Times New Roman" w:hAnsi="Times New Roman" w:cs="Times New Roman"/>
                <w:sz w:val="20"/>
                <w:szCs w:val="20"/>
              </w:rPr>
            </w:pPr>
            <w:r>
              <w:rPr>
                <w:rFonts w:ascii="Calibri" w:hAnsi="Calibri" w:cs="Calibri"/>
              </w:rPr>
              <w:t>7.57±0.59</w:t>
            </w:r>
          </w:p>
        </w:tc>
        <w:tc>
          <w:tcPr>
            <w:tcW w:w="0" w:type="auto"/>
            <w:vAlign w:val="bottom"/>
          </w:tcPr>
          <w:p w14:paraId="262E305F" w14:textId="336FE908" w:rsidR="00D903E8" w:rsidRPr="00F0044A" w:rsidRDefault="00D903E8" w:rsidP="00D903E8">
            <w:pPr>
              <w:jc w:val="both"/>
              <w:rPr>
                <w:rFonts w:ascii="Times New Roman" w:hAnsi="Times New Roman" w:cs="Times New Roman"/>
                <w:sz w:val="20"/>
                <w:szCs w:val="20"/>
              </w:rPr>
            </w:pPr>
            <w:r>
              <w:rPr>
                <w:rFonts w:ascii="Calibri" w:hAnsi="Calibri" w:cs="Calibri"/>
              </w:rPr>
              <w:t>7.60±0.49</w:t>
            </w:r>
          </w:p>
        </w:tc>
        <w:tc>
          <w:tcPr>
            <w:tcW w:w="0" w:type="auto"/>
            <w:vAlign w:val="bottom"/>
          </w:tcPr>
          <w:p w14:paraId="1483E94C" w14:textId="674BA90D" w:rsidR="00D903E8" w:rsidRPr="00F0044A" w:rsidRDefault="00D903E8" w:rsidP="00D903E8">
            <w:pPr>
              <w:jc w:val="both"/>
              <w:rPr>
                <w:rFonts w:ascii="Times New Roman" w:hAnsi="Times New Roman" w:cs="Times New Roman"/>
                <w:sz w:val="20"/>
                <w:szCs w:val="20"/>
              </w:rPr>
            </w:pPr>
            <w:r>
              <w:rPr>
                <w:rFonts w:ascii="Calibri" w:hAnsi="Calibri" w:cs="Calibri"/>
              </w:rPr>
              <w:t>7.67±0.47</w:t>
            </w:r>
          </w:p>
        </w:tc>
      </w:tr>
      <w:tr w:rsidR="00D903E8" w:rsidRPr="00F0044A" w14:paraId="2A895DDF" w14:textId="2399BB0A" w:rsidTr="007F584A">
        <w:trPr>
          <w:trHeight w:val="131"/>
        </w:trPr>
        <w:tc>
          <w:tcPr>
            <w:tcW w:w="0" w:type="auto"/>
          </w:tcPr>
          <w:p w14:paraId="143D0FB6" w14:textId="5CA14D0F" w:rsidR="00D903E8" w:rsidRPr="00F0044A" w:rsidRDefault="00D903E8" w:rsidP="00D903E8">
            <w:pPr>
              <w:jc w:val="both"/>
              <w:rPr>
                <w:rFonts w:ascii="Times New Roman" w:hAnsi="Times New Roman" w:cs="Times New Roman"/>
                <w:sz w:val="20"/>
                <w:szCs w:val="20"/>
              </w:rPr>
            </w:pPr>
            <w:proofErr w:type="spellStart"/>
            <w:r>
              <w:rPr>
                <w:rFonts w:ascii="Times New Roman" w:hAnsi="Times New Roman" w:cs="Times New Roman"/>
                <w:b/>
                <w:bCs/>
                <w:sz w:val="24"/>
                <w:szCs w:val="24"/>
              </w:rPr>
              <w:t>Bhukrishna</w:t>
            </w:r>
            <w:proofErr w:type="spellEnd"/>
            <w:r>
              <w:rPr>
                <w:rFonts w:ascii="Times New Roman" w:hAnsi="Times New Roman" w:cs="Times New Roman"/>
                <w:b/>
                <w:bCs/>
                <w:sz w:val="24"/>
                <w:szCs w:val="24"/>
              </w:rPr>
              <w:t xml:space="preserve"> (Purple-Fleshed)</w:t>
            </w:r>
          </w:p>
        </w:tc>
        <w:tc>
          <w:tcPr>
            <w:tcW w:w="0" w:type="auto"/>
            <w:vAlign w:val="bottom"/>
          </w:tcPr>
          <w:p w14:paraId="05907F8E" w14:textId="33162386" w:rsidR="00D903E8" w:rsidRPr="00F0044A" w:rsidRDefault="00D903E8" w:rsidP="00D903E8">
            <w:pPr>
              <w:jc w:val="both"/>
              <w:rPr>
                <w:rFonts w:ascii="Times New Roman" w:hAnsi="Times New Roman" w:cs="Times New Roman"/>
                <w:sz w:val="20"/>
                <w:szCs w:val="20"/>
              </w:rPr>
            </w:pPr>
            <w:r>
              <w:rPr>
                <w:rFonts w:ascii="Calibri" w:hAnsi="Calibri" w:cs="Calibri"/>
              </w:rPr>
              <w:t>5.47±0.50</w:t>
            </w:r>
          </w:p>
        </w:tc>
        <w:tc>
          <w:tcPr>
            <w:tcW w:w="0" w:type="auto"/>
            <w:vAlign w:val="bottom"/>
          </w:tcPr>
          <w:p w14:paraId="137A142D" w14:textId="735D94CF" w:rsidR="00D903E8" w:rsidRPr="00F0044A" w:rsidRDefault="00D903E8" w:rsidP="00D903E8">
            <w:pPr>
              <w:jc w:val="both"/>
              <w:rPr>
                <w:rFonts w:ascii="Times New Roman" w:hAnsi="Times New Roman" w:cs="Times New Roman"/>
                <w:sz w:val="20"/>
                <w:szCs w:val="20"/>
              </w:rPr>
            </w:pPr>
            <w:r>
              <w:rPr>
                <w:rFonts w:ascii="Calibri" w:hAnsi="Calibri" w:cs="Calibri"/>
              </w:rPr>
              <w:t>8.52±0.50</w:t>
            </w:r>
          </w:p>
        </w:tc>
        <w:tc>
          <w:tcPr>
            <w:tcW w:w="0" w:type="auto"/>
            <w:vAlign w:val="bottom"/>
          </w:tcPr>
          <w:p w14:paraId="4D64AE8E" w14:textId="6822ADD3" w:rsidR="00D903E8" w:rsidRPr="00F0044A" w:rsidRDefault="00D903E8" w:rsidP="00D903E8">
            <w:pPr>
              <w:jc w:val="both"/>
              <w:rPr>
                <w:rFonts w:ascii="Times New Roman" w:hAnsi="Times New Roman" w:cs="Times New Roman"/>
                <w:sz w:val="20"/>
                <w:szCs w:val="20"/>
              </w:rPr>
            </w:pPr>
            <w:r>
              <w:rPr>
                <w:rFonts w:ascii="Calibri" w:hAnsi="Calibri" w:cs="Calibri"/>
              </w:rPr>
              <w:t>6.67±0.47</w:t>
            </w:r>
          </w:p>
        </w:tc>
        <w:tc>
          <w:tcPr>
            <w:tcW w:w="0" w:type="auto"/>
            <w:vAlign w:val="bottom"/>
          </w:tcPr>
          <w:p w14:paraId="583A524B" w14:textId="157375C2" w:rsidR="00D903E8" w:rsidRPr="00F0044A" w:rsidRDefault="00D903E8" w:rsidP="00D903E8">
            <w:pPr>
              <w:jc w:val="both"/>
              <w:rPr>
                <w:rFonts w:ascii="Times New Roman" w:hAnsi="Times New Roman" w:cs="Times New Roman"/>
                <w:sz w:val="20"/>
                <w:szCs w:val="20"/>
              </w:rPr>
            </w:pPr>
            <w:r>
              <w:rPr>
                <w:rFonts w:ascii="Calibri" w:hAnsi="Calibri" w:cs="Calibri"/>
              </w:rPr>
              <w:t>4.02±0.69</w:t>
            </w:r>
          </w:p>
        </w:tc>
        <w:tc>
          <w:tcPr>
            <w:tcW w:w="0" w:type="auto"/>
            <w:vAlign w:val="bottom"/>
          </w:tcPr>
          <w:p w14:paraId="5BA92B79" w14:textId="097961DB" w:rsidR="00D903E8" w:rsidRPr="00F0044A" w:rsidRDefault="00D903E8" w:rsidP="00D903E8">
            <w:pPr>
              <w:jc w:val="both"/>
              <w:rPr>
                <w:rFonts w:ascii="Times New Roman" w:hAnsi="Times New Roman" w:cs="Times New Roman"/>
                <w:sz w:val="20"/>
                <w:szCs w:val="20"/>
              </w:rPr>
            </w:pPr>
            <w:r>
              <w:rPr>
                <w:rFonts w:ascii="Calibri" w:hAnsi="Calibri" w:cs="Calibri"/>
              </w:rPr>
              <w:t>5.42±0.50</w:t>
            </w:r>
          </w:p>
        </w:tc>
      </w:tr>
      <w:tr w:rsidR="00D903E8" w:rsidRPr="00F0044A" w14:paraId="746CD4C2" w14:textId="03F5ADAF" w:rsidTr="007F584A">
        <w:trPr>
          <w:trHeight w:val="191"/>
        </w:trPr>
        <w:tc>
          <w:tcPr>
            <w:tcW w:w="0" w:type="auto"/>
          </w:tcPr>
          <w:p w14:paraId="72E2F725" w14:textId="10ABC1E3" w:rsidR="00D903E8" w:rsidRPr="00F0044A" w:rsidRDefault="00D903E8" w:rsidP="00D903E8">
            <w:pPr>
              <w:jc w:val="both"/>
              <w:rPr>
                <w:rFonts w:ascii="Times New Roman" w:hAnsi="Times New Roman" w:cs="Times New Roman"/>
                <w:sz w:val="20"/>
                <w:szCs w:val="20"/>
              </w:rPr>
            </w:pPr>
            <w:proofErr w:type="spellStart"/>
            <w:r>
              <w:rPr>
                <w:rFonts w:ascii="Times New Roman" w:hAnsi="Times New Roman" w:cs="Times New Roman"/>
                <w:b/>
                <w:bCs/>
                <w:sz w:val="24"/>
                <w:szCs w:val="24"/>
              </w:rPr>
              <w:t>Bhusona</w:t>
            </w:r>
            <w:proofErr w:type="spellEnd"/>
            <w:r>
              <w:rPr>
                <w:rFonts w:ascii="Times New Roman" w:hAnsi="Times New Roman" w:cs="Times New Roman"/>
                <w:b/>
                <w:bCs/>
                <w:sz w:val="24"/>
                <w:szCs w:val="24"/>
              </w:rPr>
              <w:t xml:space="preserve"> (Yellow-Fleshed)</w:t>
            </w:r>
          </w:p>
        </w:tc>
        <w:tc>
          <w:tcPr>
            <w:tcW w:w="0" w:type="auto"/>
            <w:vAlign w:val="bottom"/>
          </w:tcPr>
          <w:p w14:paraId="08303D0E" w14:textId="2839E534" w:rsidR="00D903E8" w:rsidRPr="00F0044A" w:rsidRDefault="00D903E8" w:rsidP="007919C5">
            <w:pPr>
              <w:rPr>
                <w:rFonts w:ascii="Times New Roman" w:hAnsi="Times New Roman" w:cs="Times New Roman"/>
                <w:sz w:val="20"/>
                <w:szCs w:val="20"/>
              </w:rPr>
            </w:pPr>
            <w:r>
              <w:rPr>
                <w:rFonts w:ascii="Calibri" w:hAnsi="Calibri" w:cs="Calibri"/>
              </w:rPr>
              <w:t>8.77±0.42</w:t>
            </w:r>
          </w:p>
        </w:tc>
        <w:tc>
          <w:tcPr>
            <w:tcW w:w="0" w:type="auto"/>
            <w:vAlign w:val="bottom"/>
          </w:tcPr>
          <w:p w14:paraId="501AB729" w14:textId="6D0EC6B0" w:rsidR="00D903E8" w:rsidRDefault="00D903E8" w:rsidP="007919C5">
            <w:pPr>
              <w:rPr>
                <w:rFonts w:ascii="Calibri" w:hAnsi="Calibri" w:cs="Calibri"/>
              </w:rPr>
            </w:pPr>
            <w:r>
              <w:rPr>
                <w:rFonts w:ascii="Calibri" w:hAnsi="Calibri" w:cs="Calibri"/>
              </w:rPr>
              <w:t>8.82±0.38</w:t>
            </w:r>
          </w:p>
          <w:p w14:paraId="3DA30A3E" w14:textId="7D37EB14" w:rsidR="00D903E8" w:rsidRPr="00F0044A" w:rsidRDefault="00D903E8" w:rsidP="007919C5">
            <w:pPr>
              <w:rPr>
                <w:rFonts w:ascii="Times New Roman" w:hAnsi="Times New Roman" w:cs="Times New Roman"/>
                <w:sz w:val="20"/>
                <w:szCs w:val="20"/>
              </w:rPr>
            </w:pPr>
          </w:p>
        </w:tc>
        <w:tc>
          <w:tcPr>
            <w:tcW w:w="0" w:type="auto"/>
            <w:vAlign w:val="bottom"/>
          </w:tcPr>
          <w:p w14:paraId="32CCC34B" w14:textId="2BF16D5F" w:rsidR="00D903E8" w:rsidRPr="00F0044A" w:rsidRDefault="00D903E8" w:rsidP="007919C5">
            <w:pPr>
              <w:rPr>
                <w:rFonts w:ascii="Times New Roman" w:hAnsi="Times New Roman" w:cs="Times New Roman"/>
                <w:sz w:val="20"/>
                <w:szCs w:val="20"/>
              </w:rPr>
            </w:pPr>
            <w:r>
              <w:rPr>
                <w:rFonts w:ascii="Calibri" w:hAnsi="Calibri" w:cs="Calibri"/>
              </w:rPr>
              <w:t>8.80±0.40</w:t>
            </w:r>
          </w:p>
        </w:tc>
        <w:tc>
          <w:tcPr>
            <w:tcW w:w="0" w:type="auto"/>
            <w:vAlign w:val="bottom"/>
          </w:tcPr>
          <w:p w14:paraId="0D0F86CF" w14:textId="67FDA84E" w:rsidR="00D903E8" w:rsidRPr="00F0044A" w:rsidRDefault="00D903E8" w:rsidP="007919C5">
            <w:pPr>
              <w:rPr>
                <w:rFonts w:ascii="Times New Roman" w:hAnsi="Times New Roman" w:cs="Times New Roman"/>
                <w:sz w:val="20"/>
                <w:szCs w:val="20"/>
              </w:rPr>
            </w:pPr>
            <w:r>
              <w:rPr>
                <w:rFonts w:ascii="Calibri" w:hAnsi="Calibri" w:cs="Calibri"/>
              </w:rPr>
              <w:t>8.87±0.33</w:t>
            </w:r>
          </w:p>
        </w:tc>
        <w:tc>
          <w:tcPr>
            <w:tcW w:w="0" w:type="auto"/>
            <w:vAlign w:val="bottom"/>
          </w:tcPr>
          <w:p w14:paraId="0314B532" w14:textId="092EAD87" w:rsidR="00D903E8" w:rsidRPr="00F0044A" w:rsidRDefault="00D903E8" w:rsidP="007919C5">
            <w:pPr>
              <w:rPr>
                <w:rFonts w:ascii="Times New Roman" w:hAnsi="Times New Roman" w:cs="Times New Roman"/>
                <w:sz w:val="20"/>
                <w:szCs w:val="20"/>
              </w:rPr>
            </w:pPr>
            <w:r>
              <w:rPr>
                <w:rFonts w:ascii="Calibri" w:hAnsi="Calibri" w:cs="Calibri"/>
              </w:rPr>
              <w:t>8.55±0.50</w:t>
            </w:r>
          </w:p>
        </w:tc>
      </w:tr>
    </w:tbl>
    <w:p w14:paraId="78EF6511" w14:textId="77777777" w:rsidR="00D903E8" w:rsidRDefault="00D903E8" w:rsidP="00D0502A">
      <w:pPr>
        <w:jc w:val="both"/>
        <w:rPr>
          <w:rFonts w:ascii="Times New Roman" w:hAnsi="Times New Roman" w:cs="Times New Roman"/>
          <w:sz w:val="24"/>
          <w:szCs w:val="24"/>
        </w:rPr>
      </w:pPr>
    </w:p>
    <w:p w14:paraId="29B33E91" w14:textId="40FB4025" w:rsidR="00D0502A" w:rsidRPr="00F0044A" w:rsidRDefault="00D0502A" w:rsidP="00D0502A">
      <w:pPr>
        <w:jc w:val="both"/>
        <w:rPr>
          <w:rFonts w:ascii="Times New Roman" w:hAnsi="Times New Roman" w:cs="Times New Roman"/>
          <w:sz w:val="24"/>
          <w:szCs w:val="24"/>
        </w:rPr>
      </w:pPr>
      <w:r w:rsidRPr="00F0044A">
        <w:rPr>
          <w:rFonts w:ascii="Times New Roman" w:hAnsi="Times New Roman" w:cs="Times New Roman"/>
          <w:sz w:val="24"/>
          <w:szCs w:val="24"/>
        </w:rPr>
        <w:t>Sensory evaluation of the three sweet potat</w:t>
      </w:r>
      <w:r w:rsidR="009F5E59">
        <w:rPr>
          <w:rFonts w:ascii="Times New Roman" w:hAnsi="Times New Roman" w:cs="Times New Roman"/>
          <w:sz w:val="24"/>
          <w:szCs w:val="24"/>
        </w:rPr>
        <w:t>o varieties presented in Table 3</w:t>
      </w:r>
      <w:r w:rsidRPr="00F0044A">
        <w:rPr>
          <w:rFonts w:ascii="Times New Roman" w:hAnsi="Times New Roman" w:cs="Times New Roman"/>
          <w:sz w:val="24"/>
          <w:szCs w:val="24"/>
        </w:rPr>
        <w:t xml:space="preserve"> indicated highly significant differences across all sensory attributes. The variety </w:t>
      </w:r>
      <w:proofErr w:type="spellStart"/>
      <w:r w:rsidRPr="00F0044A">
        <w:rPr>
          <w:rFonts w:ascii="Times New Roman" w:hAnsi="Times New Roman" w:cs="Times New Roman"/>
          <w:sz w:val="24"/>
          <w:szCs w:val="24"/>
        </w:rPr>
        <w:t>Bhu</w:t>
      </w:r>
      <w:proofErr w:type="spellEnd"/>
      <w:r w:rsidRPr="00F0044A">
        <w:rPr>
          <w:rFonts w:ascii="Times New Roman" w:hAnsi="Times New Roman" w:cs="Times New Roman"/>
          <w:sz w:val="24"/>
          <w:szCs w:val="24"/>
        </w:rPr>
        <w:t xml:space="preserve"> </w:t>
      </w:r>
      <w:proofErr w:type="spellStart"/>
      <w:r w:rsidRPr="00F0044A">
        <w:rPr>
          <w:rFonts w:ascii="Times New Roman" w:hAnsi="Times New Roman" w:cs="Times New Roman"/>
          <w:sz w:val="24"/>
          <w:szCs w:val="24"/>
        </w:rPr>
        <w:t>Sona</w:t>
      </w:r>
      <w:proofErr w:type="spellEnd"/>
      <w:r w:rsidRPr="00F0044A">
        <w:rPr>
          <w:rFonts w:ascii="Times New Roman" w:hAnsi="Times New Roman" w:cs="Times New Roman"/>
          <w:sz w:val="24"/>
          <w:szCs w:val="24"/>
        </w:rPr>
        <w:t xml:space="preserve"> consistently received the highest panel scores for appearance (8.58), texture (8.62), flavour (8.60), sweetness (8.67), and overall </w:t>
      </w:r>
      <w:r w:rsidR="00D903E8">
        <w:rPr>
          <w:rFonts w:ascii="Times New Roman" w:hAnsi="Times New Roman" w:cs="Times New Roman"/>
          <w:sz w:val="24"/>
          <w:szCs w:val="24"/>
        </w:rPr>
        <w:t xml:space="preserve">acceptability (8.36) while the overall acceptability of </w:t>
      </w:r>
      <w:r w:rsidRPr="00F0044A">
        <w:rPr>
          <w:rFonts w:ascii="Times New Roman" w:hAnsi="Times New Roman" w:cs="Times New Roman"/>
          <w:sz w:val="24"/>
          <w:szCs w:val="24"/>
        </w:rPr>
        <w:t xml:space="preserve"> </w:t>
      </w:r>
      <w:proofErr w:type="spellStart"/>
      <w:r w:rsidRPr="00F0044A">
        <w:rPr>
          <w:rFonts w:ascii="Times New Roman" w:hAnsi="Times New Roman" w:cs="Times New Roman"/>
          <w:sz w:val="24"/>
          <w:szCs w:val="24"/>
        </w:rPr>
        <w:t>Nalikanda</w:t>
      </w:r>
      <w:proofErr w:type="spellEnd"/>
      <w:r w:rsidRPr="00F0044A">
        <w:rPr>
          <w:rFonts w:ascii="Times New Roman" w:hAnsi="Times New Roman" w:cs="Times New Roman"/>
          <w:sz w:val="24"/>
          <w:szCs w:val="24"/>
        </w:rPr>
        <w:t xml:space="preserve"> (FP) </w:t>
      </w:r>
      <w:r w:rsidR="00D903E8">
        <w:rPr>
          <w:rFonts w:ascii="Times New Roman" w:hAnsi="Times New Roman" w:cs="Times New Roman"/>
          <w:sz w:val="24"/>
          <w:szCs w:val="24"/>
        </w:rPr>
        <w:t xml:space="preserve">was </w:t>
      </w:r>
      <w:r w:rsidRPr="00F0044A">
        <w:rPr>
          <w:rFonts w:ascii="Times New Roman" w:hAnsi="Times New Roman" w:cs="Times New Roman"/>
          <w:sz w:val="24"/>
          <w:szCs w:val="24"/>
        </w:rPr>
        <w:t xml:space="preserve"> </w:t>
      </w:r>
      <w:r w:rsidR="00D903E8">
        <w:rPr>
          <w:rFonts w:ascii="Times New Roman" w:hAnsi="Times New Roman" w:cs="Times New Roman"/>
          <w:sz w:val="24"/>
          <w:szCs w:val="24"/>
        </w:rPr>
        <w:t>(7.</w:t>
      </w:r>
      <w:r w:rsidRPr="00F0044A">
        <w:rPr>
          <w:rFonts w:ascii="Times New Roman" w:hAnsi="Times New Roman" w:cs="Times New Roman"/>
          <w:sz w:val="24"/>
          <w:szCs w:val="24"/>
        </w:rPr>
        <w:t>6</w:t>
      </w:r>
      <w:r w:rsidR="00D903E8">
        <w:rPr>
          <w:rFonts w:ascii="Times New Roman" w:hAnsi="Times New Roman" w:cs="Times New Roman"/>
          <w:sz w:val="24"/>
          <w:szCs w:val="24"/>
        </w:rPr>
        <w:t>7 ± 0.47)</w:t>
      </w:r>
      <w:r w:rsidRPr="00F0044A">
        <w:rPr>
          <w:rFonts w:ascii="Times New Roman" w:hAnsi="Times New Roman" w:cs="Times New Roman"/>
          <w:sz w:val="24"/>
          <w:szCs w:val="24"/>
        </w:rPr>
        <w:t xml:space="preserve">, </w:t>
      </w:r>
      <w:r w:rsidR="00D903E8">
        <w:rPr>
          <w:rFonts w:ascii="Times New Roman" w:hAnsi="Times New Roman" w:cs="Times New Roman"/>
          <w:sz w:val="24"/>
          <w:szCs w:val="24"/>
        </w:rPr>
        <w:t xml:space="preserve">followed by </w:t>
      </w:r>
      <w:r w:rsidRPr="00F0044A">
        <w:rPr>
          <w:rFonts w:ascii="Times New Roman" w:hAnsi="Times New Roman" w:cs="Times New Roman"/>
          <w:sz w:val="24"/>
          <w:szCs w:val="24"/>
        </w:rPr>
        <w:t xml:space="preserve"> </w:t>
      </w:r>
      <w:proofErr w:type="spellStart"/>
      <w:r w:rsidRPr="00F0044A">
        <w:rPr>
          <w:rFonts w:ascii="Times New Roman" w:hAnsi="Times New Roman" w:cs="Times New Roman"/>
          <w:sz w:val="24"/>
          <w:szCs w:val="24"/>
        </w:rPr>
        <w:t>Bhu</w:t>
      </w:r>
      <w:proofErr w:type="spellEnd"/>
      <w:r w:rsidRPr="00F0044A">
        <w:rPr>
          <w:rFonts w:ascii="Times New Roman" w:hAnsi="Times New Roman" w:cs="Times New Roman"/>
          <w:sz w:val="24"/>
          <w:szCs w:val="24"/>
        </w:rPr>
        <w:t xml:space="preserve"> Krishna recorded the lowest overall</w:t>
      </w:r>
      <w:r w:rsidR="00D903E8">
        <w:rPr>
          <w:rFonts w:ascii="Times New Roman" w:hAnsi="Times New Roman" w:cs="Times New Roman"/>
          <w:sz w:val="24"/>
          <w:szCs w:val="24"/>
        </w:rPr>
        <w:t xml:space="preserve"> </w:t>
      </w:r>
      <w:proofErr w:type="spellStart"/>
      <w:r w:rsidR="00D903E8">
        <w:rPr>
          <w:rFonts w:ascii="Times New Roman" w:hAnsi="Times New Roman" w:cs="Times New Roman"/>
          <w:sz w:val="24"/>
          <w:szCs w:val="24"/>
        </w:rPr>
        <w:t>acceptabilty</w:t>
      </w:r>
      <w:proofErr w:type="spellEnd"/>
      <w:r w:rsidR="00D903E8">
        <w:rPr>
          <w:rFonts w:ascii="Times New Roman" w:hAnsi="Times New Roman" w:cs="Times New Roman"/>
          <w:sz w:val="24"/>
          <w:szCs w:val="24"/>
        </w:rPr>
        <w:t xml:space="preserve"> score (5.42 ± 0.50</w:t>
      </w:r>
      <w:r w:rsidRPr="00F0044A">
        <w:rPr>
          <w:rFonts w:ascii="Times New Roman" w:hAnsi="Times New Roman" w:cs="Times New Roman"/>
          <w:sz w:val="24"/>
          <w:szCs w:val="24"/>
        </w:rPr>
        <w:t>).</w:t>
      </w:r>
    </w:p>
    <w:p w14:paraId="6CAB9150" w14:textId="3B07C213" w:rsidR="00D0502A" w:rsidRPr="00F0044A" w:rsidRDefault="009F5E59" w:rsidP="00D0502A">
      <w:pPr>
        <w:jc w:val="both"/>
        <w:rPr>
          <w:rFonts w:ascii="Times New Roman" w:hAnsi="Times New Roman" w:cs="Times New Roman"/>
          <w:sz w:val="24"/>
          <w:szCs w:val="24"/>
        </w:rPr>
      </w:pPr>
      <w:r w:rsidRPr="00F0044A">
        <w:rPr>
          <w:rFonts w:ascii="Times New Roman" w:hAnsi="Times New Roman" w:cs="Times New Roman"/>
          <w:sz w:val="24"/>
          <w:szCs w:val="24"/>
        </w:rPr>
        <w:t>Panellists</w:t>
      </w:r>
      <w:r w:rsidR="00D0502A" w:rsidRPr="00F0044A">
        <w:rPr>
          <w:rFonts w:ascii="Times New Roman" w:hAnsi="Times New Roman" w:cs="Times New Roman"/>
          <w:sz w:val="24"/>
          <w:szCs w:val="24"/>
        </w:rPr>
        <w:t xml:space="preserve"> perceived </w:t>
      </w:r>
      <w:proofErr w:type="spellStart"/>
      <w:r w:rsidR="00D0502A" w:rsidRPr="00F0044A">
        <w:rPr>
          <w:rFonts w:ascii="Times New Roman" w:hAnsi="Times New Roman" w:cs="Times New Roman"/>
          <w:sz w:val="24"/>
          <w:szCs w:val="24"/>
        </w:rPr>
        <w:t>Bhu</w:t>
      </w:r>
      <w:proofErr w:type="spellEnd"/>
      <w:r w:rsidR="00D0502A" w:rsidRPr="00F0044A">
        <w:rPr>
          <w:rFonts w:ascii="Times New Roman" w:hAnsi="Times New Roman" w:cs="Times New Roman"/>
          <w:sz w:val="24"/>
          <w:szCs w:val="24"/>
        </w:rPr>
        <w:t xml:space="preserve"> </w:t>
      </w:r>
      <w:proofErr w:type="spellStart"/>
      <w:r w:rsidR="00D0502A" w:rsidRPr="00F0044A">
        <w:rPr>
          <w:rFonts w:ascii="Times New Roman" w:hAnsi="Times New Roman" w:cs="Times New Roman"/>
          <w:sz w:val="24"/>
          <w:szCs w:val="24"/>
        </w:rPr>
        <w:t>Sona</w:t>
      </w:r>
      <w:proofErr w:type="spellEnd"/>
      <w:r w:rsidR="00D0502A" w:rsidRPr="00F0044A">
        <w:rPr>
          <w:rFonts w:ascii="Times New Roman" w:hAnsi="Times New Roman" w:cs="Times New Roman"/>
          <w:sz w:val="24"/>
          <w:szCs w:val="24"/>
        </w:rPr>
        <w:t xml:space="preserve"> as superior in colour, flavour intensity, and sweetness, which contributed to its higher acceptability. The higher sensory ratings of </w:t>
      </w:r>
      <w:proofErr w:type="spellStart"/>
      <w:r w:rsidR="00D0502A" w:rsidRPr="00F0044A">
        <w:rPr>
          <w:rFonts w:ascii="Times New Roman" w:hAnsi="Times New Roman" w:cs="Times New Roman"/>
          <w:sz w:val="24"/>
          <w:szCs w:val="24"/>
        </w:rPr>
        <w:t>Bhu</w:t>
      </w:r>
      <w:proofErr w:type="spellEnd"/>
      <w:r w:rsidR="00D0502A" w:rsidRPr="00F0044A">
        <w:rPr>
          <w:rFonts w:ascii="Times New Roman" w:hAnsi="Times New Roman" w:cs="Times New Roman"/>
          <w:sz w:val="24"/>
          <w:szCs w:val="24"/>
        </w:rPr>
        <w:t xml:space="preserve"> </w:t>
      </w:r>
      <w:proofErr w:type="spellStart"/>
      <w:r w:rsidR="00D0502A" w:rsidRPr="00F0044A">
        <w:rPr>
          <w:rFonts w:ascii="Times New Roman" w:hAnsi="Times New Roman" w:cs="Times New Roman"/>
          <w:sz w:val="24"/>
          <w:szCs w:val="24"/>
        </w:rPr>
        <w:t>Sona</w:t>
      </w:r>
      <w:proofErr w:type="spellEnd"/>
      <w:r w:rsidR="00D0502A" w:rsidRPr="00F0044A">
        <w:rPr>
          <w:rFonts w:ascii="Times New Roman" w:hAnsi="Times New Roman" w:cs="Times New Roman"/>
          <w:sz w:val="24"/>
          <w:szCs w:val="24"/>
        </w:rPr>
        <w:t xml:space="preserve"> might be attributed to its balanced sweetness, desirable aroma, and appealing yellow flesh colour that enhanced consumer preference. The comparatively lower score of </w:t>
      </w:r>
      <w:proofErr w:type="spellStart"/>
      <w:r w:rsidR="00D0502A" w:rsidRPr="00F0044A">
        <w:rPr>
          <w:rFonts w:ascii="Times New Roman" w:hAnsi="Times New Roman" w:cs="Times New Roman"/>
          <w:sz w:val="24"/>
          <w:szCs w:val="24"/>
        </w:rPr>
        <w:t>Bhu</w:t>
      </w:r>
      <w:proofErr w:type="spellEnd"/>
      <w:r w:rsidR="00D0502A" w:rsidRPr="00F0044A">
        <w:rPr>
          <w:rFonts w:ascii="Times New Roman" w:hAnsi="Times New Roman" w:cs="Times New Roman"/>
          <w:sz w:val="24"/>
          <w:szCs w:val="24"/>
        </w:rPr>
        <w:t xml:space="preserve"> Krishna could be due to its deep purple pigmentation</w:t>
      </w:r>
      <w:r>
        <w:rPr>
          <w:rFonts w:ascii="Times New Roman" w:hAnsi="Times New Roman" w:cs="Times New Roman"/>
          <w:sz w:val="24"/>
          <w:szCs w:val="24"/>
        </w:rPr>
        <w:t>, astringent taste</w:t>
      </w:r>
      <w:r w:rsidR="00D0502A" w:rsidRPr="00F0044A">
        <w:rPr>
          <w:rFonts w:ascii="Times New Roman" w:hAnsi="Times New Roman" w:cs="Times New Roman"/>
          <w:sz w:val="24"/>
          <w:szCs w:val="24"/>
        </w:rPr>
        <w:t xml:space="preserve"> and earthy flavour, which may n</w:t>
      </w:r>
      <w:r>
        <w:rPr>
          <w:rFonts w:ascii="Times New Roman" w:hAnsi="Times New Roman" w:cs="Times New Roman"/>
          <w:sz w:val="24"/>
          <w:szCs w:val="24"/>
        </w:rPr>
        <w:t xml:space="preserve">ot align with the general </w:t>
      </w:r>
      <w:r w:rsidR="00D0502A" w:rsidRPr="00F0044A">
        <w:rPr>
          <w:rFonts w:ascii="Times New Roman" w:hAnsi="Times New Roman" w:cs="Times New Roman"/>
          <w:sz w:val="24"/>
          <w:szCs w:val="24"/>
        </w:rPr>
        <w:t>preference of consumers, despite its high nutritional value.</w:t>
      </w:r>
      <w:r w:rsidR="00711A13">
        <w:rPr>
          <w:rFonts w:ascii="Times New Roman" w:hAnsi="Times New Roman" w:cs="Times New Roman"/>
          <w:sz w:val="24"/>
          <w:szCs w:val="24"/>
        </w:rPr>
        <w:t xml:space="preserve"> </w:t>
      </w:r>
      <w:r w:rsidR="00D0502A" w:rsidRPr="00F0044A">
        <w:rPr>
          <w:rFonts w:ascii="Times New Roman" w:hAnsi="Times New Roman" w:cs="Times New Roman"/>
          <w:sz w:val="24"/>
          <w:szCs w:val="24"/>
        </w:rPr>
        <w:t xml:space="preserve">Similar findings were reported by Mary et al. (2022), who observed that yellow-fleshed sweet potato varieties were preferred by consumers for their sweetness and appealing colour. Likewise, Baruah et al. </w:t>
      </w:r>
      <w:r w:rsidR="00D0502A" w:rsidRPr="00F0044A">
        <w:rPr>
          <w:rFonts w:ascii="Times New Roman" w:hAnsi="Times New Roman" w:cs="Times New Roman"/>
          <w:sz w:val="24"/>
          <w:szCs w:val="24"/>
        </w:rPr>
        <w:lastRenderedPageBreak/>
        <w:t xml:space="preserve">(2024) noted that varietal differences significantly influenced sensory acceptability, particularly in sweetness and texture attributes, which are major determinants of market preference. The present findings thus reaffirmed the sensory superiority and consumer preference for </w:t>
      </w:r>
      <w:proofErr w:type="spellStart"/>
      <w:r w:rsidR="00D0502A" w:rsidRPr="00F0044A">
        <w:rPr>
          <w:rFonts w:ascii="Times New Roman" w:hAnsi="Times New Roman" w:cs="Times New Roman"/>
          <w:sz w:val="24"/>
          <w:szCs w:val="24"/>
        </w:rPr>
        <w:t>Bhu</w:t>
      </w:r>
      <w:proofErr w:type="spellEnd"/>
      <w:r w:rsidR="00D0502A" w:rsidRPr="00F0044A">
        <w:rPr>
          <w:rFonts w:ascii="Times New Roman" w:hAnsi="Times New Roman" w:cs="Times New Roman"/>
          <w:sz w:val="24"/>
          <w:szCs w:val="24"/>
        </w:rPr>
        <w:t xml:space="preserve"> </w:t>
      </w:r>
      <w:proofErr w:type="spellStart"/>
      <w:r w:rsidR="00D0502A" w:rsidRPr="00F0044A">
        <w:rPr>
          <w:rFonts w:ascii="Times New Roman" w:hAnsi="Times New Roman" w:cs="Times New Roman"/>
          <w:sz w:val="24"/>
          <w:szCs w:val="24"/>
        </w:rPr>
        <w:t>Sona</w:t>
      </w:r>
      <w:proofErr w:type="spellEnd"/>
      <w:r w:rsidR="00D0502A" w:rsidRPr="00F0044A">
        <w:rPr>
          <w:rFonts w:ascii="Times New Roman" w:hAnsi="Times New Roman" w:cs="Times New Roman"/>
          <w:sz w:val="24"/>
          <w:szCs w:val="24"/>
        </w:rPr>
        <w:t xml:space="preserve"> among the tested varieties under coastal Odisha conditions.</w:t>
      </w:r>
    </w:p>
    <w:p w14:paraId="2E574892" w14:textId="3E0E7059" w:rsidR="00971D6D" w:rsidRPr="00F0044A" w:rsidRDefault="00971D6D" w:rsidP="00D0502A">
      <w:pPr>
        <w:jc w:val="both"/>
        <w:rPr>
          <w:rFonts w:ascii="Times New Roman" w:hAnsi="Times New Roman" w:cs="Times New Roman"/>
          <w:b/>
          <w:bCs/>
          <w:sz w:val="24"/>
          <w:szCs w:val="24"/>
        </w:rPr>
      </w:pPr>
      <w:r w:rsidRPr="00F0044A">
        <w:rPr>
          <w:rFonts w:ascii="Times New Roman" w:hAnsi="Times New Roman" w:cs="Times New Roman"/>
          <w:b/>
          <w:bCs/>
          <w:sz w:val="24"/>
          <w:szCs w:val="24"/>
        </w:rPr>
        <w:t>Conclusion</w:t>
      </w:r>
    </w:p>
    <w:p w14:paraId="296DF288" w14:textId="3861C68D" w:rsidR="008A7551" w:rsidRPr="00F0044A" w:rsidRDefault="00971D6D" w:rsidP="00640C6E">
      <w:pPr>
        <w:jc w:val="both"/>
        <w:rPr>
          <w:rFonts w:ascii="Times New Roman" w:hAnsi="Times New Roman" w:cs="Times New Roman"/>
          <w:sz w:val="24"/>
          <w:szCs w:val="24"/>
        </w:rPr>
      </w:pPr>
      <w:r w:rsidRPr="00F0044A">
        <w:rPr>
          <w:rFonts w:ascii="Times New Roman" w:hAnsi="Times New Roman" w:cs="Times New Roman"/>
          <w:sz w:val="24"/>
          <w:szCs w:val="24"/>
        </w:rPr>
        <w:t>The on-farm evaluation of three sweet potato varieties—</w:t>
      </w:r>
      <w:proofErr w:type="spellStart"/>
      <w:r w:rsidRPr="00F0044A">
        <w:rPr>
          <w:rFonts w:ascii="Times New Roman" w:hAnsi="Times New Roman" w:cs="Times New Roman"/>
          <w:sz w:val="24"/>
          <w:szCs w:val="24"/>
        </w:rPr>
        <w:t>Bhu</w:t>
      </w:r>
      <w:proofErr w:type="spellEnd"/>
      <w:r w:rsidRPr="00F0044A">
        <w:rPr>
          <w:rFonts w:ascii="Times New Roman" w:hAnsi="Times New Roman" w:cs="Times New Roman"/>
          <w:sz w:val="24"/>
          <w:szCs w:val="24"/>
        </w:rPr>
        <w:t xml:space="preserve"> </w:t>
      </w:r>
      <w:proofErr w:type="spellStart"/>
      <w:r w:rsidRPr="00F0044A">
        <w:rPr>
          <w:rFonts w:ascii="Times New Roman" w:hAnsi="Times New Roman" w:cs="Times New Roman"/>
          <w:sz w:val="24"/>
          <w:szCs w:val="24"/>
        </w:rPr>
        <w:t>Sona</w:t>
      </w:r>
      <w:proofErr w:type="spellEnd"/>
      <w:r w:rsidRPr="00F0044A">
        <w:rPr>
          <w:rFonts w:ascii="Times New Roman" w:hAnsi="Times New Roman" w:cs="Times New Roman"/>
          <w:sz w:val="24"/>
          <w:szCs w:val="24"/>
        </w:rPr>
        <w:t xml:space="preserve">, </w:t>
      </w:r>
      <w:proofErr w:type="spellStart"/>
      <w:r w:rsidRPr="00F0044A">
        <w:rPr>
          <w:rFonts w:ascii="Times New Roman" w:hAnsi="Times New Roman" w:cs="Times New Roman"/>
          <w:sz w:val="24"/>
          <w:szCs w:val="24"/>
        </w:rPr>
        <w:t>Bhu</w:t>
      </w:r>
      <w:proofErr w:type="spellEnd"/>
      <w:r w:rsidRPr="00F0044A">
        <w:rPr>
          <w:rFonts w:ascii="Times New Roman" w:hAnsi="Times New Roman" w:cs="Times New Roman"/>
          <w:sz w:val="24"/>
          <w:szCs w:val="24"/>
        </w:rPr>
        <w:t xml:space="preserve"> Krishna, and the local check </w:t>
      </w:r>
      <w:proofErr w:type="spellStart"/>
      <w:r w:rsidRPr="00F0044A">
        <w:rPr>
          <w:rFonts w:ascii="Times New Roman" w:hAnsi="Times New Roman" w:cs="Times New Roman"/>
          <w:sz w:val="24"/>
          <w:szCs w:val="24"/>
        </w:rPr>
        <w:t>Nalikanda</w:t>
      </w:r>
      <w:proofErr w:type="spellEnd"/>
      <w:r w:rsidR="00711A13">
        <w:rPr>
          <w:rFonts w:ascii="Times New Roman" w:hAnsi="Times New Roman" w:cs="Times New Roman"/>
          <w:sz w:val="24"/>
          <w:szCs w:val="24"/>
        </w:rPr>
        <w:t xml:space="preserve"> (FP) </w:t>
      </w:r>
      <w:r w:rsidRPr="00F0044A">
        <w:rPr>
          <w:rFonts w:ascii="Times New Roman" w:hAnsi="Times New Roman" w:cs="Times New Roman"/>
          <w:sz w:val="24"/>
          <w:szCs w:val="24"/>
        </w:rPr>
        <w:t>conducted across four KVK</w:t>
      </w:r>
      <w:ins w:id="32" w:author="Dr.Hira" w:date="2026-02-01T09:24:00Z">
        <w:r w:rsidR="00554F08">
          <w:rPr>
            <w:rFonts w:ascii="Times New Roman" w:hAnsi="Times New Roman" w:cs="Times New Roman"/>
            <w:sz w:val="24"/>
            <w:szCs w:val="24"/>
          </w:rPr>
          <w:t>s</w:t>
        </w:r>
      </w:ins>
      <w:del w:id="33" w:author="Dr.Hira" w:date="2026-02-01T09:24:00Z">
        <w:r w:rsidRPr="00F0044A" w:rsidDel="00554F08">
          <w:rPr>
            <w:rFonts w:ascii="Times New Roman" w:hAnsi="Times New Roman" w:cs="Times New Roman"/>
            <w:sz w:val="24"/>
            <w:szCs w:val="24"/>
          </w:rPr>
          <w:delText xml:space="preserve"> locations</w:delText>
        </w:r>
      </w:del>
      <w:r w:rsidRPr="00F0044A">
        <w:rPr>
          <w:rFonts w:ascii="Times New Roman" w:hAnsi="Times New Roman" w:cs="Times New Roman"/>
          <w:sz w:val="24"/>
          <w:szCs w:val="24"/>
        </w:rPr>
        <w:t xml:space="preserve"> in Odisha revealed significant varietal differences in yield, sensory quality, and economic performance. Among the tested varieties, </w:t>
      </w:r>
      <w:proofErr w:type="spellStart"/>
      <w:r w:rsidRPr="00F0044A">
        <w:rPr>
          <w:rFonts w:ascii="Times New Roman" w:hAnsi="Times New Roman" w:cs="Times New Roman"/>
          <w:sz w:val="24"/>
          <w:szCs w:val="24"/>
        </w:rPr>
        <w:t>Bhu</w:t>
      </w:r>
      <w:proofErr w:type="spellEnd"/>
      <w:r w:rsidRPr="00F0044A">
        <w:rPr>
          <w:rFonts w:ascii="Times New Roman" w:hAnsi="Times New Roman" w:cs="Times New Roman"/>
          <w:sz w:val="24"/>
          <w:szCs w:val="24"/>
        </w:rPr>
        <w:t xml:space="preserve"> </w:t>
      </w:r>
      <w:proofErr w:type="spellStart"/>
      <w:r w:rsidRPr="00F0044A">
        <w:rPr>
          <w:rFonts w:ascii="Times New Roman" w:hAnsi="Times New Roman" w:cs="Times New Roman"/>
          <w:sz w:val="24"/>
          <w:szCs w:val="24"/>
        </w:rPr>
        <w:t>Sona</w:t>
      </w:r>
      <w:proofErr w:type="spellEnd"/>
      <w:r w:rsidRPr="00F0044A">
        <w:rPr>
          <w:rFonts w:ascii="Times New Roman" w:hAnsi="Times New Roman" w:cs="Times New Roman"/>
          <w:sz w:val="24"/>
          <w:szCs w:val="24"/>
        </w:rPr>
        <w:t xml:space="preserve"> recorded the highest </w:t>
      </w:r>
      <w:ins w:id="34" w:author="Dr.Hira" w:date="2026-02-01T09:24:00Z">
        <w:r w:rsidR="00554F08">
          <w:rPr>
            <w:rFonts w:ascii="Times New Roman" w:hAnsi="Times New Roman" w:cs="Times New Roman"/>
            <w:sz w:val="24"/>
            <w:szCs w:val="24"/>
          </w:rPr>
          <w:t>tub</w:t>
        </w:r>
      </w:ins>
      <w:ins w:id="35" w:author="Dr.Hira" w:date="2026-02-01T09:25:00Z">
        <w:r w:rsidR="00554F08">
          <w:rPr>
            <w:rFonts w:ascii="Times New Roman" w:hAnsi="Times New Roman" w:cs="Times New Roman"/>
            <w:sz w:val="24"/>
            <w:szCs w:val="24"/>
          </w:rPr>
          <w:t xml:space="preserve">er </w:t>
        </w:r>
      </w:ins>
      <w:r w:rsidRPr="00F0044A">
        <w:rPr>
          <w:rFonts w:ascii="Times New Roman" w:hAnsi="Times New Roman" w:cs="Times New Roman"/>
          <w:sz w:val="24"/>
          <w:szCs w:val="24"/>
        </w:rPr>
        <w:t xml:space="preserve">yield, sensory score, and benefit-cost ratio (2.18), followed by </w:t>
      </w:r>
      <w:proofErr w:type="spellStart"/>
      <w:r w:rsidRPr="00F0044A">
        <w:rPr>
          <w:rFonts w:ascii="Times New Roman" w:hAnsi="Times New Roman" w:cs="Times New Roman"/>
          <w:sz w:val="24"/>
          <w:szCs w:val="24"/>
        </w:rPr>
        <w:t>Bhu</w:t>
      </w:r>
      <w:proofErr w:type="spellEnd"/>
      <w:r w:rsidRPr="00F0044A">
        <w:rPr>
          <w:rFonts w:ascii="Times New Roman" w:hAnsi="Times New Roman" w:cs="Times New Roman"/>
          <w:sz w:val="24"/>
          <w:szCs w:val="24"/>
        </w:rPr>
        <w:t xml:space="preserve"> Krishna (2.15), indicating their superiority over the local check in both productivity and consumer preference. The results demonstrated that the adoption of biofortified sweet potato varieties not only enhanced farm profitability but also contributed to nutritional security by providing β-carotene- and anthocyanin-rich tubers. These varieties showed strong adaptability under local agro-climatic conditions, suggesting their suitability for inclusion in nutrition-sensitive and climate-resilient farming systems. In the future, scaling up participatory vine multiplication, promoting value-added products, and linking farmers with processing and marketing networks could enhance the reach and sustainability of these biofortified varieties, fostering nutritional empowerment and livelihood improvement among rural communities of Odisha.</w:t>
      </w:r>
    </w:p>
    <w:p w14:paraId="77344441" w14:textId="77777777" w:rsidR="00640C6E" w:rsidRPr="00F0044A" w:rsidRDefault="00640C6E" w:rsidP="00640C6E">
      <w:pPr>
        <w:jc w:val="both"/>
        <w:rPr>
          <w:rFonts w:ascii="Times New Roman" w:hAnsi="Times New Roman" w:cs="Times New Roman"/>
          <w:b/>
          <w:bCs/>
          <w:sz w:val="24"/>
          <w:szCs w:val="24"/>
        </w:rPr>
      </w:pPr>
      <w:r w:rsidRPr="00F0044A">
        <w:rPr>
          <w:rFonts w:ascii="Times New Roman" w:hAnsi="Times New Roman" w:cs="Times New Roman"/>
          <w:b/>
          <w:bCs/>
          <w:sz w:val="24"/>
          <w:szCs w:val="24"/>
        </w:rPr>
        <w:t>References</w:t>
      </w:r>
    </w:p>
    <w:p w14:paraId="08CD1E8E"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Baruah, R., Pathak, N., </w:t>
      </w:r>
      <w:proofErr w:type="spellStart"/>
      <w:r w:rsidRPr="00711843">
        <w:rPr>
          <w:rFonts w:ascii="Times New Roman" w:hAnsi="Times New Roman" w:cs="Times New Roman"/>
          <w:sz w:val="24"/>
          <w:szCs w:val="24"/>
        </w:rPr>
        <w:t>Neog</w:t>
      </w:r>
      <w:proofErr w:type="spellEnd"/>
      <w:r w:rsidRPr="00711843">
        <w:rPr>
          <w:rFonts w:ascii="Times New Roman" w:hAnsi="Times New Roman" w:cs="Times New Roman"/>
          <w:sz w:val="24"/>
          <w:szCs w:val="24"/>
        </w:rPr>
        <w:t xml:space="preserve">, M., &amp; </w:t>
      </w:r>
      <w:proofErr w:type="spellStart"/>
      <w:r w:rsidRPr="00711843">
        <w:rPr>
          <w:rFonts w:ascii="Times New Roman" w:hAnsi="Times New Roman" w:cs="Times New Roman"/>
          <w:sz w:val="24"/>
          <w:szCs w:val="24"/>
        </w:rPr>
        <w:t>Sarma</w:t>
      </w:r>
      <w:proofErr w:type="spellEnd"/>
      <w:r w:rsidRPr="00711843">
        <w:rPr>
          <w:rFonts w:ascii="Times New Roman" w:hAnsi="Times New Roman" w:cs="Times New Roman"/>
          <w:sz w:val="24"/>
          <w:szCs w:val="24"/>
        </w:rPr>
        <w:t xml:space="preserve">, U. J. (2024). Evaluation of biofortified sweet potato varieties for their growth, yield and economic performance under Assam conditions. </w:t>
      </w:r>
      <w:r w:rsidRPr="00711843">
        <w:rPr>
          <w:rFonts w:ascii="Times New Roman" w:hAnsi="Times New Roman" w:cs="Times New Roman"/>
          <w:i/>
          <w:iCs/>
          <w:sz w:val="24"/>
          <w:szCs w:val="24"/>
        </w:rPr>
        <w:t>Asian Journal of Agricultural Extension, Economics and Sociology</w:t>
      </w:r>
      <w:r w:rsidRPr="00711843">
        <w:rPr>
          <w:rFonts w:ascii="Times New Roman" w:hAnsi="Times New Roman" w:cs="Times New Roman"/>
          <w:sz w:val="24"/>
          <w:szCs w:val="24"/>
        </w:rPr>
        <w:t>, 42(5), 316–322.</w:t>
      </w:r>
    </w:p>
    <w:p w14:paraId="4019E854"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proofErr w:type="spellStart"/>
      <w:r w:rsidRPr="00321656">
        <w:rPr>
          <w:rFonts w:ascii="Times New Roman" w:hAnsi="Times New Roman" w:cs="Times New Roman"/>
          <w:sz w:val="24"/>
          <w:szCs w:val="24"/>
          <w:lang w:val="fr-RE"/>
          <w:rPrChange w:id="36" w:author="Dr.Hira" w:date="2026-01-31T22:38:00Z">
            <w:rPr>
              <w:rFonts w:ascii="Times New Roman" w:hAnsi="Times New Roman" w:cs="Times New Roman"/>
              <w:sz w:val="24"/>
              <w:szCs w:val="24"/>
            </w:rPr>
          </w:rPrChange>
        </w:rPr>
        <w:t>Behera</w:t>
      </w:r>
      <w:proofErr w:type="spellEnd"/>
      <w:r w:rsidRPr="00321656">
        <w:rPr>
          <w:rFonts w:ascii="Times New Roman" w:hAnsi="Times New Roman" w:cs="Times New Roman"/>
          <w:sz w:val="24"/>
          <w:szCs w:val="24"/>
          <w:lang w:val="fr-RE"/>
          <w:rPrChange w:id="37" w:author="Dr.Hira" w:date="2026-01-31T22:38:00Z">
            <w:rPr>
              <w:rFonts w:ascii="Times New Roman" w:hAnsi="Times New Roman" w:cs="Times New Roman"/>
              <w:sz w:val="24"/>
              <w:szCs w:val="24"/>
            </w:rPr>
          </w:rPrChange>
        </w:rPr>
        <w:t xml:space="preserve">, R., </w:t>
      </w:r>
      <w:proofErr w:type="spellStart"/>
      <w:r w:rsidRPr="00321656">
        <w:rPr>
          <w:rFonts w:ascii="Times New Roman" w:hAnsi="Times New Roman" w:cs="Times New Roman"/>
          <w:sz w:val="24"/>
          <w:szCs w:val="24"/>
          <w:lang w:val="fr-RE"/>
          <w:rPrChange w:id="38" w:author="Dr.Hira" w:date="2026-01-31T22:38:00Z">
            <w:rPr>
              <w:rFonts w:ascii="Times New Roman" w:hAnsi="Times New Roman" w:cs="Times New Roman"/>
              <w:sz w:val="24"/>
              <w:szCs w:val="24"/>
            </w:rPr>
          </w:rPrChange>
        </w:rPr>
        <w:t>Pradhan</w:t>
      </w:r>
      <w:proofErr w:type="spellEnd"/>
      <w:r w:rsidRPr="00321656">
        <w:rPr>
          <w:rFonts w:ascii="Times New Roman" w:hAnsi="Times New Roman" w:cs="Times New Roman"/>
          <w:sz w:val="24"/>
          <w:szCs w:val="24"/>
          <w:lang w:val="fr-RE"/>
          <w:rPrChange w:id="39" w:author="Dr.Hira" w:date="2026-01-31T22:38:00Z">
            <w:rPr>
              <w:rFonts w:ascii="Times New Roman" w:hAnsi="Times New Roman" w:cs="Times New Roman"/>
              <w:sz w:val="24"/>
              <w:szCs w:val="24"/>
            </w:rPr>
          </w:rPrChange>
        </w:rPr>
        <w:t xml:space="preserve">, K., &amp; </w:t>
      </w:r>
      <w:proofErr w:type="spellStart"/>
      <w:r w:rsidRPr="00321656">
        <w:rPr>
          <w:rFonts w:ascii="Times New Roman" w:hAnsi="Times New Roman" w:cs="Times New Roman"/>
          <w:sz w:val="24"/>
          <w:szCs w:val="24"/>
          <w:lang w:val="fr-RE"/>
          <w:rPrChange w:id="40" w:author="Dr.Hira" w:date="2026-01-31T22:38:00Z">
            <w:rPr>
              <w:rFonts w:ascii="Times New Roman" w:hAnsi="Times New Roman" w:cs="Times New Roman"/>
              <w:sz w:val="24"/>
              <w:szCs w:val="24"/>
            </w:rPr>
          </w:rPrChange>
        </w:rPr>
        <w:t>Nayak</w:t>
      </w:r>
      <w:proofErr w:type="spellEnd"/>
      <w:r w:rsidRPr="00321656">
        <w:rPr>
          <w:rFonts w:ascii="Times New Roman" w:hAnsi="Times New Roman" w:cs="Times New Roman"/>
          <w:sz w:val="24"/>
          <w:szCs w:val="24"/>
          <w:lang w:val="fr-RE"/>
          <w:rPrChange w:id="41" w:author="Dr.Hira" w:date="2026-01-31T22:38:00Z">
            <w:rPr>
              <w:rFonts w:ascii="Times New Roman" w:hAnsi="Times New Roman" w:cs="Times New Roman"/>
              <w:sz w:val="24"/>
              <w:szCs w:val="24"/>
            </w:rPr>
          </w:rPrChange>
        </w:rPr>
        <w:t xml:space="preserve">, P. (2020). </w:t>
      </w:r>
      <w:r w:rsidRPr="00711843">
        <w:rPr>
          <w:rFonts w:ascii="Times New Roman" w:hAnsi="Times New Roman" w:cs="Times New Roman"/>
          <w:sz w:val="24"/>
          <w:szCs w:val="24"/>
        </w:rPr>
        <w:t xml:space="preserve">Performance evaluation of sweet potato varieties under the coastal agro-ecosystem of Odisha. </w:t>
      </w:r>
      <w:r w:rsidRPr="00711843">
        <w:rPr>
          <w:rFonts w:ascii="Times New Roman" w:hAnsi="Times New Roman" w:cs="Times New Roman"/>
          <w:i/>
          <w:iCs/>
          <w:sz w:val="24"/>
          <w:szCs w:val="24"/>
        </w:rPr>
        <w:t>Journal of Krishi Vigyan</w:t>
      </w:r>
      <w:r w:rsidRPr="00711843">
        <w:rPr>
          <w:rFonts w:ascii="Times New Roman" w:hAnsi="Times New Roman" w:cs="Times New Roman"/>
          <w:sz w:val="24"/>
          <w:szCs w:val="24"/>
        </w:rPr>
        <w:t>, 8(2), 45–49.</w:t>
      </w:r>
    </w:p>
    <w:p w14:paraId="3CF2C7F1"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proofErr w:type="spellStart"/>
      <w:r w:rsidRPr="00711843">
        <w:rPr>
          <w:rFonts w:ascii="Times New Roman" w:hAnsi="Times New Roman" w:cs="Times New Roman"/>
          <w:sz w:val="24"/>
          <w:szCs w:val="24"/>
        </w:rPr>
        <w:t>Bouis</w:t>
      </w:r>
      <w:proofErr w:type="spellEnd"/>
      <w:r w:rsidRPr="00711843">
        <w:rPr>
          <w:rFonts w:ascii="Times New Roman" w:hAnsi="Times New Roman" w:cs="Times New Roman"/>
          <w:sz w:val="24"/>
          <w:szCs w:val="24"/>
        </w:rPr>
        <w:t xml:space="preserve">, H. E., Saltzman, A., </w:t>
      </w:r>
      <w:proofErr w:type="spellStart"/>
      <w:r w:rsidRPr="00711843">
        <w:rPr>
          <w:rFonts w:ascii="Times New Roman" w:hAnsi="Times New Roman" w:cs="Times New Roman"/>
          <w:sz w:val="24"/>
          <w:szCs w:val="24"/>
        </w:rPr>
        <w:t>Birol</w:t>
      </w:r>
      <w:proofErr w:type="spellEnd"/>
      <w:r w:rsidRPr="00711843">
        <w:rPr>
          <w:rFonts w:ascii="Times New Roman" w:hAnsi="Times New Roman" w:cs="Times New Roman"/>
          <w:sz w:val="24"/>
          <w:szCs w:val="24"/>
        </w:rPr>
        <w:t xml:space="preserve">, E., &amp; Meenakshi, J. V. (2023). Biofortification: A sustainable, food-based strategy to reduce hidden hunger. </w:t>
      </w:r>
      <w:r w:rsidRPr="00711843">
        <w:rPr>
          <w:rFonts w:ascii="Times New Roman" w:hAnsi="Times New Roman" w:cs="Times New Roman"/>
          <w:i/>
          <w:iCs/>
          <w:sz w:val="24"/>
          <w:szCs w:val="24"/>
        </w:rPr>
        <w:t>Global Food Security</w:t>
      </w:r>
      <w:r w:rsidRPr="00711843">
        <w:rPr>
          <w:rFonts w:ascii="Times New Roman" w:hAnsi="Times New Roman" w:cs="Times New Roman"/>
          <w:sz w:val="24"/>
          <w:szCs w:val="24"/>
        </w:rPr>
        <w:t xml:space="preserve">, 38, 100684. </w:t>
      </w:r>
      <w:hyperlink r:id="rId9" w:tgtFrame="_new" w:history="1">
        <w:r w:rsidRPr="00711843">
          <w:rPr>
            <w:rStyle w:val="Hyperlink"/>
            <w:rFonts w:ascii="Times New Roman" w:hAnsi="Times New Roman" w:cs="Times New Roman"/>
            <w:sz w:val="24"/>
            <w:szCs w:val="24"/>
          </w:rPr>
          <w:t>https://doi.org/10.1016/j.gfs.2023.100684</w:t>
        </w:r>
      </w:hyperlink>
    </w:p>
    <w:p w14:paraId="48ED31D5"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Das, P., Mishra, S. N., &amp; Patra, C. S. (2021). Evaluation of biofortified sweet potato varieties for growth and yield parameters. </w:t>
      </w:r>
      <w:r w:rsidRPr="00711843">
        <w:rPr>
          <w:rFonts w:ascii="Times New Roman" w:hAnsi="Times New Roman" w:cs="Times New Roman"/>
          <w:i/>
          <w:iCs/>
          <w:sz w:val="24"/>
          <w:szCs w:val="24"/>
        </w:rPr>
        <w:t>Indian Journal of Agricultural Sciences</w:t>
      </w:r>
      <w:r w:rsidRPr="00711843">
        <w:rPr>
          <w:rFonts w:ascii="Times New Roman" w:hAnsi="Times New Roman" w:cs="Times New Roman"/>
          <w:sz w:val="24"/>
          <w:szCs w:val="24"/>
        </w:rPr>
        <w:t>, 91(10), 753–757.</w:t>
      </w:r>
    </w:p>
    <w:p w14:paraId="4E9D8495"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proofErr w:type="spellStart"/>
      <w:r w:rsidRPr="00711843">
        <w:rPr>
          <w:rFonts w:ascii="Times New Roman" w:hAnsi="Times New Roman" w:cs="Times New Roman"/>
          <w:sz w:val="24"/>
          <w:szCs w:val="24"/>
        </w:rPr>
        <w:t>HarvestPlus</w:t>
      </w:r>
      <w:proofErr w:type="spellEnd"/>
      <w:r w:rsidRPr="00711843">
        <w:rPr>
          <w:rFonts w:ascii="Times New Roman" w:hAnsi="Times New Roman" w:cs="Times New Roman"/>
          <w:sz w:val="24"/>
          <w:szCs w:val="24"/>
        </w:rPr>
        <w:t xml:space="preserve">. (2021). </w:t>
      </w:r>
      <w:r w:rsidRPr="00711843">
        <w:rPr>
          <w:rFonts w:ascii="Times New Roman" w:hAnsi="Times New Roman" w:cs="Times New Roman"/>
          <w:i/>
          <w:iCs/>
          <w:sz w:val="24"/>
          <w:szCs w:val="24"/>
        </w:rPr>
        <w:t>Bihar and Odisha Nutrition Initiative Tackles Malnutrition in Two Vulnerable Indian States.</w:t>
      </w:r>
      <w:r w:rsidRPr="00711843">
        <w:rPr>
          <w:rFonts w:ascii="Times New Roman" w:hAnsi="Times New Roman" w:cs="Times New Roman"/>
          <w:sz w:val="24"/>
          <w:szCs w:val="24"/>
        </w:rPr>
        <w:t xml:space="preserve"> </w:t>
      </w:r>
      <w:hyperlink r:id="rId10" w:tgtFrame="_new" w:history="1">
        <w:r w:rsidRPr="00711843">
          <w:rPr>
            <w:rStyle w:val="Hyperlink"/>
            <w:rFonts w:ascii="Times New Roman" w:hAnsi="Times New Roman" w:cs="Times New Roman"/>
            <w:sz w:val="24"/>
            <w:szCs w:val="24"/>
          </w:rPr>
          <w:t>https://www.harvestplus.org/bihar-and-odisha-nutrition-initiative-tackles-malnutrition-in-two-vulnerable-indian-states/</w:t>
        </w:r>
      </w:hyperlink>
    </w:p>
    <w:p w14:paraId="0BF4178E"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proofErr w:type="spellStart"/>
      <w:r w:rsidRPr="00711843">
        <w:rPr>
          <w:rFonts w:ascii="Times New Roman" w:hAnsi="Times New Roman" w:cs="Times New Roman"/>
          <w:sz w:val="24"/>
          <w:szCs w:val="24"/>
        </w:rPr>
        <w:t>HarvestPlus</w:t>
      </w:r>
      <w:proofErr w:type="spellEnd"/>
      <w:r w:rsidRPr="00711843">
        <w:rPr>
          <w:rFonts w:ascii="Times New Roman" w:hAnsi="Times New Roman" w:cs="Times New Roman"/>
          <w:sz w:val="24"/>
          <w:szCs w:val="24"/>
        </w:rPr>
        <w:t xml:space="preserve">. (2023). </w:t>
      </w:r>
      <w:proofErr w:type="spellStart"/>
      <w:r w:rsidRPr="00711843">
        <w:rPr>
          <w:rFonts w:ascii="Times New Roman" w:hAnsi="Times New Roman" w:cs="Times New Roman"/>
          <w:i/>
          <w:iCs/>
          <w:sz w:val="24"/>
          <w:szCs w:val="24"/>
        </w:rPr>
        <w:t>HarvestPlus</w:t>
      </w:r>
      <w:proofErr w:type="spellEnd"/>
      <w:r w:rsidRPr="00711843">
        <w:rPr>
          <w:rFonts w:ascii="Times New Roman" w:hAnsi="Times New Roman" w:cs="Times New Roman"/>
          <w:i/>
          <w:iCs/>
          <w:sz w:val="24"/>
          <w:szCs w:val="24"/>
        </w:rPr>
        <w:t xml:space="preserve"> and Odisha University of Agriculture and Technology join forces to accelerate biofortification research in India.</w:t>
      </w:r>
      <w:r w:rsidRPr="00711843">
        <w:rPr>
          <w:rFonts w:ascii="Times New Roman" w:hAnsi="Times New Roman" w:cs="Times New Roman"/>
          <w:sz w:val="24"/>
          <w:szCs w:val="24"/>
        </w:rPr>
        <w:t xml:space="preserve"> </w:t>
      </w:r>
      <w:hyperlink r:id="rId11" w:tgtFrame="_new" w:history="1">
        <w:r w:rsidRPr="00711843">
          <w:rPr>
            <w:rStyle w:val="Hyperlink"/>
            <w:rFonts w:ascii="Times New Roman" w:hAnsi="Times New Roman" w:cs="Times New Roman"/>
            <w:sz w:val="24"/>
            <w:szCs w:val="24"/>
          </w:rPr>
          <w:t>https://www.harvestplus.org/harvestplus-and-odisha-university-of-agriculture-and-technology-join-forces-to-accelerate-biofortification-research-in-india/</w:t>
        </w:r>
      </w:hyperlink>
    </w:p>
    <w:p w14:paraId="2E386ABE"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ICAR–National Rice Research Institute (NRRI). (2024). </w:t>
      </w:r>
      <w:r w:rsidRPr="00711843">
        <w:rPr>
          <w:rFonts w:ascii="Times New Roman" w:hAnsi="Times New Roman" w:cs="Times New Roman"/>
          <w:i/>
          <w:iCs/>
          <w:sz w:val="24"/>
          <w:szCs w:val="24"/>
        </w:rPr>
        <w:t>Research Bulletin No. 55: Development of Biofortified Rice Varieties in Odisha.</w:t>
      </w:r>
      <w:r w:rsidRPr="00711843">
        <w:rPr>
          <w:rFonts w:ascii="Times New Roman" w:hAnsi="Times New Roman" w:cs="Times New Roman"/>
          <w:sz w:val="24"/>
          <w:szCs w:val="24"/>
        </w:rPr>
        <w:t xml:space="preserve"> Cuttack: ICAR–NRRI.</w:t>
      </w:r>
    </w:p>
    <w:p w14:paraId="4563D1CA"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Indian Council of Agricultural Research (ICAR). (2022). </w:t>
      </w:r>
      <w:r w:rsidRPr="00711843">
        <w:rPr>
          <w:rFonts w:ascii="Times New Roman" w:hAnsi="Times New Roman" w:cs="Times New Roman"/>
          <w:i/>
          <w:iCs/>
          <w:sz w:val="24"/>
          <w:szCs w:val="24"/>
        </w:rPr>
        <w:t>Annual Report on Biofortified Crops in India.</w:t>
      </w:r>
      <w:r w:rsidRPr="00711843">
        <w:rPr>
          <w:rFonts w:ascii="Times New Roman" w:hAnsi="Times New Roman" w:cs="Times New Roman"/>
          <w:sz w:val="24"/>
          <w:szCs w:val="24"/>
        </w:rPr>
        <w:t xml:space="preserve"> ICAR, New Delhi.</w:t>
      </w:r>
    </w:p>
    <w:p w14:paraId="21741943"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lastRenderedPageBreak/>
        <w:t xml:space="preserve">Kiran, R., Nayak, S. K., &amp; Sahoo, B. B. (2022). Evaluation of orange-fleshed sweet potato genotypes for yield and quality traits under Eastern India. </w:t>
      </w:r>
      <w:r w:rsidRPr="00711843">
        <w:rPr>
          <w:rFonts w:ascii="Times New Roman" w:hAnsi="Times New Roman" w:cs="Times New Roman"/>
          <w:i/>
          <w:iCs/>
          <w:sz w:val="24"/>
          <w:szCs w:val="24"/>
        </w:rPr>
        <w:t>Journal of Root Crops</w:t>
      </w:r>
      <w:r w:rsidRPr="00711843">
        <w:rPr>
          <w:rFonts w:ascii="Times New Roman" w:hAnsi="Times New Roman" w:cs="Times New Roman"/>
          <w:sz w:val="24"/>
          <w:szCs w:val="24"/>
        </w:rPr>
        <w:t>, 48(2), 70–77.</w:t>
      </w:r>
    </w:p>
    <w:p w14:paraId="7DF9E1DF"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Kumari, A., &amp; Sahoo, B. K. (2022). Effect of varietal selection on vegetative growth and yield performance of sweet potato in Eastern India. </w:t>
      </w:r>
      <w:r w:rsidRPr="00711843">
        <w:rPr>
          <w:rFonts w:ascii="Times New Roman" w:hAnsi="Times New Roman" w:cs="Times New Roman"/>
          <w:i/>
          <w:iCs/>
          <w:sz w:val="24"/>
          <w:szCs w:val="24"/>
        </w:rPr>
        <w:t>Indian Journal of Extension Education</w:t>
      </w:r>
      <w:r w:rsidRPr="00711843">
        <w:rPr>
          <w:rFonts w:ascii="Times New Roman" w:hAnsi="Times New Roman" w:cs="Times New Roman"/>
          <w:sz w:val="24"/>
          <w:szCs w:val="24"/>
        </w:rPr>
        <w:t>, 58(2), 120–124.</w:t>
      </w:r>
    </w:p>
    <w:p w14:paraId="765B339A"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Mary, J., </w:t>
      </w:r>
      <w:proofErr w:type="spellStart"/>
      <w:r w:rsidRPr="00711843">
        <w:rPr>
          <w:rFonts w:ascii="Times New Roman" w:hAnsi="Times New Roman" w:cs="Times New Roman"/>
          <w:sz w:val="24"/>
          <w:szCs w:val="24"/>
        </w:rPr>
        <w:t>Prameela</w:t>
      </w:r>
      <w:proofErr w:type="spellEnd"/>
      <w:r w:rsidRPr="00711843">
        <w:rPr>
          <w:rFonts w:ascii="Times New Roman" w:hAnsi="Times New Roman" w:cs="Times New Roman"/>
          <w:sz w:val="24"/>
          <w:szCs w:val="24"/>
        </w:rPr>
        <w:t xml:space="preserve">, P., Menon, S. S., &amp; Vijayan, V. D. (2022). Performance of high-yielding sweet potato varieties under different seasons. </w:t>
      </w:r>
      <w:r w:rsidRPr="00711843">
        <w:rPr>
          <w:rFonts w:ascii="Times New Roman" w:hAnsi="Times New Roman" w:cs="Times New Roman"/>
          <w:i/>
          <w:iCs/>
          <w:sz w:val="24"/>
          <w:szCs w:val="24"/>
        </w:rPr>
        <w:t>International Journal of Plant &amp; Soil Science</w:t>
      </w:r>
      <w:r w:rsidRPr="00711843">
        <w:rPr>
          <w:rFonts w:ascii="Times New Roman" w:hAnsi="Times New Roman" w:cs="Times New Roman"/>
          <w:sz w:val="24"/>
          <w:szCs w:val="24"/>
        </w:rPr>
        <w:t>, 34(23), 794–802.</w:t>
      </w:r>
    </w:p>
    <w:p w14:paraId="23D78412"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Ministry of Health and Family Welfare (</w:t>
      </w:r>
      <w:proofErr w:type="spellStart"/>
      <w:r w:rsidRPr="00711843">
        <w:rPr>
          <w:rFonts w:ascii="Times New Roman" w:hAnsi="Times New Roman" w:cs="Times New Roman"/>
          <w:sz w:val="24"/>
          <w:szCs w:val="24"/>
        </w:rPr>
        <w:t>MoHFW</w:t>
      </w:r>
      <w:proofErr w:type="spellEnd"/>
      <w:r w:rsidRPr="00711843">
        <w:rPr>
          <w:rFonts w:ascii="Times New Roman" w:hAnsi="Times New Roman" w:cs="Times New Roman"/>
          <w:sz w:val="24"/>
          <w:szCs w:val="24"/>
        </w:rPr>
        <w:t xml:space="preserve">). (2021). </w:t>
      </w:r>
      <w:r w:rsidRPr="00711843">
        <w:rPr>
          <w:rFonts w:ascii="Times New Roman" w:hAnsi="Times New Roman" w:cs="Times New Roman"/>
          <w:i/>
          <w:iCs/>
          <w:sz w:val="24"/>
          <w:szCs w:val="24"/>
        </w:rPr>
        <w:t>National Family Health Survey (NFHS-5), 2019–21: India and Odisha Factsheets.</w:t>
      </w:r>
      <w:r w:rsidRPr="00711843">
        <w:rPr>
          <w:rFonts w:ascii="Times New Roman" w:hAnsi="Times New Roman" w:cs="Times New Roman"/>
          <w:sz w:val="24"/>
          <w:szCs w:val="24"/>
        </w:rPr>
        <w:t xml:space="preserve"> International Institute for Population Sciences (IIPS) and </w:t>
      </w:r>
      <w:proofErr w:type="spellStart"/>
      <w:r w:rsidRPr="00711843">
        <w:rPr>
          <w:rFonts w:ascii="Times New Roman" w:hAnsi="Times New Roman" w:cs="Times New Roman"/>
          <w:sz w:val="24"/>
          <w:szCs w:val="24"/>
        </w:rPr>
        <w:t>MoHFW</w:t>
      </w:r>
      <w:proofErr w:type="spellEnd"/>
      <w:r w:rsidRPr="00711843">
        <w:rPr>
          <w:rFonts w:ascii="Times New Roman" w:hAnsi="Times New Roman" w:cs="Times New Roman"/>
          <w:sz w:val="24"/>
          <w:szCs w:val="24"/>
        </w:rPr>
        <w:t>, Government of India.</w:t>
      </w:r>
    </w:p>
    <w:p w14:paraId="1DF27A63"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Nayak, S. K., Dash, S. R., &amp; </w:t>
      </w:r>
      <w:proofErr w:type="spellStart"/>
      <w:r w:rsidRPr="00711843">
        <w:rPr>
          <w:rFonts w:ascii="Times New Roman" w:hAnsi="Times New Roman" w:cs="Times New Roman"/>
          <w:sz w:val="24"/>
          <w:szCs w:val="24"/>
        </w:rPr>
        <w:t>Tripathy</w:t>
      </w:r>
      <w:proofErr w:type="spellEnd"/>
      <w:r w:rsidRPr="00711843">
        <w:rPr>
          <w:rFonts w:ascii="Times New Roman" w:hAnsi="Times New Roman" w:cs="Times New Roman"/>
          <w:sz w:val="24"/>
          <w:szCs w:val="24"/>
        </w:rPr>
        <w:t xml:space="preserve">, S. (2023). Performance of β-carotene-enriched sweet potato varieties in enhancing income and nutrition among farm women. </w:t>
      </w:r>
      <w:r w:rsidRPr="00711843">
        <w:rPr>
          <w:rFonts w:ascii="Times New Roman" w:hAnsi="Times New Roman" w:cs="Times New Roman"/>
          <w:i/>
          <w:iCs/>
          <w:sz w:val="24"/>
          <w:szCs w:val="24"/>
        </w:rPr>
        <w:t>Journal of Community Mobilization and Sustainable Development</w:t>
      </w:r>
      <w:r w:rsidRPr="00711843">
        <w:rPr>
          <w:rFonts w:ascii="Times New Roman" w:hAnsi="Times New Roman" w:cs="Times New Roman"/>
          <w:sz w:val="24"/>
          <w:szCs w:val="24"/>
        </w:rPr>
        <w:t>, 18(2), 203–209.</w:t>
      </w:r>
    </w:p>
    <w:p w14:paraId="7A4DE541"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proofErr w:type="spellStart"/>
      <w:r w:rsidRPr="00711843">
        <w:rPr>
          <w:rFonts w:ascii="Times New Roman" w:hAnsi="Times New Roman" w:cs="Times New Roman"/>
          <w:sz w:val="24"/>
          <w:szCs w:val="24"/>
        </w:rPr>
        <w:t>Nedunchezhiyan</w:t>
      </w:r>
      <w:proofErr w:type="spellEnd"/>
      <w:r w:rsidRPr="00711843">
        <w:rPr>
          <w:rFonts w:ascii="Times New Roman" w:hAnsi="Times New Roman" w:cs="Times New Roman"/>
          <w:sz w:val="24"/>
          <w:szCs w:val="24"/>
        </w:rPr>
        <w:t xml:space="preserve">, M., Ray, R. C., &amp; </w:t>
      </w:r>
      <w:proofErr w:type="spellStart"/>
      <w:r w:rsidRPr="00711843">
        <w:rPr>
          <w:rFonts w:ascii="Times New Roman" w:hAnsi="Times New Roman" w:cs="Times New Roman"/>
          <w:sz w:val="24"/>
          <w:szCs w:val="24"/>
        </w:rPr>
        <w:t>Naskar</w:t>
      </w:r>
      <w:proofErr w:type="spellEnd"/>
      <w:r w:rsidRPr="00711843">
        <w:rPr>
          <w:rFonts w:ascii="Times New Roman" w:hAnsi="Times New Roman" w:cs="Times New Roman"/>
          <w:sz w:val="24"/>
          <w:szCs w:val="24"/>
        </w:rPr>
        <w:t xml:space="preserve">, S. K. (2021). Biofortified orange-fleshed sweet potato for food and nutritional security in India. </w:t>
      </w:r>
      <w:r w:rsidRPr="00711843">
        <w:rPr>
          <w:rFonts w:ascii="Times New Roman" w:hAnsi="Times New Roman" w:cs="Times New Roman"/>
          <w:i/>
          <w:iCs/>
          <w:sz w:val="24"/>
          <w:szCs w:val="24"/>
        </w:rPr>
        <w:t>Indian Journal of Agricultural Sciences</w:t>
      </w:r>
      <w:r w:rsidRPr="00711843">
        <w:rPr>
          <w:rFonts w:ascii="Times New Roman" w:hAnsi="Times New Roman" w:cs="Times New Roman"/>
          <w:sz w:val="24"/>
          <w:szCs w:val="24"/>
        </w:rPr>
        <w:t>, 91(8), 1120–1126.</w:t>
      </w:r>
    </w:p>
    <w:p w14:paraId="1960DEC9"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Observer Research Foundation (ORF). (2023). </w:t>
      </w:r>
      <w:r w:rsidRPr="00711843">
        <w:rPr>
          <w:rFonts w:ascii="Times New Roman" w:hAnsi="Times New Roman" w:cs="Times New Roman"/>
          <w:i/>
          <w:iCs/>
          <w:sz w:val="24"/>
          <w:szCs w:val="24"/>
        </w:rPr>
        <w:t>Women and Nutrition in India: The Hidden Crisis.</w:t>
      </w:r>
      <w:r w:rsidRPr="00711843">
        <w:rPr>
          <w:rFonts w:ascii="Times New Roman" w:hAnsi="Times New Roman" w:cs="Times New Roman"/>
          <w:sz w:val="24"/>
          <w:szCs w:val="24"/>
        </w:rPr>
        <w:t xml:space="preserve"> New Delhi: ORF.</w:t>
      </w:r>
    </w:p>
    <w:p w14:paraId="344F7559"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321656">
        <w:rPr>
          <w:rFonts w:ascii="Times New Roman" w:hAnsi="Times New Roman" w:cs="Times New Roman"/>
          <w:sz w:val="24"/>
          <w:szCs w:val="24"/>
          <w:lang w:val="fr-RE"/>
          <w:rPrChange w:id="42" w:author="Dr.Hira" w:date="2026-01-31T22:38:00Z">
            <w:rPr>
              <w:rFonts w:ascii="Times New Roman" w:hAnsi="Times New Roman" w:cs="Times New Roman"/>
              <w:sz w:val="24"/>
              <w:szCs w:val="24"/>
            </w:rPr>
          </w:rPrChange>
        </w:rPr>
        <w:t xml:space="preserve">Panda, S., </w:t>
      </w:r>
      <w:proofErr w:type="spellStart"/>
      <w:r w:rsidRPr="00321656">
        <w:rPr>
          <w:rFonts w:ascii="Times New Roman" w:hAnsi="Times New Roman" w:cs="Times New Roman"/>
          <w:sz w:val="24"/>
          <w:szCs w:val="24"/>
          <w:lang w:val="fr-RE"/>
          <w:rPrChange w:id="43" w:author="Dr.Hira" w:date="2026-01-31T22:38:00Z">
            <w:rPr>
              <w:rFonts w:ascii="Times New Roman" w:hAnsi="Times New Roman" w:cs="Times New Roman"/>
              <w:sz w:val="24"/>
              <w:szCs w:val="24"/>
            </w:rPr>
          </w:rPrChange>
        </w:rPr>
        <w:t>Mishra</w:t>
      </w:r>
      <w:proofErr w:type="spellEnd"/>
      <w:r w:rsidRPr="00321656">
        <w:rPr>
          <w:rFonts w:ascii="Times New Roman" w:hAnsi="Times New Roman" w:cs="Times New Roman"/>
          <w:sz w:val="24"/>
          <w:szCs w:val="24"/>
          <w:lang w:val="fr-RE"/>
          <w:rPrChange w:id="44" w:author="Dr.Hira" w:date="2026-01-31T22:38:00Z">
            <w:rPr>
              <w:rFonts w:ascii="Times New Roman" w:hAnsi="Times New Roman" w:cs="Times New Roman"/>
              <w:sz w:val="24"/>
              <w:szCs w:val="24"/>
            </w:rPr>
          </w:rPrChange>
        </w:rPr>
        <w:t xml:space="preserve">, S. N., &amp; </w:t>
      </w:r>
      <w:proofErr w:type="spellStart"/>
      <w:r w:rsidRPr="00321656">
        <w:rPr>
          <w:rFonts w:ascii="Times New Roman" w:hAnsi="Times New Roman" w:cs="Times New Roman"/>
          <w:sz w:val="24"/>
          <w:szCs w:val="24"/>
          <w:lang w:val="fr-RE"/>
          <w:rPrChange w:id="45" w:author="Dr.Hira" w:date="2026-01-31T22:38:00Z">
            <w:rPr>
              <w:rFonts w:ascii="Times New Roman" w:hAnsi="Times New Roman" w:cs="Times New Roman"/>
              <w:sz w:val="24"/>
              <w:szCs w:val="24"/>
            </w:rPr>
          </w:rPrChange>
        </w:rPr>
        <w:t>Pradhan</w:t>
      </w:r>
      <w:proofErr w:type="spellEnd"/>
      <w:r w:rsidRPr="00321656">
        <w:rPr>
          <w:rFonts w:ascii="Times New Roman" w:hAnsi="Times New Roman" w:cs="Times New Roman"/>
          <w:sz w:val="24"/>
          <w:szCs w:val="24"/>
          <w:lang w:val="fr-RE"/>
          <w:rPrChange w:id="46" w:author="Dr.Hira" w:date="2026-01-31T22:38:00Z">
            <w:rPr>
              <w:rFonts w:ascii="Times New Roman" w:hAnsi="Times New Roman" w:cs="Times New Roman"/>
              <w:sz w:val="24"/>
              <w:szCs w:val="24"/>
            </w:rPr>
          </w:rPrChange>
        </w:rPr>
        <w:t xml:space="preserve">, R. C. (2020). </w:t>
      </w:r>
      <w:r w:rsidRPr="00711843">
        <w:rPr>
          <w:rFonts w:ascii="Times New Roman" w:hAnsi="Times New Roman" w:cs="Times New Roman"/>
          <w:sz w:val="24"/>
          <w:szCs w:val="24"/>
        </w:rPr>
        <w:t xml:space="preserve">Economic analysis of </w:t>
      </w:r>
      <w:proofErr w:type="spellStart"/>
      <w:r w:rsidRPr="00711843">
        <w:rPr>
          <w:rFonts w:ascii="Times New Roman" w:hAnsi="Times New Roman" w:cs="Times New Roman"/>
          <w:sz w:val="24"/>
          <w:szCs w:val="24"/>
        </w:rPr>
        <w:t>biofortified</w:t>
      </w:r>
      <w:proofErr w:type="spellEnd"/>
      <w:r w:rsidRPr="00711843">
        <w:rPr>
          <w:rFonts w:ascii="Times New Roman" w:hAnsi="Times New Roman" w:cs="Times New Roman"/>
          <w:sz w:val="24"/>
          <w:szCs w:val="24"/>
        </w:rPr>
        <w:t xml:space="preserve"> sweet potato varieties under Odisha conditions. </w:t>
      </w:r>
      <w:r w:rsidRPr="00711843">
        <w:rPr>
          <w:rFonts w:ascii="Times New Roman" w:hAnsi="Times New Roman" w:cs="Times New Roman"/>
          <w:i/>
          <w:iCs/>
          <w:sz w:val="24"/>
          <w:szCs w:val="24"/>
        </w:rPr>
        <w:t>Indian Journal of Extension Education</w:t>
      </w:r>
      <w:r w:rsidRPr="00711843">
        <w:rPr>
          <w:rFonts w:ascii="Times New Roman" w:hAnsi="Times New Roman" w:cs="Times New Roman"/>
          <w:sz w:val="24"/>
          <w:szCs w:val="24"/>
        </w:rPr>
        <w:t>, 56(4), 120–125.</w:t>
      </w:r>
    </w:p>
    <w:p w14:paraId="6755B73D"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Ray, R. C., &amp; </w:t>
      </w:r>
      <w:proofErr w:type="spellStart"/>
      <w:r w:rsidRPr="00711843">
        <w:rPr>
          <w:rFonts w:ascii="Times New Roman" w:hAnsi="Times New Roman" w:cs="Times New Roman"/>
          <w:sz w:val="24"/>
          <w:szCs w:val="24"/>
        </w:rPr>
        <w:t>Nedunchezhiyan</w:t>
      </w:r>
      <w:proofErr w:type="spellEnd"/>
      <w:r w:rsidRPr="00711843">
        <w:rPr>
          <w:rFonts w:ascii="Times New Roman" w:hAnsi="Times New Roman" w:cs="Times New Roman"/>
          <w:sz w:val="24"/>
          <w:szCs w:val="24"/>
        </w:rPr>
        <w:t>, M. (2020). Sweet potato (</w:t>
      </w:r>
      <w:r w:rsidRPr="00711843">
        <w:rPr>
          <w:rFonts w:ascii="Times New Roman" w:hAnsi="Times New Roman" w:cs="Times New Roman"/>
          <w:i/>
          <w:iCs/>
          <w:sz w:val="24"/>
          <w:szCs w:val="24"/>
        </w:rPr>
        <w:t>Ipomoea batatas</w:t>
      </w:r>
      <w:r w:rsidRPr="00711843">
        <w:rPr>
          <w:rFonts w:ascii="Times New Roman" w:hAnsi="Times New Roman" w:cs="Times New Roman"/>
          <w:sz w:val="24"/>
          <w:szCs w:val="24"/>
        </w:rPr>
        <w:t xml:space="preserve"> L.): A climate-smart biofortified crop for food and nutritional security. </w:t>
      </w:r>
      <w:r w:rsidRPr="00711843">
        <w:rPr>
          <w:rFonts w:ascii="Times New Roman" w:hAnsi="Times New Roman" w:cs="Times New Roman"/>
          <w:i/>
          <w:iCs/>
          <w:sz w:val="24"/>
          <w:szCs w:val="24"/>
        </w:rPr>
        <w:t>Agricultural Reviews</w:t>
      </w:r>
      <w:r w:rsidRPr="00711843">
        <w:rPr>
          <w:rFonts w:ascii="Times New Roman" w:hAnsi="Times New Roman" w:cs="Times New Roman"/>
          <w:sz w:val="24"/>
          <w:szCs w:val="24"/>
        </w:rPr>
        <w:t>, 41(3), 239–246.</w:t>
      </w:r>
    </w:p>
    <w:p w14:paraId="5E638C2E"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Reddy, B. K., </w:t>
      </w:r>
      <w:proofErr w:type="spellStart"/>
      <w:r w:rsidRPr="00711843">
        <w:rPr>
          <w:rFonts w:ascii="Times New Roman" w:hAnsi="Times New Roman" w:cs="Times New Roman"/>
          <w:sz w:val="24"/>
          <w:szCs w:val="24"/>
        </w:rPr>
        <w:t>Vijayreddy</w:t>
      </w:r>
      <w:proofErr w:type="spellEnd"/>
      <w:r w:rsidRPr="00711843">
        <w:rPr>
          <w:rFonts w:ascii="Times New Roman" w:hAnsi="Times New Roman" w:cs="Times New Roman"/>
          <w:sz w:val="24"/>
          <w:szCs w:val="24"/>
        </w:rPr>
        <w:t xml:space="preserve">, D., Chandra, K. B., </w:t>
      </w:r>
      <w:proofErr w:type="spellStart"/>
      <w:r w:rsidRPr="00711843">
        <w:rPr>
          <w:rFonts w:ascii="Times New Roman" w:hAnsi="Times New Roman" w:cs="Times New Roman"/>
          <w:sz w:val="24"/>
          <w:szCs w:val="24"/>
        </w:rPr>
        <w:t>Emmia</w:t>
      </w:r>
      <w:proofErr w:type="spellEnd"/>
      <w:r w:rsidRPr="00711843">
        <w:rPr>
          <w:rFonts w:ascii="Times New Roman" w:hAnsi="Times New Roman" w:cs="Times New Roman"/>
          <w:sz w:val="24"/>
          <w:szCs w:val="24"/>
        </w:rPr>
        <w:t xml:space="preserve">, S. R., </w:t>
      </w:r>
      <w:proofErr w:type="spellStart"/>
      <w:r w:rsidRPr="00711843">
        <w:rPr>
          <w:rFonts w:ascii="Times New Roman" w:hAnsi="Times New Roman" w:cs="Times New Roman"/>
          <w:sz w:val="24"/>
          <w:szCs w:val="24"/>
        </w:rPr>
        <w:t>Hegdee</w:t>
      </w:r>
      <w:proofErr w:type="spellEnd"/>
      <w:r w:rsidRPr="00711843">
        <w:rPr>
          <w:rFonts w:ascii="Times New Roman" w:hAnsi="Times New Roman" w:cs="Times New Roman"/>
          <w:sz w:val="24"/>
          <w:szCs w:val="24"/>
        </w:rPr>
        <w:t xml:space="preserve">, S. S., </w:t>
      </w:r>
      <w:proofErr w:type="spellStart"/>
      <w:r w:rsidRPr="00711843">
        <w:rPr>
          <w:rFonts w:ascii="Times New Roman" w:hAnsi="Times New Roman" w:cs="Times New Roman"/>
          <w:sz w:val="24"/>
          <w:szCs w:val="24"/>
        </w:rPr>
        <w:t>Majumdera</w:t>
      </w:r>
      <w:proofErr w:type="spellEnd"/>
      <w:r w:rsidRPr="00711843">
        <w:rPr>
          <w:rFonts w:ascii="Times New Roman" w:hAnsi="Times New Roman" w:cs="Times New Roman"/>
          <w:sz w:val="24"/>
          <w:szCs w:val="24"/>
        </w:rPr>
        <w:t xml:space="preserve">, B., &amp; Kumar, D. P. (2024). [Article title]. </w:t>
      </w:r>
      <w:r w:rsidRPr="00711843">
        <w:rPr>
          <w:rFonts w:ascii="Times New Roman" w:hAnsi="Times New Roman" w:cs="Times New Roman"/>
          <w:i/>
          <w:iCs/>
          <w:sz w:val="24"/>
          <w:szCs w:val="24"/>
        </w:rPr>
        <w:t>Journal of Advances in Biology &amp; Biotechnology</w:t>
      </w:r>
      <w:r w:rsidRPr="00711843">
        <w:rPr>
          <w:rFonts w:ascii="Times New Roman" w:hAnsi="Times New Roman" w:cs="Times New Roman"/>
          <w:sz w:val="24"/>
          <w:szCs w:val="24"/>
        </w:rPr>
        <w:t>, 27(8), 1448–1458.</w:t>
      </w:r>
    </w:p>
    <w:p w14:paraId="2C05A591"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Thakur, S., &amp; Singh, A. (2025). Assessing the transition and stability in sweet potato production: An Indian perspective. </w:t>
      </w:r>
      <w:r w:rsidRPr="00711843">
        <w:rPr>
          <w:rFonts w:ascii="Times New Roman" w:hAnsi="Times New Roman" w:cs="Times New Roman"/>
          <w:i/>
          <w:iCs/>
          <w:sz w:val="24"/>
          <w:szCs w:val="24"/>
        </w:rPr>
        <w:t>International Journal of Agriculture Extension and Social Development</w:t>
      </w:r>
      <w:r w:rsidRPr="00711843">
        <w:rPr>
          <w:rFonts w:ascii="Times New Roman" w:hAnsi="Times New Roman" w:cs="Times New Roman"/>
          <w:sz w:val="24"/>
          <w:szCs w:val="24"/>
        </w:rPr>
        <w:t>, 8(9), 730–734.</w:t>
      </w:r>
    </w:p>
    <w:p w14:paraId="6FAD71E2"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proofErr w:type="spellStart"/>
      <w:r w:rsidRPr="00321656">
        <w:rPr>
          <w:rFonts w:ascii="Times New Roman" w:hAnsi="Times New Roman" w:cs="Times New Roman"/>
          <w:sz w:val="24"/>
          <w:szCs w:val="24"/>
          <w:lang w:val="fr-RE"/>
          <w:rPrChange w:id="47" w:author="Dr.Hira" w:date="2026-01-31T22:38:00Z">
            <w:rPr>
              <w:rFonts w:ascii="Times New Roman" w:hAnsi="Times New Roman" w:cs="Times New Roman"/>
              <w:sz w:val="24"/>
              <w:szCs w:val="24"/>
            </w:rPr>
          </w:rPrChange>
        </w:rPr>
        <w:t>Tomlins</w:t>
      </w:r>
      <w:proofErr w:type="spellEnd"/>
      <w:r w:rsidRPr="00321656">
        <w:rPr>
          <w:rFonts w:ascii="Times New Roman" w:hAnsi="Times New Roman" w:cs="Times New Roman"/>
          <w:sz w:val="24"/>
          <w:szCs w:val="24"/>
          <w:lang w:val="fr-RE"/>
          <w:rPrChange w:id="48" w:author="Dr.Hira" w:date="2026-01-31T22:38:00Z">
            <w:rPr>
              <w:rFonts w:ascii="Times New Roman" w:hAnsi="Times New Roman" w:cs="Times New Roman"/>
              <w:sz w:val="24"/>
              <w:szCs w:val="24"/>
            </w:rPr>
          </w:rPrChange>
        </w:rPr>
        <w:t xml:space="preserve">, K., </w:t>
      </w:r>
      <w:proofErr w:type="spellStart"/>
      <w:r w:rsidRPr="00321656">
        <w:rPr>
          <w:rFonts w:ascii="Times New Roman" w:hAnsi="Times New Roman" w:cs="Times New Roman"/>
          <w:sz w:val="24"/>
          <w:szCs w:val="24"/>
          <w:lang w:val="fr-RE"/>
          <w:rPrChange w:id="49" w:author="Dr.Hira" w:date="2026-01-31T22:38:00Z">
            <w:rPr>
              <w:rFonts w:ascii="Times New Roman" w:hAnsi="Times New Roman" w:cs="Times New Roman"/>
              <w:sz w:val="24"/>
              <w:szCs w:val="24"/>
            </w:rPr>
          </w:rPrChange>
        </w:rPr>
        <w:t>Ndunguru</w:t>
      </w:r>
      <w:proofErr w:type="spellEnd"/>
      <w:r w:rsidRPr="00321656">
        <w:rPr>
          <w:rFonts w:ascii="Times New Roman" w:hAnsi="Times New Roman" w:cs="Times New Roman"/>
          <w:sz w:val="24"/>
          <w:szCs w:val="24"/>
          <w:lang w:val="fr-RE"/>
          <w:rPrChange w:id="50" w:author="Dr.Hira" w:date="2026-01-31T22:38:00Z">
            <w:rPr>
              <w:rFonts w:ascii="Times New Roman" w:hAnsi="Times New Roman" w:cs="Times New Roman"/>
              <w:sz w:val="24"/>
              <w:szCs w:val="24"/>
            </w:rPr>
          </w:rPrChange>
        </w:rPr>
        <w:t xml:space="preserve">, G., </w:t>
      </w:r>
      <w:proofErr w:type="spellStart"/>
      <w:r w:rsidRPr="00321656">
        <w:rPr>
          <w:rFonts w:ascii="Times New Roman" w:hAnsi="Times New Roman" w:cs="Times New Roman"/>
          <w:sz w:val="24"/>
          <w:szCs w:val="24"/>
          <w:lang w:val="fr-RE"/>
          <w:rPrChange w:id="51" w:author="Dr.Hira" w:date="2026-01-31T22:38:00Z">
            <w:rPr>
              <w:rFonts w:ascii="Times New Roman" w:hAnsi="Times New Roman" w:cs="Times New Roman"/>
              <w:sz w:val="24"/>
              <w:szCs w:val="24"/>
            </w:rPr>
          </w:rPrChange>
        </w:rPr>
        <w:t>Stambul</w:t>
      </w:r>
      <w:proofErr w:type="spellEnd"/>
      <w:r w:rsidRPr="00321656">
        <w:rPr>
          <w:rFonts w:ascii="Times New Roman" w:hAnsi="Times New Roman" w:cs="Times New Roman"/>
          <w:sz w:val="24"/>
          <w:szCs w:val="24"/>
          <w:lang w:val="fr-RE"/>
          <w:rPrChange w:id="52" w:author="Dr.Hira" w:date="2026-01-31T22:38:00Z">
            <w:rPr>
              <w:rFonts w:ascii="Times New Roman" w:hAnsi="Times New Roman" w:cs="Times New Roman"/>
              <w:sz w:val="24"/>
              <w:szCs w:val="24"/>
            </w:rPr>
          </w:rPrChange>
        </w:rPr>
        <w:t xml:space="preserve">, K., Joshua, N., </w:t>
      </w:r>
      <w:proofErr w:type="spellStart"/>
      <w:r w:rsidRPr="00321656">
        <w:rPr>
          <w:rFonts w:ascii="Times New Roman" w:hAnsi="Times New Roman" w:cs="Times New Roman"/>
          <w:sz w:val="24"/>
          <w:szCs w:val="24"/>
          <w:lang w:val="fr-RE"/>
          <w:rPrChange w:id="53" w:author="Dr.Hira" w:date="2026-01-31T22:38:00Z">
            <w:rPr>
              <w:rFonts w:ascii="Times New Roman" w:hAnsi="Times New Roman" w:cs="Times New Roman"/>
              <w:sz w:val="24"/>
              <w:szCs w:val="24"/>
            </w:rPr>
          </w:rPrChange>
        </w:rPr>
        <w:t>Ngendello</w:t>
      </w:r>
      <w:proofErr w:type="spellEnd"/>
      <w:r w:rsidRPr="00321656">
        <w:rPr>
          <w:rFonts w:ascii="Times New Roman" w:hAnsi="Times New Roman" w:cs="Times New Roman"/>
          <w:sz w:val="24"/>
          <w:szCs w:val="24"/>
          <w:lang w:val="fr-RE"/>
          <w:rPrChange w:id="54" w:author="Dr.Hira" w:date="2026-01-31T22:38:00Z">
            <w:rPr>
              <w:rFonts w:ascii="Times New Roman" w:hAnsi="Times New Roman" w:cs="Times New Roman"/>
              <w:sz w:val="24"/>
              <w:szCs w:val="24"/>
            </w:rPr>
          </w:rPrChange>
        </w:rPr>
        <w:t xml:space="preserve">, T., </w:t>
      </w:r>
      <w:proofErr w:type="spellStart"/>
      <w:r w:rsidRPr="00321656">
        <w:rPr>
          <w:rFonts w:ascii="Times New Roman" w:hAnsi="Times New Roman" w:cs="Times New Roman"/>
          <w:sz w:val="24"/>
          <w:szCs w:val="24"/>
          <w:lang w:val="fr-RE"/>
          <w:rPrChange w:id="55" w:author="Dr.Hira" w:date="2026-01-31T22:38:00Z">
            <w:rPr>
              <w:rFonts w:ascii="Times New Roman" w:hAnsi="Times New Roman" w:cs="Times New Roman"/>
              <w:sz w:val="24"/>
              <w:szCs w:val="24"/>
            </w:rPr>
          </w:rPrChange>
        </w:rPr>
        <w:t>Rwiza</w:t>
      </w:r>
      <w:proofErr w:type="spellEnd"/>
      <w:r w:rsidRPr="00321656">
        <w:rPr>
          <w:rFonts w:ascii="Times New Roman" w:hAnsi="Times New Roman" w:cs="Times New Roman"/>
          <w:sz w:val="24"/>
          <w:szCs w:val="24"/>
          <w:lang w:val="fr-RE"/>
          <w:rPrChange w:id="56" w:author="Dr.Hira" w:date="2026-01-31T22:38:00Z">
            <w:rPr>
              <w:rFonts w:ascii="Times New Roman" w:hAnsi="Times New Roman" w:cs="Times New Roman"/>
              <w:sz w:val="24"/>
              <w:szCs w:val="24"/>
            </w:rPr>
          </w:rPrChange>
        </w:rPr>
        <w:t xml:space="preserve">, E., et al. </w:t>
      </w:r>
      <w:r w:rsidRPr="00711843">
        <w:rPr>
          <w:rFonts w:ascii="Times New Roman" w:hAnsi="Times New Roman" w:cs="Times New Roman"/>
          <w:sz w:val="24"/>
          <w:szCs w:val="24"/>
        </w:rPr>
        <w:t xml:space="preserve">(2007). Sensory evaluation and consumer acceptability of pale‐fleshed and orange‐fleshed </w:t>
      </w:r>
      <w:proofErr w:type="spellStart"/>
      <w:r w:rsidRPr="00711843">
        <w:rPr>
          <w:rFonts w:ascii="Times New Roman" w:hAnsi="Times New Roman" w:cs="Times New Roman"/>
          <w:sz w:val="24"/>
          <w:szCs w:val="24"/>
        </w:rPr>
        <w:t>sweetpotato</w:t>
      </w:r>
      <w:proofErr w:type="spellEnd"/>
      <w:r w:rsidRPr="00711843">
        <w:rPr>
          <w:rFonts w:ascii="Times New Roman" w:hAnsi="Times New Roman" w:cs="Times New Roman"/>
          <w:sz w:val="24"/>
          <w:szCs w:val="24"/>
        </w:rPr>
        <w:t xml:space="preserve"> by school children and mothers with preschool children. </w:t>
      </w:r>
      <w:r w:rsidRPr="00711843">
        <w:rPr>
          <w:rFonts w:ascii="Times New Roman" w:hAnsi="Times New Roman" w:cs="Times New Roman"/>
          <w:i/>
          <w:iCs/>
          <w:sz w:val="24"/>
          <w:szCs w:val="24"/>
        </w:rPr>
        <w:t>Journal of the Science of Food and Agriculture</w:t>
      </w:r>
      <w:r w:rsidRPr="00711843">
        <w:rPr>
          <w:rFonts w:ascii="Times New Roman" w:hAnsi="Times New Roman" w:cs="Times New Roman"/>
          <w:sz w:val="24"/>
          <w:szCs w:val="24"/>
        </w:rPr>
        <w:t>, 87(13), 2436–2446.</w:t>
      </w:r>
    </w:p>
    <w:p w14:paraId="6BF6CC82" w14:textId="77777777" w:rsidR="00711843" w:rsidRDefault="00711843" w:rsidP="00711843">
      <w:pPr>
        <w:pStyle w:val="ListParagraph"/>
        <w:numPr>
          <w:ilvl w:val="0"/>
          <w:numId w:val="3"/>
        </w:numPr>
        <w:jc w:val="both"/>
        <w:rPr>
          <w:ins w:id="57" w:author="Dr.Hira" w:date="2026-02-01T09:25:00Z"/>
          <w:rFonts w:ascii="Times New Roman" w:hAnsi="Times New Roman" w:cs="Times New Roman"/>
          <w:sz w:val="24"/>
          <w:szCs w:val="24"/>
        </w:rPr>
      </w:pPr>
      <w:r w:rsidRPr="00711843">
        <w:rPr>
          <w:rFonts w:ascii="Times New Roman" w:hAnsi="Times New Roman" w:cs="Times New Roman"/>
          <w:sz w:val="24"/>
          <w:szCs w:val="24"/>
        </w:rPr>
        <w:t xml:space="preserve">UNICEF India. (2022). </w:t>
      </w:r>
      <w:r w:rsidRPr="00711843">
        <w:rPr>
          <w:rFonts w:ascii="Times New Roman" w:hAnsi="Times New Roman" w:cs="Times New Roman"/>
          <w:i/>
          <w:iCs/>
          <w:sz w:val="24"/>
          <w:szCs w:val="24"/>
        </w:rPr>
        <w:t>State of Women’s Nutrition in Rural India.</w:t>
      </w:r>
      <w:r w:rsidRPr="00711843">
        <w:rPr>
          <w:rFonts w:ascii="Times New Roman" w:hAnsi="Times New Roman" w:cs="Times New Roman"/>
          <w:sz w:val="24"/>
          <w:szCs w:val="24"/>
        </w:rPr>
        <w:t xml:space="preserve"> United Nations Children’s Fund (UNICEF).</w:t>
      </w:r>
    </w:p>
    <w:p w14:paraId="1A0AE877" w14:textId="299461AF" w:rsidR="00554F08" w:rsidRDefault="00554F08" w:rsidP="0045026D">
      <w:pPr>
        <w:pStyle w:val="ListParagraph"/>
        <w:jc w:val="both"/>
        <w:rPr>
          <w:ins w:id="58" w:author="Dr.Hira" w:date="2026-02-01T09:25:00Z"/>
          <w:rFonts w:ascii="Times New Roman" w:hAnsi="Times New Roman" w:cs="Times New Roman"/>
          <w:sz w:val="24"/>
          <w:szCs w:val="24"/>
        </w:rPr>
        <w:pPrChange w:id="59" w:author="Dr.Hira" w:date="2026-02-01T09:29:00Z">
          <w:pPr>
            <w:pStyle w:val="ListParagraph"/>
            <w:numPr>
              <w:numId w:val="3"/>
            </w:numPr>
            <w:ind w:hanging="360"/>
            <w:jc w:val="both"/>
          </w:pPr>
        </w:pPrChange>
      </w:pPr>
      <w:ins w:id="60" w:author="Dr.Hira" w:date="2026-02-01T09:25:00Z">
        <w:r>
          <w:rPr>
            <w:rFonts w:ascii="Times New Roman" w:hAnsi="Times New Roman" w:cs="Times New Roman"/>
            <w:sz w:val="24"/>
            <w:szCs w:val="24"/>
          </w:rPr>
          <w:t xml:space="preserve">Add </w:t>
        </w:r>
        <w:proofErr w:type="spellStart"/>
        <w:r>
          <w:rPr>
            <w:rFonts w:ascii="Times New Roman" w:hAnsi="Times New Roman" w:cs="Times New Roman"/>
            <w:sz w:val="24"/>
            <w:szCs w:val="24"/>
          </w:rPr>
          <w:t>refrence</w:t>
        </w:r>
        <w:proofErr w:type="spellEnd"/>
        <w:r>
          <w:rPr>
            <w:rFonts w:ascii="Times New Roman" w:hAnsi="Times New Roman" w:cs="Times New Roman"/>
            <w:sz w:val="24"/>
            <w:szCs w:val="24"/>
          </w:rPr>
          <w:t xml:space="preserve"> below </w:t>
        </w:r>
      </w:ins>
    </w:p>
    <w:p w14:paraId="1EDD59A4" w14:textId="6844CDDF" w:rsidR="00554F08" w:rsidRPr="00E17393" w:rsidRDefault="00E17393" w:rsidP="0023122C">
      <w:pPr>
        <w:pStyle w:val="ListParagraph"/>
        <w:numPr>
          <w:ilvl w:val="0"/>
          <w:numId w:val="3"/>
        </w:numPr>
        <w:jc w:val="both"/>
        <w:rPr>
          <w:ins w:id="61" w:author="Dr.Hira" w:date="2026-02-01T09:28:00Z"/>
          <w:rFonts w:ascii="Times New Roman" w:hAnsi="Times New Roman" w:cs="Times New Roman"/>
          <w:sz w:val="24"/>
          <w:szCs w:val="24"/>
        </w:rPr>
        <w:pPrChange w:id="62" w:author="Dr.Hira" w:date="2026-02-01T09:28:00Z">
          <w:pPr>
            <w:pStyle w:val="ListParagraph"/>
            <w:jc w:val="both"/>
          </w:pPr>
        </w:pPrChange>
      </w:pPr>
      <w:ins w:id="63" w:author="Dr.Hira" w:date="2026-02-01T09:28:00Z">
        <w:r>
          <w:rPr>
            <w:rFonts w:ascii="Times New Roman" w:hAnsi="Times New Roman" w:cs="Times New Roman"/>
            <w:sz w:val="24"/>
            <w:szCs w:val="24"/>
          </w:rPr>
          <w:t>Singh et al (20</w:t>
        </w:r>
      </w:ins>
      <w:ins w:id="64" w:author="Dr.Hira" w:date="2026-02-01T09:29:00Z">
        <w:r>
          <w:rPr>
            <w:rFonts w:ascii="Times New Roman" w:hAnsi="Times New Roman" w:cs="Times New Roman"/>
            <w:sz w:val="24"/>
            <w:szCs w:val="24"/>
          </w:rPr>
          <w:t>14</w:t>
        </w:r>
      </w:ins>
      <w:ins w:id="65" w:author="Dr.Hira" w:date="2026-02-01T09:28:00Z">
        <w:r>
          <w:rPr>
            <w:rFonts w:ascii="Times New Roman" w:hAnsi="Times New Roman" w:cs="Times New Roman"/>
            <w:sz w:val="24"/>
            <w:szCs w:val="24"/>
          </w:rPr>
          <w:t xml:space="preserve">) </w:t>
        </w:r>
        <w:r w:rsidRPr="00E17393">
          <w:rPr>
            <w:rFonts w:ascii="Times New Roman" w:hAnsi="Times New Roman" w:cs="Times New Roman"/>
            <w:sz w:val="24"/>
            <w:szCs w:val="24"/>
          </w:rPr>
          <w:t>Performance of Sweet Potato Varieties and their</w:t>
        </w:r>
        <w:r w:rsidRPr="00E17393">
          <w:rPr>
            <w:rFonts w:ascii="Times New Roman" w:hAnsi="Times New Roman" w:cs="Times New Roman"/>
            <w:sz w:val="24"/>
            <w:szCs w:val="24"/>
          </w:rPr>
          <w:t xml:space="preserve"> </w:t>
        </w:r>
        <w:r w:rsidRPr="00E17393">
          <w:rPr>
            <w:rFonts w:ascii="Times New Roman" w:hAnsi="Times New Roman" w:cs="Times New Roman"/>
            <w:sz w:val="24"/>
            <w:szCs w:val="24"/>
          </w:rPr>
          <w:t>Nutritional Profile under Punjab conditions</w:t>
        </w:r>
        <w:r w:rsidRPr="00E17393">
          <w:rPr>
            <w:rFonts w:ascii="Times New Roman" w:hAnsi="Times New Roman" w:cs="Times New Roman"/>
            <w:sz w:val="24"/>
            <w:szCs w:val="24"/>
          </w:rPr>
          <w:t xml:space="preserve">, </w:t>
        </w:r>
        <w:r w:rsidR="00554F08" w:rsidRPr="00E17393">
          <w:rPr>
            <w:rFonts w:ascii="Times New Roman" w:hAnsi="Times New Roman" w:cs="Times New Roman"/>
            <w:sz w:val="24"/>
            <w:szCs w:val="24"/>
          </w:rPr>
          <w:t>Journal of Root Crops, 2014, Vol. 40 No. 2, pp. 70-73</w:t>
        </w:r>
      </w:ins>
    </w:p>
    <w:p w14:paraId="0FF97BDC" w14:textId="363FB9A8" w:rsidR="00554F08" w:rsidRDefault="00554F08" w:rsidP="00554F08">
      <w:pPr>
        <w:pStyle w:val="ListParagraph"/>
        <w:jc w:val="both"/>
        <w:rPr>
          <w:ins w:id="66" w:author="Dr.Hira" w:date="2026-02-01T09:29:00Z"/>
          <w:rFonts w:ascii="Times New Roman" w:hAnsi="Times New Roman" w:cs="Times New Roman"/>
          <w:sz w:val="24"/>
          <w:szCs w:val="24"/>
        </w:rPr>
      </w:pPr>
      <w:ins w:id="67" w:author="Dr.Hira" w:date="2026-02-01T09:28:00Z">
        <w:r w:rsidRPr="00554F08">
          <w:rPr>
            <w:rFonts w:ascii="Times New Roman" w:hAnsi="Times New Roman" w:cs="Times New Roman"/>
            <w:sz w:val="24"/>
            <w:szCs w:val="24"/>
          </w:rPr>
          <w:t>Indian Society for Root Crops</w:t>
        </w:r>
      </w:ins>
      <w:ins w:id="68" w:author="Dr.Hira" w:date="2026-02-01T09:29:00Z">
        <w:r w:rsidR="00E17393">
          <w:rPr>
            <w:rFonts w:ascii="Times New Roman" w:hAnsi="Times New Roman" w:cs="Times New Roman"/>
            <w:sz w:val="24"/>
            <w:szCs w:val="24"/>
          </w:rPr>
          <w:t xml:space="preserve"> </w:t>
        </w:r>
      </w:ins>
      <w:ins w:id="69" w:author="Dr.Hira" w:date="2026-02-01T09:28:00Z">
        <w:r w:rsidRPr="00554F08">
          <w:rPr>
            <w:rFonts w:ascii="Times New Roman" w:hAnsi="Times New Roman" w:cs="Times New Roman"/>
            <w:sz w:val="24"/>
            <w:szCs w:val="24"/>
          </w:rPr>
          <w:t>ISSN 0378-2409</w:t>
        </w:r>
      </w:ins>
    </w:p>
    <w:p w14:paraId="4E9970E5" w14:textId="77777777" w:rsidR="0045026D" w:rsidRDefault="0045026D" w:rsidP="00554F08">
      <w:pPr>
        <w:pStyle w:val="ListParagraph"/>
        <w:jc w:val="both"/>
        <w:rPr>
          <w:ins w:id="70" w:author="Dr.Hira" w:date="2026-02-01T09:30:00Z"/>
          <w:rFonts w:ascii="Times New Roman" w:hAnsi="Times New Roman" w:cs="Times New Roman"/>
          <w:sz w:val="24"/>
          <w:szCs w:val="24"/>
        </w:rPr>
      </w:pPr>
    </w:p>
    <w:p w14:paraId="6F8CE452" w14:textId="250312D4" w:rsidR="0045026D" w:rsidRPr="00554F08" w:rsidRDefault="0045026D" w:rsidP="00554F08">
      <w:pPr>
        <w:pStyle w:val="ListParagraph"/>
        <w:jc w:val="both"/>
        <w:rPr>
          <w:ins w:id="71" w:author="Dr.Hira" w:date="2026-02-01T09:28:00Z"/>
          <w:rFonts w:ascii="Times New Roman" w:hAnsi="Times New Roman" w:cs="Times New Roman"/>
          <w:sz w:val="24"/>
          <w:szCs w:val="24"/>
        </w:rPr>
      </w:pPr>
      <w:proofErr w:type="spellStart"/>
      <w:ins w:id="72" w:author="Dr.Hira" w:date="2026-02-01T09:30:00Z">
        <w:r>
          <w:rPr>
            <w:rFonts w:ascii="Arial" w:hAnsi="Arial" w:cs="Arial"/>
            <w:color w:val="222222"/>
            <w:sz w:val="20"/>
            <w:szCs w:val="20"/>
            <w:shd w:val="clear" w:color="auto" w:fill="FFFFFF"/>
          </w:rPr>
          <w:t>Tegeye</w:t>
        </w:r>
        <w:proofErr w:type="spellEnd"/>
        <w:r>
          <w:rPr>
            <w:rFonts w:ascii="Arial" w:hAnsi="Arial" w:cs="Arial"/>
            <w:color w:val="222222"/>
            <w:sz w:val="20"/>
            <w:szCs w:val="20"/>
            <w:shd w:val="clear" w:color="auto" w:fill="FFFFFF"/>
          </w:rPr>
          <w:t>, M., Kaur, A., Kaur, J., &amp; Singh, H. I. R. A. (2019). Value-added convenience food from composite sorghum-maize-sweet potato flour blends. </w:t>
        </w:r>
        <w:r>
          <w:rPr>
            <w:rFonts w:ascii="Arial" w:hAnsi="Arial" w:cs="Arial"/>
            <w:i/>
            <w:iCs/>
            <w:color w:val="222222"/>
            <w:sz w:val="20"/>
            <w:szCs w:val="20"/>
            <w:shd w:val="clear" w:color="auto" w:fill="FFFFFF"/>
          </w:rPr>
          <w:t>Indian Journal of Agricultural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89</w:t>
        </w:r>
        <w:r>
          <w:rPr>
            <w:rFonts w:ascii="Arial" w:hAnsi="Arial" w:cs="Arial"/>
            <w:color w:val="222222"/>
            <w:sz w:val="20"/>
            <w:szCs w:val="20"/>
            <w:shd w:val="clear" w:color="auto" w:fill="FFFFFF"/>
          </w:rPr>
          <w:t>(11), 1906-1910.</w:t>
        </w:r>
      </w:ins>
    </w:p>
    <w:p w14:paraId="3C7449D2" w14:textId="0B1F2562" w:rsidR="00554F08" w:rsidRPr="00711843" w:rsidDel="00E17393" w:rsidRDefault="00554F08" w:rsidP="00554F08">
      <w:pPr>
        <w:pStyle w:val="ListParagraph"/>
        <w:jc w:val="both"/>
        <w:rPr>
          <w:del w:id="73" w:author="Dr.Hira" w:date="2026-02-01T09:28:00Z"/>
          <w:rFonts w:ascii="Times New Roman" w:hAnsi="Times New Roman" w:cs="Times New Roman"/>
          <w:sz w:val="24"/>
          <w:szCs w:val="24"/>
        </w:rPr>
        <w:pPrChange w:id="74" w:author="Dr.Hira" w:date="2026-02-01T09:25:00Z">
          <w:pPr>
            <w:pStyle w:val="ListParagraph"/>
            <w:numPr>
              <w:numId w:val="3"/>
            </w:numPr>
            <w:ind w:hanging="360"/>
            <w:jc w:val="both"/>
          </w:pPr>
        </w:pPrChange>
      </w:pPr>
    </w:p>
    <w:p w14:paraId="0585532F" w14:textId="77777777" w:rsidR="00F0044A" w:rsidRPr="00F0044A" w:rsidRDefault="00F0044A" w:rsidP="00711843">
      <w:pPr>
        <w:pStyle w:val="ListParagraph"/>
        <w:jc w:val="both"/>
        <w:rPr>
          <w:rFonts w:ascii="Times New Roman" w:hAnsi="Times New Roman" w:cs="Times New Roman"/>
        </w:rPr>
      </w:pPr>
    </w:p>
    <w:sectPr w:rsidR="00F0044A" w:rsidRPr="00F0044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Dr.Hira" w:date="2026-02-01T09:21:00Z" w:initials="D">
    <w:p w14:paraId="095E9E1F" w14:textId="37F9D50B" w:rsidR="00554F08" w:rsidRDefault="00554F08">
      <w:pPr>
        <w:pStyle w:val="CommentText"/>
      </w:pPr>
      <w:r>
        <w:rPr>
          <w:rStyle w:val="CommentReference"/>
        </w:rPr>
        <w:annotationRef/>
      </w:r>
      <w:r>
        <w:t xml:space="preserve">Modified title </w:t>
      </w:r>
    </w:p>
  </w:comment>
  <w:comment w:id="8" w:author="Dr.Hira" w:date="2026-02-01T09:21:00Z" w:initials="D">
    <w:p w14:paraId="066ED048" w14:textId="5E8990EA" w:rsidR="00554F08" w:rsidRDefault="00554F08">
      <w:pPr>
        <w:pStyle w:val="CommentText"/>
      </w:pPr>
      <w:r>
        <w:rPr>
          <w:rStyle w:val="CommentReference"/>
        </w:rPr>
        <w:annotationRef/>
      </w:r>
      <w:r>
        <w:t xml:space="preserve">Abstract too long, prune it </w:t>
      </w:r>
      <w:proofErr w:type="spellStart"/>
      <w:r>
        <w:t>upto</w:t>
      </w:r>
      <w:proofErr w:type="spellEnd"/>
      <w:r>
        <w:t xml:space="preserve"> maximum 300 words with crispness </w:t>
      </w:r>
    </w:p>
  </w:comment>
  <w:comment w:id="10" w:author="Dr.Hira" w:date="2026-02-01T09:22:00Z" w:initials="D">
    <w:p w14:paraId="35EE9922" w14:textId="31C2B21F" w:rsidR="00554F08" w:rsidRDefault="00554F08">
      <w:pPr>
        <w:pStyle w:val="CommentText"/>
      </w:pPr>
      <w:r>
        <w:rPr>
          <w:rStyle w:val="CommentReference"/>
        </w:rPr>
        <w:annotationRef/>
      </w:r>
      <w:r>
        <w:t xml:space="preserve">Be specific for introduction, </w:t>
      </w:r>
      <w:proofErr w:type="spellStart"/>
      <w:r>
        <w:t>its</w:t>
      </w:r>
      <w:proofErr w:type="spellEnd"/>
      <w:r>
        <w:t xml:space="preserve"> too long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5E9E1F" w15:done="0"/>
  <w15:commentEx w15:paraId="066ED048" w15:done="0"/>
  <w15:commentEx w15:paraId="35EE99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1889F" w14:textId="77777777" w:rsidR="00FD50AC" w:rsidRDefault="00FD50AC" w:rsidP="00604533">
      <w:pPr>
        <w:spacing w:after="0" w:line="240" w:lineRule="auto"/>
      </w:pPr>
      <w:r>
        <w:separator/>
      </w:r>
    </w:p>
  </w:endnote>
  <w:endnote w:type="continuationSeparator" w:id="0">
    <w:p w14:paraId="30C650C3" w14:textId="77777777" w:rsidR="00FD50AC" w:rsidRDefault="00FD50AC" w:rsidP="00604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F5079" w14:textId="77777777" w:rsidR="00604533" w:rsidRDefault="006045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7D5BD" w14:textId="77777777" w:rsidR="00604533" w:rsidRDefault="006045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8B7BA" w14:textId="77777777" w:rsidR="00604533" w:rsidRDefault="006045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30D4F" w14:textId="77777777" w:rsidR="00FD50AC" w:rsidRDefault="00FD50AC" w:rsidP="00604533">
      <w:pPr>
        <w:spacing w:after="0" w:line="240" w:lineRule="auto"/>
      </w:pPr>
      <w:r>
        <w:separator/>
      </w:r>
    </w:p>
  </w:footnote>
  <w:footnote w:type="continuationSeparator" w:id="0">
    <w:p w14:paraId="30DC1AEC" w14:textId="77777777" w:rsidR="00FD50AC" w:rsidRDefault="00FD50AC" w:rsidP="006045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32241" w14:textId="20984D27" w:rsidR="00604533" w:rsidRDefault="00FD50AC">
    <w:pPr>
      <w:pStyle w:val="Header"/>
    </w:pPr>
    <w:r>
      <w:rPr>
        <w:noProof/>
      </w:rPr>
      <w:pict w14:anchorId="345AF5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88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06DEF" w14:textId="2A11F819" w:rsidR="00604533" w:rsidRDefault="00FD50AC">
    <w:pPr>
      <w:pStyle w:val="Header"/>
    </w:pPr>
    <w:r>
      <w:rPr>
        <w:noProof/>
      </w:rPr>
      <w:pict w14:anchorId="6112D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88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066B3" w14:textId="7BFD6D86" w:rsidR="00604533" w:rsidRDefault="00FD50AC">
    <w:pPr>
      <w:pStyle w:val="Header"/>
    </w:pPr>
    <w:r>
      <w:rPr>
        <w:noProof/>
      </w:rPr>
      <w:pict w14:anchorId="23548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88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30B48"/>
    <w:multiLevelType w:val="hybridMultilevel"/>
    <w:tmpl w:val="F266BA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BE00AAA"/>
    <w:multiLevelType w:val="multilevel"/>
    <w:tmpl w:val="7A4AF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596187"/>
    <w:multiLevelType w:val="hybridMultilevel"/>
    <w:tmpl w:val="857C89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40F23AB"/>
    <w:multiLevelType w:val="multilevel"/>
    <w:tmpl w:val="2916A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8C070A"/>
    <w:multiLevelType w:val="hybridMultilevel"/>
    <w:tmpl w:val="576EB3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Hira">
    <w15:presenceInfo w15:providerId="None" w15:userId="Dr.H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C45"/>
    <w:rsid w:val="00024EFC"/>
    <w:rsid w:val="00030DF5"/>
    <w:rsid w:val="00057605"/>
    <w:rsid w:val="00083F03"/>
    <w:rsid w:val="00091AF2"/>
    <w:rsid w:val="001135F3"/>
    <w:rsid w:val="00152AA7"/>
    <w:rsid w:val="0016760B"/>
    <w:rsid w:val="00200AB4"/>
    <w:rsid w:val="00210F10"/>
    <w:rsid w:val="00267CA2"/>
    <w:rsid w:val="002739AF"/>
    <w:rsid w:val="002B6C9B"/>
    <w:rsid w:val="002C7683"/>
    <w:rsid w:val="002D749C"/>
    <w:rsid w:val="002E2E35"/>
    <w:rsid w:val="00317DA6"/>
    <w:rsid w:val="00321656"/>
    <w:rsid w:val="00352C93"/>
    <w:rsid w:val="003674AD"/>
    <w:rsid w:val="003863F4"/>
    <w:rsid w:val="003D578F"/>
    <w:rsid w:val="00440A27"/>
    <w:rsid w:val="0045026D"/>
    <w:rsid w:val="00554F08"/>
    <w:rsid w:val="00572457"/>
    <w:rsid w:val="00576030"/>
    <w:rsid w:val="005A1DEF"/>
    <w:rsid w:val="005C2DC3"/>
    <w:rsid w:val="005C3442"/>
    <w:rsid w:val="005D415D"/>
    <w:rsid w:val="00604533"/>
    <w:rsid w:val="00633339"/>
    <w:rsid w:val="00640C6E"/>
    <w:rsid w:val="00657406"/>
    <w:rsid w:val="00680006"/>
    <w:rsid w:val="007024B8"/>
    <w:rsid w:val="00711843"/>
    <w:rsid w:val="00711A13"/>
    <w:rsid w:val="007854D0"/>
    <w:rsid w:val="007919C5"/>
    <w:rsid w:val="00796C87"/>
    <w:rsid w:val="007B0978"/>
    <w:rsid w:val="00822AD5"/>
    <w:rsid w:val="008740A8"/>
    <w:rsid w:val="00881283"/>
    <w:rsid w:val="008A6CB9"/>
    <w:rsid w:val="008A7551"/>
    <w:rsid w:val="008A7669"/>
    <w:rsid w:val="00941CA3"/>
    <w:rsid w:val="00971D6D"/>
    <w:rsid w:val="009C2696"/>
    <w:rsid w:val="009C6C45"/>
    <w:rsid w:val="009F5E59"/>
    <w:rsid w:val="00A32E59"/>
    <w:rsid w:val="00A80C12"/>
    <w:rsid w:val="00A97CBC"/>
    <w:rsid w:val="00AF1B9D"/>
    <w:rsid w:val="00AF697C"/>
    <w:rsid w:val="00B41F14"/>
    <w:rsid w:val="00B8015A"/>
    <w:rsid w:val="00B8033C"/>
    <w:rsid w:val="00BC1B0D"/>
    <w:rsid w:val="00C62557"/>
    <w:rsid w:val="00D0502A"/>
    <w:rsid w:val="00D217F7"/>
    <w:rsid w:val="00D44E74"/>
    <w:rsid w:val="00D903E8"/>
    <w:rsid w:val="00DE1F31"/>
    <w:rsid w:val="00E055E8"/>
    <w:rsid w:val="00E12335"/>
    <w:rsid w:val="00E17393"/>
    <w:rsid w:val="00E24B6F"/>
    <w:rsid w:val="00E35881"/>
    <w:rsid w:val="00E50C42"/>
    <w:rsid w:val="00E66E02"/>
    <w:rsid w:val="00E93F6C"/>
    <w:rsid w:val="00EA69DF"/>
    <w:rsid w:val="00EB3D17"/>
    <w:rsid w:val="00EF01C5"/>
    <w:rsid w:val="00F0044A"/>
    <w:rsid w:val="00F03203"/>
    <w:rsid w:val="00F034BA"/>
    <w:rsid w:val="00F27DEF"/>
    <w:rsid w:val="00F3488F"/>
    <w:rsid w:val="00F5345E"/>
    <w:rsid w:val="00F53FD1"/>
    <w:rsid w:val="00F900CB"/>
    <w:rsid w:val="00FB3605"/>
    <w:rsid w:val="00FC68F7"/>
    <w:rsid w:val="00FD50AC"/>
    <w:rsid w:val="00FE3458"/>
    <w:rsid w:val="00FE4C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034578"/>
  <w15:docId w15:val="{6B5A562B-DA22-4F67-B825-A045B173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C6C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6C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6C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6C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6C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6C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C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C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C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C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6C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6C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6C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6C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6C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C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C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C45"/>
    <w:rPr>
      <w:rFonts w:eastAsiaTheme="majorEastAsia" w:cstheme="majorBidi"/>
      <w:color w:val="272727" w:themeColor="text1" w:themeTint="D8"/>
    </w:rPr>
  </w:style>
  <w:style w:type="paragraph" w:styleId="Title">
    <w:name w:val="Title"/>
    <w:basedOn w:val="Normal"/>
    <w:next w:val="Normal"/>
    <w:link w:val="TitleChar"/>
    <w:uiPriority w:val="10"/>
    <w:qFormat/>
    <w:rsid w:val="009C6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C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C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C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C45"/>
    <w:pPr>
      <w:spacing w:before="160"/>
      <w:jc w:val="center"/>
    </w:pPr>
    <w:rPr>
      <w:i/>
      <w:iCs/>
      <w:color w:val="404040" w:themeColor="text1" w:themeTint="BF"/>
    </w:rPr>
  </w:style>
  <w:style w:type="character" w:customStyle="1" w:styleId="QuoteChar">
    <w:name w:val="Quote Char"/>
    <w:basedOn w:val="DefaultParagraphFont"/>
    <w:link w:val="Quote"/>
    <w:uiPriority w:val="29"/>
    <w:rsid w:val="009C6C45"/>
    <w:rPr>
      <w:i/>
      <w:iCs/>
      <w:color w:val="404040" w:themeColor="text1" w:themeTint="BF"/>
    </w:rPr>
  </w:style>
  <w:style w:type="paragraph" w:styleId="ListParagraph">
    <w:name w:val="List Paragraph"/>
    <w:basedOn w:val="Normal"/>
    <w:uiPriority w:val="34"/>
    <w:qFormat/>
    <w:rsid w:val="009C6C45"/>
    <w:pPr>
      <w:ind w:left="720"/>
      <w:contextualSpacing/>
    </w:pPr>
  </w:style>
  <w:style w:type="character" w:styleId="IntenseEmphasis">
    <w:name w:val="Intense Emphasis"/>
    <w:basedOn w:val="DefaultParagraphFont"/>
    <w:uiPriority w:val="21"/>
    <w:qFormat/>
    <w:rsid w:val="009C6C45"/>
    <w:rPr>
      <w:i/>
      <w:iCs/>
      <w:color w:val="2F5496" w:themeColor="accent1" w:themeShade="BF"/>
    </w:rPr>
  </w:style>
  <w:style w:type="paragraph" w:styleId="IntenseQuote">
    <w:name w:val="Intense Quote"/>
    <w:basedOn w:val="Normal"/>
    <w:next w:val="Normal"/>
    <w:link w:val="IntenseQuoteChar"/>
    <w:uiPriority w:val="30"/>
    <w:qFormat/>
    <w:rsid w:val="009C6C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6C45"/>
    <w:rPr>
      <w:i/>
      <w:iCs/>
      <w:color w:val="2F5496" w:themeColor="accent1" w:themeShade="BF"/>
    </w:rPr>
  </w:style>
  <w:style w:type="character" w:styleId="IntenseReference">
    <w:name w:val="Intense Reference"/>
    <w:basedOn w:val="DefaultParagraphFont"/>
    <w:uiPriority w:val="32"/>
    <w:qFormat/>
    <w:rsid w:val="009C6C45"/>
    <w:rPr>
      <w:b/>
      <w:bCs/>
      <w:smallCaps/>
      <w:color w:val="2F5496" w:themeColor="accent1" w:themeShade="BF"/>
      <w:spacing w:val="5"/>
    </w:rPr>
  </w:style>
  <w:style w:type="table" w:styleId="TableGrid">
    <w:name w:val="Table Grid"/>
    <w:basedOn w:val="TableNormal"/>
    <w:uiPriority w:val="39"/>
    <w:rsid w:val="00FE34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F697C"/>
    <w:rPr>
      <w:b/>
      <w:bCs/>
    </w:rPr>
  </w:style>
  <w:style w:type="character" w:styleId="Emphasis">
    <w:name w:val="Emphasis"/>
    <w:basedOn w:val="DefaultParagraphFont"/>
    <w:uiPriority w:val="20"/>
    <w:qFormat/>
    <w:rsid w:val="00AF697C"/>
    <w:rPr>
      <w:i/>
      <w:iCs/>
    </w:rPr>
  </w:style>
  <w:style w:type="paragraph" w:styleId="NormalWeb">
    <w:name w:val="Normal (Web)"/>
    <w:basedOn w:val="Normal"/>
    <w:uiPriority w:val="99"/>
    <w:unhideWhenUsed/>
    <w:rsid w:val="00D0502A"/>
    <w:rPr>
      <w:rFonts w:ascii="Times New Roman" w:hAnsi="Times New Roman" w:cs="Times New Roman"/>
      <w:sz w:val="24"/>
      <w:szCs w:val="24"/>
    </w:rPr>
  </w:style>
  <w:style w:type="character" w:styleId="Hyperlink">
    <w:name w:val="Hyperlink"/>
    <w:basedOn w:val="DefaultParagraphFont"/>
    <w:uiPriority w:val="99"/>
    <w:unhideWhenUsed/>
    <w:rsid w:val="00F0044A"/>
    <w:rPr>
      <w:color w:val="0563C1" w:themeColor="hyperlink"/>
      <w:u w:val="single"/>
    </w:rPr>
  </w:style>
  <w:style w:type="character" w:customStyle="1" w:styleId="UnresolvedMention1">
    <w:name w:val="Unresolved Mention1"/>
    <w:basedOn w:val="DefaultParagraphFont"/>
    <w:uiPriority w:val="99"/>
    <w:semiHidden/>
    <w:unhideWhenUsed/>
    <w:rsid w:val="00711843"/>
    <w:rPr>
      <w:color w:val="605E5C"/>
      <w:shd w:val="clear" w:color="auto" w:fill="E1DFDD"/>
    </w:rPr>
  </w:style>
  <w:style w:type="paragraph" w:styleId="Header">
    <w:name w:val="header"/>
    <w:basedOn w:val="Normal"/>
    <w:link w:val="HeaderChar"/>
    <w:uiPriority w:val="99"/>
    <w:unhideWhenUsed/>
    <w:rsid w:val="00604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533"/>
  </w:style>
  <w:style w:type="paragraph" w:styleId="Footer">
    <w:name w:val="footer"/>
    <w:basedOn w:val="Normal"/>
    <w:link w:val="FooterChar"/>
    <w:uiPriority w:val="99"/>
    <w:unhideWhenUsed/>
    <w:rsid w:val="00604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533"/>
  </w:style>
  <w:style w:type="paragraph" w:styleId="BalloonText">
    <w:name w:val="Balloon Text"/>
    <w:basedOn w:val="Normal"/>
    <w:link w:val="BalloonTextChar"/>
    <w:uiPriority w:val="99"/>
    <w:semiHidden/>
    <w:unhideWhenUsed/>
    <w:rsid w:val="003216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656"/>
    <w:rPr>
      <w:rFonts w:ascii="Segoe UI" w:hAnsi="Segoe UI" w:cs="Segoe UI"/>
      <w:sz w:val="18"/>
      <w:szCs w:val="18"/>
    </w:rPr>
  </w:style>
  <w:style w:type="character" w:styleId="CommentReference">
    <w:name w:val="annotation reference"/>
    <w:basedOn w:val="DefaultParagraphFont"/>
    <w:uiPriority w:val="99"/>
    <w:semiHidden/>
    <w:unhideWhenUsed/>
    <w:rsid w:val="00554F08"/>
    <w:rPr>
      <w:sz w:val="16"/>
      <w:szCs w:val="16"/>
    </w:rPr>
  </w:style>
  <w:style w:type="paragraph" w:styleId="CommentText">
    <w:name w:val="annotation text"/>
    <w:basedOn w:val="Normal"/>
    <w:link w:val="CommentTextChar"/>
    <w:uiPriority w:val="99"/>
    <w:semiHidden/>
    <w:unhideWhenUsed/>
    <w:rsid w:val="00554F08"/>
    <w:pPr>
      <w:spacing w:line="240" w:lineRule="auto"/>
    </w:pPr>
    <w:rPr>
      <w:sz w:val="20"/>
      <w:szCs w:val="20"/>
    </w:rPr>
  </w:style>
  <w:style w:type="character" w:customStyle="1" w:styleId="CommentTextChar">
    <w:name w:val="Comment Text Char"/>
    <w:basedOn w:val="DefaultParagraphFont"/>
    <w:link w:val="CommentText"/>
    <w:uiPriority w:val="99"/>
    <w:semiHidden/>
    <w:rsid w:val="00554F08"/>
    <w:rPr>
      <w:sz w:val="20"/>
      <w:szCs w:val="20"/>
    </w:rPr>
  </w:style>
  <w:style w:type="paragraph" w:styleId="CommentSubject">
    <w:name w:val="annotation subject"/>
    <w:basedOn w:val="CommentText"/>
    <w:next w:val="CommentText"/>
    <w:link w:val="CommentSubjectChar"/>
    <w:uiPriority w:val="99"/>
    <w:semiHidden/>
    <w:unhideWhenUsed/>
    <w:rsid w:val="00554F08"/>
    <w:rPr>
      <w:b/>
      <w:bCs/>
    </w:rPr>
  </w:style>
  <w:style w:type="character" w:customStyle="1" w:styleId="CommentSubjectChar">
    <w:name w:val="Comment Subject Char"/>
    <w:basedOn w:val="CommentTextChar"/>
    <w:link w:val="CommentSubject"/>
    <w:uiPriority w:val="99"/>
    <w:semiHidden/>
    <w:rsid w:val="00554F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rvestplus.org/harvestplus-and-odisha-university-of-agriculture-and-technology-join-forces-to-accelerate-biofortification-research-in-indi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harvestplus.org/bihar-and-odisha-nutrition-initiative-tackles-malnutrition-in-two-vulnerable-indian-states/"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doi.org/10.1016/j.gfs.2023.10068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4035</Words>
  <Characters>23006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dc:creator>
  <cp:lastModifiedBy>Dr.Hira</cp:lastModifiedBy>
  <cp:revision>2</cp:revision>
  <dcterms:created xsi:type="dcterms:W3CDTF">2026-02-01T04:00:00Z</dcterms:created>
  <dcterms:modified xsi:type="dcterms:W3CDTF">2026-02-01T04:00:00Z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bff1784e-8abd-42d8-bf83-a5ee7a84d3f5</vt:lpwstr>
  </property>
</Properties>
</file>