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66F2E" w14:textId="77777777" w:rsidR="00273E74" w:rsidRPr="00273E74" w:rsidRDefault="00273E74" w:rsidP="00273E74">
      <w:pPr>
        <w:jc w:val="center"/>
        <w:rPr>
          <w:rFonts w:ascii="Times New Roman" w:hAnsi="Times New Roman" w:cs="Times New Roman"/>
          <w:b/>
          <w:bCs/>
          <w:i/>
          <w:iCs/>
          <w:sz w:val="28"/>
          <w:szCs w:val="28"/>
          <w:u w:val="single"/>
          <w:lang w:val="en-US"/>
        </w:rPr>
      </w:pPr>
      <w:r w:rsidRPr="00273E74">
        <w:rPr>
          <w:rFonts w:ascii="Times New Roman" w:hAnsi="Times New Roman" w:cs="Times New Roman"/>
          <w:b/>
          <w:bCs/>
          <w:i/>
          <w:iCs/>
          <w:sz w:val="28"/>
          <w:szCs w:val="28"/>
          <w:u w:val="single"/>
          <w:lang w:val="en-US"/>
        </w:rPr>
        <w:t>Review Article</w:t>
      </w:r>
    </w:p>
    <w:p w14:paraId="0F42235E" w14:textId="77777777" w:rsidR="00194E9D" w:rsidRPr="008566EA" w:rsidRDefault="00433E21" w:rsidP="00194E9D">
      <w:pPr>
        <w:jc w:val="center"/>
        <w:rPr>
          <w:rFonts w:ascii="Times New Roman" w:hAnsi="Times New Roman" w:cs="Times New Roman"/>
          <w:sz w:val="28"/>
          <w:szCs w:val="28"/>
          <w:lang w:val="en-US"/>
        </w:rPr>
      </w:pPr>
      <w:r w:rsidRPr="008566EA">
        <w:rPr>
          <w:rFonts w:ascii="Times New Roman" w:hAnsi="Times New Roman" w:cs="Times New Roman"/>
          <w:sz w:val="28"/>
          <w:szCs w:val="28"/>
          <w:lang w:val="en-US"/>
        </w:rPr>
        <w:t>Effect of beetroot supplementation dose on cardiovascular health outcomes: an integrative review</w:t>
      </w:r>
    </w:p>
    <w:p w14:paraId="1D6A4723" w14:textId="77777777" w:rsidR="00194E9D" w:rsidRPr="008566EA" w:rsidRDefault="00194E9D" w:rsidP="00194E9D">
      <w:pPr>
        <w:jc w:val="center"/>
        <w:rPr>
          <w:rFonts w:ascii="Times New Roman" w:hAnsi="Times New Roman" w:cs="Times New Roman"/>
          <w:sz w:val="24"/>
          <w:szCs w:val="24"/>
        </w:rPr>
      </w:pPr>
    </w:p>
    <w:p w14:paraId="1137CD01" w14:textId="77777777" w:rsidR="00433E21" w:rsidRPr="008566EA" w:rsidRDefault="00433E21" w:rsidP="00433E21">
      <w:pPr>
        <w:spacing w:after="0"/>
        <w:jc w:val="center"/>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ABSTRACT</w:t>
      </w:r>
    </w:p>
    <w:p w14:paraId="24C05730" w14:textId="77777777" w:rsidR="00433E21" w:rsidRPr="008566EA" w:rsidRDefault="00433E21" w:rsidP="00433E21">
      <w:pPr>
        <w:spacing w:after="0"/>
        <w:jc w:val="center"/>
        <w:rPr>
          <w:rFonts w:ascii="Times New Roman" w:hAnsi="Times New Roman" w:cs="Times New Roman"/>
          <w:color w:val="222222"/>
          <w:sz w:val="24"/>
          <w:szCs w:val="24"/>
          <w:shd w:val="clear" w:color="auto" w:fill="FFFFFF"/>
          <w:lang w:val="en-US"/>
        </w:rPr>
      </w:pPr>
    </w:p>
    <w:p w14:paraId="01DD8C48" w14:textId="77777777" w:rsidR="00433E21" w:rsidRPr="008566EA" w:rsidRDefault="00433E21" w:rsidP="00433E21">
      <w:pPr>
        <w:spacing w:after="0"/>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b/>
          <w:color w:val="222222"/>
          <w:sz w:val="24"/>
          <w:szCs w:val="24"/>
          <w:shd w:val="clear" w:color="auto" w:fill="FFFFFF"/>
          <w:lang w:val="en-US"/>
        </w:rPr>
        <w:t>Introduction</w:t>
      </w:r>
      <w:r w:rsidRPr="008566EA">
        <w:rPr>
          <w:rFonts w:ascii="Times New Roman" w:hAnsi="Times New Roman" w:cs="Times New Roman"/>
          <w:color w:val="222222"/>
          <w:sz w:val="24"/>
          <w:szCs w:val="24"/>
          <w:shd w:val="clear" w:color="auto" w:fill="FFFFFF"/>
          <w:lang w:val="en-US"/>
        </w:rPr>
        <w:t xml:space="preserve">: Beetroot supplementation, a dietary source of inorganic nitrate, has been investigated as a non-pharmacological strategy to improve cardiovascular health, mainly by increasing the bioavailability of nitric oxide (NO) through the nitrate–nitrite–nitric oxide pathway. However, there is no consensus on the optimal dose capable of promoting vascular benefits. This integrative review aimed to analyze the relationship between different doses of beetroot supplementation and their effects on blood pressure and endothelial function in different populations. </w:t>
      </w:r>
      <w:r w:rsidRPr="008566EA">
        <w:rPr>
          <w:rFonts w:ascii="Times New Roman" w:hAnsi="Times New Roman" w:cs="Times New Roman"/>
          <w:b/>
          <w:color w:val="222222"/>
          <w:sz w:val="24"/>
          <w:szCs w:val="24"/>
          <w:shd w:val="clear" w:color="auto" w:fill="FFFFFF"/>
          <w:lang w:val="en-US"/>
        </w:rPr>
        <w:t>Methodology</w:t>
      </w:r>
      <w:r w:rsidRPr="008566EA">
        <w:rPr>
          <w:rFonts w:ascii="Times New Roman" w:hAnsi="Times New Roman" w:cs="Times New Roman"/>
          <w:color w:val="222222"/>
          <w:sz w:val="24"/>
          <w:szCs w:val="24"/>
          <w:shd w:val="clear" w:color="auto" w:fill="FFFFFF"/>
          <w:lang w:val="en-US"/>
        </w:rPr>
        <w:t xml:space="preserve">: The search was performed in the LILACS, PubMed, and CAPES Periodicals databases, resulting in 11 included studies. Doses ranged from 3.26 to 12.8 mmol, administered in acute or chronic protocols. </w:t>
      </w:r>
      <w:r w:rsidRPr="008566EA">
        <w:rPr>
          <w:rFonts w:ascii="Times New Roman" w:hAnsi="Times New Roman" w:cs="Times New Roman"/>
          <w:b/>
          <w:color w:val="222222"/>
          <w:sz w:val="24"/>
          <w:szCs w:val="24"/>
          <w:shd w:val="clear" w:color="auto" w:fill="FFFFFF"/>
          <w:lang w:val="en-US"/>
        </w:rPr>
        <w:t>Results</w:t>
      </w:r>
      <w:r w:rsidRPr="008566EA">
        <w:rPr>
          <w:rFonts w:ascii="Times New Roman" w:hAnsi="Times New Roman" w:cs="Times New Roman"/>
          <w:color w:val="222222"/>
          <w:sz w:val="24"/>
          <w:szCs w:val="24"/>
          <w:shd w:val="clear" w:color="auto" w:fill="FFFFFF"/>
          <w:lang w:val="en-US"/>
        </w:rPr>
        <w:t xml:space="preserve">: Overall, supplementation promoted consistent improvement in endothelial function, evidenced mainly by increased </w:t>
      </w:r>
      <w:commentRangeStart w:id="0"/>
      <w:r w:rsidRPr="008566EA">
        <w:rPr>
          <w:rFonts w:ascii="Times New Roman" w:hAnsi="Times New Roman" w:cs="Times New Roman"/>
          <w:color w:val="222222"/>
          <w:sz w:val="24"/>
          <w:szCs w:val="24"/>
          <w:shd w:val="clear" w:color="auto" w:fill="FFFFFF"/>
          <w:lang w:val="en-US"/>
        </w:rPr>
        <w:t>FMD</w:t>
      </w:r>
      <w:commentRangeEnd w:id="0"/>
      <w:r w:rsidR="00393F5E">
        <w:rPr>
          <w:rStyle w:val="CommentReference"/>
        </w:rPr>
        <w:commentReference w:id="0"/>
      </w:r>
      <w:r w:rsidRPr="008566EA">
        <w:rPr>
          <w:rFonts w:ascii="Times New Roman" w:hAnsi="Times New Roman" w:cs="Times New Roman"/>
          <w:color w:val="222222"/>
          <w:sz w:val="24"/>
          <w:szCs w:val="24"/>
          <w:shd w:val="clear" w:color="auto" w:fill="FFFFFF"/>
          <w:lang w:val="en-US"/>
        </w:rPr>
        <w:t xml:space="preserve">, as well as reduced blood pressure in several groups, such as the elderly, postmenopausal women, hypertensive individuals, and individuals with peripheral arterial disease. Populations with greater vascular impairment showed more significant responses. </w:t>
      </w:r>
      <w:r w:rsidRPr="008566EA">
        <w:rPr>
          <w:rFonts w:ascii="Times New Roman" w:hAnsi="Times New Roman" w:cs="Times New Roman"/>
          <w:b/>
          <w:color w:val="222222"/>
          <w:sz w:val="24"/>
          <w:szCs w:val="24"/>
          <w:shd w:val="clear" w:color="auto" w:fill="FFFFFF"/>
          <w:lang w:val="en-US"/>
        </w:rPr>
        <w:t>Conclusion</w:t>
      </w:r>
      <w:r w:rsidRPr="008566EA">
        <w:rPr>
          <w:rFonts w:ascii="Times New Roman" w:hAnsi="Times New Roman" w:cs="Times New Roman"/>
          <w:color w:val="222222"/>
          <w:sz w:val="24"/>
          <w:szCs w:val="24"/>
          <w:shd w:val="clear" w:color="auto" w:fill="FFFFFF"/>
          <w:lang w:val="en-US"/>
        </w:rPr>
        <w:t>: Beetroot supplementation is a promising strategy for optimizing vascular health, with effects dependent on dose and baseline endothelial function. More standardized studies are needed to determine the optimal dosage and its long-term applicability.</w:t>
      </w:r>
    </w:p>
    <w:p w14:paraId="2B5B5058" w14:textId="77777777" w:rsidR="00433E21" w:rsidRPr="00433E21" w:rsidRDefault="00433E21" w:rsidP="00433E21">
      <w:pPr>
        <w:spacing w:after="0"/>
        <w:jc w:val="both"/>
        <w:rPr>
          <w:rFonts w:ascii="Times New Roman" w:hAnsi="Times New Roman" w:cs="Times New Roman"/>
          <w:color w:val="222222"/>
          <w:sz w:val="24"/>
          <w:szCs w:val="24"/>
          <w:shd w:val="clear" w:color="auto" w:fill="FFFFFF"/>
          <w:lang w:val="en-US"/>
        </w:rPr>
      </w:pPr>
    </w:p>
    <w:p w14:paraId="6925FD8F" w14:textId="77777777" w:rsidR="00433E21" w:rsidRPr="008566EA" w:rsidRDefault="00433E21" w:rsidP="00433E21">
      <w:pPr>
        <w:spacing w:after="0"/>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Keywords: Beetroot; Nitric Oxide; Cardiovascular Health; Endothelial Function.</w:t>
      </w:r>
    </w:p>
    <w:p w14:paraId="717D53A1" w14:textId="77777777" w:rsidR="0048321F" w:rsidRPr="008566EA" w:rsidRDefault="0048321F" w:rsidP="00945156">
      <w:pPr>
        <w:spacing w:after="0"/>
        <w:jc w:val="both"/>
        <w:rPr>
          <w:rFonts w:ascii="Times New Roman" w:hAnsi="Times New Roman" w:cs="Times New Roman"/>
          <w:color w:val="222222"/>
          <w:sz w:val="24"/>
          <w:szCs w:val="24"/>
          <w:shd w:val="clear" w:color="auto" w:fill="FFFFFF"/>
          <w:lang w:val="en-US"/>
        </w:rPr>
      </w:pPr>
    </w:p>
    <w:p w14:paraId="0CDAE5F6" w14:textId="77777777" w:rsidR="00D9738D" w:rsidRDefault="00D9738D" w:rsidP="00433E21">
      <w:pPr>
        <w:rPr>
          <w:rFonts w:ascii="Times New Roman" w:hAnsi="Times New Roman" w:cs="Times New Roman"/>
          <w:b/>
          <w:sz w:val="24"/>
          <w:szCs w:val="24"/>
          <w:lang w:val="en-US"/>
        </w:rPr>
      </w:pPr>
    </w:p>
    <w:p w14:paraId="44B4B99A" w14:textId="77777777" w:rsidR="00D9738D" w:rsidRDefault="00D9738D" w:rsidP="00433E21">
      <w:pPr>
        <w:rPr>
          <w:rFonts w:ascii="Times New Roman" w:hAnsi="Times New Roman" w:cs="Times New Roman"/>
          <w:b/>
          <w:sz w:val="24"/>
          <w:szCs w:val="24"/>
          <w:lang w:val="en-US"/>
        </w:rPr>
      </w:pPr>
    </w:p>
    <w:p w14:paraId="64411B5D" w14:textId="77777777" w:rsidR="00433E21" w:rsidRPr="008566EA" w:rsidRDefault="00433E21" w:rsidP="00433E21">
      <w:pPr>
        <w:rPr>
          <w:rFonts w:ascii="Times New Roman" w:hAnsi="Times New Roman" w:cs="Times New Roman"/>
          <w:b/>
          <w:sz w:val="24"/>
          <w:szCs w:val="24"/>
          <w:lang w:val="en-US"/>
        </w:rPr>
      </w:pPr>
      <w:r w:rsidRPr="008566EA">
        <w:rPr>
          <w:rFonts w:ascii="Times New Roman" w:hAnsi="Times New Roman" w:cs="Times New Roman"/>
          <w:b/>
          <w:sz w:val="24"/>
          <w:szCs w:val="24"/>
          <w:lang w:val="en-US"/>
        </w:rPr>
        <w:t>INTRODUCTION</w:t>
      </w:r>
    </w:p>
    <w:p w14:paraId="30C3B77F" w14:textId="77777777"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Beetroot supplementation has been shown to be a promising nutritional strategy for modulating blood pressure and vascular function through the entero-salivary pathway, which is an important physiological process whereby nitrate (NO₃⁻) from the diet is absorbed, excreted in saliva, reduced to nitrite (NO₂⁻) by oral bacteria, and, upon swallowing, converted to nitric oxide (NO) in the acidic stomach, benefiting cardiovascular health and regulating blood pressure. Clinical studies have used varying doses of nitrate and report acute and, in some cases, chronic effects on hemodynamic measures. However, the effect appears to depend on the dose, duration, and characteristics of the study population, which justifies a systematic synthesis with dose-response analysis.</w:t>
      </w:r>
    </w:p>
    <w:p w14:paraId="5F634E83" w14:textId="77777777"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lastRenderedPageBreak/>
        <w:t xml:space="preserve">Nitric oxide (NO) is a gas that contributes to the maintenance of healthy endothelial function, as it prevents the long-term progression of atherosclerotic disease and cardiovascular event rates because it exerts important vasodilator, anti-inflammatory, antithrombotic, antiproliferative, and antiadhesive effects [1,2,3]. </w:t>
      </w:r>
    </w:p>
    <w:p w14:paraId="7FC7ED73" w14:textId="77777777"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The main stages of the atherogenic process include a decline in nitric oxide (NO) synthesis, increased production of reactive oxygen species, decreased NO bioavailability, and endothelial dysfunction [4]. Dietary nitrate, found in green leafy vegetables and beets, is a source of nitric oxide and confers several beneficial actions on the cardiovascular system [5,6]. Human studies show that dietary nitrate intake can improve endothelial function [7] and suppress microvascular inflammation [8].</w:t>
      </w:r>
    </w:p>
    <w:p w14:paraId="33ED4A44" w14:textId="77777777"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Nitric oxide has a short half-life but a profound relaxing effect on vascular smooth muscle [9,10]. Through its dilating properties, nitric oxide regulates vascular tone and blood pressure (BP) [11], which has led to research into the availability of nitric oxide in the vascular endothelium and the resulting impacts on blood pressure and blood flow. Nitric oxide levels can be increased through the consumption of dietary nitrate (NO3-), which is reduced to nitrite (NO2</w:t>
      </w:r>
      <w:r w:rsidRPr="00393F5E">
        <w:rPr>
          <w:rFonts w:ascii="Times New Roman" w:hAnsi="Times New Roman" w:cs="Times New Roman"/>
          <w:color w:val="222222"/>
          <w:sz w:val="24"/>
          <w:szCs w:val="24"/>
          <w:shd w:val="clear" w:color="auto" w:fill="FFFFFF"/>
          <w:vertAlign w:val="superscript"/>
          <w:lang w:val="en-US"/>
          <w:rPrChange w:id="1" w:author="SureshBabu Ganapa" w:date="2026-01-21T09:23:00Z" w16du:dateUtc="2026-01-21T03:53:00Z">
            <w:rPr>
              <w:rFonts w:ascii="Times New Roman" w:hAnsi="Times New Roman" w:cs="Times New Roman"/>
              <w:color w:val="222222"/>
              <w:sz w:val="24"/>
              <w:szCs w:val="24"/>
              <w:shd w:val="clear" w:color="auto" w:fill="FFFFFF"/>
              <w:lang w:val="en-US"/>
            </w:rPr>
          </w:rPrChange>
        </w:rPr>
        <w:t>-)</w:t>
      </w:r>
      <w:r w:rsidRPr="008566EA">
        <w:rPr>
          <w:rFonts w:ascii="Times New Roman" w:hAnsi="Times New Roman" w:cs="Times New Roman"/>
          <w:color w:val="222222"/>
          <w:sz w:val="24"/>
          <w:szCs w:val="24"/>
          <w:shd w:val="clear" w:color="auto" w:fill="FFFFFF"/>
          <w:lang w:val="en-US"/>
        </w:rPr>
        <w:t xml:space="preserve"> and then to nitric oxide in a gradual process involving nitrate-reducing bacteria [12]. The richest sources of dietary nitrate include beets, arugula, and lettuce, with beets receiving the most attention as a promoter of nitric oxide [13]. Webb et al. [14] were the first to demonstrate the blood pressure-lowering effects of beetroot intake in young, healthy volunteers, leading to further exploration of the manipulation of nitric oxide levels through the intake of nitrate-rich foods.</w:t>
      </w:r>
    </w:p>
    <w:p w14:paraId="3146E55A" w14:textId="77777777"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Beetroot juice, as a rich source of dietary nitrate, has repeatedly been shown to improve vascular health, reduce blood pressure, and improve blood flow [15,16]. The predominant use of beetroot juice in dietary nitrate research has been driven by the development of a nitrate-free placebo juice, which allows for comparison of interventions. However, there has been a wide variety of nitrate doses provided and a preponderance of research with young, healthy volunteers. Young, healthy adults are at low risk for cardiovascular disease but are efficient at breaking down dietary nitrate into nitric oxide and have higher endogenous nitric oxide production than older adults [16]. This population, therefore, provides a good physiological response to nitric oxide after dietary nitrate intake, even though they have a low risk of cardiovascular disease. Older adults, on the other hand, individuals with specific clinical conditions—such as diabetes mellitus and peripheral arterial disease—are at greater risk of developing cardiovascular disease, making them an interesting population to investigate the potential effects of dietary nitrate intake on vascular health.</w:t>
      </w:r>
    </w:p>
    <w:p w14:paraId="07D96E96" w14:textId="77777777"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Although most research on beets has focused on juice, there are many other ways to consume this vegetable, such as in gel form [17], incorporated into bread [18], or as a whole food. Therefore, the objective of this study was to analyze the effect of beet supplementation as a source of inorganic nitrate on cardiovascular outcomes and endothelial function.</w:t>
      </w:r>
    </w:p>
    <w:p w14:paraId="3B742F82" w14:textId="77777777" w:rsidR="00433E21" w:rsidRPr="008566EA" w:rsidRDefault="00433E21">
      <w:pPr>
        <w:rPr>
          <w:rFonts w:ascii="Times New Roman" w:hAnsi="Times New Roman" w:cs="Times New Roman"/>
          <w:b/>
          <w:sz w:val="24"/>
          <w:szCs w:val="24"/>
          <w:lang w:val="en-US"/>
        </w:rPr>
      </w:pPr>
    </w:p>
    <w:p w14:paraId="734F5ED9" w14:textId="77777777" w:rsidR="00C726F4" w:rsidRPr="008566EA" w:rsidRDefault="00C726F4" w:rsidP="00ED24DA">
      <w:pPr>
        <w:spacing w:after="0"/>
        <w:ind w:firstLine="567"/>
        <w:jc w:val="both"/>
        <w:rPr>
          <w:rFonts w:ascii="Times New Roman" w:hAnsi="Times New Roman" w:cs="Times New Roman"/>
          <w:color w:val="222222"/>
          <w:sz w:val="24"/>
          <w:szCs w:val="24"/>
          <w:shd w:val="clear" w:color="auto" w:fill="FFFFFF"/>
          <w:lang w:val="en-US"/>
        </w:rPr>
      </w:pPr>
    </w:p>
    <w:p w14:paraId="46F695C1" w14:textId="77777777" w:rsidR="00C726F4" w:rsidRPr="008566EA" w:rsidRDefault="00C726F4" w:rsidP="00C726F4">
      <w:pPr>
        <w:spacing w:after="0"/>
        <w:ind w:firstLine="567"/>
        <w:jc w:val="both"/>
        <w:rPr>
          <w:rFonts w:ascii="Times New Roman" w:hAnsi="Times New Roman" w:cs="Times New Roman"/>
          <w:b/>
          <w:color w:val="222222"/>
          <w:sz w:val="24"/>
          <w:szCs w:val="24"/>
          <w:shd w:val="clear" w:color="auto" w:fill="FFFFFF"/>
          <w:lang w:val="en-US"/>
        </w:rPr>
      </w:pPr>
      <w:r w:rsidRPr="008566EA">
        <w:rPr>
          <w:rFonts w:ascii="Times New Roman" w:hAnsi="Times New Roman" w:cs="Times New Roman"/>
          <w:b/>
          <w:color w:val="222222"/>
          <w:sz w:val="24"/>
          <w:szCs w:val="24"/>
          <w:shd w:val="clear" w:color="auto" w:fill="FFFFFF"/>
          <w:lang w:val="en-US"/>
        </w:rPr>
        <w:t xml:space="preserve">METHODOLOGY </w:t>
      </w:r>
    </w:p>
    <w:p w14:paraId="7CDBEEBE" w14:textId="77777777" w:rsidR="00C726F4" w:rsidRPr="008566EA" w:rsidRDefault="00C726F4" w:rsidP="00C726F4">
      <w:pPr>
        <w:spacing w:after="0"/>
        <w:ind w:firstLine="567"/>
        <w:jc w:val="both"/>
        <w:rPr>
          <w:rFonts w:ascii="Times New Roman" w:hAnsi="Times New Roman" w:cs="Times New Roman"/>
          <w:b/>
          <w:color w:val="222222"/>
          <w:sz w:val="24"/>
          <w:szCs w:val="24"/>
          <w:shd w:val="clear" w:color="auto" w:fill="FFFFFF"/>
          <w:lang w:val="en-US"/>
        </w:rPr>
      </w:pPr>
    </w:p>
    <w:p w14:paraId="1C62E2DD"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This study consists of an integrative review conducted with the aim of evaluating the effect of different doses of beetroot supplementation, a dietary source of inorganic nitrate, on cardiovascular health outcomes. </w:t>
      </w:r>
    </w:p>
    <w:p w14:paraId="18A60B3C"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To conduct this research, the following guiding question was used, based on the Problem, Intervention, Control, and Outcome (PICO) strategy: What evidence is present in the scientific literature, in the five-year period from January 2020 to December 2025, regarding the impacts of beetroot supplementation on cardiovascular parameters? To answer this question, a comprehensive search of articles indexed in the following databases was conducted over a two-month period: Latin American and Caribbean Health Sciences Literature (LILACS), PubMed, and CAPES Journals. </w:t>
      </w:r>
    </w:p>
    <w:p w14:paraId="3509B332"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The strategy for identifying articles was based on a combination of terms related to the compound and the intervention of interest, namely “beetroot” and two terms associated with the outcome, “vascular” and “cardiovascular,” in Portuguese and English, using the logical operator AND. These combinations were applied independently in each database. </w:t>
      </w:r>
    </w:p>
    <w:p w14:paraId="502C5A0F"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Based on these descriptors, 1,014 studies were retrieved. Next, date filters were applied to each database, limiting articles to those published between January 2020 and December 2025, and language filters, limiting articles to those in Portuguese and English, resulting in 441 articles.</w:t>
      </w:r>
    </w:p>
    <w:p w14:paraId="5087C392"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Another filter included at this point defined that the studies should only be original articles, with open access, and that they could not be classified as theses, dissertations, monographs, review articles, books, or guides, leaving 130 articles.</w:t>
      </w:r>
    </w:p>
    <w:p w14:paraId="036694E1"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From this point on, reading and selection began based on the titles, taking into account the following exclusion criteria: studies not conducted on humans; studies outside the scope of the review; duplicate studies. At this stage, 63 articles remained based on the titles.</w:t>
      </w:r>
    </w:p>
    <w:p w14:paraId="116A313E"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The next step of the study consisted of reading the abstracts of the 63 articles and, again, applying the exclusion criteria already mentioned, leaving only 23 articles. After reading the abstracts, articles that did not show a physiological effect with supplementation were excluded, leaving 16. In the final selection phase, the 16 potentially eligible articles were read in full, and after reapplying the exclusion criteria, 11 articles were selected for the study (Figure 1).</w:t>
      </w:r>
    </w:p>
    <w:p w14:paraId="31EFBF29" w14:textId="77777777" w:rsidR="0055436F" w:rsidRPr="008566EA" w:rsidRDefault="0055436F" w:rsidP="00ED24DA">
      <w:pPr>
        <w:spacing w:after="0"/>
        <w:ind w:firstLine="567"/>
        <w:jc w:val="both"/>
        <w:rPr>
          <w:rFonts w:ascii="Times New Roman" w:hAnsi="Times New Roman" w:cs="Times New Roman"/>
          <w:color w:val="222222"/>
          <w:sz w:val="24"/>
          <w:szCs w:val="24"/>
          <w:shd w:val="clear" w:color="auto" w:fill="FFFFFF"/>
          <w:lang w:val="en-US"/>
        </w:rPr>
      </w:pPr>
    </w:p>
    <w:p w14:paraId="5585651B" w14:textId="77777777" w:rsidR="0055436F" w:rsidRDefault="00D9738D" w:rsidP="00D9738D">
      <w:pPr>
        <w:pStyle w:val="NormalWeb"/>
        <w:keepNext/>
        <w:jc w:val="center"/>
      </w:pPr>
      <w:r>
        <w:rPr>
          <w:noProof/>
        </w:rPr>
        <w:lastRenderedPageBreak/>
        <w:drawing>
          <wp:inline distT="0" distB="0" distL="0" distR="0" wp14:anchorId="5B83A0C9" wp14:editId="63BC2D63">
            <wp:extent cx="5847715" cy="3289341"/>
            <wp:effectExtent l="19050" t="0" r="635" b="0"/>
            <wp:docPr id="1" name="Imagem 1" descr="C:\Users\suzan\Downloads\Artigo revisão integrativ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zan\Downloads\Artigo revisão integrativa (3).png"/>
                    <pic:cNvPicPr>
                      <a:picLocks noChangeAspect="1" noChangeArrowheads="1"/>
                    </pic:cNvPicPr>
                  </pic:nvPicPr>
                  <pic:blipFill>
                    <a:blip r:embed="rId12" cstate="print"/>
                    <a:srcRect/>
                    <a:stretch>
                      <a:fillRect/>
                    </a:stretch>
                  </pic:blipFill>
                  <pic:spPr bwMode="auto">
                    <a:xfrm>
                      <a:off x="0" y="0"/>
                      <a:ext cx="5844973" cy="3287799"/>
                    </a:xfrm>
                    <a:prstGeom prst="rect">
                      <a:avLst/>
                    </a:prstGeom>
                    <a:noFill/>
                    <a:ln w="9525">
                      <a:noFill/>
                      <a:miter lim="800000"/>
                      <a:headEnd/>
                      <a:tailEnd/>
                    </a:ln>
                  </pic:spPr>
                </pic:pic>
              </a:graphicData>
            </a:graphic>
          </wp:inline>
        </w:drawing>
      </w:r>
    </w:p>
    <w:p w14:paraId="79849525" w14:textId="77777777" w:rsidR="00996360" w:rsidRPr="008566EA" w:rsidRDefault="008566EA" w:rsidP="0055436F">
      <w:pPr>
        <w:pStyle w:val="Caption"/>
        <w:jc w:val="center"/>
        <w:rPr>
          <w:b w:val="0"/>
          <w:color w:val="auto"/>
          <w:lang w:val="en-US"/>
        </w:rPr>
      </w:pPr>
      <w:r>
        <w:rPr>
          <w:color w:val="auto"/>
          <w:lang w:val="en-US"/>
        </w:rPr>
        <w:t>Figure</w:t>
      </w:r>
      <w:r w:rsidR="0055436F" w:rsidRPr="008566EA">
        <w:rPr>
          <w:color w:val="auto"/>
          <w:lang w:val="en-US"/>
        </w:rPr>
        <w:t xml:space="preserve"> </w:t>
      </w:r>
      <w:r w:rsidR="005B17E9" w:rsidRPr="0055436F">
        <w:rPr>
          <w:color w:val="auto"/>
        </w:rPr>
        <w:fldChar w:fldCharType="begin"/>
      </w:r>
      <w:r w:rsidR="0055436F" w:rsidRPr="008566EA">
        <w:rPr>
          <w:color w:val="auto"/>
          <w:lang w:val="en-US"/>
        </w:rPr>
        <w:instrText xml:space="preserve"> SEQ Figura \* ARABIC </w:instrText>
      </w:r>
      <w:r w:rsidR="005B17E9" w:rsidRPr="0055436F">
        <w:rPr>
          <w:color w:val="auto"/>
        </w:rPr>
        <w:fldChar w:fldCharType="separate"/>
      </w:r>
      <w:r w:rsidR="0055436F" w:rsidRPr="008566EA">
        <w:rPr>
          <w:noProof/>
          <w:color w:val="auto"/>
          <w:lang w:val="en-US"/>
        </w:rPr>
        <w:t>1</w:t>
      </w:r>
      <w:r w:rsidR="005B17E9" w:rsidRPr="0055436F">
        <w:rPr>
          <w:color w:val="auto"/>
        </w:rPr>
        <w:fldChar w:fldCharType="end"/>
      </w:r>
      <w:r w:rsidR="0055436F" w:rsidRPr="008566EA">
        <w:rPr>
          <w:color w:val="auto"/>
          <w:lang w:val="en-US"/>
        </w:rPr>
        <w:t xml:space="preserve">: </w:t>
      </w:r>
      <w:r w:rsidRPr="008566EA">
        <w:rPr>
          <w:color w:val="auto"/>
          <w:lang w:val="en-US"/>
        </w:rPr>
        <w:t>Identification and selection of articles on beetroot supplementation as a source of nitric oxide</w:t>
      </w:r>
    </w:p>
    <w:p w14:paraId="6E5AB290" w14:textId="77777777" w:rsidR="0055436F" w:rsidRPr="008566EA" w:rsidRDefault="0055436F" w:rsidP="00EE085E">
      <w:pPr>
        <w:pStyle w:val="NormalWeb"/>
        <w:rPr>
          <w:b/>
          <w:lang w:val="en-US"/>
        </w:rPr>
      </w:pPr>
    </w:p>
    <w:p w14:paraId="28811D8C" w14:textId="77777777" w:rsidR="00C726F4" w:rsidRPr="008566EA" w:rsidRDefault="00C726F4" w:rsidP="00C726F4">
      <w:pPr>
        <w:spacing w:after="0"/>
        <w:ind w:firstLine="567"/>
        <w:jc w:val="both"/>
        <w:rPr>
          <w:rFonts w:ascii="Times New Roman" w:hAnsi="Times New Roman" w:cs="Times New Roman"/>
          <w:b/>
          <w:color w:val="222222"/>
          <w:sz w:val="24"/>
          <w:szCs w:val="24"/>
          <w:shd w:val="clear" w:color="auto" w:fill="FFFFFF"/>
          <w:lang w:val="en-US"/>
        </w:rPr>
      </w:pPr>
      <w:r w:rsidRPr="008566EA">
        <w:rPr>
          <w:rFonts w:ascii="Times New Roman" w:hAnsi="Times New Roman" w:cs="Times New Roman"/>
          <w:b/>
          <w:color w:val="222222"/>
          <w:sz w:val="24"/>
          <w:szCs w:val="24"/>
          <w:shd w:val="clear" w:color="auto" w:fill="FFFFFF"/>
          <w:lang w:val="en-US"/>
        </w:rPr>
        <w:t>Eligibility criteria and article selection</w:t>
      </w:r>
    </w:p>
    <w:p w14:paraId="7C57589A"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p>
    <w:p w14:paraId="3DEEF67E" w14:textId="77777777" w:rsidR="0055436F"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Clinical trials conducted in adults aged 18 years or older, including healthy individuals or those with cardiovascular conditions such as prehypertension, hypertension, obesity, diabetes, or peripheral arterial disease, will be considered eligible. Studies conducted with children or adolescents will be excluded. Interventions involving any form of beet supplementation—such as juice, powder, capsules, or concentrates—will be included, provided that the study reports or allows calculation of the nitrate dose (in mg or mmol). Accepted comparators will include placebo and active control (beetroot). Outcomes of interest will include systolic and diastolic blood pressure as primary outcomes, as well as improvement in endothelial function (assessed by FMD), arterial stiffness, hemodynamic markers, and plasma or salivary nitrite/nitrate levels as secondary outcomes.</w:t>
      </w:r>
    </w:p>
    <w:p w14:paraId="13732501" w14:textId="77777777" w:rsidR="0055436F" w:rsidRPr="008566EA" w:rsidRDefault="0055436F" w:rsidP="0095103C">
      <w:pPr>
        <w:spacing w:after="0"/>
        <w:ind w:firstLine="567"/>
        <w:jc w:val="both"/>
        <w:rPr>
          <w:rFonts w:ascii="Times New Roman" w:hAnsi="Times New Roman" w:cs="Times New Roman"/>
          <w:color w:val="222222"/>
          <w:sz w:val="24"/>
          <w:szCs w:val="24"/>
          <w:shd w:val="clear" w:color="auto" w:fill="FFFFFF"/>
          <w:lang w:val="en-US"/>
        </w:rPr>
      </w:pPr>
    </w:p>
    <w:p w14:paraId="435F5A0D" w14:textId="77777777" w:rsidR="00C726F4" w:rsidRPr="008566EA" w:rsidRDefault="00C726F4" w:rsidP="00C726F4">
      <w:pPr>
        <w:rPr>
          <w:rFonts w:ascii="Times New Roman" w:hAnsi="Times New Roman" w:cs="Times New Roman"/>
          <w:b/>
          <w:sz w:val="24"/>
          <w:szCs w:val="24"/>
          <w:lang w:val="en-US"/>
        </w:rPr>
      </w:pPr>
    </w:p>
    <w:p w14:paraId="3C0E7186" w14:textId="77777777" w:rsidR="00C726F4" w:rsidRPr="008566EA" w:rsidRDefault="00C726F4" w:rsidP="00C726F4">
      <w:pPr>
        <w:rPr>
          <w:rFonts w:ascii="Times New Roman" w:hAnsi="Times New Roman" w:cs="Times New Roman"/>
          <w:b/>
          <w:sz w:val="24"/>
          <w:szCs w:val="24"/>
          <w:lang w:val="en-US"/>
        </w:rPr>
      </w:pPr>
      <w:r w:rsidRPr="008566EA">
        <w:rPr>
          <w:rFonts w:ascii="Times New Roman" w:hAnsi="Times New Roman" w:cs="Times New Roman"/>
          <w:b/>
          <w:sz w:val="24"/>
          <w:szCs w:val="24"/>
          <w:lang w:val="en-US"/>
        </w:rPr>
        <w:t>RESULTS</w:t>
      </w:r>
    </w:p>
    <w:p w14:paraId="1126027D" w14:textId="77777777" w:rsidR="0095103C"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Eleven studies were included that investigated different forms, doses, and durations of beetroot supplementation as a source of nitrate, covering diverse populations such as postmenopausal women, obese men, healthy adults, the elderly, pregnant women, hypertensive individuals, and patients with peripheral arterial disease or type 2 diabetes. Despite the heterogeneity among the designs, a consistent pattern of </w:t>
      </w:r>
      <w:r w:rsidRPr="008566EA">
        <w:rPr>
          <w:rFonts w:ascii="Times New Roman" w:hAnsi="Times New Roman" w:cs="Times New Roman"/>
          <w:color w:val="222222"/>
          <w:sz w:val="24"/>
          <w:szCs w:val="24"/>
          <w:shd w:val="clear" w:color="auto" w:fill="FFFFFF"/>
          <w:lang w:val="en-US"/>
        </w:rPr>
        <w:lastRenderedPageBreak/>
        <w:t>improved vascular function was observed, and in several studies, a reduction in blood pressure was observed.</w:t>
      </w:r>
    </w:p>
    <w:p w14:paraId="7A3A42F5" w14:textId="77777777"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p>
    <w:p w14:paraId="2827B122" w14:textId="77777777" w:rsidR="005F7B28" w:rsidRPr="008566EA" w:rsidRDefault="00C726F4" w:rsidP="00B5203B">
      <w:pPr>
        <w:jc w:val="both"/>
        <w:rPr>
          <w:rFonts w:ascii="Times New Roman" w:hAnsi="Times New Roman" w:cs="Times New Roman"/>
          <w:b/>
          <w:sz w:val="24"/>
          <w:szCs w:val="24"/>
          <w:lang w:val="en-US"/>
        </w:rPr>
        <w:sectPr w:rsidR="005F7B28" w:rsidRPr="008566EA" w:rsidSect="005F7B28">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pPr>
      <w:r w:rsidRPr="008566EA">
        <w:rPr>
          <w:rFonts w:ascii="Times New Roman" w:hAnsi="Times New Roman" w:cs="Times New Roman"/>
          <w:b/>
          <w:bCs/>
          <w:color w:val="000000" w:themeColor="text1"/>
          <w:sz w:val="24"/>
          <w:szCs w:val="24"/>
          <w:lang w:val="en-US"/>
        </w:rPr>
        <w:t>T</w:t>
      </w:r>
      <w:r w:rsidR="00B5203B" w:rsidRPr="008566EA">
        <w:rPr>
          <w:rFonts w:ascii="Times New Roman" w:hAnsi="Times New Roman" w:cs="Times New Roman"/>
          <w:b/>
          <w:bCs/>
          <w:color w:val="000000" w:themeColor="text1"/>
          <w:sz w:val="24"/>
          <w:szCs w:val="24"/>
          <w:lang w:val="en-US"/>
        </w:rPr>
        <w:t>a</w:t>
      </w:r>
      <w:r w:rsidRPr="008566EA">
        <w:rPr>
          <w:rFonts w:ascii="Times New Roman" w:hAnsi="Times New Roman" w:cs="Times New Roman"/>
          <w:b/>
          <w:bCs/>
          <w:color w:val="000000" w:themeColor="text1"/>
          <w:sz w:val="24"/>
          <w:szCs w:val="24"/>
          <w:lang w:val="en-US"/>
        </w:rPr>
        <w:t>ble</w:t>
      </w:r>
      <w:r w:rsidR="00B5203B" w:rsidRPr="008566EA">
        <w:rPr>
          <w:rFonts w:ascii="Times New Roman" w:hAnsi="Times New Roman" w:cs="Times New Roman"/>
          <w:b/>
          <w:bCs/>
          <w:color w:val="000000" w:themeColor="text1"/>
          <w:sz w:val="24"/>
          <w:szCs w:val="24"/>
          <w:lang w:val="en-US"/>
        </w:rPr>
        <w:t xml:space="preserve"> 1.</w:t>
      </w:r>
      <w:r w:rsidR="00B5203B" w:rsidRPr="008566EA">
        <w:rPr>
          <w:rFonts w:ascii="Times New Roman" w:hAnsi="Times New Roman" w:cs="Times New Roman"/>
          <w:color w:val="000000" w:themeColor="text1"/>
          <w:sz w:val="24"/>
          <w:szCs w:val="24"/>
          <w:lang w:val="en-US"/>
        </w:rPr>
        <w:t xml:space="preserve"> </w:t>
      </w:r>
      <w:r w:rsidRPr="008566EA">
        <w:rPr>
          <w:rFonts w:ascii="Times New Roman" w:hAnsi="Times New Roman" w:cs="Times New Roman"/>
          <w:color w:val="000000" w:themeColor="text1"/>
          <w:sz w:val="24"/>
          <w:szCs w:val="24"/>
          <w:lang w:val="en-US"/>
        </w:rPr>
        <w:t>Characteristics and main findings of the studies used</w:t>
      </w:r>
    </w:p>
    <w:tbl>
      <w:tblPr>
        <w:tblStyle w:val="TableGrid"/>
        <w:tblpPr w:leftFromText="141" w:rightFromText="141" w:horzAnchor="margin" w:tblpY="668"/>
        <w:tblW w:w="14524"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91"/>
        <w:gridCol w:w="1115"/>
        <w:gridCol w:w="639"/>
        <w:gridCol w:w="1516"/>
        <w:gridCol w:w="1407"/>
        <w:gridCol w:w="1233"/>
        <w:gridCol w:w="3823"/>
      </w:tblGrid>
      <w:tr w:rsidR="005F7B28" w:rsidRPr="005F7B28" w14:paraId="37563A2D" w14:textId="77777777" w:rsidTr="00B5203B">
        <w:trPr>
          <w:trHeight w:val="565"/>
        </w:trPr>
        <w:tc>
          <w:tcPr>
            <w:tcW w:w="4947" w:type="dxa"/>
            <w:shd w:val="clear" w:color="auto" w:fill="D9D9D9" w:themeFill="background1" w:themeFillShade="D9"/>
            <w:vAlign w:val="center"/>
          </w:tcPr>
          <w:p w14:paraId="15C33035" w14:textId="77777777" w:rsidR="005F7B28" w:rsidRPr="005F7B28" w:rsidRDefault="00C726F4" w:rsidP="00B5203B">
            <w:pPr>
              <w:jc w:val="center"/>
              <w:rPr>
                <w:rFonts w:ascii="Times New Roman" w:hAnsi="Times New Roman" w:cs="Times New Roman"/>
                <w:b/>
                <w:sz w:val="20"/>
                <w:szCs w:val="20"/>
              </w:rPr>
            </w:pPr>
            <w:r>
              <w:rPr>
                <w:rFonts w:ascii="Times New Roman" w:hAnsi="Times New Roman" w:cs="Times New Roman"/>
                <w:b/>
                <w:sz w:val="20"/>
                <w:szCs w:val="20"/>
              </w:rPr>
              <w:lastRenderedPageBreak/>
              <w:t>Title</w:t>
            </w:r>
          </w:p>
        </w:tc>
        <w:tc>
          <w:tcPr>
            <w:tcW w:w="1116" w:type="dxa"/>
            <w:shd w:val="clear" w:color="auto" w:fill="D9D9D9" w:themeFill="background1" w:themeFillShade="D9"/>
            <w:vAlign w:val="center"/>
          </w:tcPr>
          <w:p w14:paraId="7C1D2656" w14:textId="77777777" w:rsidR="005F7B28" w:rsidRPr="005F7B28" w:rsidRDefault="00C726F4" w:rsidP="00B5203B">
            <w:pPr>
              <w:jc w:val="center"/>
              <w:rPr>
                <w:rFonts w:ascii="Times New Roman" w:hAnsi="Times New Roman" w:cs="Times New Roman"/>
                <w:b/>
                <w:sz w:val="20"/>
                <w:szCs w:val="20"/>
              </w:rPr>
            </w:pPr>
            <w:r>
              <w:rPr>
                <w:rFonts w:ascii="Times New Roman" w:hAnsi="Times New Roman" w:cs="Times New Roman"/>
                <w:b/>
                <w:sz w:val="20"/>
                <w:szCs w:val="20"/>
              </w:rPr>
              <w:t>Authors</w:t>
            </w:r>
          </w:p>
        </w:tc>
        <w:tc>
          <w:tcPr>
            <w:tcW w:w="639" w:type="dxa"/>
            <w:shd w:val="clear" w:color="auto" w:fill="D9D9D9" w:themeFill="background1" w:themeFillShade="D9"/>
            <w:vAlign w:val="center"/>
          </w:tcPr>
          <w:p w14:paraId="05549D38" w14:textId="77777777" w:rsidR="005F7B28" w:rsidRPr="005F7B28" w:rsidRDefault="00C726F4" w:rsidP="00B5203B">
            <w:pPr>
              <w:jc w:val="center"/>
              <w:rPr>
                <w:rFonts w:ascii="Times New Roman" w:hAnsi="Times New Roman" w:cs="Times New Roman"/>
                <w:b/>
                <w:sz w:val="20"/>
                <w:szCs w:val="20"/>
              </w:rPr>
            </w:pPr>
            <w:r>
              <w:rPr>
                <w:rFonts w:ascii="Times New Roman" w:hAnsi="Times New Roman" w:cs="Times New Roman"/>
                <w:b/>
                <w:sz w:val="20"/>
                <w:szCs w:val="20"/>
              </w:rPr>
              <w:t>Year</w:t>
            </w:r>
          </w:p>
        </w:tc>
        <w:tc>
          <w:tcPr>
            <w:tcW w:w="1238" w:type="dxa"/>
            <w:shd w:val="clear" w:color="auto" w:fill="D9D9D9" w:themeFill="background1" w:themeFillShade="D9"/>
            <w:vAlign w:val="center"/>
          </w:tcPr>
          <w:p w14:paraId="1A201715" w14:textId="77777777" w:rsidR="005F7B28" w:rsidRPr="005F7B28" w:rsidRDefault="00C726F4" w:rsidP="00B5203B">
            <w:pPr>
              <w:jc w:val="center"/>
              <w:rPr>
                <w:rFonts w:ascii="Times New Roman" w:hAnsi="Times New Roman" w:cs="Times New Roman"/>
                <w:b/>
                <w:sz w:val="20"/>
                <w:szCs w:val="20"/>
              </w:rPr>
            </w:pPr>
            <w:r w:rsidRPr="00C726F4">
              <w:rPr>
                <w:rFonts w:ascii="Times New Roman" w:hAnsi="Times New Roman" w:cs="Times New Roman"/>
                <w:b/>
                <w:sz w:val="20"/>
                <w:szCs w:val="20"/>
              </w:rPr>
              <w:t xml:space="preserve">Audience    </w:t>
            </w:r>
          </w:p>
        </w:tc>
        <w:tc>
          <w:tcPr>
            <w:tcW w:w="1413" w:type="dxa"/>
            <w:shd w:val="clear" w:color="auto" w:fill="D9D9D9" w:themeFill="background1" w:themeFillShade="D9"/>
            <w:vAlign w:val="center"/>
          </w:tcPr>
          <w:p w14:paraId="5C223AC6" w14:textId="77777777" w:rsidR="005F7B28" w:rsidRPr="005F7B28" w:rsidRDefault="00C726F4" w:rsidP="00B5203B">
            <w:pPr>
              <w:jc w:val="center"/>
              <w:rPr>
                <w:rFonts w:ascii="Times New Roman" w:hAnsi="Times New Roman" w:cs="Times New Roman"/>
                <w:b/>
                <w:sz w:val="20"/>
                <w:szCs w:val="20"/>
              </w:rPr>
            </w:pPr>
            <w:r w:rsidRPr="00C726F4">
              <w:rPr>
                <w:rFonts w:ascii="Times New Roman" w:hAnsi="Times New Roman" w:cs="Times New Roman"/>
                <w:b/>
                <w:sz w:val="20"/>
                <w:szCs w:val="20"/>
              </w:rPr>
              <w:t xml:space="preserve">Intervention    </w:t>
            </w:r>
          </w:p>
        </w:tc>
        <w:tc>
          <w:tcPr>
            <w:tcW w:w="1236" w:type="dxa"/>
            <w:shd w:val="clear" w:color="auto" w:fill="D9D9D9" w:themeFill="background1" w:themeFillShade="D9"/>
            <w:vAlign w:val="center"/>
          </w:tcPr>
          <w:p w14:paraId="283595F9" w14:textId="77777777" w:rsidR="005F7B28" w:rsidRPr="005F7B28" w:rsidRDefault="005F7B28" w:rsidP="00B5203B">
            <w:pPr>
              <w:jc w:val="center"/>
              <w:rPr>
                <w:rFonts w:ascii="Times New Roman" w:hAnsi="Times New Roman" w:cs="Times New Roman"/>
                <w:b/>
                <w:sz w:val="20"/>
                <w:szCs w:val="20"/>
              </w:rPr>
            </w:pPr>
            <w:r w:rsidRPr="005F7B28">
              <w:rPr>
                <w:rFonts w:ascii="Times New Roman" w:hAnsi="Times New Roman" w:cs="Times New Roman"/>
                <w:b/>
                <w:sz w:val="20"/>
                <w:szCs w:val="20"/>
              </w:rPr>
              <w:t>Dose</w:t>
            </w:r>
          </w:p>
        </w:tc>
        <w:tc>
          <w:tcPr>
            <w:tcW w:w="3935" w:type="dxa"/>
            <w:shd w:val="clear" w:color="auto" w:fill="D9D9D9" w:themeFill="background1" w:themeFillShade="D9"/>
            <w:vAlign w:val="center"/>
          </w:tcPr>
          <w:p w14:paraId="2AC73558" w14:textId="77777777" w:rsidR="005F7B28" w:rsidRPr="005F7B28" w:rsidRDefault="005F7B28" w:rsidP="00B5203B">
            <w:pPr>
              <w:jc w:val="center"/>
              <w:rPr>
                <w:rFonts w:ascii="Times New Roman" w:hAnsi="Times New Roman" w:cs="Times New Roman"/>
                <w:b/>
                <w:sz w:val="20"/>
                <w:szCs w:val="20"/>
              </w:rPr>
            </w:pPr>
            <w:r w:rsidRPr="005F7B28">
              <w:rPr>
                <w:rFonts w:ascii="Times New Roman" w:hAnsi="Times New Roman" w:cs="Times New Roman"/>
                <w:b/>
                <w:sz w:val="20"/>
                <w:szCs w:val="20"/>
              </w:rPr>
              <w:t>Result</w:t>
            </w:r>
            <w:r w:rsidR="00C726F4">
              <w:rPr>
                <w:rFonts w:ascii="Times New Roman" w:hAnsi="Times New Roman" w:cs="Times New Roman"/>
                <w:b/>
                <w:sz w:val="20"/>
                <w:szCs w:val="20"/>
              </w:rPr>
              <w:t>s</w:t>
            </w:r>
          </w:p>
        </w:tc>
      </w:tr>
      <w:tr w:rsidR="00B5203B" w:rsidRPr="004717BE" w14:paraId="4453A2A1" w14:textId="77777777" w:rsidTr="00B5203B">
        <w:trPr>
          <w:trHeight w:val="565"/>
        </w:trPr>
        <w:tc>
          <w:tcPr>
            <w:tcW w:w="4947" w:type="dxa"/>
            <w:vAlign w:val="center"/>
          </w:tcPr>
          <w:p w14:paraId="02029596" w14:textId="77777777" w:rsidR="005F7B28" w:rsidRPr="008566EA" w:rsidRDefault="00C726F4"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Twelve-week nitrate-rich beetroot extract supplementation improves lower limb vascular function and serum angiogenic potential in postmenopausal women</w:t>
            </w:r>
            <w:r w:rsidR="00996360" w:rsidRPr="008566EA">
              <w:rPr>
                <w:rFonts w:ascii="Times New Roman" w:hAnsi="Times New Roman" w:cs="Times New Roman"/>
                <w:sz w:val="20"/>
                <w:szCs w:val="20"/>
                <w:lang w:val="en-US"/>
              </w:rPr>
              <w:t xml:space="preserve"> [19]</w:t>
            </w:r>
          </w:p>
        </w:tc>
        <w:tc>
          <w:tcPr>
            <w:tcW w:w="1116" w:type="dxa"/>
            <w:vAlign w:val="center"/>
          </w:tcPr>
          <w:p w14:paraId="383148AD" w14:textId="77777777" w:rsidR="005F7B28" w:rsidRPr="008566EA" w:rsidRDefault="005F7B28" w:rsidP="00B5203B">
            <w:pPr>
              <w:jc w:val="center"/>
              <w:rPr>
                <w:rFonts w:ascii="Times New Roman" w:hAnsi="Times New Roman" w:cs="Times New Roman"/>
                <w:sz w:val="20"/>
                <w:szCs w:val="20"/>
                <w:lang w:val="en-US"/>
              </w:rPr>
            </w:pPr>
          </w:p>
          <w:p w14:paraId="55BDDCA1"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Vivian Pinheiro </w:t>
            </w:r>
            <w:r w:rsidRPr="005F7B28">
              <w:rPr>
                <w:rFonts w:ascii="Times New Roman" w:hAnsi="Times New Roman" w:cs="Times New Roman"/>
                <w:i/>
                <w:sz w:val="20"/>
                <w:szCs w:val="20"/>
              </w:rPr>
              <w:t>et al.</w:t>
            </w:r>
          </w:p>
        </w:tc>
        <w:tc>
          <w:tcPr>
            <w:tcW w:w="639" w:type="dxa"/>
            <w:vAlign w:val="center"/>
          </w:tcPr>
          <w:p w14:paraId="6FC5FDC7"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2025</w:t>
            </w:r>
          </w:p>
        </w:tc>
        <w:tc>
          <w:tcPr>
            <w:tcW w:w="1238" w:type="dxa"/>
            <w:vAlign w:val="center"/>
          </w:tcPr>
          <w:p w14:paraId="19A5ADB6" w14:textId="77777777" w:rsidR="00C726F4" w:rsidRPr="00C726F4" w:rsidRDefault="00C726F4" w:rsidP="009F09C9">
            <w:pPr>
              <w:jc w:val="center"/>
              <w:rPr>
                <w:rFonts w:ascii="Times New Roman" w:hAnsi="Times New Roman" w:cs="Times New Roman"/>
                <w:sz w:val="20"/>
                <w:szCs w:val="20"/>
              </w:rPr>
            </w:pPr>
            <w:r w:rsidRPr="00C726F4">
              <w:rPr>
                <w:rFonts w:ascii="Times New Roman" w:hAnsi="Times New Roman" w:cs="Times New Roman"/>
                <w:sz w:val="20"/>
                <w:szCs w:val="20"/>
              </w:rPr>
              <w:t>Postmenopausal women</w:t>
            </w:r>
          </w:p>
          <w:p w14:paraId="0405E0AF" w14:textId="77777777" w:rsidR="00C726F4" w:rsidRPr="00C726F4" w:rsidRDefault="00C726F4" w:rsidP="009F09C9">
            <w:pPr>
              <w:jc w:val="center"/>
              <w:rPr>
                <w:rFonts w:ascii="Times New Roman" w:hAnsi="Times New Roman" w:cs="Times New Roman"/>
                <w:sz w:val="20"/>
                <w:szCs w:val="20"/>
              </w:rPr>
            </w:pPr>
          </w:p>
          <w:p w14:paraId="70894A93" w14:textId="77777777" w:rsidR="00B5203B" w:rsidRPr="005F7B28" w:rsidRDefault="00C726F4" w:rsidP="009F09C9">
            <w:pPr>
              <w:jc w:val="center"/>
              <w:rPr>
                <w:rFonts w:ascii="Times New Roman" w:hAnsi="Times New Roman" w:cs="Times New Roman"/>
                <w:sz w:val="20"/>
                <w:szCs w:val="20"/>
              </w:rPr>
            </w:pPr>
            <w:r w:rsidRPr="00C726F4">
              <w:rPr>
                <w:rFonts w:ascii="Times New Roman" w:hAnsi="Times New Roman" w:cs="Times New Roman"/>
                <w:sz w:val="20"/>
                <w:szCs w:val="20"/>
              </w:rPr>
              <w:t>Age: 60–85 years</w:t>
            </w:r>
          </w:p>
        </w:tc>
        <w:tc>
          <w:tcPr>
            <w:tcW w:w="1413" w:type="dxa"/>
            <w:vAlign w:val="center"/>
          </w:tcPr>
          <w:p w14:paraId="5DFEE1A9"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12 </w:t>
            </w:r>
            <w:r w:rsidR="009F09C9">
              <w:rPr>
                <w:rFonts w:ascii="Times New Roman" w:hAnsi="Times New Roman" w:cs="Times New Roman"/>
                <w:sz w:val="20"/>
                <w:szCs w:val="20"/>
              </w:rPr>
              <w:t>weeks</w:t>
            </w:r>
          </w:p>
          <w:p w14:paraId="1623FEC4" w14:textId="77777777" w:rsidR="005F7B28" w:rsidRPr="005F7B28" w:rsidRDefault="005F7B28" w:rsidP="00B5203B">
            <w:pPr>
              <w:jc w:val="center"/>
              <w:rPr>
                <w:rFonts w:ascii="Times New Roman" w:hAnsi="Times New Roman" w:cs="Times New Roman"/>
                <w:sz w:val="20"/>
                <w:szCs w:val="20"/>
              </w:rPr>
            </w:pPr>
          </w:p>
          <w:p w14:paraId="7DF16E08" w14:textId="77777777" w:rsidR="005F7B28" w:rsidRPr="005F7B28" w:rsidRDefault="009F09C9" w:rsidP="00B5203B">
            <w:pPr>
              <w:jc w:val="center"/>
              <w:rPr>
                <w:rFonts w:ascii="Times New Roman" w:hAnsi="Times New Roman" w:cs="Times New Roman"/>
                <w:sz w:val="20"/>
                <w:szCs w:val="20"/>
              </w:rPr>
            </w:pPr>
            <w:r>
              <w:rPr>
                <w:rFonts w:ascii="Times New Roman" w:hAnsi="Times New Roman" w:cs="Times New Roman"/>
                <w:sz w:val="20"/>
                <w:szCs w:val="20"/>
              </w:rPr>
              <w:t>B</w:t>
            </w:r>
            <w:r w:rsidRPr="009F09C9">
              <w:rPr>
                <w:rFonts w:ascii="Times New Roman" w:hAnsi="Times New Roman" w:cs="Times New Roman"/>
                <w:sz w:val="20"/>
                <w:szCs w:val="20"/>
              </w:rPr>
              <w:t>eetroot extract</w:t>
            </w:r>
          </w:p>
        </w:tc>
        <w:tc>
          <w:tcPr>
            <w:tcW w:w="1236" w:type="dxa"/>
            <w:vAlign w:val="center"/>
          </w:tcPr>
          <w:p w14:paraId="32171807" w14:textId="77777777" w:rsidR="005F7B28" w:rsidRPr="005F7B28" w:rsidRDefault="005F7B28" w:rsidP="009F09C9">
            <w:pPr>
              <w:jc w:val="center"/>
              <w:rPr>
                <w:rFonts w:ascii="Times New Roman" w:hAnsi="Times New Roman" w:cs="Times New Roman"/>
                <w:sz w:val="20"/>
                <w:szCs w:val="20"/>
              </w:rPr>
            </w:pPr>
            <w:r w:rsidRPr="005F7B28">
              <w:rPr>
                <w:rFonts w:ascii="Times New Roman" w:hAnsi="Times New Roman" w:cs="Times New Roman"/>
                <w:sz w:val="20"/>
                <w:szCs w:val="20"/>
              </w:rPr>
              <w:t>8,8 mmol</w:t>
            </w:r>
            <w:r w:rsidR="009F09C9">
              <w:rPr>
                <w:rFonts w:ascii="Times New Roman" w:hAnsi="Times New Roman" w:cs="Times New Roman"/>
                <w:sz w:val="20"/>
                <w:szCs w:val="20"/>
              </w:rPr>
              <w:t xml:space="preserve"> of nitrate</w:t>
            </w:r>
          </w:p>
        </w:tc>
        <w:tc>
          <w:tcPr>
            <w:tcW w:w="3935" w:type="dxa"/>
            <w:vAlign w:val="center"/>
          </w:tcPr>
          <w:p w14:paraId="3B018668" w14:textId="77777777" w:rsidR="009F09C9" w:rsidRPr="008566EA" w:rsidRDefault="009F09C9" w:rsidP="009F09C9">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Increased serum nitrate and improved FMD after 12 weeks</w:t>
            </w:r>
          </w:p>
          <w:p w14:paraId="448E10A8" w14:textId="77777777" w:rsidR="009F09C9" w:rsidRPr="008566EA" w:rsidRDefault="009F09C9" w:rsidP="009F09C9">
            <w:pPr>
              <w:jc w:val="center"/>
              <w:rPr>
                <w:rFonts w:ascii="Times New Roman" w:hAnsi="Times New Roman" w:cs="Times New Roman"/>
                <w:sz w:val="20"/>
                <w:szCs w:val="20"/>
                <w:lang w:val="en-US"/>
              </w:rPr>
            </w:pPr>
          </w:p>
          <w:p w14:paraId="1921E4CF" w14:textId="77777777" w:rsidR="005F7B28" w:rsidRPr="008566EA" w:rsidRDefault="009F09C9" w:rsidP="009F09C9">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Beetroot extract: mitigating the harmful vascular effects of menopause</w:t>
            </w:r>
          </w:p>
        </w:tc>
      </w:tr>
      <w:tr w:rsidR="00B5203B" w:rsidRPr="005F7B28" w14:paraId="426D69B8" w14:textId="77777777" w:rsidTr="00B5203B">
        <w:trPr>
          <w:trHeight w:val="565"/>
        </w:trPr>
        <w:tc>
          <w:tcPr>
            <w:tcW w:w="4947" w:type="dxa"/>
            <w:vAlign w:val="center"/>
          </w:tcPr>
          <w:p w14:paraId="5792D4A0" w14:textId="77777777" w:rsidR="00AD62BA" w:rsidRPr="00AD62BA" w:rsidRDefault="00AD62BA" w:rsidP="00B5203B">
            <w:pPr>
              <w:jc w:val="center"/>
              <w:rPr>
                <w:rFonts w:ascii="Times New Roman" w:hAnsi="Times New Roman" w:cs="Times New Roman"/>
                <w:sz w:val="20"/>
                <w:szCs w:val="20"/>
                <w:lang w:val="en-US"/>
              </w:rPr>
            </w:pPr>
            <w:r w:rsidRPr="00AD62BA">
              <w:rPr>
                <w:rFonts w:ascii="Times New Roman" w:hAnsi="Times New Roman" w:cs="Times New Roman"/>
                <w:sz w:val="20"/>
                <w:szCs w:val="20"/>
                <w:lang w:val="en-US"/>
              </w:rPr>
              <w:t>Effects of Beetroot Powder with or without L-Arginine on Postprandial Vascular Endothelial Function: Results of a Randomized Controlled Trial with Abdominally Obese Men</w:t>
            </w:r>
            <w:r>
              <w:rPr>
                <w:rFonts w:ascii="Times New Roman" w:hAnsi="Times New Roman" w:cs="Times New Roman"/>
                <w:sz w:val="20"/>
                <w:szCs w:val="20"/>
                <w:lang w:val="en-US"/>
              </w:rPr>
              <w:t xml:space="preserve"> [20]</w:t>
            </w:r>
          </w:p>
        </w:tc>
        <w:tc>
          <w:tcPr>
            <w:tcW w:w="1116" w:type="dxa"/>
            <w:vAlign w:val="center"/>
          </w:tcPr>
          <w:p w14:paraId="36F3EBAC" w14:textId="77777777" w:rsidR="005F7B28" w:rsidRPr="008566EA" w:rsidRDefault="005F7B2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 xml:space="preserve">Ellen THC Smeets </w:t>
            </w:r>
            <w:r w:rsidRPr="008566EA">
              <w:rPr>
                <w:rFonts w:ascii="Times New Roman" w:hAnsi="Times New Roman" w:cs="Times New Roman"/>
                <w:i/>
                <w:sz w:val="20"/>
                <w:szCs w:val="20"/>
                <w:lang w:val="en-US"/>
              </w:rPr>
              <w:t>et al.</w:t>
            </w:r>
            <w:r w:rsidRPr="008566EA">
              <w:rPr>
                <w:rFonts w:ascii="Times New Roman" w:hAnsi="Times New Roman" w:cs="Times New Roman"/>
                <w:sz w:val="20"/>
                <w:szCs w:val="20"/>
                <w:lang w:val="en-US"/>
              </w:rPr>
              <w:t xml:space="preserve"> </w:t>
            </w:r>
          </w:p>
        </w:tc>
        <w:tc>
          <w:tcPr>
            <w:tcW w:w="639" w:type="dxa"/>
            <w:vAlign w:val="center"/>
          </w:tcPr>
          <w:p w14:paraId="46A4EE64"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2020</w:t>
            </w:r>
          </w:p>
        </w:tc>
        <w:tc>
          <w:tcPr>
            <w:tcW w:w="1238" w:type="dxa"/>
            <w:vAlign w:val="center"/>
          </w:tcPr>
          <w:p w14:paraId="405A420D" w14:textId="77777777" w:rsidR="00B5203B" w:rsidRPr="008566EA" w:rsidRDefault="005F7B2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 xml:space="preserve"> </w:t>
            </w:r>
          </w:p>
          <w:p w14:paraId="61A4D0C0" w14:textId="77777777" w:rsidR="009F09C9" w:rsidRPr="008566EA" w:rsidRDefault="009F09C9" w:rsidP="009F09C9">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Men with abdominal obesity</w:t>
            </w:r>
          </w:p>
          <w:p w14:paraId="0AE94266" w14:textId="77777777" w:rsidR="009F09C9" w:rsidRPr="008566EA" w:rsidRDefault="009F09C9" w:rsidP="009F09C9">
            <w:pPr>
              <w:jc w:val="center"/>
              <w:rPr>
                <w:rFonts w:ascii="Times New Roman" w:hAnsi="Times New Roman" w:cs="Times New Roman"/>
                <w:sz w:val="20"/>
                <w:szCs w:val="20"/>
                <w:lang w:val="en-US"/>
              </w:rPr>
            </w:pPr>
          </w:p>
          <w:p w14:paraId="31A50511" w14:textId="77777777" w:rsidR="00B5203B" w:rsidRPr="008566EA" w:rsidRDefault="009F09C9" w:rsidP="009F09C9">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Age: 40–70 years</w:t>
            </w:r>
          </w:p>
        </w:tc>
        <w:tc>
          <w:tcPr>
            <w:tcW w:w="1413" w:type="dxa"/>
            <w:vAlign w:val="center"/>
          </w:tcPr>
          <w:p w14:paraId="22C037FE" w14:textId="77777777"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5 weeks</w:t>
            </w:r>
          </w:p>
          <w:p w14:paraId="4330C472" w14:textId="77777777" w:rsidR="007F4E20" w:rsidRPr="008566EA" w:rsidRDefault="007F4E20" w:rsidP="007F4E20">
            <w:pPr>
              <w:jc w:val="center"/>
              <w:rPr>
                <w:rFonts w:ascii="Times New Roman" w:hAnsi="Times New Roman" w:cs="Times New Roman"/>
                <w:sz w:val="20"/>
                <w:szCs w:val="20"/>
                <w:lang w:val="en-US"/>
              </w:rPr>
            </w:pPr>
          </w:p>
          <w:p w14:paraId="40ED1398" w14:textId="77777777" w:rsidR="005F7B28"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Supplement containing beetroot powder</w:t>
            </w:r>
          </w:p>
        </w:tc>
        <w:tc>
          <w:tcPr>
            <w:tcW w:w="1236" w:type="dxa"/>
            <w:vAlign w:val="center"/>
          </w:tcPr>
          <w:p w14:paraId="62158150" w14:textId="77777777" w:rsidR="005F7B28" w:rsidRPr="008566EA" w:rsidRDefault="005F7B28" w:rsidP="00B5203B">
            <w:pPr>
              <w:jc w:val="center"/>
              <w:rPr>
                <w:rFonts w:ascii="Times New Roman" w:hAnsi="Times New Roman" w:cs="Times New Roman"/>
                <w:color w:val="222222"/>
                <w:sz w:val="20"/>
                <w:szCs w:val="20"/>
                <w:shd w:val="clear" w:color="auto" w:fill="FFFFFF"/>
                <w:lang w:val="en-US"/>
              </w:rPr>
            </w:pPr>
            <w:r w:rsidRPr="008566EA">
              <w:rPr>
                <w:rFonts w:ascii="Times New Roman" w:hAnsi="Times New Roman" w:cs="Times New Roman"/>
                <w:color w:val="222222"/>
                <w:sz w:val="20"/>
                <w:szCs w:val="20"/>
                <w:shd w:val="clear" w:color="auto" w:fill="FFFFFF"/>
                <w:lang w:val="en-US"/>
              </w:rPr>
              <w:t xml:space="preserve">3,26 mmol </w:t>
            </w:r>
            <w:r w:rsidR="009F09C9" w:rsidRPr="008566EA">
              <w:rPr>
                <w:rFonts w:ascii="Times New Roman" w:hAnsi="Times New Roman" w:cs="Times New Roman"/>
                <w:sz w:val="20"/>
                <w:szCs w:val="20"/>
                <w:lang w:val="en-US"/>
              </w:rPr>
              <w:t xml:space="preserve"> of nitrate</w:t>
            </w:r>
          </w:p>
          <w:p w14:paraId="6E0EC4C2" w14:textId="77777777" w:rsidR="005F7B28" w:rsidRPr="008566EA" w:rsidRDefault="005F7B28" w:rsidP="009F09C9">
            <w:pPr>
              <w:jc w:val="center"/>
              <w:rPr>
                <w:rFonts w:ascii="Times New Roman" w:hAnsi="Times New Roman" w:cs="Times New Roman"/>
                <w:sz w:val="20"/>
                <w:szCs w:val="20"/>
                <w:lang w:val="en-US"/>
              </w:rPr>
            </w:pPr>
            <w:r w:rsidRPr="008566EA">
              <w:rPr>
                <w:rFonts w:ascii="Times New Roman" w:hAnsi="Times New Roman" w:cs="Times New Roman"/>
                <w:color w:val="222222"/>
                <w:sz w:val="20"/>
                <w:szCs w:val="20"/>
                <w:shd w:val="clear" w:color="auto" w:fill="FFFFFF"/>
                <w:lang w:val="en-US"/>
              </w:rPr>
              <w:t> (200 mg</w:t>
            </w:r>
            <w:r w:rsidR="009F09C9" w:rsidRPr="008566EA">
              <w:rPr>
                <w:rFonts w:ascii="Times New Roman" w:hAnsi="Times New Roman" w:cs="Times New Roman"/>
                <w:sz w:val="20"/>
                <w:szCs w:val="20"/>
                <w:lang w:val="en-US"/>
              </w:rPr>
              <w:t xml:space="preserve"> of nitrate</w:t>
            </w:r>
            <w:r w:rsidRPr="008566EA">
              <w:rPr>
                <w:rFonts w:ascii="Times New Roman" w:hAnsi="Times New Roman" w:cs="Times New Roman"/>
                <w:color w:val="222222"/>
                <w:sz w:val="20"/>
                <w:szCs w:val="20"/>
                <w:shd w:val="clear" w:color="auto" w:fill="FFFFFF"/>
                <w:lang w:val="en-US"/>
              </w:rPr>
              <w:t>)</w:t>
            </w:r>
          </w:p>
        </w:tc>
        <w:tc>
          <w:tcPr>
            <w:tcW w:w="3935" w:type="dxa"/>
            <w:vAlign w:val="center"/>
          </w:tcPr>
          <w:p w14:paraId="479F397E" w14:textId="77777777" w:rsidR="005F7B28" w:rsidRPr="005F7B28" w:rsidRDefault="007F4E20" w:rsidP="00B5203B">
            <w:pPr>
              <w:jc w:val="center"/>
              <w:rPr>
                <w:rFonts w:ascii="Times New Roman" w:hAnsi="Times New Roman" w:cs="Times New Roman"/>
                <w:sz w:val="20"/>
                <w:szCs w:val="20"/>
              </w:rPr>
            </w:pPr>
            <w:r w:rsidRPr="007F4E20">
              <w:rPr>
                <w:rFonts w:ascii="Times New Roman" w:hAnsi="Times New Roman" w:cs="Times New Roman"/>
                <w:sz w:val="20"/>
                <w:szCs w:val="20"/>
              </w:rPr>
              <w:t>Positive response to FMD</w:t>
            </w:r>
          </w:p>
        </w:tc>
      </w:tr>
      <w:tr w:rsidR="00B5203B" w:rsidRPr="004717BE" w14:paraId="0A58D600" w14:textId="77777777" w:rsidTr="00B5203B">
        <w:trPr>
          <w:trHeight w:val="565"/>
        </w:trPr>
        <w:tc>
          <w:tcPr>
            <w:tcW w:w="4947" w:type="dxa"/>
            <w:vAlign w:val="center"/>
          </w:tcPr>
          <w:p w14:paraId="7A7D949A" w14:textId="77777777" w:rsidR="005F7B28" w:rsidRPr="00AD62BA" w:rsidRDefault="007F4E20" w:rsidP="00AD62BA">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 xml:space="preserve">Aging modifies acute resting blood pressure responses to incremental </w:t>
            </w:r>
            <w:r w:rsidR="00AD62BA">
              <w:rPr>
                <w:rFonts w:ascii="Times New Roman" w:hAnsi="Times New Roman" w:cs="Times New Roman"/>
                <w:sz w:val="20"/>
                <w:szCs w:val="20"/>
                <w:lang w:val="en-US"/>
              </w:rPr>
              <w:t xml:space="preserve">consumption of dietary </w:t>
            </w:r>
            <w:proofErr w:type="spellStart"/>
            <w:r w:rsidR="00AD62BA">
              <w:rPr>
                <w:rFonts w:ascii="Times New Roman" w:hAnsi="Times New Roman" w:cs="Times New Roman"/>
                <w:sz w:val="20"/>
                <w:szCs w:val="20"/>
                <w:lang w:val="en-US"/>
              </w:rPr>
              <w:t>nitrat</w:t>
            </w:r>
            <w:proofErr w:type="spellEnd"/>
            <w:r w:rsidRPr="008566EA">
              <w:rPr>
                <w:rFonts w:ascii="Times New Roman" w:hAnsi="Times New Roman" w:cs="Times New Roman"/>
                <w:sz w:val="20"/>
                <w:szCs w:val="20"/>
                <w:lang w:val="en-US"/>
              </w:rPr>
              <w:t>: a randomized crossover clinical trial</w:t>
            </w:r>
            <w:r w:rsidR="005F7B28" w:rsidRPr="008566EA">
              <w:rPr>
                <w:rFonts w:ascii="Times New Roman" w:hAnsi="Times New Roman" w:cs="Times New Roman"/>
                <w:sz w:val="20"/>
                <w:szCs w:val="20"/>
                <w:lang w:val="en-US"/>
              </w:rPr>
              <w:t>.</w:t>
            </w:r>
            <w:r w:rsidR="00996360" w:rsidRPr="008566EA">
              <w:rPr>
                <w:rFonts w:ascii="Times New Roman" w:hAnsi="Times New Roman" w:cs="Times New Roman"/>
                <w:sz w:val="20"/>
                <w:szCs w:val="20"/>
                <w:lang w:val="en-US"/>
              </w:rPr>
              <w:t xml:space="preserve"> </w:t>
            </w:r>
            <w:r w:rsidR="00996360" w:rsidRPr="00AD62BA">
              <w:rPr>
                <w:rFonts w:ascii="Times New Roman" w:hAnsi="Times New Roman" w:cs="Times New Roman"/>
                <w:sz w:val="20"/>
                <w:szCs w:val="20"/>
                <w:lang w:val="en-US"/>
              </w:rPr>
              <w:t>[21]</w:t>
            </w:r>
          </w:p>
        </w:tc>
        <w:tc>
          <w:tcPr>
            <w:tcW w:w="1116" w:type="dxa"/>
            <w:vAlign w:val="center"/>
          </w:tcPr>
          <w:p w14:paraId="3EBAD334"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Tess Caper </w:t>
            </w:r>
            <w:r w:rsidRPr="005F7B28">
              <w:rPr>
                <w:rFonts w:ascii="Times New Roman" w:hAnsi="Times New Roman" w:cs="Times New Roman"/>
                <w:i/>
                <w:sz w:val="20"/>
                <w:szCs w:val="20"/>
              </w:rPr>
              <w:t>et al.</w:t>
            </w:r>
            <w:r w:rsidRPr="005F7B28">
              <w:rPr>
                <w:rFonts w:ascii="Times New Roman" w:hAnsi="Times New Roman" w:cs="Times New Roman"/>
                <w:sz w:val="20"/>
                <w:szCs w:val="20"/>
              </w:rPr>
              <w:t xml:space="preserve"> </w:t>
            </w:r>
          </w:p>
        </w:tc>
        <w:tc>
          <w:tcPr>
            <w:tcW w:w="639" w:type="dxa"/>
            <w:vAlign w:val="center"/>
          </w:tcPr>
          <w:p w14:paraId="20454417"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2022</w:t>
            </w:r>
          </w:p>
        </w:tc>
        <w:tc>
          <w:tcPr>
            <w:tcW w:w="1238" w:type="dxa"/>
            <w:vAlign w:val="center"/>
          </w:tcPr>
          <w:p w14:paraId="1C51E3CD" w14:textId="77777777" w:rsidR="007F4E20" w:rsidRPr="007F4E20"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Healthy adults</w:t>
            </w:r>
          </w:p>
          <w:p w14:paraId="0C9CE0DB" w14:textId="77777777" w:rsidR="007F4E20" w:rsidRPr="007F4E20" w:rsidRDefault="007F4E20" w:rsidP="007F4E20">
            <w:pPr>
              <w:jc w:val="center"/>
              <w:rPr>
                <w:rFonts w:ascii="Times New Roman" w:hAnsi="Times New Roman" w:cs="Times New Roman"/>
                <w:sz w:val="20"/>
                <w:szCs w:val="20"/>
              </w:rPr>
            </w:pPr>
          </w:p>
          <w:p w14:paraId="796AD991" w14:textId="77777777" w:rsidR="005F7B28"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Age: 27–64 years</w:t>
            </w:r>
          </w:p>
        </w:tc>
        <w:tc>
          <w:tcPr>
            <w:tcW w:w="1413" w:type="dxa"/>
            <w:vAlign w:val="center"/>
          </w:tcPr>
          <w:p w14:paraId="13298FBB" w14:textId="77777777"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4 weeks</w:t>
            </w:r>
          </w:p>
          <w:p w14:paraId="3C7BBCBF" w14:textId="77777777" w:rsidR="007F4E20" w:rsidRPr="008566EA" w:rsidRDefault="007F4E20" w:rsidP="007F4E20">
            <w:pPr>
              <w:jc w:val="center"/>
              <w:rPr>
                <w:rFonts w:ascii="Times New Roman" w:hAnsi="Times New Roman" w:cs="Times New Roman"/>
                <w:sz w:val="20"/>
                <w:szCs w:val="20"/>
                <w:lang w:val="en-US"/>
              </w:rPr>
            </w:pPr>
          </w:p>
          <w:p w14:paraId="7204AD9F" w14:textId="77777777" w:rsidR="005F7B28"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Beets cooked in 3 different portions</w:t>
            </w:r>
          </w:p>
        </w:tc>
        <w:tc>
          <w:tcPr>
            <w:tcW w:w="1236" w:type="dxa"/>
            <w:vAlign w:val="center"/>
          </w:tcPr>
          <w:p w14:paraId="38859C7B" w14:textId="77777777" w:rsidR="005F7B28" w:rsidRPr="008566EA" w:rsidRDefault="005F7B2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 xml:space="preserve">272 mg </w:t>
            </w:r>
            <w:r w:rsidR="007F4E20" w:rsidRPr="008566EA">
              <w:rPr>
                <w:rFonts w:ascii="Times New Roman" w:hAnsi="Times New Roman" w:cs="Times New Roman"/>
                <w:sz w:val="20"/>
                <w:szCs w:val="20"/>
                <w:lang w:val="en-US"/>
              </w:rPr>
              <w:t xml:space="preserve"> of nitrate</w:t>
            </w:r>
          </w:p>
          <w:p w14:paraId="78D0EDED" w14:textId="77777777" w:rsidR="005F7B28" w:rsidRPr="008566EA" w:rsidRDefault="005F7B2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(4 mmol)</w:t>
            </w:r>
          </w:p>
          <w:p w14:paraId="024495BC" w14:textId="77777777" w:rsidR="005F7B28" w:rsidRPr="008566EA" w:rsidRDefault="005F7B2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544 mg (8mmol)</w:t>
            </w:r>
          </w:p>
          <w:p w14:paraId="1C3111DC"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816 mg </w:t>
            </w:r>
            <w:r w:rsidR="007F4E20">
              <w:rPr>
                <w:rFonts w:ascii="Times New Roman" w:hAnsi="Times New Roman" w:cs="Times New Roman"/>
                <w:sz w:val="20"/>
                <w:szCs w:val="20"/>
              </w:rPr>
              <w:t xml:space="preserve"> of nitrate</w:t>
            </w:r>
          </w:p>
          <w:p w14:paraId="2186E01F"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(12 mmol)</w:t>
            </w:r>
          </w:p>
        </w:tc>
        <w:tc>
          <w:tcPr>
            <w:tcW w:w="3935" w:type="dxa"/>
            <w:vAlign w:val="center"/>
          </w:tcPr>
          <w:p w14:paraId="4E50BC69" w14:textId="77777777" w:rsidR="005F7B28" w:rsidRPr="008566EA" w:rsidRDefault="007F4E20"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Reduced BP and microvascular function (more significant results in young adults than in the elderly)</w:t>
            </w:r>
          </w:p>
        </w:tc>
      </w:tr>
      <w:tr w:rsidR="00B5203B" w:rsidRPr="004717BE" w14:paraId="00FDB255" w14:textId="77777777" w:rsidTr="00B5203B">
        <w:trPr>
          <w:trHeight w:val="565"/>
        </w:trPr>
        <w:tc>
          <w:tcPr>
            <w:tcW w:w="4947" w:type="dxa"/>
            <w:vAlign w:val="center"/>
          </w:tcPr>
          <w:p w14:paraId="0D1666EA" w14:textId="77777777" w:rsidR="009E612A" w:rsidRPr="009E612A" w:rsidRDefault="009E612A" w:rsidP="00B5203B">
            <w:pPr>
              <w:jc w:val="center"/>
              <w:rPr>
                <w:rFonts w:ascii="Times New Roman" w:hAnsi="Times New Roman" w:cs="Times New Roman"/>
                <w:sz w:val="20"/>
                <w:szCs w:val="20"/>
                <w:lang w:val="en-US"/>
              </w:rPr>
            </w:pPr>
            <w:r w:rsidRPr="009E612A">
              <w:rPr>
                <w:rFonts w:ascii="Times New Roman" w:hAnsi="Times New Roman" w:cs="Times New Roman"/>
                <w:sz w:val="20"/>
                <w:szCs w:val="20"/>
                <w:lang w:val="en-US"/>
              </w:rPr>
              <w:t>Body mass-normalized moderate dose of dietary nitrate intake improves endothelial function and walking capacity in patients with peripheral artery disease</w:t>
            </w:r>
            <w:r>
              <w:rPr>
                <w:rFonts w:ascii="Times New Roman" w:hAnsi="Times New Roman" w:cs="Times New Roman"/>
                <w:sz w:val="20"/>
                <w:szCs w:val="20"/>
                <w:lang w:val="en-US"/>
              </w:rPr>
              <w:t xml:space="preserve"> [22]</w:t>
            </w:r>
          </w:p>
        </w:tc>
        <w:tc>
          <w:tcPr>
            <w:tcW w:w="1116" w:type="dxa"/>
            <w:vAlign w:val="center"/>
          </w:tcPr>
          <w:p w14:paraId="2F76D93A"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Elizabeth J. Pekas </w:t>
            </w:r>
            <w:r w:rsidRPr="005F7B28">
              <w:rPr>
                <w:rFonts w:ascii="Times New Roman" w:hAnsi="Times New Roman" w:cs="Times New Roman"/>
                <w:i/>
                <w:sz w:val="20"/>
                <w:szCs w:val="20"/>
              </w:rPr>
              <w:t>et al.</w:t>
            </w:r>
          </w:p>
        </w:tc>
        <w:tc>
          <w:tcPr>
            <w:tcW w:w="639" w:type="dxa"/>
            <w:vAlign w:val="center"/>
          </w:tcPr>
          <w:p w14:paraId="7D786513"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2021</w:t>
            </w:r>
          </w:p>
        </w:tc>
        <w:tc>
          <w:tcPr>
            <w:tcW w:w="1238" w:type="dxa"/>
            <w:vAlign w:val="center"/>
          </w:tcPr>
          <w:p w14:paraId="0ECA9665" w14:textId="77777777" w:rsidR="005F7B28" w:rsidRPr="005F7B28" w:rsidRDefault="005F7B28" w:rsidP="00B5203B">
            <w:pPr>
              <w:jc w:val="center"/>
              <w:rPr>
                <w:rFonts w:ascii="Times New Roman" w:hAnsi="Times New Roman" w:cs="Times New Roman"/>
                <w:sz w:val="20"/>
                <w:szCs w:val="20"/>
              </w:rPr>
            </w:pPr>
          </w:p>
          <w:p w14:paraId="0CF86A59" w14:textId="77777777" w:rsidR="005F7B28" w:rsidRPr="005F7B28" w:rsidRDefault="007F4E20" w:rsidP="00B5203B">
            <w:pPr>
              <w:jc w:val="center"/>
              <w:rPr>
                <w:rFonts w:ascii="Times New Roman" w:hAnsi="Times New Roman" w:cs="Times New Roman"/>
                <w:sz w:val="20"/>
                <w:szCs w:val="20"/>
              </w:rPr>
            </w:pPr>
            <w:r w:rsidRPr="007F4E20">
              <w:rPr>
                <w:rFonts w:ascii="Times New Roman" w:hAnsi="Times New Roman" w:cs="Times New Roman"/>
                <w:sz w:val="20"/>
                <w:szCs w:val="20"/>
              </w:rPr>
              <w:t>Patients with peripheral arterial disease</w:t>
            </w:r>
          </w:p>
          <w:p w14:paraId="3114A104" w14:textId="77777777" w:rsidR="005F7B28" w:rsidRPr="005F7B28" w:rsidRDefault="005F7B28" w:rsidP="00B5203B">
            <w:pPr>
              <w:jc w:val="center"/>
              <w:rPr>
                <w:rFonts w:ascii="Times New Roman" w:hAnsi="Times New Roman" w:cs="Times New Roman"/>
                <w:sz w:val="20"/>
                <w:szCs w:val="20"/>
              </w:rPr>
            </w:pPr>
          </w:p>
        </w:tc>
        <w:tc>
          <w:tcPr>
            <w:tcW w:w="1413" w:type="dxa"/>
            <w:vAlign w:val="center"/>
          </w:tcPr>
          <w:p w14:paraId="7F71D145" w14:textId="77777777" w:rsidR="005F7B28" w:rsidRPr="005F7B28" w:rsidRDefault="007F4E20" w:rsidP="00B5203B">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14:paraId="4C763475" w14:textId="77777777" w:rsidR="005F7B28" w:rsidRPr="005F7B28" w:rsidRDefault="005F7B28" w:rsidP="00B5203B">
            <w:pPr>
              <w:jc w:val="center"/>
              <w:rPr>
                <w:rFonts w:ascii="Times New Roman" w:hAnsi="Times New Roman" w:cs="Times New Roman"/>
                <w:sz w:val="20"/>
                <w:szCs w:val="20"/>
              </w:rPr>
            </w:pPr>
          </w:p>
        </w:tc>
        <w:tc>
          <w:tcPr>
            <w:tcW w:w="1236" w:type="dxa"/>
            <w:vAlign w:val="center"/>
          </w:tcPr>
          <w:p w14:paraId="6DC75806" w14:textId="77777777" w:rsidR="005F7B28" w:rsidRPr="005F7B28" w:rsidRDefault="005F7B28" w:rsidP="007F4E20">
            <w:pPr>
              <w:jc w:val="center"/>
              <w:rPr>
                <w:rFonts w:ascii="Times New Roman" w:hAnsi="Times New Roman" w:cs="Times New Roman"/>
                <w:sz w:val="20"/>
                <w:szCs w:val="20"/>
              </w:rPr>
            </w:pPr>
            <w:r w:rsidRPr="005F7B28">
              <w:rPr>
                <w:rFonts w:ascii="Times New Roman" w:hAnsi="Times New Roman" w:cs="Times New Roman"/>
                <w:sz w:val="20"/>
                <w:szCs w:val="20"/>
              </w:rPr>
              <w:t xml:space="preserve">0,11 mmol </w:t>
            </w:r>
            <w:r w:rsidR="007F4E20">
              <w:rPr>
                <w:rFonts w:ascii="Times New Roman" w:hAnsi="Times New Roman" w:cs="Times New Roman"/>
                <w:sz w:val="20"/>
                <w:szCs w:val="20"/>
              </w:rPr>
              <w:t>of nitrate</w:t>
            </w:r>
            <w:r w:rsidRPr="005F7B28">
              <w:rPr>
                <w:rFonts w:ascii="Times New Roman" w:hAnsi="Times New Roman" w:cs="Times New Roman"/>
                <w:sz w:val="20"/>
                <w:szCs w:val="20"/>
              </w:rPr>
              <w:t>/kg</w:t>
            </w:r>
          </w:p>
        </w:tc>
        <w:tc>
          <w:tcPr>
            <w:tcW w:w="3935" w:type="dxa"/>
            <w:vAlign w:val="center"/>
          </w:tcPr>
          <w:p w14:paraId="1388D11F" w14:textId="77777777" w:rsidR="007F4E20" w:rsidRPr="008566EA" w:rsidRDefault="007F4E20" w:rsidP="007F4E20">
            <w:pPr>
              <w:jc w:val="center"/>
              <w:rPr>
                <w:rFonts w:ascii="Times New Roman" w:hAnsi="Times New Roman" w:cs="Times New Roman"/>
                <w:sz w:val="20"/>
                <w:szCs w:val="20"/>
                <w:lang w:val="en-US"/>
              </w:rPr>
            </w:pPr>
          </w:p>
          <w:p w14:paraId="02CB5E51" w14:textId="77777777"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BP reduced</w:t>
            </w:r>
          </w:p>
          <w:p w14:paraId="4EEE0AEA" w14:textId="77777777"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Improved FMD and</w:t>
            </w:r>
          </w:p>
          <w:p w14:paraId="1D258369" w14:textId="77777777"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vascular function</w:t>
            </w:r>
          </w:p>
          <w:p w14:paraId="432F19CD" w14:textId="77777777" w:rsidR="007F4E20" w:rsidRPr="008566EA" w:rsidRDefault="007F4E20" w:rsidP="007F4E20">
            <w:pPr>
              <w:jc w:val="center"/>
              <w:rPr>
                <w:rFonts w:ascii="Times New Roman" w:hAnsi="Times New Roman" w:cs="Times New Roman"/>
                <w:sz w:val="20"/>
                <w:szCs w:val="20"/>
                <w:lang w:val="en-US"/>
              </w:rPr>
            </w:pPr>
          </w:p>
        </w:tc>
      </w:tr>
      <w:tr w:rsidR="00B5203B" w:rsidRPr="004717BE" w14:paraId="0D1A5C9C" w14:textId="77777777" w:rsidTr="00B5203B">
        <w:trPr>
          <w:trHeight w:val="593"/>
        </w:trPr>
        <w:tc>
          <w:tcPr>
            <w:tcW w:w="4947" w:type="dxa"/>
            <w:vAlign w:val="center"/>
          </w:tcPr>
          <w:p w14:paraId="1FAF06BA" w14:textId="77777777" w:rsidR="007F4E20" w:rsidRPr="008566EA" w:rsidRDefault="007F4E20" w:rsidP="009F09C9">
            <w:pPr>
              <w:jc w:val="center"/>
              <w:rPr>
                <w:rFonts w:ascii="Times New Roman" w:hAnsi="Times New Roman" w:cs="Times New Roman"/>
                <w:sz w:val="20"/>
                <w:szCs w:val="20"/>
                <w:lang w:val="en-US"/>
              </w:rPr>
            </w:pPr>
          </w:p>
          <w:p w14:paraId="18A1C89E" w14:textId="77777777" w:rsidR="009E612A" w:rsidRPr="009E612A" w:rsidRDefault="009E612A" w:rsidP="009E612A">
            <w:pPr>
              <w:jc w:val="center"/>
              <w:rPr>
                <w:rFonts w:ascii="Times New Roman" w:hAnsi="Times New Roman" w:cs="Times New Roman"/>
                <w:sz w:val="20"/>
                <w:szCs w:val="20"/>
                <w:lang w:val="en-US"/>
              </w:rPr>
            </w:pPr>
            <w:r w:rsidRPr="009E612A">
              <w:rPr>
                <w:rFonts w:ascii="Times New Roman" w:hAnsi="Times New Roman" w:cs="Times New Roman"/>
                <w:sz w:val="20"/>
                <w:szCs w:val="20"/>
                <w:lang w:val="en-US"/>
              </w:rPr>
              <w:t>Dietary nitrate prevents progression of carotid subclinical atherosclerosis through blood</w:t>
            </w:r>
          </w:p>
          <w:p w14:paraId="119A1979" w14:textId="77777777" w:rsidR="009E612A" w:rsidRPr="009E612A" w:rsidRDefault="009E612A" w:rsidP="009E612A">
            <w:pPr>
              <w:jc w:val="center"/>
              <w:rPr>
                <w:rFonts w:ascii="Times New Roman" w:hAnsi="Times New Roman" w:cs="Times New Roman"/>
                <w:sz w:val="20"/>
                <w:szCs w:val="20"/>
                <w:lang w:val="en-US"/>
              </w:rPr>
            </w:pPr>
            <w:r w:rsidRPr="009E612A">
              <w:rPr>
                <w:rFonts w:ascii="Times New Roman" w:hAnsi="Times New Roman" w:cs="Times New Roman"/>
                <w:sz w:val="20"/>
                <w:szCs w:val="20"/>
                <w:lang w:val="en-US"/>
              </w:rPr>
              <w:t>pressure-independent mechanisms in patients with or at r</w:t>
            </w:r>
            <w:r>
              <w:rPr>
                <w:rFonts w:ascii="Times New Roman" w:hAnsi="Times New Roman" w:cs="Times New Roman"/>
                <w:sz w:val="20"/>
                <w:szCs w:val="20"/>
                <w:lang w:val="en-US"/>
              </w:rPr>
              <w:t>isk of type 2 diabetes mellitus [23]</w:t>
            </w:r>
          </w:p>
          <w:p w14:paraId="5FCFFE66" w14:textId="77777777" w:rsidR="009F09C9" w:rsidRPr="009E612A" w:rsidRDefault="009F09C9" w:rsidP="009F09C9">
            <w:pPr>
              <w:rPr>
                <w:rFonts w:ascii="Times New Roman" w:hAnsi="Times New Roman" w:cs="Times New Roman"/>
                <w:sz w:val="20"/>
                <w:szCs w:val="20"/>
                <w:lang w:val="en-US"/>
              </w:rPr>
            </w:pPr>
          </w:p>
        </w:tc>
        <w:tc>
          <w:tcPr>
            <w:tcW w:w="1116" w:type="dxa"/>
            <w:vAlign w:val="center"/>
          </w:tcPr>
          <w:p w14:paraId="495F8388"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Franca Morselli </w:t>
            </w:r>
            <w:r w:rsidRPr="005F7B28">
              <w:rPr>
                <w:rFonts w:ascii="Times New Roman" w:hAnsi="Times New Roman" w:cs="Times New Roman"/>
                <w:i/>
                <w:sz w:val="20"/>
                <w:szCs w:val="20"/>
              </w:rPr>
              <w:t>et al.</w:t>
            </w:r>
            <w:r w:rsidRPr="005F7B28">
              <w:rPr>
                <w:rFonts w:ascii="Times New Roman" w:hAnsi="Times New Roman" w:cs="Times New Roman"/>
                <w:sz w:val="20"/>
                <w:szCs w:val="20"/>
              </w:rPr>
              <w:t xml:space="preserve"> </w:t>
            </w:r>
          </w:p>
        </w:tc>
        <w:tc>
          <w:tcPr>
            <w:tcW w:w="639" w:type="dxa"/>
            <w:vAlign w:val="center"/>
          </w:tcPr>
          <w:p w14:paraId="7045CCEC"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2021</w:t>
            </w:r>
          </w:p>
        </w:tc>
        <w:tc>
          <w:tcPr>
            <w:tcW w:w="1238" w:type="dxa"/>
            <w:vAlign w:val="center"/>
          </w:tcPr>
          <w:p w14:paraId="40D375BE" w14:textId="77777777" w:rsidR="00B5203B" w:rsidRPr="008566EA" w:rsidRDefault="00B5203B" w:rsidP="00B5203B">
            <w:pPr>
              <w:jc w:val="center"/>
              <w:rPr>
                <w:rFonts w:ascii="Times New Roman" w:hAnsi="Times New Roman" w:cs="Times New Roman"/>
                <w:sz w:val="20"/>
                <w:szCs w:val="20"/>
                <w:lang w:val="en-US"/>
              </w:rPr>
            </w:pPr>
          </w:p>
          <w:p w14:paraId="0B58C52E" w14:textId="77777777" w:rsidR="005F7B28"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Patients with DM2 or at risk</w:t>
            </w:r>
          </w:p>
        </w:tc>
        <w:tc>
          <w:tcPr>
            <w:tcW w:w="1413" w:type="dxa"/>
            <w:vAlign w:val="center"/>
          </w:tcPr>
          <w:p w14:paraId="6791304E" w14:textId="77777777" w:rsidR="007F4E20" w:rsidRPr="007F4E20" w:rsidRDefault="005F7B28" w:rsidP="007F4E20">
            <w:pPr>
              <w:jc w:val="center"/>
              <w:rPr>
                <w:rFonts w:ascii="Times New Roman" w:hAnsi="Times New Roman" w:cs="Times New Roman"/>
                <w:sz w:val="20"/>
                <w:szCs w:val="20"/>
              </w:rPr>
            </w:pPr>
            <w:r w:rsidRPr="005F7B28">
              <w:rPr>
                <w:rFonts w:ascii="Times New Roman" w:hAnsi="Times New Roman" w:cs="Times New Roman"/>
                <w:sz w:val="20"/>
                <w:szCs w:val="20"/>
              </w:rPr>
              <w:t xml:space="preserve">6 </w:t>
            </w:r>
            <w:r w:rsidR="007F4E20" w:rsidRPr="007F4E20">
              <w:rPr>
                <w:rFonts w:ascii="Times New Roman" w:hAnsi="Times New Roman" w:cs="Times New Roman"/>
                <w:sz w:val="20"/>
                <w:szCs w:val="20"/>
              </w:rPr>
              <w:t xml:space="preserve"> months</w:t>
            </w:r>
          </w:p>
          <w:p w14:paraId="47F6FBD3" w14:textId="77777777" w:rsidR="007F4E20" w:rsidRPr="007F4E20" w:rsidRDefault="007F4E20" w:rsidP="007F4E20">
            <w:pPr>
              <w:jc w:val="center"/>
              <w:rPr>
                <w:rFonts w:ascii="Times New Roman" w:hAnsi="Times New Roman" w:cs="Times New Roman"/>
                <w:sz w:val="20"/>
                <w:szCs w:val="20"/>
              </w:rPr>
            </w:pPr>
          </w:p>
          <w:p w14:paraId="69279F2C" w14:textId="77777777"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14:paraId="30124CCD" w14:textId="77777777" w:rsidR="005F7B28" w:rsidRPr="005F7B28" w:rsidRDefault="005F7B28" w:rsidP="00B5203B">
            <w:pPr>
              <w:jc w:val="center"/>
              <w:rPr>
                <w:rFonts w:ascii="Times New Roman" w:hAnsi="Times New Roman" w:cs="Times New Roman"/>
                <w:sz w:val="20"/>
                <w:szCs w:val="20"/>
              </w:rPr>
            </w:pPr>
          </w:p>
        </w:tc>
        <w:tc>
          <w:tcPr>
            <w:tcW w:w="1236" w:type="dxa"/>
            <w:vAlign w:val="center"/>
          </w:tcPr>
          <w:p w14:paraId="49192AF1" w14:textId="77777777"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color w:val="000000"/>
                <w:sz w:val="20"/>
                <w:szCs w:val="20"/>
                <w:shd w:val="clear" w:color="auto" w:fill="FFFFFF"/>
              </w:rPr>
              <w:t xml:space="preserve"> 4,5 mmol </w:t>
            </w:r>
            <w:r w:rsidR="00B5203B">
              <w:rPr>
                <w:rFonts w:ascii="Times New Roman" w:hAnsi="Times New Roman" w:cs="Times New Roman"/>
                <w:color w:val="000000"/>
                <w:sz w:val="20"/>
                <w:szCs w:val="20"/>
                <w:shd w:val="clear" w:color="auto" w:fill="FFFFFF"/>
              </w:rPr>
              <w:t>-</w:t>
            </w:r>
            <w:r w:rsidRPr="005F7B28">
              <w:rPr>
                <w:rFonts w:ascii="Times New Roman" w:hAnsi="Times New Roman" w:cs="Times New Roman"/>
                <w:color w:val="000000"/>
                <w:sz w:val="20"/>
                <w:szCs w:val="20"/>
                <w:shd w:val="clear" w:color="auto" w:fill="FFFFFF"/>
              </w:rPr>
              <w:t xml:space="preserve">11,2 mmol, </w:t>
            </w:r>
            <w:r w:rsidR="00B5203B">
              <w:rPr>
                <w:rFonts w:ascii="Times New Roman" w:hAnsi="Times New Roman" w:cs="Times New Roman"/>
                <w:color w:val="000000"/>
                <w:sz w:val="20"/>
                <w:szCs w:val="20"/>
                <w:shd w:val="clear" w:color="auto" w:fill="FFFFFF"/>
              </w:rPr>
              <w:t>1x/dia</w:t>
            </w:r>
          </w:p>
        </w:tc>
        <w:tc>
          <w:tcPr>
            <w:tcW w:w="3935" w:type="dxa"/>
            <w:vAlign w:val="center"/>
          </w:tcPr>
          <w:p w14:paraId="65912A8D" w14:textId="77777777" w:rsidR="005F7B28" w:rsidRPr="008566EA" w:rsidRDefault="007F4E20"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Improvement in vascular remodeling (prevents atherosclerosis)</w:t>
            </w:r>
          </w:p>
        </w:tc>
      </w:tr>
      <w:tr w:rsidR="009F09C9" w:rsidRPr="004717BE" w14:paraId="0A8878E1" w14:textId="77777777" w:rsidTr="00B5203B">
        <w:trPr>
          <w:trHeight w:val="593"/>
        </w:trPr>
        <w:tc>
          <w:tcPr>
            <w:tcW w:w="4947" w:type="dxa"/>
            <w:vAlign w:val="center"/>
          </w:tcPr>
          <w:p w14:paraId="475F8A0A" w14:textId="77777777" w:rsidR="009F09C9" w:rsidRPr="008566EA" w:rsidRDefault="009F09C9" w:rsidP="007F4E20">
            <w:pPr>
              <w:rPr>
                <w:rFonts w:ascii="Times New Roman" w:hAnsi="Times New Roman" w:cs="Times New Roman"/>
                <w:sz w:val="20"/>
                <w:szCs w:val="20"/>
                <w:lang w:val="en-US"/>
              </w:rPr>
            </w:pPr>
          </w:p>
        </w:tc>
        <w:tc>
          <w:tcPr>
            <w:tcW w:w="1116" w:type="dxa"/>
            <w:vAlign w:val="center"/>
          </w:tcPr>
          <w:p w14:paraId="373F7268" w14:textId="77777777" w:rsidR="009F09C9" w:rsidRPr="008566EA" w:rsidRDefault="009F09C9" w:rsidP="00B5203B">
            <w:pPr>
              <w:jc w:val="center"/>
              <w:rPr>
                <w:rFonts w:ascii="Times New Roman" w:hAnsi="Times New Roman" w:cs="Times New Roman"/>
                <w:sz w:val="20"/>
                <w:szCs w:val="20"/>
                <w:lang w:val="en-US"/>
              </w:rPr>
            </w:pPr>
          </w:p>
          <w:p w14:paraId="1814D248" w14:textId="77777777" w:rsidR="009F09C9" w:rsidRPr="008566EA" w:rsidRDefault="009F09C9" w:rsidP="00B5203B">
            <w:pPr>
              <w:jc w:val="center"/>
              <w:rPr>
                <w:rFonts w:ascii="Times New Roman" w:hAnsi="Times New Roman" w:cs="Times New Roman"/>
                <w:sz w:val="20"/>
                <w:szCs w:val="20"/>
                <w:lang w:val="en-US"/>
              </w:rPr>
            </w:pPr>
          </w:p>
          <w:p w14:paraId="71D3C71B" w14:textId="77777777" w:rsidR="009F09C9" w:rsidRPr="008566EA" w:rsidRDefault="009F09C9" w:rsidP="00B5203B">
            <w:pPr>
              <w:jc w:val="center"/>
              <w:rPr>
                <w:rFonts w:ascii="Times New Roman" w:hAnsi="Times New Roman" w:cs="Times New Roman"/>
                <w:sz w:val="20"/>
                <w:szCs w:val="20"/>
                <w:lang w:val="en-US"/>
              </w:rPr>
            </w:pPr>
          </w:p>
          <w:p w14:paraId="648A446D" w14:textId="77777777" w:rsidR="009F09C9" w:rsidRPr="008566EA" w:rsidRDefault="009F09C9" w:rsidP="00B5203B">
            <w:pPr>
              <w:jc w:val="center"/>
              <w:rPr>
                <w:rFonts w:ascii="Times New Roman" w:hAnsi="Times New Roman" w:cs="Times New Roman"/>
                <w:sz w:val="20"/>
                <w:szCs w:val="20"/>
                <w:lang w:val="en-US"/>
              </w:rPr>
            </w:pPr>
          </w:p>
          <w:p w14:paraId="276FFFE9" w14:textId="77777777" w:rsidR="009F09C9" w:rsidRPr="008566EA" w:rsidRDefault="009F09C9" w:rsidP="00B5203B">
            <w:pPr>
              <w:jc w:val="center"/>
              <w:rPr>
                <w:rFonts w:ascii="Times New Roman" w:hAnsi="Times New Roman" w:cs="Times New Roman"/>
                <w:sz w:val="20"/>
                <w:szCs w:val="20"/>
                <w:lang w:val="en-US"/>
              </w:rPr>
            </w:pPr>
          </w:p>
        </w:tc>
        <w:tc>
          <w:tcPr>
            <w:tcW w:w="639" w:type="dxa"/>
            <w:vAlign w:val="center"/>
          </w:tcPr>
          <w:p w14:paraId="0EB96038" w14:textId="77777777" w:rsidR="009F09C9" w:rsidRPr="008566EA" w:rsidRDefault="009F09C9" w:rsidP="00B5203B">
            <w:pPr>
              <w:jc w:val="center"/>
              <w:rPr>
                <w:rFonts w:ascii="Times New Roman" w:hAnsi="Times New Roman" w:cs="Times New Roman"/>
                <w:sz w:val="20"/>
                <w:szCs w:val="20"/>
                <w:lang w:val="en-US"/>
              </w:rPr>
            </w:pPr>
          </w:p>
        </w:tc>
        <w:tc>
          <w:tcPr>
            <w:tcW w:w="1238" w:type="dxa"/>
            <w:vAlign w:val="center"/>
          </w:tcPr>
          <w:p w14:paraId="78ACFE43" w14:textId="77777777" w:rsidR="009F09C9" w:rsidRPr="008566EA" w:rsidRDefault="009F09C9" w:rsidP="00B5203B">
            <w:pPr>
              <w:jc w:val="center"/>
              <w:rPr>
                <w:rFonts w:ascii="Times New Roman" w:hAnsi="Times New Roman" w:cs="Times New Roman"/>
                <w:sz w:val="20"/>
                <w:szCs w:val="20"/>
                <w:lang w:val="en-US"/>
              </w:rPr>
            </w:pPr>
          </w:p>
        </w:tc>
        <w:tc>
          <w:tcPr>
            <w:tcW w:w="1413" w:type="dxa"/>
            <w:vAlign w:val="center"/>
          </w:tcPr>
          <w:p w14:paraId="1FA339D7" w14:textId="77777777" w:rsidR="009F09C9" w:rsidRPr="008566EA" w:rsidRDefault="009F09C9" w:rsidP="00B5203B">
            <w:pPr>
              <w:jc w:val="center"/>
              <w:rPr>
                <w:rFonts w:ascii="Times New Roman" w:hAnsi="Times New Roman" w:cs="Times New Roman"/>
                <w:sz w:val="20"/>
                <w:szCs w:val="20"/>
                <w:lang w:val="en-US"/>
              </w:rPr>
            </w:pPr>
          </w:p>
        </w:tc>
        <w:tc>
          <w:tcPr>
            <w:tcW w:w="1236" w:type="dxa"/>
            <w:vAlign w:val="center"/>
          </w:tcPr>
          <w:p w14:paraId="53EEBD5A" w14:textId="77777777" w:rsidR="009F09C9" w:rsidRPr="008566EA" w:rsidRDefault="009F09C9" w:rsidP="00B5203B">
            <w:pPr>
              <w:jc w:val="center"/>
              <w:rPr>
                <w:rFonts w:ascii="Times New Roman" w:hAnsi="Times New Roman" w:cs="Times New Roman"/>
                <w:color w:val="000000"/>
                <w:sz w:val="20"/>
                <w:szCs w:val="20"/>
                <w:shd w:val="clear" w:color="auto" w:fill="FFFFFF"/>
                <w:lang w:val="en-US"/>
              </w:rPr>
            </w:pPr>
          </w:p>
        </w:tc>
        <w:tc>
          <w:tcPr>
            <w:tcW w:w="3935" w:type="dxa"/>
            <w:vAlign w:val="center"/>
          </w:tcPr>
          <w:p w14:paraId="08E31425" w14:textId="77777777" w:rsidR="009F09C9" w:rsidRPr="008566EA" w:rsidRDefault="009F09C9" w:rsidP="00B5203B">
            <w:pPr>
              <w:jc w:val="center"/>
              <w:rPr>
                <w:rFonts w:ascii="Times New Roman" w:hAnsi="Times New Roman" w:cs="Times New Roman"/>
                <w:sz w:val="20"/>
                <w:szCs w:val="20"/>
                <w:lang w:val="en-US"/>
              </w:rPr>
            </w:pPr>
          </w:p>
        </w:tc>
      </w:tr>
      <w:tr w:rsidR="00B5203B" w:rsidRPr="005F7B28" w14:paraId="01AFC80D" w14:textId="77777777" w:rsidTr="00B5203B">
        <w:trPr>
          <w:trHeight w:val="565"/>
        </w:trPr>
        <w:tc>
          <w:tcPr>
            <w:tcW w:w="4947" w:type="dxa"/>
            <w:shd w:val="clear" w:color="auto" w:fill="D9D9D9" w:themeFill="background1" w:themeFillShade="D9"/>
            <w:vAlign w:val="center"/>
          </w:tcPr>
          <w:p w14:paraId="30921460" w14:textId="77777777" w:rsidR="00B5203B" w:rsidRPr="005F7B28" w:rsidRDefault="009F09C9" w:rsidP="00B5203B">
            <w:pPr>
              <w:jc w:val="center"/>
              <w:rPr>
                <w:rFonts w:ascii="Times New Roman" w:hAnsi="Times New Roman" w:cs="Times New Roman"/>
                <w:b/>
                <w:sz w:val="20"/>
                <w:szCs w:val="20"/>
              </w:rPr>
            </w:pPr>
            <w:r>
              <w:rPr>
                <w:rFonts w:ascii="Times New Roman" w:hAnsi="Times New Roman" w:cs="Times New Roman"/>
                <w:b/>
                <w:sz w:val="20"/>
                <w:szCs w:val="20"/>
              </w:rPr>
              <w:lastRenderedPageBreak/>
              <w:t>Title</w:t>
            </w:r>
          </w:p>
        </w:tc>
        <w:tc>
          <w:tcPr>
            <w:tcW w:w="1116" w:type="dxa"/>
            <w:shd w:val="clear" w:color="auto" w:fill="D9D9D9" w:themeFill="background1" w:themeFillShade="D9"/>
            <w:vAlign w:val="center"/>
          </w:tcPr>
          <w:p w14:paraId="6F246909" w14:textId="77777777" w:rsidR="00B5203B" w:rsidRPr="005F7B28" w:rsidRDefault="009F09C9" w:rsidP="00B5203B">
            <w:pPr>
              <w:jc w:val="center"/>
              <w:rPr>
                <w:rFonts w:ascii="Times New Roman" w:hAnsi="Times New Roman" w:cs="Times New Roman"/>
                <w:b/>
                <w:sz w:val="20"/>
                <w:szCs w:val="20"/>
              </w:rPr>
            </w:pPr>
            <w:r>
              <w:rPr>
                <w:rFonts w:ascii="Times New Roman" w:hAnsi="Times New Roman" w:cs="Times New Roman"/>
                <w:b/>
                <w:sz w:val="20"/>
                <w:szCs w:val="20"/>
              </w:rPr>
              <w:t>Authors</w:t>
            </w:r>
          </w:p>
        </w:tc>
        <w:tc>
          <w:tcPr>
            <w:tcW w:w="639" w:type="dxa"/>
            <w:shd w:val="clear" w:color="auto" w:fill="D9D9D9" w:themeFill="background1" w:themeFillShade="D9"/>
            <w:vAlign w:val="center"/>
          </w:tcPr>
          <w:p w14:paraId="62DE6704" w14:textId="77777777" w:rsidR="00B5203B" w:rsidRPr="005F7B28" w:rsidRDefault="009F09C9" w:rsidP="00B5203B">
            <w:pPr>
              <w:jc w:val="center"/>
              <w:rPr>
                <w:rFonts w:ascii="Times New Roman" w:hAnsi="Times New Roman" w:cs="Times New Roman"/>
                <w:b/>
                <w:sz w:val="20"/>
                <w:szCs w:val="20"/>
              </w:rPr>
            </w:pPr>
            <w:r>
              <w:rPr>
                <w:rFonts w:ascii="Times New Roman" w:hAnsi="Times New Roman" w:cs="Times New Roman"/>
                <w:b/>
                <w:sz w:val="20"/>
                <w:szCs w:val="20"/>
              </w:rPr>
              <w:t>Year</w:t>
            </w:r>
          </w:p>
        </w:tc>
        <w:tc>
          <w:tcPr>
            <w:tcW w:w="1238" w:type="dxa"/>
            <w:shd w:val="clear" w:color="auto" w:fill="D9D9D9" w:themeFill="background1" w:themeFillShade="D9"/>
            <w:vAlign w:val="center"/>
          </w:tcPr>
          <w:p w14:paraId="09230243" w14:textId="77777777" w:rsidR="00B5203B" w:rsidRPr="005F7B28" w:rsidRDefault="009F09C9" w:rsidP="00B5203B">
            <w:pPr>
              <w:jc w:val="center"/>
              <w:rPr>
                <w:rFonts w:ascii="Times New Roman" w:hAnsi="Times New Roman" w:cs="Times New Roman"/>
                <w:b/>
                <w:sz w:val="20"/>
                <w:szCs w:val="20"/>
              </w:rPr>
            </w:pPr>
            <w:r w:rsidRPr="00C726F4">
              <w:rPr>
                <w:rFonts w:ascii="Times New Roman" w:hAnsi="Times New Roman" w:cs="Times New Roman"/>
                <w:b/>
                <w:sz w:val="20"/>
                <w:szCs w:val="20"/>
              </w:rPr>
              <w:t xml:space="preserve">Audience    </w:t>
            </w:r>
          </w:p>
        </w:tc>
        <w:tc>
          <w:tcPr>
            <w:tcW w:w="1413" w:type="dxa"/>
            <w:shd w:val="clear" w:color="auto" w:fill="D9D9D9" w:themeFill="background1" w:themeFillShade="D9"/>
            <w:vAlign w:val="center"/>
          </w:tcPr>
          <w:p w14:paraId="1F1A76D8" w14:textId="77777777" w:rsidR="00B5203B" w:rsidRPr="005F7B28" w:rsidRDefault="009F09C9" w:rsidP="00B5203B">
            <w:pPr>
              <w:jc w:val="center"/>
              <w:rPr>
                <w:rFonts w:ascii="Times New Roman" w:hAnsi="Times New Roman" w:cs="Times New Roman"/>
                <w:b/>
                <w:sz w:val="20"/>
                <w:szCs w:val="20"/>
              </w:rPr>
            </w:pPr>
            <w:r>
              <w:rPr>
                <w:rFonts w:ascii="Times New Roman" w:hAnsi="Times New Roman" w:cs="Times New Roman"/>
                <w:b/>
                <w:sz w:val="20"/>
                <w:szCs w:val="20"/>
              </w:rPr>
              <w:t>Intervention</w:t>
            </w:r>
          </w:p>
        </w:tc>
        <w:tc>
          <w:tcPr>
            <w:tcW w:w="1236" w:type="dxa"/>
            <w:shd w:val="clear" w:color="auto" w:fill="D9D9D9" w:themeFill="background1" w:themeFillShade="D9"/>
            <w:vAlign w:val="center"/>
          </w:tcPr>
          <w:p w14:paraId="554E0047" w14:textId="77777777" w:rsidR="00B5203B" w:rsidRPr="005F7B28" w:rsidRDefault="00B5203B" w:rsidP="00B5203B">
            <w:pPr>
              <w:jc w:val="center"/>
              <w:rPr>
                <w:rFonts w:ascii="Times New Roman" w:hAnsi="Times New Roman" w:cs="Times New Roman"/>
                <w:b/>
                <w:sz w:val="20"/>
                <w:szCs w:val="20"/>
              </w:rPr>
            </w:pPr>
            <w:r w:rsidRPr="005F7B28">
              <w:rPr>
                <w:rFonts w:ascii="Times New Roman" w:hAnsi="Times New Roman" w:cs="Times New Roman"/>
                <w:b/>
                <w:sz w:val="20"/>
                <w:szCs w:val="20"/>
              </w:rPr>
              <w:t>Dose</w:t>
            </w:r>
          </w:p>
        </w:tc>
        <w:tc>
          <w:tcPr>
            <w:tcW w:w="3935" w:type="dxa"/>
            <w:shd w:val="clear" w:color="auto" w:fill="D9D9D9" w:themeFill="background1" w:themeFillShade="D9"/>
            <w:vAlign w:val="center"/>
          </w:tcPr>
          <w:p w14:paraId="2C6D8C65" w14:textId="77777777" w:rsidR="00B5203B" w:rsidRPr="005F7B28" w:rsidRDefault="009F09C9" w:rsidP="00B5203B">
            <w:pPr>
              <w:jc w:val="center"/>
              <w:rPr>
                <w:rFonts w:ascii="Times New Roman" w:hAnsi="Times New Roman" w:cs="Times New Roman"/>
                <w:b/>
                <w:sz w:val="20"/>
                <w:szCs w:val="20"/>
              </w:rPr>
            </w:pPr>
            <w:r>
              <w:rPr>
                <w:rFonts w:ascii="Times New Roman" w:hAnsi="Times New Roman" w:cs="Times New Roman"/>
                <w:b/>
                <w:sz w:val="20"/>
                <w:szCs w:val="20"/>
              </w:rPr>
              <w:t>Results</w:t>
            </w:r>
          </w:p>
        </w:tc>
      </w:tr>
      <w:tr w:rsidR="00B5203B" w:rsidRPr="004717BE" w14:paraId="76C8C8D0" w14:textId="77777777" w:rsidTr="00B5203B">
        <w:trPr>
          <w:trHeight w:val="565"/>
        </w:trPr>
        <w:tc>
          <w:tcPr>
            <w:tcW w:w="4947" w:type="dxa"/>
            <w:vAlign w:val="center"/>
          </w:tcPr>
          <w:p w14:paraId="4F9A4787" w14:textId="77777777" w:rsidR="00B5203B" w:rsidRPr="005F7B28" w:rsidRDefault="007F4E20" w:rsidP="00B5203B">
            <w:pPr>
              <w:jc w:val="center"/>
              <w:rPr>
                <w:rFonts w:ascii="Times New Roman" w:hAnsi="Times New Roman" w:cs="Times New Roman"/>
                <w:sz w:val="20"/>
                <w:szCs w:val="20"/>
              </w:rPr>
            </w:pPr>
            <w:r w:rsidRPr="008566EA">
              <w:rPr>
                <w:rFonts w:ascii="Times New Roman" w:hAnsi="Times New Roman" w:cs="Times New Roman"/>
                <w:sz w:val="20"/>
                <w:szCs w:val="20"/>
                <w:lang w:val="en-US"/>
              </w:rPr>
              <w:t xml:space="preserve">Dietary nitrate intake improves vascular function and walking capacity in patients with peripheral arterial disease. </w:t>
            </w:r>
            <w:r w:rsidR="00996360" w:rsidRPr="008566EA">
              <w:rPr>
                <w:rFonts w:ascii="Times New Roman" w:hAnsi="Times New Roman" w:cs="Times New Roman"/>
                <w:sz w:val="20"/>
                <w:szCs w:val="20"/>
                <w:lang w:val="en-US"/>
              </w:rPr>
              <w:t xml:space="preserve"> </w:t>
            </w:r>
            <w:r w:rsidR="00996360">
              <w:rPr>
                <w:rFonts w:ascii="Times New Roman" w:hAnsi="Times New Roman" w:cs="Times New Roman"/>
                <w:sz w:val="20"/>
                <w:szCs w:val="20"/>
              </w:rPr>
              <w:t>[24]</w:t>
            </w:r>
          </w:p>
        </w:tc>
        <w:tc>
          <w:tcPr>
            <w:tcW w:w="1116" w:type="dxa"/>
            <w:vAlign w:val="center"/>
          </w:tcPr>
          <w:p w14:paraId="6CB6F7B6" w14:textId="77777777" w:rsidR="00B5203B" w:rsidRPr="008566EA" w:rsidRDefault="00B5203B"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 xml:space="preserve">Wooden, TeSean K. </w:t>
            </w:r>
            <w:r w:rsidRPr="008566EA">
              <w:rPr>
                <w:rFonts w:ascii="Times New Roman" w:hAnsi="Times New Roman" w:cs="Times New Roman"/>
                <w:i/>
                <w:sz w:val="20"/>
                <w:szCs w:val="20"/>
                <w:lang w:val="en-US"/>
              </w:rPr>
              <w:t>et al.</w:t>
            </w:r>
          </w:p>
        </w:tc>
        <w:tc>
          <w:tcPr>
            <w:tcW w:w="639" w:type="dxa"/>
            <w:vAlign w:val="center"/>
          </w:tcPr>
          <w:p w14:paraId="4249E0A7"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2020</w:t>
            </w:r>
          </w:p>
        </w:tc>
        <w:tc>
          <w:tcPr>
            <w:tcW w:w="1238" w:type="dxa"/>
            <w:vAlign w:val="center"/>
          </w:tcPr>
          <w:p w14:paraId="273C30EC" w14:textId="77777777" w:rsidR="00B5203B"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Patients with peripheral arterial disease</w:t>
            </w:r>
          </w:p>
        </w:tc>
        <w:tc>
          <w:tcPr>
            <w:tcW w:w="1413" w:type="dxa"/>
            <w:vAlign w:val="center"/>
          </w:tcPr>
          <w:p w14:paraId="4B2DA7CC" w14:textId="77777777"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14:paraId="318B23B0" w14:textId="77777777" w:rsidR="00B5203B" w:rsidRPr="005F7B28" w:rsidRDefault="00B5203B" w:rsidP="00B5203B">
            <w:pPr>
              <w:jc w:val="center"/>
              <w:rPr>
                <w:rFonts w:ascii="Times New Roman" w:hAnsi="Times New Roman" w:cs="Times New Roman"/>
                <w:sz w:val="20"/>
                <w:szCs w:val="20"/>
              </w:rPr>
            </w:pPr>
          </w:p>
        </w:tc>
        <w:tc>
          <w:tcPr>
            <w:tcW w:w="1236" w:type="dxa"/>
            <w:vAlign w:val="center"/>
          </w:tcPr>
          <w:p w14:paraId="41E4E3F7" w14:textId="77777777" w:rsidR="00B5203B"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Normalized nitrate dose by body mass (0.11 mmol nitrate/kg)</w:t>
            </w:r>
          </w:p>
        </w:tc>
        <w:tc>
          <w:tcPr>
            <w:tcW w:w="3935" w:type="dxa"/>
            <w:vAlign w:val="center"/>
          </w:tcPr>
          <w:p w14:paraId="050A4A15" w14:textId="77777777" w:rsidR="00B5203B" w:rsidRPr="008566EA" w:rsidRDefault="007F4E20"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Improves blood pressure, vascular function, and walking ability in patients with peripheral arterial disease.</w:t>
            </w:r>
          </w:p>
        </w:tc>
      </w:tr>
      <w:tr w:rsidR="00B5203B" w:rsidRPr="005F7B28" w14:paraId="164834E1" w14:textId="77777777" w:rsidTr="00B5203B">
        <w:trPr>
          <w:trHeight w:val="593"/>
        </w:trPr>
        <w:tc>
          <w:tcPr>
            <w:tcW w:w="4947" w:type="dxa"/>
            <w:vAlign w:val="center"/>
          </w:tcPr>
          <w:p w14:paraId="0FCCD4D1" w14:textId="77777777" w:rsidR="00B5203B" w:rsidRPr="005F7B28" w:rsidRDefault="007F4E20" w:rsidP="00B5203B">
            <w:pPr>
              <w:jc w:val="center"/>
              <w:rPr>
                <w:rFonts w:ascii="Times New Roman" w:hAnsi="Times New Roman" w:cs="Times New Roman"/>
                <w:sz w:val="20"/>
                <w:szCs w:val="20"/>
              </w:rPr>
            </w:pPr>
            <w:r w:rsidRPr="008566EA">
              <w:rPr>
                <w:rFonts w:ascii="Times New Roman" w:hAnsi="Times New Roman" w:cs="Times New Roman"/>
                <w:sz w:val="20"/>
                <w:szCs w:val="20"/>
                <w:lang w:val="en-US"/>
              </w:rPr>
              <w:t xml:space="preserve">Inorganic nitrate attenuates endothelial dysfunction resulting from systemic inflammation. </w:t>
            </w:r>
            <w:r w:rsidR="00996360" w:rsidRPr="008566EA">
              <w:rPr>
                <w:rFonts w:ascii="Times New Roman" w:hAnsi="Times New Roman" w:cs="Times New Roman"/>
                <w:sz w:val="20"/>
                <w:szCs w:val="20"/>
                <w:lang w:val="en-US"/>
              </w:rPr>
              <w:t xml:space="preserve"> </w:t>
            </w:r>
            <w:r w:rsidR="00996360">
              <w:rPr>
                <w:rFonts w:ascii="Times New Roman" w:hAnsi="Times New Roman" w:cs="Times New Roman"/>
                <w:sz w:val="20"/>
                <w:szCs w:val="20"/>
              </w:rPr>
              <w:t>[25]</w:t>
            </w:r>
          </w:p>
        </w:tc>
        <w:tc>
          <w:tcPr>
            <w:tcW w:w="1116" w:type="dxa"/>
            <w:vAlign w:val="center"/>
          </w:tcPr>
          <w:p w14:paraId="400D1624"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C Lau, </w:t>
            </w:r>
            <w:r w:rsidRPr="005F7B28">
              <w:rPr>
                <w:rFonts w:ascii="Times New Roman" w:hAnsi="Times New Roman" w:cs="Times New Roman"/>
                <w:i/>
                <w:sz w:val="20"/>
                <w:szCs w:val="20"/>
              </w:rPr>
              <w:t>et al.</w:t>
            </w:r>
            <w:r w:rsidRPr="005F7B28">
              <w:rPr>
                <w:rFonts w:ascii="Times New Roman" w:hAnsi="Times New Roman" w:cs="Times New Roman"/>
                <w:sz w:val="20"/>
                <w:szCs w:val="20"/>
              </w:rPr>
              <w:t xml:space="preserve"> </w:t>
            </w:r>
          </w:p>
        </w:tc>
        <w:tc>
          <w:tcPr>
            <w:tcW w:w="639" w:type="dxa"/>
            <w:vAlign w:val="center"/>
          </w:tcPr>
          <w:p w14:paraId="5117301B"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2021</w:t>
            </w:r>
          </w:p>
        </w:tc>
        <w:tc>
          <w:tcPr>
            <w:tcW w:w="1238" w:type="dxa"/>
            <w:vAlign w:val="center"/>
          </w:tcPr>
          <w:p w14:paraId="019D4B29" w14:textId="77777777" w:rsidR="00B5203B"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Healthy men</w:t>
            </w:r>
          </w:p>
        </w:tc>
        <w:tc>
          <w:tcPr>
            <w:tcW w:w="1413" w:type="dxa"/>
            <w:vAlign w:val="center"/>
          </w:tcPr>
          <w:p w14:paraId="0A592516" w14:textId="77777777" w:rsidR="00B5203B" w:rsidRPr="008566EA" w:rsidRDefault="00B5203B" w:rsidP="00B5203B">
            <w:pPr>
              <w:jc w:val="center"/>
              <w:rPr>
                <w:rFonts w:ascii="Times New Roman" w:hAnsi="Times New Roman" w:cs="Times New Roman"/>
                <w:sz w:val="20"/>
                <w:szCs w:val="20"/>
                <w:lang w:val="en-US"/>
              </w:rPr>
            </w:pPr>
          </w:p>
          <w:p w14:paraId="18F07185" w14:textId="77777777"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Beetroot juice</w:t>
            </w:r>
          </w:p>
          <w:p w14:paraId="5B3FC6F5" w14:textId="77777777" w:rsidR="00B5203B" w:rsidRPr="008566EA" w:rsidRDefault="00B5203B" w:rsidP="00B5203B">
            <w:pPr>
              <w:jc w:val="center"/>
              <w:rPr>
                <w:rFonts w:ascii="Times New Roman" w:hAnsi="Times New Roman" w:cs="Times New Roman"/>
                <w:sz w:val="20"/>
                <w:szCs w:val="20"/>
                <w:lang w:val="en-US"/>
              </w:rPr>
            </w:pPr>
          </w:p>
          <w:p w14:paraId="38C079B6" w14:textId="77777777" w:rsidR="00B5203B"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Once a day for 6 days</w:t>
            </w:r>
          </w:p>
        </w:tc>
        <w:tc>
          <w:tcPr>
            <w:tcW w:w="1236" w:type="dxa"/>
            <w:vAlign w:val="center"/>
          </w:tcPr>
          <w:p w14:paraId="4B0A0F09" w14:textId="77777777" w:rsidR="00B5203B" w:rsidRPr="005F7B28" w:rsidRDefault="00B5203B" w:rsidP="007F4E20">
            <w:pPr>
              <w:jc w:val="center"/>
              <w:rPr>
                <w:rFonts w:ascii="Times New Roman" w:hAnsi="Times New Roman" w:cs="Times New Roman"/>
                <w:sz w:val="20"/>
                <w:szCs w:val="20"/>
              </w:rPr>
            </w:pPr>
            <w:r w:rsidRPr="005F7B28">
              <w:rPr>
                <w:rFonts w:ascii="Times New Roman" w:hAnsi="Times New Roman" w:cs="Times New Roman"/>
                <w:sz w:val="20"/>
                <w:szCs w:val="20"/>
              </w:rPr>
              <w:t xml:space="preserve">8–10 mmol </w:t>
            </w:r>
            <w:r w:rsidR="007F4E20">
              <w:rPr>
                <w:rFonts w:ascii="Times New Roman" w:hAnsi="Times New Roman" w:cs="Times New Roman"/>
                <w:sz w:val="20"/>
                <w:szCs w:val="20"/>
              </w:rPr>
              <w:t>of nitrate</w:t>
            </w:r>
          </w:p>
        </w:tc>
        <w:tc>
          <w:tcPr>
            <w:tcW w:w="3935" w:type="dxa"/>
            <w:vAlign w:val="center"/>
          </w:tcPr>
          <w:p w14:paraId="5BEFB6E4" w14:textId="77777777" w:rsidR="00B5203B"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 xml:space="preserve">Improved </w:t>
            </w:r>
            <w:r>
              <w:rPr>
                <w:rFonts w:ascii="Times New Roman" w:hAnsi="Times New Roman" w:cs="Times New Roman"/>
                <w:sz w:val="20"/>
                <w:szCs w:val="20"/>
              </w:rPr>
              <w:t>FMD and</w:t>
            </w:r>
            <w:r w:rsidR="00B5203B" w:rsidRPr="005F7B28">
              <w:rPr>
                <w:rFonts w:ascii="Times New Roman" w:hAnsi="Times New Roman" w:cs="Times New Roman"/>
                <w:sz w:val="20"/>
                <w:szCs w:val="20"/>
              </w:rPr>
              <w:t xml:space="preserve"> </w:t>
            </w:r>
            <w:r>
              <w:rPr>
                <w:rFonts w:ascii="Times New Roman" w:hAnsi="Times New Roman" w:cs="Times New Roman"/>
                <w:sz w:val="20"/>
                <w:szCs w:val="20"/>
              </w:rPr>
              <w:t>BP</w:t>
            </w:r>
          </w:p>
        </w:tc>
      </w:tr>
      <w:tr w:rsidR="00B5203B" w:rsidRPr="005F7B28" w14:paraId="303C8F52" w14:textId="77777777" w:rsidTr="007F4E20">
        <w:trPr>
          <w:trHeight w:val="697"/>
        </w:trPr>
        <w:tc>
          <w:tcPr>
            <w:tcW w:w="4947" w:type="dxa"/>
            <w:vAlign w:val="center"/>
          </w:tcPr>
          <w:p w14:paraId="6B214C5D" w14:textId="77777777" w:rsidR="00B5203B" w:rsidRPr="005F7B28" w:rsidRDefault="007F4E20" w:rsidP="00B5203B">
            <w:pPr>
              <w:jc w:val="center"/>
              <w:rPr>
                <w:rFonts w:ascii="Times New Roman" w:hAnsi="Times New Roman" w:cs="Times New Roman"/>
                <w:sz w:val="20"/>
                <w:szCs w:val="20"/>
              </w:rPr>
            </w:pPr>
            <w:r w:rsidRPr="008566EA">
              <w:rPr>
                <w:rFonts w:ascii="Times New Roman" w:hAnsi="Times New Roman" w:cs="Times New Roman"/>
                <w:sz w:val="20"/>
                <w:szCs w:val="20"/>
                <w:lang w:val="en-US"/>
              </w:rPr>
              <w:t xml:space="preserve">Effects of beetroot juice on blood pressure, microvascular function, and large vessel endothelial function: a randomized, double-blind, placebo-controlled pilot study in healthy older adults. </w:t>
            </w:r>
            <w:r w:rsidR="00996360" w:rsidRPr="008566EA">
              <w:rPr>
                <w:rFonts w:ascii="Times New Roman" w:hAnsi="Times New Roman" w:cs="Times New Roman"/>
                <w:sz w:val="20"/>
                <w:szCs w:val="20"/>
                <w:lang w:val="en-US"/>
              </w:rPr>
              <w:t xml:space="preserve"> </w:t>
            </w:r>
            <w:r w:rsidR="00996360">
              <w:rPr>
                <w:rFonts w:ascii="Times New Roman" w:hAnsi="Times New Roman" w:cs="Times New Roman"/>
                <w:sz w:val="20"/>
                <w:szCs w:val="20"/>
              </w:rPr>
              <w:t>[26]</w:t>
            </w:r>
          </w:p>
        </w:tc>
        <w:tc>
          <w:tcPr>
            <w:tcW w:w="1116" w:type="dxa"/>
            <w:vAlign w:val="center"/>
          </w:tcPr>
          <w:p w14:paraId="777B8790"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Tomos Jones </w:t>
            </w:r>
            <w:r w:rsidRPr="005F7B28">
              <w:rPr>
                <w:rFonts w:ascii="Times New Roman" w:hAnsi="Times New Roman" w:cs="Times New Roman"/>
                <w:i/>
                <w:sz w:val="20"/>
                <w:szCs w:val="20"/>
              </w:rPr>
              <w:t>et al.</w:t>
            </w:r>
          </w:p>
        </w:tc>
        <w:tc>
          <w:tcPr>
            <w:tcW w:w="639" w:type="dxa"/>
            <w:vAlign w:val="center"/>
          </w:tcPr>
          <w:p w14:paraId="590CA236"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2019</w:t>
            </w:r>
          </w:p>
        </w:tc>
        <w:tc>
          <w:tcPr>
            <w:tcW w:w="1238" w:type="dxa"/>
            <w:vAlign w:val="center"/>
          </w:tcPr>
          <w:p w14:paraId="54B7D80B" w14:textId="77777777"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Healthy older adults</w:t>
            </w:r>
          </w:p>
          <w:p w14:paraId="2BE80373" w14:textId="77777777" w:rsidR="007F4E20" w:rsidRPr="008566EA" w:rsidRDefault="007F4E20" w:rsidP="007F4E20">
            <w:pPr>
              <w:jc w:val="center"/>
              <w:rPr>
                <w:rFonts w:ascii="Times New Roman" w:hAnsi="Times New Roman" w:cs="Times New Roman"/>
                <w:sz w:val="20"/>
                <w:szCs w:val="20"/>
                <w:lang w:val="en-US"/>
              </w:rPr>
            </w:pPr>
          </w:p>
          <w:p w14:paraId="7ED92A5D" w14:textId="77777777" w:rsidR="00B5203B"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Age: 57–69 years</w:t>
            </w:r>
          </w:p>
        </w:tc>
        <w:tc>
          <w:tcPr>
            <w:tcW w:w="1413" w:type="dxa"/>
            <w:vAlign w:val="center"/>
          </w:tcPr>
          <w:p w14:paraId="6C3B3EF3" w14:textId="77777777"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14:paraId="37EAD236" w14:textId="77777777" w:rsidR="00B5203B" w:rsidRPr="005F7B28" w:rsidRDefault="00B5203B" w:rsidP="00B5203B">
            <w:pPr>
              <w:jc w:val="center"/>
              <w:rPr>
                <w:rFonts w:ascii="Times New Roman" w:hAnsi="Times New Roman" w:cs="Times New Roman"/>
                <w:sz w:val="20"/>
                <w:szCs w:val="20"/>
              </w:rPr>
            </w:pPr>
          </w:p>
        </w:tc>
        <w:tc>
          <w:tcPr>
            <w:tcW w:w="1236" w:type="dxa"/>
            <w:vAlign w:val="center"/>
          </w:tcPr>
          <w:p w14:paraId="468F24AE" w14:textId="77777777" w:rsidR="00B5203B" w:rsidRPr="005F7B28" w:rsidRDefault="00B5203B" w:rsidP="00B5203B">
            <w:pPr>
              <w:jc w:val="center"/>
              <w:rPr>
                <w:rFonts w:ascii="Times New Roman" w:hAnsi="Times New Roman" w:cs="Times New Roman"/>
                <w:color w:val="222222"/>
                <w:sz w:val="20"/>
                <w:szCs w:val="20"/>
                <w:shd w:val="clear" w:color="auto" w:fill="FFFFFF"/>
              </w:rPr>
            </w:pPr>
            <w:r w:rsidRPr="005F7B28">
              <w:rPr>
                <w:rFonts w:ascii="Times New Roman" w:hAnsi="Times New Roman" w:cs="Times New Roman"/>
                <w:color w:val="222222"/>
                <w:sz w:val="20"/>
                <w:szCs w:val="20"/>
                <w:shd w:val="clear" w:color="auto" w:fill="FFFFFF"/>
              </w:rPr>
              <w:t>6,45 mmols</w:t>
            </w:r>
          </w:p>
          <w:p w14:paraId="7C7EF07D" w14:textId="77777777" w:rsidR="00B5203B" w:rsidRPr="005F7B28" w:rsidRDefault="00B5203B" w:rsidP="007F4E20">
            <w:pPr>
              <w:jc w:val="center"/>
              <w:rPr>
                <w:rFonts w:ascii="Times New Roman" w:hAnsi="Times New Roman" w:cs="Times New Roman"/>
                <w:sz w:val="20"/>
                <w:szCs w:val="20"/>
              </w:rPr>
            </w:pPr>
            <w:r w:rsidRPr="005F7B28">
              <w:rPr>
                <w:rFonts w:ascii="Times New Roman" w:hAnsi="Times New Roman" w:cs="Times New Roman"/>
                <w:color w:val="222222"/>
                <w:sz w:val="20"/>
                <w:szCs w:val="20"/>
                <w:shd w:val="clear" w:color="auto" w:fill="FFFFFF"/>
              </w:rPr>
              <w:t>(400 mg </w:t>
            </w:r>
            <w:r w:rsidR="007F4E20">
              <w:rPr>
                <w:rFonts w:ascii="Times New Roman" w:hAnsi="Times New Roman" w:cs="Times New Roman"/>
                <w:color w:val="222222"/>
                <w:sz w:val="20"/>
                <w:szCs w:val="20"/>
                <w:shd w:val="clear" w:color="auto" w:fill="FFFFFF"/>
              </w:rPr>
              <w:t>of nitrate</w:t>
            </w:r>
            <w:r w:rsidRPr="005F7B28">
              <w:rPr>
                <w:rFonts w:ascii="Times New Roman" w:hAnsi="Times New Roman" w:cs="Times New Roman"/>
                <w:color w:val="222222"/>
                <w:sz w:val="20"/>
                <w:szCs w:val="20"/>
                <w:shd w:val="clear" w:color="auto" w:fill="FFFFFF"/>
              </w:rPr>
              <w:t>)</w:t>
            </w:r>
          </w:p>
        </w:tc>
        <w:tc>
          <w:tcPr>
            <w:tcW w:w="3935" w:type="dxa"/>
            <w:vAlign w:val="center"/>
          </w:tcPr>
          <w:p w14:paraId="2CDCDDFA" w14:textId="77777777" w:rsidR="00B5203B"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 xml:space="preserve">Improved </w:t>
            </w:r>
            <w:r>
              <w:rPr>
                <w:rFonts w:ascii="Times New Roman" w:hAnsi="Times New Roman" w:cs="Times New Roman"/>
                <w:sz w:val="20"/>
                <w:szCs w:val="20"/>
              </w:rPr>
              <w:t>BP</w:t>
            </w:r>
          </w:p>
        </w:tc>
      </w:tr>
      <w:tr w:rsidR="00B5203B" w:rsidRPr="005F7B28" w14:paraId="508171E1" w14:textId="77777777" w:rsidTr="00B5203B">
        <w:trPr>
          <w:trHeight w:val="593"/>
        </w:trPr>
        <w:tc>
          <w:tcPr>
            <w:tcW w:w="4947" w:type="dxa"/>
            <w:vAlign w:val="center"/>
          </w:tcPr>
          <w:p w14:paraId="1E530BEA" w14:textId="77777777" w:rsidR="007F4E20" w:rsidRPr="008566EA" w:rsidRDefault="007F4E20" w:rsidP="00B5203B">
            <w:pPr>
              <w:jc w:val="center"/>
              <w:rPr>
                <w:rFonts w:ascii="Times New Roman" w:hAnsi="Times New Roman" w:cs="Times New Roman"/>
                <w:sz w:val="20"/>
                <w:szCs w:val="20"/>
                <w:lang w:val="en-US"/>
              </w:rPr>
            </w:pPr>
          </w:p>
          <w:p w14:paraId="72FCE2A7" w14:textId="77777777" w:rsidR="00B5203B" w:rsidRDefault="007F4E20" w:rsidP="00B5203B">
            <w:pPr>
              <w:jc w:val="center"/>
              <w:rPr>
                <w:rFonts w:ascii="Times New Roman" w:hAnsi="Times New Roman" w:cs="Times New Roman"/>
                <w:sz w:val="20"/>
                <w:szCs w:val="20"/>
              </w:rPr>
            </w:pPr>
            <w:r w:rsidRPr="008566EA">
              <w:rPr>
                <w:rFonts w:ascii="Times New Roman" w:hAnsi="Times New Roman" w:cs="Times New Roman"/>
                <w:sz w:val="20"/>
                <w:szCs w:val="20"/>
                <w:lang w:val="en-US"/>
              </w:rPr>
              <w:t>Prior intake of beetroot juice mitigates endothelial dysfunction after prolonged periods of sitting</w:t>
            </w:r>
            <w:r w:rsidR="00B5203B" w:rsidRPr="008566EA">
              <w:rPr>
                <w:rFonts w:ascii="Times New Roman" w:hAnsi="Times New Roman" w:cs="Times New Roman"/>
                <w:sz w:val="20"/>
                <w:szCs w:val="20"/>
                <w:lang w:val="en-US"/>
              </w:rPr>
              <w:t>.</w:t>
            </w:r>
            <w:r w:rsidR="00996360" w:rsidRPr="008566EA">
              <w:rPr>
                <w:rFonts w:ascii="Times New Roman" w:hAnsi="Times New Roman" w:cs="Times New Roman"/>
                <w:sz w:val="20"/>
                <w:szCs w:val="20"/>
                <w:lang w:val="en-US"/>
              </w:rPr>
              <w:t xml:space="preserve"> </w:t>
            </w:r>
            <w:r w:rsidR="00996360">
              <w:rPr>
                <w:rFonts w:ascii="Times New Roman" w:hAnsi="Times New Roman" w:cs="Times New Roman"/>
                <w:sz w:val="20"/>
                <w:szCs w:val="20"/>
              </w:rPr>
              <w:t>[27]</w:t>
            </w:r>
          </w:p>
          <w:p w14:paraId="6A9007EB" w14:textId="77777777" w:rsidR="00B5203B" w:rsidRPr="005F7B28" w:rsidRDefault="00B5203B" w:rsidP="00B5203B">
            <w:pPr>
              <w:jc w:val="center"/>
              <w:rPr>
                <w:rFonts w:ascii="Times New Roman" w:hAnsi="Times New Roman" w:cs="Times New Roman"/>
                <w:sz w:val="20"/>
                <w:szCs w:val="20"/>
              </w:rPr>
            </w:pPr>
          </w:p>
        </w:tc>
        <w:tc>
          <w:tcPr>
            <w:tcW w:w="1116" w:type="dxa"/>
            <w:vAlign w:val="center"/>
          </w:tcPr>
          <w:p w14:paraId="328CA7E6"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Takuma Morishima </w:t>
            </w:r>
            <w:r w:rsidRPr="005F7B28">
              <w:rPr>
                <w:rFonts w:ascii="Times New Roman" w:hAnsi="Times New Roman" w:cs="Times New Roman"/>
                <w:i/>
                <w:sz w:val="20"/>
                <w:szCs w:val="20"/>
              </w:rPr>
              <w:t>et al.</w:t>
            </w:r>
          </w:p>
        </w:tc>
        <w:tc>
          <w:tcPr>
            <w:tcW w:w="639" w:type="dxa"/>
            <w:vAlign w:val="center"/>
          </w:tcPr>
          <w:p w14:paraId="5912011D"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2022</w:t>
            </w:r>
          </w:p>
        </w:tc>
        <w:tc>
          <w:tcPr>
            <w:tcW w:w="1238" w:type="dxa"/>
            <w:vAlign w:val="center"/>
          </w:tcPr>
          <w:p w14:paraId="22C19838" w14:textId="77777777" w:rsidR="00B5203B" w:rsidRPr="005F7B28" w:rsidRDefault="007F4E20" w:rsidP="00B5203B">
            <w:pPr>
              <w:jc w:val="center"/>
              <w:rPr>
                <w:rFonts w:ascii="Times New Roman" w:hAnsi="Times New Roman" w:cs="Times New Roman"/>
                <w:sz w:val="20"/>
                <w:szCs w:val="20"/>
              </w:rPr>
            </w:pPr>
            <w:r w:rsidRPr="007F4E20">
              <w:rPr>
                <w:rFonts w:ascii="Times New Roman" w:hAnsi="Times New Roman" w:cs="Times New Roman"/>
                <w:sz w:val="20"/>
                <w:szCs w:val="20"/>
              </w:rPr>
              <w:t>Healthy young people</w:t>
            </w:r>
            <w:r w:rsidR="00B5203B" w:rsidRPr="005F7B28">
              <w:rPr>
                <w:rFonts w:ascii="Times New Roman" w:hAnsi="Times New Roman" w:cs="Times New Roman"/>
                <w:sz w:val="20"/>
                <w:szCs w:val="20"/>
              </w:rPr>
              <w:br/>
            </w:r>
          </w:p>
        </w:tc>
        <w:tc>
          <w:tcPr>
            <w:tcW w:w="1413" w:type="dxa"/>
            <w:vAlign w:val="center"/>
          </w:tcPr>
          <w:p w14:paraId="77F95849" w14:textId="77777777"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14:paraId="33BCCE59" w14:textId="77777777" w:rsidR="00B5203B" w:rsidRPr="005F7B28" w:rsidRDefault="00B5203B" w:rsidP="00B5203B">
            <w:pPr>
              <w:jc w:val="center"/>
              <w:rPr>
                <w:rFonts w:ascii="Times New Roman" w:hAnsi="Times New Roman" w:cs="Times New Roman"/>
                <w:sz w:val="20"/>
                <w:szCs w:val="20"/>
              </w:rPr>
            </w:pPr>
          </w:p>
        </w:tc>
        <w:tc>
          <w:tcPr>
            <w:tcW w:w="1236" w:type="dxa"/>
            <w:vAlign w:val="center"/>
          </w:tcPr>
          <w:p w14:paraId="6D450079" w14:textId="77777777" w:rsidR="00B5203B" w:rsidRPr="005F7B28" w:rsidRDefault="00B5203B" w:rsidP="007F4E20">
            <w:pPr>
              <w:jc w:val="center"/>
              <w:rPr>
                <w:rFonts w:ascii="Times New Roman" w:hAnsi="Times New Roman" w:cs="Times New Roman"/>
                <w:sz w:val="20"/>
                <w:szCs w:val="20"/>
              </w:rPr>
            </w:pPr>
            <w:r w:rsidRPr="005F7B28">
              <w:rPr>
                <w:rFonts w:ascii="Times New Roman" w:hAnsi="Times New Roman" w:cs="Times New Roman"/>
                <w:sz w:val="20"/>
                <w:szCs w:val="20"/>
              </w:rPr>
              <w:t xml:space="preserve">12,8 mmol </w:t>
            </w:r>
            <w:r w:rsidR="007F4E20">
              <w:rPr>
                <w:rFonts w:ascii="Times New Roman" w:hAnsi="Times New Roman" w:cs="Times New Roman"/>
                <w:sz w:val="20"/>
                <w:szCs w:val="20"/>
              </w:rPr>
              <w:t>of nitrate</w:t>
            </w:r>
          </w:p>
        </w:tc>
        <w:tc>
          <w:tcPr>
            <w:tcW w:w="3935" w:type="dxa"/>
            <w:vAlign w:val="center"/>
          </w:tcPr>
          <w:p w14:paraId="0B30217D" w14:textId="77777777" w:rsidR="00B5203B" w:rsidRPr="005F7B28" w:rsidRDefault="007F4E20" w:rsidP="00B5203B">
            <w:pPr>
              <w:jc w:val="center"/>
              <w:rPr>
                <w:rFonts w:ascii="Times New Roman" w:hAnsi="Times New Roman" w:cs="Times New Roman"/>
                <w:sz w:val="20"/>
                <w:szCs w:val="20"/>
              </w:rPr>
            </w:pPr>
            <w:r>
              <w:rPr>
                <w:rFonts w:ascii="Times New Roman" w:hAnsi="Times New Roman" w:cs="Times New Roman"/>
                <w:sz w:val="20"/>
                <w:szCs w:val="20"/>
              </w:rPr>
              <w:t>A</w:t>
            </w:r>
            <w:r w:rsidRPr="007F4E20">
              <w:rPr>
                <w:rFonts w:ascii="Times New Roman" w:hAnsi="Times New Roman" w:cs="Times New Roman"/>
                <w:sz w:val="20"/>
                <w:szCs w:val="20"/>
              </w:rPr>
              <w:t>ttenuates endothelial dysfunction</w:t>
            </w:r>
          </w:p>
        </w:tc>
      </w:tr>
      <w:tr w:rsidR="00B5203B" w:rsidRPr="005F7B28" w14:paraId="21867D8B" w14:textId="77777777" w:rsidTr="00B5203B">
        <w:trPr>
          <w:trHeight w:val="593"/>
        </w:trPr>
        <w:tc>
          <w:tcPr>
            <w:tcW w:w="4947" w:type="dxa"/>
            <w:vAlign w:val="center"/>
          </w:tcPr>
          <w:p w14:paraId="10FAAACB" w14:textId="77777777" w:rsidR="00B5203B" w:rsidRPr="008566EA" w:rsidRDefault="00B5203B" w:rsidP="00B5203B">
            <w:pPr>
              <w:jc w:val="center"/>
              <w:rPr>
                <w:rFonts w:ascii="Times New Roman" w:hAnsi="Times New Roman" w:cs="Times New Roman"/>
                <w:sz w:val="20"/>
                <w:szCs w:val="20"/>
                <w:lang w:val="en-US"/>
              </w:rPr>
            </w:pPr>
          </w:p>
          <w:p w14:paraId="7B76F05B" w14:textId="77777777" w:rsidR="00B5203B"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Acute Effects of Dietary Nitrate on Central Blood Pressure and Cardiac Performance in Hypertensive Individuals: A Randomized, Placebo-Controlled, Crossover Study</w:t>
            </w:r>
            <w:r w:rsidR="00015424">
              <w:rPr>
                <w:rFonts w:ascii="Times New Roman" w:hAnsi="Times New Roman" w:cs="Times New Roman"/>
                <w:sz w:val="20"/>
                <w:szCs w:val="20"/>
                <w:lang w:val="en-US"/>
              </w:rPr>
              <w:t xml:space="preserve"> [28]</w:t>
            </w:r>
          </w:p>
          <w:p w14:paraId="1CEFBF42" w14:textId="77777777" w:rsidR="00015424" w:rsidRPr="008566EA" w:rsidRDefault="00015424" w:rsidP="007F4E20">
            <w:pPr>
              <w:jc w:val="center"/>
              <w:rPr>
                <w:rFonts w:ascii="Times New Roman" w:hAnsi="Times New Roman" w:cs="Times New Roman"/>
                <w:sz w:val="20"/>
                <w:szCs w:val="20"/>
                <w:lang w:val="en-US"/>
              </w:rPr>
            </w:pPr>
          </w:p>
        </w:tc>
        <w:tc>
          <w:tcPr>
            <w:tcW w:w="1116" w:type="dxa"/>
            <w:vAlign w:val="center"/>
          </w:tcPr>
          <w:p w14:paraId="3489058B"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Samanta Mattos </w:t>
            </w:r>
            <w:r w:rsidRPr="005F7B28">
              <w:rPr>
                <w:rFonts w:ascii="Times New Roman" w:hAnsi="Times New Roman" w:cs="Times New Roman"/>
                <w:i/>
                <w:sz w:val="20"/>
                <w:szCs w:val="20"/>
              </w:rPr>
              <w:t>et al.</w:t>
            </w:r>
          </w:p>
        </w:tc>
        <w:tc>
          <w:tcPr>
            <w:tcW w:w="639" w:type="dxa"/>
            <w:vAlign w:val="center"/>
          </w:tcPr>
          <w:p w14:paraId="07A672AD"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2022</w:t>
            </w:r>
          </w:p>
        </w:tc>
        <w:tc>
          <w:tcPr>
            <w:tcW w:w="1238" w:type="dxa"/>
            <w:vAlign w:val="center"/>
          </w:tcPr>
          <w:p w14:paraId="178A0DC6" w14:textId="77777777" w:rsidR="00B5203B"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Adults with hypertension</w:t>
            </w:r>
          </w:p>
        </w:tc>
        <w:tc>
          <w:tcPr>
            <w:tcW w:w="1413" w:type="dxa"/>
            <w:vAlign w:val="center"/>
          </w:tcPr>
          <w:p w14:paraId="263F1DE1" w14:textId="77777777"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14:paraId="5E69F603" w14:textId="77777777" w:rsidR="00B5203B" w:rsidRPr="005F7B28" w:rsidRDefault="00B5203B" w:rsidP="00B5203B">
            <w:pPr>
              <w:jc w:val="center"/>
              <w:rPr>
                <w:rFonts w:ascii="Times New Roman" w:hAnsi="Times New Roman" w:cs="Times New Roman"/>
                <w:sz w:val="20"/>
                <w:szCs w:val="20"/>
              </w:rPr>
            </w:pPr>
          </w:p>
        </w:tc>
        <w:tc>
          <w:tcPr>
            <w:tcW w:w="1236" w:type="dxa"/>
            <w:vAlign w:val="center"/>
          </w:tcPr>
          <w:p w14:paraId="220FB08D"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11,5mmol</w:t>
            </w:r>
          </w:p>
        </w:tc>
        <w:tc>
          <w:tcPr>
            <w:tcW w:w="3935" w:type="dxa"/>
            <w:vAlign w:val="center"/>
          </w:tcPr>
          <w:p w14:paraId="4EF4D46F" w14:textId="77777777" w:rsidR="00B5203B" w:rsidRPr="005F7B28" w:rsidRDefault="00A35A78" w:rsidP="00B5203B">
            <w:pPr>
              <w:jc w:val="center"/>
              <w:rPr>
                <w:rFonts w:ascii="Times New Roman" w:hAnsi="Times New Roman" w:cs="Times New Roman"/>
                <w:sz w:val="20"/>
                <w:szCs w:val="20"/>
              </w:rPr>
            </w:pPr>
            <w:r w:rsidRPr="00A35A78">
              <w:rPr>
                <w:rFonts w:ascii="Times New Roman" w:hAnsi="Times New Roman" w:cs="Times New Roman"/>
                <w:sz w:val="20"/>
                <w:szCs w:val="20"/>
              </w:rPr>
              <w:t>Improvement in endothelial function</w:t>
            </w:r>
          </w:p>
        </w:tc>
      </w:tr>
      <w:tr w:rsidR="00B5203B" w:rsidRPr="004717BE" w14:paraId="03E349C8" w14:textId="77777777" w:rsidTr="00B5203B">
        <w:trPr>
          <w:trHeight w:val="593"/>
        </w:trPr>
        <w:tc>
          <w:tcPr>
            <w:tcW w:w="4947" w:type="dxa"/>
            <w:vAlign w:val="center"/>
          </w:tcPr>
          <w:p w14:paraId="3F8B0175" w14:textId="77777777" w:rsidR="00B5203B" w:rsidRPr="008566EA" w:rsidRDefault="00B5203B" w:rsidP="00B5203B">
            <w:pPr>
              <w:jc w:val="center"/>
              <w:rPr>
                <w:rFonts w:ascii="Times New Roman" w:hAnsi="Times New Roman" w:cs="Times New Roman"/>
                <w:sz w:val="20"/>
                <w:szCs w:val="20"/>
                <w:lang w:val="en-US"/>
              </w:rPr>
            </w:pPr>
          </w:p>
          <w:p w14:paraId="52C3B5AD" w14:textId="77777777" w:rsidR="00B5203B" w:rsidRDefault="00A35A78" w:rsidP="009F09C9">
            <w:pPr>
              <w:jc w:val="center"/>
              <w:rPr>
                <w:rFonts w:ascii="Times New Roman" w:hAnsi="Times New Roman" w:cs="Times New Roman"/>
                <w:sz w:val="20"/>
                <w:szCs w:val="20"/>
              </w:rPr>
            </w:pPr>
            <w:r w:rsidRPr="008566EA">
              <w:rPr>
                <w:rFonts w:ascii="Times New Roman" w:hAnsi="Times New Roman" w:cs="Times New Roman"/>
                <w:sz w:val="20"/>
                <w:szCs w:val="20"/>
                <w:lang w:val="en-US"/>
              </w:rPr>
              <w:t>A single dose of beetroot juice improves endothelial function but not tissue oxygenation in pregnant women: a randomised clinical trial</w:t>
            </w:r>
            <w:r w:rsidR="00B5203B" w:rsidRPr="008566EA">
              <w:rPr>
                <w:rFonts w:ascii="Times New Roman" w:hAnsi="Times New Roman" w:cs="Times New Roman"/>
                <w:sz w:val="20"/>
                <w:szCs w:val="20"/>
                <w:lang w:val="en-US"/>
              </w:rPr>
              <w:t>.</w:t>
            </w:r>
            <w:r w:rsidR="00996360" w:rsidRPr="008566EA">
              <w:rPr>
                <w:rFonts w:ascii="Times New Roman" w:hAnsi="Times New Roman" w:cs="Times New Roman"/>
                <w:sz w:val="20"/>
                <w:szCs w:val="20"/>
                <w:lang w:val="en-US"/>
              </w:rPr>
              <w:t xml:space="preserve"> </w:t>
            </w:r>
            <w:r w:rsidR="00996360">
              <w:rPr>
                <w:rFonts w:ascii="Times New Roman" w:hAnsi="Times New Roman" w:cs="Times New Roman"/>
                <w:sz w:val="20"/>
                <w:szCs w:val="20"/>
              </w:rPr>
              <w:t>[29]</w:t>
            </w:r>
          </w:p>
          <w:p w14:paraId="391D9553" w14:textId="77777777" w:rsidR="00A35A78" w:rsidRPr="005F7B28" w:rsidRDefault="00A35A78" w:rsidP="009F09C9">
            <w:pPr>
              <w:jc w:val="center"/>
              <w:rPr>
                <w:rFonts w:ascii="Times New Roman" w:hAnsi="Times New Roman" w:cs="Times New Roman"/>
                <w:sz w:val="20"/>
                <w:szCs w:val="20"/>
              </w:rPr>
            </w:pPr>
          </w:p>
        </w:tc>
        <w:tc>
          <w:tcPr>
            <w:tcW w:w="1116" w:type="dxa"/>
            <w:vAlign w:val="center"/>
          </w:tcPr>
          <w:p w14:paraId="3EF66513"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Monica Volino Souza </w:t>
            </w:r>
            <w:r w:rsidRPr="005F7B28">
              <w:rPr>
                <w:rFonts w:ascii="Times New Roman" w:hAnsi="Times New Roman" w:cs="Times New Roman"/>
                <w:i/>
                <w:sz w:val="20"/>
                <w:szCs w:val="20"/>
              </w:rPr>
              <w:t>et al.</w:t>
            </w:r>
          </w:p>
        </w:tc>
        <w:tc>
          <w:tcPr>
            <w:tcW w:w="639" w:type="dxa"/>
            <w:vAlign w:val="center"/>
          </w:tcPr>
          <w:p w14:paraId="0D904E2A"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2018</w:t>
            </w:r>
          </w:p>
        </w:tc>
        <w:tc>
          <w:tcPr>
            <w:tcW w:w="1238" w:type="dxa"/>
            <w:vAlign w:val="center"/>
          </w:tcPr>
          <w:p w14:paraId="741366F0" w14:textId="77777777" w:rsidR="00A35A78" w:rsidRDefault="00A35A78" w:rsidP="00B5203B">
            <w:pPr>
              <w:jc w:val="center"/>
              <w:rPr>
                <w:rFonts w:ascii="Times New Roman" w:hAnsi="Times New Roman" w:cs="Times New Roman"/>
                <w:sz w:val="20"/>
                <w:szCs w:val="20"/>
              </w:rPr>
            </w:pPr>
          </w:p>
          <w:p w14:paraId="2761028B" w14:textId="77777777" w:rsidR="00B5203B" w:rsidRPr="005F7B28" w:rsidRDefault="00A35A78" w:rsidP="00B5203B">
            <w:pPr>
              <w:jc w:val="center"/>
              <w:rPr>
                <w:rFonts w:ascii="Times New Roman" w:hAnsi="Times New Roman" w:cs="Times New Roman"/>
                <w:sz w:val="20"/>
                <w:szCs w:val="20"/>
              </w:rPr>
            </w:pPr>
            <w:r>
              <w:rPr>
                <w:rFonts w:ascii="Times New Roman" w:hAnsi="Times New Roman" w:cs="Times New Roman"/>
                <w:sz w:val="20"/>
                <w:szCs w:val="20"/>
              </w:rPr>
              <w:t>P</w:t>
            </w:r>
            <w:r w:rsidRPr="00A35A78">
              <w:rPr>
                <w:rFonts w:ascii="Times New Roman" w:hAnsi="Times New Roman" w:cs="Times New Roman"/>
                <w:sz w:val="20"/>
                <w:szCs w:val="20"/>
              </w:rPr>
              <w:t>regnant women</w:t>
            </w:r>
          </w:p>
          <w:p w14:paraId="4FAB63FD" w14:textId="77777777" w:rsidR="00B5203B" w:rsidRPr="005F7B28" w:rsidRDefault="00B5203B" w:rsidP="00B5203B">
            <w:pPr>
              <w:jc w:val="center"/>
              <w:rPr>
                <w:rFonts w:ascii="Times New Roman" w:hAnsi="Times New Roman" w:cs="Times New Roman"/>
                <w:sz w:val="20"/>
                <w:szCs w:val="20"/>
              </w:rPr>
            </w:pPr>
          </w:p>
        </w:tc>
        <w:tc>
          <w:tcPr>
            <w:tcW w:w="1413" w:type="dxa"/>
            <w:vAlign w:val="center"/>
          </w:tcPr>
          <w:p w14:paraId="7D27C469" w14:textId="77777777"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14:paraId="79A6F8BC" w14:textId="77777777" w:rsidR="00B5203B" w:rsidRPr="005F7B28" w:rsidRDefault="00B5203B" w:rsidP="00B5203B">
            <w:pPr>
              <w:jc w:val="center"/>
              <w:rPr>
                <w:rFonts w:ascii="Times New Roman" w:hAnsi="Times New Roman" w:cs="Times New Roman"/>
                <w:sz w:val="20"/>
                <w:szCs w:val="20"/>
              </w:rPr>
            </w:pPr>
          </w:p>
        </w:tc>
        <w:tc>
          <w:tcPr>
            <w:tcW w:w="1236" w:type="dxa"/>
            <w:vAlign w:val="center"/>
          </w:tcPr>
          <w:p w14:paraId="15A14999" w14:textId="77777777"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8,958 mmol</w:t>
            </w:r>
          </w:p>
          <w:p w14:paraId="67912B73" w14:textId="77777777" w:rsidR="00B5203B" w:rsidRPr="005F7B28" w:rsidRDefault="00B5203B" w:rsidP="00A35A78">
            <w:pPr>
              <w:jc w:val="center"/>
              <w:rPr>
                <w:rFonts w:ascii="Times New Roman" w:hAnsi="Times New Roman" w:cs="Times New Roman"/>
                <w:sz w:val="20"/>
                <w:szCs w:val="20"/>
              </w:rPr>
            </w:pPr>
            <w:r w:rsidRPr="005F7B28">
              <w:rPr>
                <w:rFonts w:ascii="Times New Roman" w:hAnsi="Times New Roman" w:cs="Times New Roman"/>
                <w:sz w:val="20"/>
                <w:szCs w:val="20"/>
              </w:rPr>
              <w:t xml:space="preserve">(140mL </w:t>
            </w:r>
            <w:r w:rsidR="00A35A78">
              <w:rPr>
                <w:rFonts w:ascii="Times New Roman" w:hAnsi="Times New Roman" w:cs="Times New Roman"/>
                <w:sz w:val="20"/>
                <w:szCs w:val="20"/>
              </w:rPr>
              <w:t>of juice</w:t>
            </w:r>
            <w:r w:rsidRPr="005F7B28">
              <w:rPr>
                <w:rFonts w:ascii="Times New Roman" w:hAnsi="Times New Roman" w:cs="Times New Roman"/>
                <w:sz w:val="20"/>
                <w:szCs w:val="20"/>
              </w:rPr>
              <w:t>)</w:t>
            </w:r>
          </w:p>
        </w:tc>
        <w:tc>
          <w:tcPr>
            <w:tcW w:w="3935" w:type="dxa"/>
            <w:vAlign w:val="center"/>
          </w:tcPr>
          <w:p w14:paraId="473CD5CF" w14:textId="77777777" w:rsidR="00B5203B" w:rsidRPr="008566EA" w:rsidRDefault="00A35A7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Improves macrovascular endothelial function and FMD</w:t>
            </w:r>
          </w:p>
        </w:tc>
      </w:tr>
    </w:tbl>
    <w:p w14:paraId="4192407E" w14:textId="77777777" w:rsidR="005F7B28" w:rsidRPr="008566EA" w:rsidRDefault="005F7B28">
      <w:pPr>
        <w:rPr>
          <w:rFonts w:ascii="Times New Roman" w:hAnsi="Times New Roman" w:cs="Times New Roman"/>
          <w:b/>
          <w:sz w:val="24"/>
          <w:szCs w:val="24"/>
          <w:lang w:val="en-US"/>
        </w:rPr>
        <w:sectPr w:rsidR="005F7B28" w:rsidRPr="008566EA" w:rsidSect="00B5203B">
          <w:pgSz w:w="16838" w:h="11906" w:orient="landscape"/>
          <w:pgMar w:top="993" w:right="1417" w:bottom="1701" w:left="1417" w:header="708" w:footer="708" w:gutter="0"/>
          <w:cols w:space="708"/>
          <w:docGrid w:linePitch="360"/>
        </w:sectPr>
      </w:pPr>
    </w:p>
    <w:p w14:paraId="22C0FC84"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lastRenderedPageBreak/>
        <w:t>The primary intervention in all studies was beet consumption, varying in form and dose. The most common form of intervention was beet juice. One study used cooked beet puree, with a chronic intervention (four weeks) and an increasing dose of nitrate [21]. Another alternative found was through beet powder supplementation, evaluated in a study with men with abdominal obesity [20]. And yet another was a concentrate—beet extract—used for 12 weeks in postmenopausal women [19]. The nitrate doses administered varied widely, from 3.6 mmol to 12.8 mmol, reflecting the diversity of formulations and the focus on different outcomes.</w:t>
      </w:r>
    </w:p>
    <w:p w14:paraId="60A40627"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In postmenopausal women, supplementation with beet extract for twelve weeks (8.8 mmol of nitrate) increased serum nitrate levels and resulted in a significant improvement in macrovascular endothelial function (FMD) [19]. Similar results were found in men with abdominal obesity after five days of supplementation with beet powder containing 3.26 mmol of nitrate, who showed a favorable postprandial response in FMD [20].</w:t>
      </w:r>
    </w:p>
    <w:p w14:paraId="0F8CFAD6"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In studies with healthy adults, the response to dietary nitrate varied according to age and dose administered. The trial that evaluated cooked beetroot supplementation showed that doses between 4 and 12 mmol reduced blood pressure and improved microvascular function, with more pronounced effects in younger adults than in older individuals [21]. In healthy elderly individuals, the intake of beet juice containing 6.45 mmol also resulted in improved blood pressure [26]. In young individuals, the consumption of juice with 12.8 mmol of nitrate attenuated endothelial dysfunction [27].</w:t>
      </w:r>
    </w:p>
    <w:p w14:paraId="2E7F901A"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Among patients with specific clinical conditions, the effects were equally consistent. In individuals with peripheral arterial disease, both standardized supplementation by body mass (0.11 mmol/kg) and daily consumption of beet juice resulted in reduced blood pressure, improved FMD, and increased walking capacity [22, 24]. In patients with type 2 diabetes or increased risk for the disease, daily supplementation of 4.5 to 11.2 mmol for six months prevented the progression of carotid atherosclerosis, suggesting vascular benefit independent of blood pressure [23]. In hypertensive patients, a single dose of 11.5 mmol improved central endothelial function [28]. Among pregnant women, acute intake of 8.95 mmol improved macrovascular endothelial function and FMD [29].</w:t>
      </w:r>
    </w:p>
    <w:p w14:paraId="6EC7FD4D" w14:textId="77777777" w:rsidR="009F09C9" w:rsidRPr="008566EA" w:rsidRDefault="009F09C9" w:rsidP="0095103C">
      <w:pPr>
        <w:pStyle w:val="NormalWeb"/>
        <w:rPr>
          <w:b/>
          <w:lang w:val="en-US"/>
        </w:rPr>
      </w:pPr>
    </w:p>
    <w:p w14:paraId="094D543C" w14:textId="77777777" w:rsidR="009F09C9" w:rsidRPr="008566EA" w:rsidRDefault="009F09C9" w:rsidP="009F09C9">
      <w:pPr>
        <w:spacing w:after="0"/>
        <w:ind w:firstLine="567"/>
        <w:jc w:val="both"/>
        <w:rPr>
          <w:rFonts w:ascii="Times New Roman" w:hAnsi="Times New Roman" w:cs="Times New Roman"/>
          <w:b/>
          <w:color w:val="222222"/>
          <w:sz w:val="24"/>
          <w:szCs w:val="24"/>
          <w:shd w:val="clear" w:color="auto" w:fill="FFFFFF"/>
          <w:lang w:val="en-US"/>
        </w:rPr>
      </w:pPr>
      <w:r w:rsidRPr="008566EA">
        <w:rPr>
          <w:rFonts w:ascii="Times New Roman" w:hAnsi="Times New Roman" w:cs="Times New Roman"/>
          <w:b/>
          <w:color w:val="222222"/>
          <w:sz w:val="24"/>
          <w:szCs w:val="24"/>
          <w:shd w:val="clear" w:color="auto" w:fill="FFFFFF"/>
          <w:lang w:val="en-US"/>
        </w:rPr>
        <w:t>DISCUSSION</w:t>
      </w:r>
    </w:p>
    <w:p w14:paraId="76A52C94" w14:textId="77777777" w:rsidR="009F09C9" w:rsidRPr="008566EA" w:rsidRDefault="009F09C9" w:rsidP="009F09C9">
      <w:pPr>
        <w:spacing w:after="0"/>
        <w:ind w:firstLine="567"/>
        <w:jc w:val="both"/>
        <w:rPr>
          <w:rFonts w:ascii="Times New Roman" w:hAnsi="Times New Roman" w:cs="Times New Roman"/>
          <w:b/>
          <w:color w:val="222222"/>
          <w:sz w:val="24"/>
          <w:szCs w:val="24"/>
          <w:shd w:val="clear" w:color="auto" w:fill="FFFFFF"/>
          <w:lang w:val="en-US"/>
        </w:rPr>
      </w:pPr>
    </w:p>
    <w:p w14:paraId="39AC1F1B"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The studies included in this review consistently demonstrate that supplementation with beetroot as a source of nitrate has beneficial effects on vascular function, blood pressure, and other markers related to cardiovascular health. These effects have been observed in different populations, ranging from young, healthy individuals to groups with greater vascular impairment, such as the elderly, postmenopausal women, hypertensive individuals, pregnant women, and patients with peripheral arterial disease and type 2 diabetes, and in different forms (juice, extract, powder, or cooked food). In general, doses varied widely—from 3.26 mmol to approximately 12.8 mmol—and both </w:t>
      </w:r>
      <w:r w:rsidRPr="008566EA">
        <w:rPr>
          <w:rFonts w:ascii="Times New Roman" w:hAnsi="Times New Roman" w:cs="Times New Roman"/>
          <w:color w:val="222222"/>
          <w:sz w:val="24"/>
          <w:szCs w:val="24"/>
          <w:shd w:val="clear" w:color="auto" w:fill="FFFFFF"/>
          <w:lang w:val="en-US"/>
        </w:rPr>
        <w:lastRenderedPageBreak/>
        <w:t>acute and chronic administrations demonstrated endothelial benefits. Although there is methodological diversity, improvement in FMD appears to be the most robust and uniform outcome among the studies, suggesting sensitivity of endothelial function to increased nitric oxide bioavailability.</w:t>
      </w:r>
    </w:p>
    <w:p w14:paraId="1B3213AC"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From a physiological perspective, the observed effects can be explained by the nitrate–nitrite–nitric oxide pathway, an alternative pathway to the classic pathway dependent on the enzyme endothelial nitric oxide synthase. After ingestion, nitrate is absorbed and a significant portion is concentrated in the salivary glands, where it is reduced to nitrite by commensal bacteria in the oral cavity. When swallowed, this nitrite can be converted to nitric oxide under conditions of hypoxia or acidosis, as occurs in the endothelium and vascular microenvironment. This pathway is particularly relevant in populations with lower nitric oxide synthase enzyme activity—such as the elderly, postmenopausal women, and individuals with cardiovascular disease—which helps explain why these groups show significant responses to supplementation.</w:t>
      </w:r>
    </w:p>
    <w:p w14:paraId="6B295E2F"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In studies involving postmenopausal women, a significant improvement in FMD was observed after chronic supplementation, a result consistent with the decline in estrogen typical of menopause, which naturally reduces endothelial activity and vasodilator tone. NO replacement through dietary nitrate appears to compensate for this physiological loss, contributing to partial recovery of vasodilator capacity. This reinforces the hypothesis that the nitrate–nitrite–nitric oxide pathway becomes especially relevant when the nitric oxide synthase enzyme pathway is physiologically compromised.</w:t>
      </w:r>
    </w:p>
    <w:p w14:paraId="2D0F33D3"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Among men with abdominal obesity—a condition associated with chronic inflammation, insulin resistance, and increased oxidative stress—supplementation with beetroot powder also promoted improvement in FMD. Systemic inflammation in these individuals tends to reduce the bioavailability of nitric oxide via increased consumption by reactive oxygen species. Thus, even relatively low doses, such as 3.26 mmol, can generate measurable benefits by increasing the pool of circulating nitrite, favoring the generation of nitric oxide regardless of the function of the nitric oxide synthase enzyme.</w:t>
      </w:r>
    </w:p>
    <w:p w14:paraId="3B43FE25"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In healthy adults, the magnitude of the response varied according to age, reinforcing the idea that competition between the classical and alternative pathways of nitric oxide production is influenced by the endogenous efficiency of the enzyme nitric oxide synthase. In young adults, who have preserved endothelial function, higher doses or supplementation in protocols that induce physiological stress—such as sitting for long periods—seem to be more effective in revealing benefits. In older adults, even moderate doses can improve microvascular function, suggesting lower basal efficiency in nitric oxide production and greater dependence on the nitrate–nitrite–nitric oxide pathway.</w:t>
      </w:r>
    </w:p>
    <w:p w14:paraId="3A7998C6"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In studies with clinical populations, such as patients with peripheral arterial disease or diabetes, the effects appear to be even more relevant, indicating not only functional improvement but also potential structural benefits, such as prevention of atherosclerotic progression. These findings reinforce the therapeutic role of dietary nitrate in conditions characterized by chronic vascular impairment. </w:t>
      </w:r>
    </w:p>
    <w:p w14:paraId="65E6BAC5"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lastRenderedPageBreak/>
        <w:t>In studies involving patients with peripheral arterial disease (PAD), supplementation has shown substantial benefits in blood pressure, vascular function, and walking ability. This group has limited muscle perfusion, increased tissue hypoxia, and chronic endothelial dysfunction, a scenario in which the nitrate-nitrite-nitric oxide pathway becomes particularly efficient, since the conversion of nitrite to nitric oxide is favored under conditions of low oxygenation. The improvement in walking capacity observed in these studies is physiologically consistent with greater peripheral vasodilation and improved muscle perfusion during exercise.</w:t>
      </w:r>
    </w:p>
    <w:p w14:paraId="5F980569"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In patients with type 2 diabetes or at risk of developing the disease, prolonged supplementation with beet juice prevented the progression of carotid atherosclerosis. This finding is relevant because it suggests that dietary nitrate may act not only on immediate functional parameters but also on structural aspects of vascular health. Improved endothelial function reduces vascular inflammation and oxidative stress, which are central conditions in the pathogenesis of atherosclerosis. Although blood pressure is not always modified in these patients, improvement in endothelial function and arterial stiffness can occur independently, as demonstrated in the included study.</w:t>
      </w:r>
    </w:p>
    <w:p w14:paraId="661471EC"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Among pregnant women, a single dose of 8.95 mmol improved FMD without altering tissue oxygenation. Pregnancy is a physiological state naturally associated with complex hemodynamic changes, including increased metabolic demand and modulations in nitric oxide levels. The observed response suggests that supplementation may enhance vasodilation without compromising hemodynamic balance, although further studies are needed to assess safety and long-term effects.</w:t>
      </w:r>
    </w:p>
    <w:p w14:paraId="39635056"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For hypertensive individuals, a single dose of 11.5 mmol was sufficient to improve central endothelial function, showing that populations with established vascular dysfunction tend to benefit more significantly from acute supplementation.</w:t>
      </w:r>
    </w:p>
    <w:p w14:paraId="320DD8C5"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Regarding supplementation protocols, the minimum dose capable of producing a significant effect appears to be around 3–4 mmol, while doses between 6–12 mmol tend to generate more consistent responses, especially in individuals with greater vascular impairment.</w:t>
      </w:r>
    </w:p>
    <w:p w14:paraId="5841DC20"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Normalization of the dose by body mass, used in some studies (0.11 mmol of nitrate/kg), contributed to more individualized and possibly more efficient responses, which may represent an advantageous methodological strategy. Comparison between doses suggests that levels between 6 and 12 mmol are particularly effective, although positive effects have also been detected with lower doses, especially in clinically vulnerable populations. The absence of a clear linear pattern indicates that the response to dietary nitrate depends on multiple factors, including age, baseline vascular health, body composition, oral microbiota, and the presence of systemic inflammation; different populations may respond differently to similar doses. In addition, several short-term trials have found benefits similar to those of prolonged interventions, indicating that both acute and chronic administration have the potential to modulate nitric oxide-related pathways.</w:t>
      </w:r>
    </w:p>
    <w:p w14:paraId="71A69A4E" w14:textId="77777777" w:rsidR="005E1EB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Taken together, the findings reinforce that supplementation with nitrate-rich beetroot is a non-pharmacological nutritional strategy with significant therapeutic potential to modulate endothelial function, reduce blood pressure, and influence broader </w:t>
      </w:r>
      <w:r w:rsidRPr="008566EA">
        <w:rPr>
          <w:rFonts w:ascii="Times New Roman" w:hAnsi="Times New Roman" w:cs="Times New Roman"/>
          <w:color w:val="222222"/>
          <w:sz w:val="24"/>
          <w:szCs w:val="24"/>
          <w:shd w:val="clear" w:color="auto" w:fill="FFFFFF"/>
          <w:lang w:val="en-US"/>
        </w:rPr>
        <w:lastRenderedPageBreak/>
        <w:t>cardiovascular outcomes. The consistency of the results, combined with the physiological understanding of the nitrate–nitrite–nitric oxide pathway, strengthens the rationale for using this intervention, especially in populations with greater vascular impairment. However, important gaps remain, such as the standardization of doses, the evaluation of long-term effects, and the identification of individual response modulators, indicating the need for additional studies with more homogeneous methodology.</w:t>
      </w:r>
    </w:p>
    <w:p w14:paraId="1F7A84A5" w14:textId="77777777"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p>
    <w:p w14:paraId="3A3F6D68" w14:textId="77777777" w:rsidR="009F09C9" w:rsidRPr="008566EA" w:rsidRDefault="009F09C9" w:rsidP="000645BD">
      <w:pPr>
        <w:spacing w:after="0"/>
        <w:ind w:firstLine="567"/>
        <w:jc w:val="both"/>
        <w:rPr>
          <w:rFonts w:ascii="Times New Roman" w:hAnsi="Times New Roman" w:cs="Times New Roman"/>
          <w:color w:val="222222"/>
          <w:sz w:val="24"/>
          <w:szCs w:val="24"/>
          <w:shd w:val="clear" w:color="auto" w:fill="FFFFFF"/>
          <w:lang w:val="en-US"/>
        </w:rPr>
      </w:pPr>
    </w:p>
    <w:p w14:paraId="2E5502DA" w14:textId="77777777" w:rsidR="009F09C9" w:rsidRPr="008566EA" w:rsidRDefault="009F09C9" w:rsidP="009F09C9">
      <w:pPr>
        <w:spacing w:after="0"/>
        <w:ind w:firstLine="567"/>
        <w:jc w:val="both"/>
        <w:rPr>
          <w:rFonts w:ascii="Times New Roman" w:hAnsi="Times New Roman" w:cs="Times New Roman"/>
          <w:b/>
          <w:bCs/>
          <w:sz w:val="24"/>
          <w:szCs w:val="24"/>
          <w:lang w:val="en-US"/>
        </w:rPr>
      </w:pPr>
      <w:r w:rsidRPr="008566EA">
        <w:rPr>
          <w:rFonts w:ascii="Times New Roman" w:hAnsi="Times New Roman" w:cs="Times New Roman"/>
          <w:b/>
          <w:bCs/>
          <w:sz w:val="24"/>
          <w:szCs w:val="24"/>
          <w:lang w:val="en-US"/>
        </w:rPr>
        <w:t>Limitations and recommendations for future research</w:t>
      </w:r>
    </w:p>
    <w:p w14:paraId="0E5B3765" w14:textId="77777777" w:rsidR="009F09C9" w:rsidRPr="008566EA" w:rsidRDefault="009F09C9" w:rsidP="009F09C9">
      <w:pPr>
        <w:spacing w:after="0"/>
        <w:ind w:firstLine="567"/>
        <w:jc w:val="both"/>
        <w:rPr>
          <w:rFonts w:ascii="Times New Roman" w:hAnsi="Times New Roman" w:cs="Times New Roman"/>
          <w:b/>
          <w:bCs/>
          <w:sz w:val="24"/>
          <w:szCs w:val="24"/>
          <w:lang w:val="en-US"/>
        </w:rPr>
      </w:pPr>
    </w:p>
    <w:p w14:paraId="5C68DB22" w14:textId="77777777" w:rsidR="009F09C9" w:rsidRPr="008566EA" w:rsidRDefault="009F09C9" w:rsidP="009F09C9">
      <w:pPr>
        <w:spacing w:after="0"/>
        <w:ind w:firstLine="567"/>
        <w:jc w:val="both"/>
        <w:rPr>
          <w:rFonts w:ascii="Times New Roman" w:hAnsi="Times New Roman" w:cs="Times New Roman"/>
          <w:bCs/>
          <w:sz w:val="24"/>
          <w:szCs w:val="24"/>
          <w:lang w:val="en-US"/>
        </w:rPr>
      </w:pPr>
      <w:r w:rsidRPr="008566EA">
        <w:rPr>
          <w:rFonts w:ascii="Times New Roman" w:hAnsi="Times New Roman" w:cs="Times New Roman"/>
          <w:bCs/>
          <w:sz w:val="24"/>
          <w:szCs w:val="24"/>
          <w:lang w:val="en-US"/>
        </w:rPr>
        <w:t>In summary, the data suggest that nitrate from beetroot is an effective nutritional strategy for improving endothelial function, reducing blood pressure in certain populations, and influencing long-term vascular processes such as remodeling and atherosclerosis. The differences observed between studies seem to be more related to the characteristics of the populations evaluated and the baseline vascular health status than to the form of beetroot presentation. Nevertheless, the heterogeneity found reinforces the need for future studies that standardize doses, intervention time, and evaluation methods, in addition to exploring possible differences between individuals in the conversion of nitrate to nitric oxide.</w:t>
      </w:r>
    </w:p>
    <w:p w14:paraId="3DAB7F18" w14:textId="77777777" w:rsidR="005F7B28" w:rsidRPr="008566EA" w:rsidRDefault="005F7B28">
      <w:pPr>
        <w:rPr>
          <w:rFonts w:ascii="Times New Roman" w:eastAsia="Times New Roman" w:hAnsi="Times New Roman" w:cs="Times New Roman"/>
          <w:sz w:val="24"/>
          <w:szCs w:val="24"/>
          <w:lang w:val="en-US" w:eastAsia="pt-BR"/>
        </w:rPr>
      </w:pPr>
    </w:p>
    <w:p w14:paraId="77378A17" w14:textId="77777777" w:rsidR="009F09C9" w:rsidRPr="008566EA" w:rsidRDefault="009F09C9" w:rsidP="009F09C9">
      <w:pPr>
        <w:rPr>
          <w:rFonts w:ascii="Times New Roman" w:hAnsi="Times New Roman" w:cs="Times New Roman"/>
          <w:b/>
          <w:sz w:val="24"/>
          <w:szCs w:val="24"/>
          <w:lang w:val="en-US"/>
        </w:rPr>
      </w:pPr>
      <w:r w:rsidRPr="008566EA">
        <w:rPr>
          <w:rFonts w:ascii="Times New Roman" w:hAnsi="Times New Roman" w:cs="Times New Roman"/>
          <w:b/>
          <w:sz w:val="24"/>
          <w:szCs w:val="24"/>
          <w:lang w:val="en-US"/>
        </w:rPr>
        <w:t>CONCLUSION</w:t>
      </w:r>
    </w:p>
    <w:p w14:paraId="28B99469" w14:textId="77777777" w:rsidR="009F09C9" w:rsidRPr="008566EA" w:rsidRDefault="009F09C9" w:rsidP="009F09C9">
      <w:pPr>
        <w:spacing w:after="0"/>
        <w:ind w:firstLine="567"/>
        <w:jc w:val="both"/>
        <w:rPr>
          <w:rFonts w:ascii="Times New Roman" w:hAnsi="Times New Roman" w:cs="Times New Roman"/>
          <w:bCs/>
          <w:sz w:val="24"/>
          <w:szCs w:val="24"/>
          <w:lang w:val="en-US"/>
        </w:rPr>
      </w:pPr>
      <w:r w:rsidRPr="008566EA">
        <w:rPr>
          <w:rFonts w:ascii="Times New Roman" w:hAnsi="Times New Roman" w:cs="Times New Roman"/>
          <w:bCs/>
          <w:sz w:val="24"/>
          <w:szCs w:val="24"/>
          <w:lang w:val="en-US"/>
        </w:rPr>
        <w:t>The studies analyzed demonstrate that supplementation with nitrate-rich beetroot, in different doses and forms of administration, promotes consistent improvement in endothelial function and, in many cases, reduction in blood pressure. These effects were observed in both acute and chronic interventions and in different populations, including healthy individuals, the elderly, postmenopausal women, hypertensive individuals, pregnant women, and patients with vascular diseases. The observed efficacy can be explained by the increased bioavailability of nitric oxide through the nitrate-nitrite-nitric oxide pathway, which is especially relevant in situations of endothelial dysfunction or reduced nitric oxide synthase enzyme activity.</w:t>
      </w:r>
    </w:p>
    <w:p w14:paraId="727F43F4" w14:textId="3E738E06" w:rsidR="00FF0176" w:rsidRPr="008566EA" w:rsidRDefault="009F09C9" w:rsidP="009F09C9">
      <w:pPr>
        <w:spacing w:after="0"/>
        <w:ind w:firstLine="567"/>
        <w:jc w:val="both"/>
        <w:rPr>
          <w:rFonts w:ascii="Times New Roman" w:hAnsi="Times New Roman" w:cs="Times New Roman"/>
          <w:bCs/>
          <w:sz w:val="24"/>
          <w:szCs w:val="24"/>
          <w:lang w:val="en-US"/>
        </w:rPr>
      </w:pPr>
      <w:r w:rsidRPr="008566EA">
        <w:rPr>
          <w:rFonts w:ascii="Times New Roman" w:hAnsi="Times New Roman" w:cs="Times New Roman"/>
          <w:bCs/>
          <w:sz w:val="24"/>
          <w:szCs w:val="24"/>
          <w:lang w:val="en-US"/>
        </w:rPr>
        <w:t>Although doses between 6 and 12 mmol tend to generate more robust responses, improvements also occurred with lower doses, suggesting a wide range of effectiveness modulated by vascular health status. Despite methodological heterogeneity among studies, the body of evidence points to beet</w:t>
      </w:r>
      <w:ins w:id="2" w:author="SureshBabu Ganapa" w:date="2026-01-21T09:25:00Z" w16du:dateUtc="2026-01-21T03:55:00Z">
        <w:r w:rsidR="00393F5E">
          <w:rPr>
            <w:rFonts w:ascii="Times New Roman" w:hAnsi="Times New Roman" w:cs="Times New Roman"/>
            <w:bCs/>
            <w:sz w:val="24"/>
            <w:szCs w:val="24"/>
            <w:lang w:val="en-US"/>
          </w:rPr>
          <w:t>root</w:t>
        </w:r>
      </w:ins>
      <w:r w:rsidRPr="008566EA">
        <w:rPr>
          <w:rFonts w:ascii="Times New Roman" w:hAnsi="Times New Roman" w:cs="Times New Roman"/>
          <w:bCs/>
          <w:sz w:val="24"/>
          <w:szCs w:val="24"/>
          <w:lang w:val="en-US"/>
        </w:rPr>
        <w:t xml:space="preserve"> supplementation as a promising, safe, and low-cost nutritional strategy to promote cardiovascular health. However, there is a need for more standardized and longer-term clinical trials to clarify the optimal relationship between dose, duration of use, and impact on long-term clinical outcomes.</w:t>
      </w:r>
    </w:p>
    <w:p w14:paraId="175ED03E" w14:textId="77777777" w:rsidR="00FF0176" w:rsidRPr="008566EA" w:rsidRDefault="00FF0176">
      <w:pPr>
        <w:rPr>
          <w:rFonts w:ascii="Times New Roman" w:hAnsi="Times New Roman" w:cs="Times New Roman"/>
          <w:b/>
          <w:sz w:val="24"/>
          <w:szCs w:val="24"/>
          <w:lang w:val="en-US"/>
        </w:rPr>
      </w:pPr>
    </w:p>
    <w:p w14:paraId="2B67A3E1" w14:textId="77777777" w:rsidR="00AD62BA" w:rsidRPr="004717BE" w:rsidRDefault="00AD62BA" w:rsidP="009F09C9">
      <w:pPr>
        <w:rPr>
          <w:rFonts w:ascii="Times New Roman" w:hAnsi="Times New Roman" w:cs="Times New Roman"/>
          <w:b/>
          <w:sz w:val="24"/>
          <w:szCs w:val="24"/>
          <w:lang w:val="en-US"/>
        </w:rPr>
      </w:pPr>
    </w:p>
    <w:p w14:paraId="4206C1E9" w14:textId="77777777" w:rsidR="00AD62BA" w:rsidRPr="004717BE" w:rsidRDefault="00AD62BA" w:rsidP="009F09C9">
      <w:pPr>
        <w:rPr>
          <w:rFonts w:ascii="Times New Roman" w:hAnsi="Times New Roman" w:cs="Times New Roman"/>
          <w:b/>
          <w:sz w:val="24"/>
          <w:szCs w:val="24"/>
          <w:lang w:val="en-US"/>
        </w:rPr>
      </w:pPr>
    </w:p>
    <w:p w14:paraId="1849D2F3" w14:textId="77777777" w:rsidR="00AD62BA" w:rsidRDefault="00AD62BA" w:rsidP="00AD62BA">
      <w:pP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632E7CCE" w14:textId="77777777" w:rsidR="004717BE" w:rsidRDefault="004717BE" w:rsidP="00AD62BA">
      <w:pPr>
        <w:rPr>
          <w:rFonts w:ascii="Times New Roman" w:hAnsi="Times New Roman" w:cs="Times New Roman"/>
          <w:b/>
          <w:sz w:val="24"/>
          <w:szCs w:val="24"/>
        </w:rPr>
      </w:pPr>
    </w:p>
    <w:p w14:paraId="0976E473" w14:textId="77777777" w:rsidR="004717BE" w:rsidRPr="004717BE" w:rsidRDefault="004717BE" w:rsidP="004717BE">
      <w:pPr>
        <w:rPr>
          <w:rFonts w:ascii="Times New Roman" w:hAnsi="Times New Roman" w:cs="Times New Roman"/>
          <w:b/>
          <w:sz w:val="24"/>
          <w:szCs w:val="24"/>
        </w:rPr>
      </w:pPr>
    </w:p>
    <w:p w14:paraId="3126BBB0"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eastAsia="pt-BR"/>
        </w:rPr>
        <w:t>Raddino, R.; Caretta, G.; Teli, M.; Bonadei, I.; Robba, D.; Zanini, G.; Madureri, A.; Nodari, S.; Dei Cas, L.</w:t>
      </w:r>
      <w:r w:rsidRPr="004717BE">
        <w:rPr>
          <w:rFonts w:ascii="Times New Roman" w:eastAsia="Times New Roman" w:hAnsi="Times New Roman" w:cs="Times New Roman"/>
          <w:color w:val="222222"/>
          <w:sz w:val="24"/>
          <w:szCs w:val="24"/>
          <w:lang w:eastAsia="pt-BR"/>
        </w:rPr>
        <w:t xml:space="preserve"> Nitric oxide and cardiovascular risk factors. </w:t>
      </w:r>
      <w:r w:rsidRPr="004717BE">
        <w:rPr>
          <w:rFonts w:ascii="Times New Roman" w:eastAsia="Times New Roman" w:hAnsi="Times New Roman" w:cs="Times New Roman"/>
          <w:i/>
          <w:iCs/>
          <w:color w:val="222222"/>
          <w:sz w:val="24"/>
          <w:szCs w:val="24"/>
          <w:lang w:eastAsia="pt-BR"/>
        </w:rPr>
        <w:t>Heart Int.</w:t>
      </w:r>
      <w:r w:rsidRPr="004717BE">
        <w:rPr>
          <w:rFonts w:ascii="Times New Roman" w:eastAsia="Times New Roman" w:hAnsi="Times New Roman" w:cs="Times New Roman"/>
          <w:color w:val="222222"/>
          <w:sz w:val="24"/>
          <w:szCs w:val="24"/>
          <w:lang w:eastAsia="pt-BR"/>
        </w:rPr>
        <w:t xml:space="preserve"> 2007, </w:t>
      </w:r>
      <w:r w:rsidRPr="004717BE">
        <w:rPr>
          <w:rFonts w:ascii="Times New Roman" w:eastAsia="Times New Roman" w:hAnsi="Times New Roman" w:cs="Times New Roman"/>
          <w:bCs/>
          <w:color w:val="222222"/>
          <w:sz w:val="24"/>
          <w:szCs w:val="24"/>
          <w:lang w:eastAsia="pt-BR"/>
        </w:rPr>
        <w:t>3</w:t>
      </w:r>
      <w:r w:rsidRPr="004717BE">
        <w:rPr>
          <w:rFonts w:ascii="Times New Roman" w:eastAsia="Times New Roman" w:hAnsi="Times New Roman" w:cs="Times New Roman"/>
          <w:color w:val="222222"/>
          <w:sz w:val="24"/>
          <w:szCs w:val="24"/>
          <w:lang w:eastAsia="pt-BR"/>
        </w:rPr>
        <w:t>, 18.</w:t>
      </w:r>
    </w:p>
    <w:p w14:paraId="35FB1359"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r w:rsidRPr="004717BE">
        <w:rPr>
          <w:rFonts w:ascii="Times New Roman" w:eastAsia="Times New Roman" w:hAnsi="Times New Roman" w:cs="Times New Roman"/>
          <w:bCs/>
          <w:color w:val="222222"/>
          <w:sz w:val="24"/>
          <w:szCs w:val="24"/>
          <w:lang w:val="en-US" w:eastAsia="pt-BR"/>
        </w:rPr>
        <w:t xml:space="preserve">Deanfield, J.E.; </w:t>
      </w:r>
      <w:proofErr w:type="spellStart"/>
      <w:r w:rsidRPr="004717BE">
        <w:rPr>
          <w:rFonts w:ascii="Times New Roman" w:eastAsia="Times New Roman" w:hAnsi="Times New Roman" w:cs="Times New Roman"/>
          <w:bCs/>
          <w:color w:val="222222"/>
          <w:sz w:val="24"/>
          <w:szCs w:val="24"/>
          <w:lang w:val="en-US" w:eastAsia="pt-BR"/>
        </w:rPr>
        <w:t>Halcox</w:t>
      </w:r>
      <w:proofErr w:type="spellEnd"/>
      <w:r w:rsidRPr="004717BE">
        <w:rPr>
          <w:rFonts w:ascii="Times New Roman" w:eastAsia="Times New Roman" w:hAnsi="Times New Roman" w:cs="Times New Roman"/>
          <w:bCs/>
          <w:color w:val="222222"/>
          <w:sz w:val="24"/>
          <w:szCs w:val="24"/>
          <w:lang w:val="en-US" w:eastAsia="pt-BR"/>
        </w:rPr>
        <w:t xml:space="preserve">, J.P.; </w:t>
      </w:r>
      <w:proofErr w:type="spellStart"/>
      <w:r w:rsidRPr="004717BE">
        <w:rPr>
          <w:rFonts w:ascii="Times New Roman" w:eastAsia="Times New Roman" w:hAnsi="Times New Roman" w:cs="Times New Roman"/>
          <w:bCs/>
          <w:color w:val="222222"/>
          <w:sz w:val="24"/>
          <w:szCs w:val="24"/>
          <w:lang w:val="en-US" w:eastAsia="pt-BR"/>
        </w:rPr>
        <w:t>Rabelink</w:t>
      </w:r>
      <w:proofErr w:type="spellEnd"/>
      <w:r w:rsidRPr="004717BE">
        <w:rPr>
          <w:rFonts w:ascii="Times New Roman" w:eastAsia="Times New Roman" w:hAnsi="Times New Roman" w:cs="Times New Roman"/>
          <w:bCs/>
          <w:color w:val="222222"/>
          <w:sz w:val="24"/>
          <w:szCs w:val="24"/>
          <w:lang w:val="en-US" w:eastAsia="pt-BR"/>
        </w:rPr>
        <w:t>, T.J.</w:t>
      </w:r>
      <w:r w:rsidRPr="004717BE">
        <w:rPr>
          <w:rFonts w:ascii="Times New Roman" w:eastAsia="Times New Roman" w:hAnsi="Times New Roman" w:cs="Times New Roman"/>
          <w:color w:val="222222"/>
          <w:sz w:val="24"/>
          <w:szCs w:val="24"/>
          <w:lang w:val="en-US" w:eastAsia="pt-BR"/>
        </w:rPr>
        <w:t xml:space="preserve"> Endothelial function and dysfunction: testing and clinical relevance. </w:t>
      </w:r>
      <w:r w:rsidRPr="004717BE">
        <w:rPr>
          <w:rFonts w:ascii="Times New Roman" w:eastAsia="Times New Roman" w:hAnsi="Times New Roman" w:cs="Times New Roman"/>
          <w:i/>
          <w:iCs/>
          <w:color w:val="222222"/>
          <w:sz w:val="24"/>
          <w:szCs w:val="24"/>
          <w:lang w:val="en-US" w:eastAsia="pt-BR"/>
        </w:rPr>
        <w:t>Circulation</w:t>
      </w:r>
      <w:r w:rsidRPr="004717BE">
        <w:rPr>
          <w:rFonts w:ascii="Times New Roman" w:eastAsia="Times New Roman" w:hAnsi="Times New Roman" w:cs="Times New Roman"/>
          <w:color w:val="222222"/>
          <w:sz w:val="24"/>
          <w:szCs w:val="24"/>
          <w:lang w:val="en-US" w:eastAsia="pt-BR"/>
        </w:rPr>
        <w:t xml:space="preserve"> 2007, </w:t>
      </w:r>
      <w:r w:rsidRPr="004717BE">
        <w:rPr>
          <w:rFonts w:ascii="Times New Roman" w:eastAsia="Times New Roman" w:hAnsi="Times New Roman" w:cs="Times New Roman"/>
          <w:bCs/>
          <w:color w:val="222222"/>
          <w:sz w:val="24"/>
          <w:szCs w:val="24"/>
          <w:lang w:val="en-US" w:eastAsia="pt-BR"/>
        </w:rPr>
        <w:t>115</w:t>
      </w:r>
      <w:r w:rsidRPr="004717BE">
        <w:rPr>
          <w:rFonts w:ascii="Times New Roman" w:eastAsia="Times New Roman" w:hAnsi="Times New Roman" w:cs="Times New Roman"/>
          <w:color w:val="222222"/>
          <w:sz w:val="24"/>
          <w:szCs w:val="24"/>
          <w:lang w:val="en-US" w:eastAsia="pt-BR"/>
        </w:rPr>
        <w:t>, 1285–1295.</w:t>
      </w:r>
    </w:p>
    <w:p w14:paraId="7C2210F3"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proofErr w:type="spellStart"/>
      <w:r w:rsidRPr="004717BE">
        <w:rPr>
          <w:rFonts w:ascii="Times New Roman" w:eastAsia="Times New Roman" w:hAnsi="Times New Roman" w:cs="Times New Roman"/>
          <w:bCs/>
          <w:color w:val="222222"/>
          <w:sz w:val="24"/>
          <w:szCs w:val="24"/>
          <w:lang w:val="en-US" w:eastAsia="pt-BR"/>
        </w:rPr>
        <w:t>Ignarro</w:t>
      </w:r>
      <w:proofErr w:type="spellEnd"/>
      <w:r w:rsidRPr="004717BE">
        <w:rPr>
          <w:rFonts w:ascii="Times New Roman" w:eastAsia="Times New Roman" w:hAnsi="Times New Roman" w:cs="Times New Roman"/>
          <w:bCs/>
          <w:color w:val="222222"/>
          <w:sz w:val="24"/>
          <w:szCs w:val="24"/>
          <w:lang w:val="en-US" w:eastAsia="pt-BR"/>
        </w:rPr>
        <w:t>, L.J.; Buga, G.M.; Wood, K.S.; Byrns, R.E.; Chaudhuri, G.</w:t>
      </w:r>
      <w:r w:rsidRPr="004717BE">
        <w:rPr>
          <w:rFonts w:ascii="Times New Roman" w:eastAsia="Times New Roman" w:hAnsi="Times New Roman" w:cs="Times New Roman"/>
          <w:color w:val="222222"/>
          <w:sz w:val="24"/>
          <w:szCs w:val="24"/>
          <w:lang w:val="en-US" w:eastAsia="pt-BR"/>
        </w:rPr>
        <w:t xml:space="preserve"> Endothelium-derived relaxing factor produced and released from artery and vein is nitric oxide. </w:t>
      </w:r>
      <w:r w:rsidRPr="004717BE">
        <w:rPr>
          <w:rFonts w:ascii="Times New Roman" w:eastAsia="Times New Roman" w:hAnsi="Times New Roman" w:cs="Times New Roman"/>
          <w:i/>
          <w:iCs/>
          <w:color w:val="222222"/>
          <w:sz w:val="24"/>
          <w:szCs w:val="24"/>
          <w:lang w:val="en-US" w:eastAsia="pt-BR"/>
        </w:rPr>
        <w:t>Proc. Natl. Acad. Sci. USA</w:t>
      </w:r>
      <w:r w:rsidRPr="004717BE">
        <w:rPr>
          <w:rFonts w:ascii="Times New Roman" w:eastAsia="Times New Roman" w:hAnsi="Times New Roman" w:cs="Times New Roman"/>
          <w:color w:val="222222"/>
          <w:sz w:val="24"/>
          <w:szCs w:val="24"/>
          <w:lang w:val="en-US" w:eastAsia="pt-BR"/>
        </w:rPr>
        <w:t xml:space="preserve"> 1987, </w:t>
      </w:r>
      <w:r w:rsidRPr="004717BE">
        <w:rPr>
          <w:rFonts w:ascii="Times New Roman" w:eastAsia="Times New Roman" w:hAnsi="Times New Roman" w:cs="Times New Roman"/>
          <w:bCs/>
          <w:color w:val="222222"/>
          <w:sz w:val="24"/>
          <w:szCs w:val="24"/>
          <w:lang w:val="en-US" w:eastAsia="pt-BR"/>
        </w:rPr>
        <w:t>84</w:t>
      </w:r>
      <w:r w:rsidRPr="004717BE">
        <w:rPr>
          <w:rFonts w:ascii="Times New Roman" w:eastAsia="Times New Roman" w:hAnsi="Times New Roman" w:cs="Times New Roman"/>
          <w:color w:val="222222"/>
          <w:sz w:val="24"/>
          <w:szCs w:val="24"/>
          <w:lang w:val="en-US" w:eastAsia="pt-BR"/>
        </w:rPr>
        <w:t>, 9265–9269.</w:t>
      </w:r>
    </w:p>
    <w:p w14:paraId="41F12F64"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proofErr w:type="spellStart"/>
      <w:r w:rsidRPr="004717BE">
        <w:rPr>
          <w:rFonts w:ascii="Times New Roman" w:eastAsia="Times New Roman" w:hAnsi="Times New Roman" w:cs="Times New Roman"/>
          <w:bCs/>
          <w:color w:val="222222"/>
          <w:sz w:val="24"/>
          <w:szCs w:val="24"/>
          <w:lang w:val="en-US" w:eastAsia="pt-BR"/>
        </w:rPr>
        <w:t>Förstermann</w:t>
      </w:r>
      <w:proofErr w:type="spellEnd"/>
      <w:r w:rsidRPr="004717BE">
        <w:rPr>
          <w:rFonts w:ascii="Times New Roman" w:eastAsia="Times New Roman" w:hAnsi="Times New Roman" w:cs="Times New Roman"/>
          <w:bCs/>
          <w:color w:val="222222"/>
          <w:sz w:val="24"/>
          <w:szCs w:val="24"/>
          <w:lang w:val="en-US" w:eastAsia="pt-BR"/>
        </w:rPr>
        <w:t>, U.; Xia, N.; Li, H.</w:t>
      </w:r>
      <w:r w:rsidRPr="004717BE">
        <w:rPr>
          <w:rFonts w:ascii="Times New Roman" w:eastAsia="Times New Roman" w:hAnsi="Times New Roman" w:cs="Times New Roman"/>
          <w:color w:val="222222"/>
          <w:sz w:val="24"/>
          <w:szCs w:val="24"/>
          <w:lang w:val="en-US" w:eastAsia="pt-BR"/>
        </w:rPr>
        <w:t xml:space="preserve"> Roles of vascular oxidative stress and nitric oxide in the pathogenesis of atherosclerosis. </w:t>
      </w:r>
      <w:r w:rsidRPr="004717BE">
        <w:rPr>
          <w:rFonts w:ascii="Times New Roman" w:eastAsia="Times New Roman" w:hAnsi="Times New Roman" w:cs="Times New Roman"/>
          <w:i/>
          <w:iCs/>
          <w:color w:val="222222"/>
          <w:sz w:val="24"/>
          <w:szCs w:val="24"/>
          <w:lang w:val="en-US" w:eastAsia="pt-BR"/>
        </w:rPr>
        <w:t>Circ. Res.</w:t>
      </w:r>
      <w:r w:rsidRPr="004717BE">
        <w:rPr>
          <w:rFonts w:ascii="Times New Roman" w:eastAsia="Times New Roman" w:hAnsi="Times New Roman" w:cs="Times New Roman"/>
          <w:color w:val="222222"/>
          <w:sz w:val="24"/>
          <w:szCs w:val="24"/>
          <w:lang w:val="en-US" w:eastAsia="pt-BR"/>
        </w:rPr>
        <w:t xml:space="preserve"> 2017, </w:t>
      </w:r>
      <w:r w:rsidRPr="004717BE">
        <w:rPr>
          <w:rFonts w:ascii="Times New Roman" w:eastAsia="Times New Roman" w:hAnsi="Times New Roman" w:cs="Times New Roman"/>
          <w:bCs/>
          <w:color w:val="222222"/>
          <w:sz w:val="24"/>
          <w:szCs w:val="24"/>
          <w:lang w:val="en-US" w:eastAsia="pt-BR"/>
        </w:rPr>
        <w:t>120</w:t>
      </w:r>
      <w:r w:rsidRPr="004717BE">
        <w:rPr>
          <w:rFonts w:ascii="Times New Roman" w:eastAsia="Times New Roman" w:hAnsi="Times New Roman" w:cs="Times New Roman"/>
          <w:color w:val="222222"/>
          <w:sz w:val="24"/>
          <w:szCs w:val="24"/>
          <w:lang w:val="en-US" w:eastAsia="pt-BR"/>
        </w:rPr>
        <w:t xml:space="preserve">(4), 713–735. </w:t>
      </w:r>
      <w:hyperlink r:id="rId19" w:tgtFrame="_new" w:history="1">
        <w:r w:rsidRPr="004717BE">
          <w:rPr>
            <w:rFonts w:ascii="Times New Roman" w:eastAsia="Times New Roman" w:hAnsi="Times New Roman" w:cs="Times New Roman"/>
            <w:color w:val="222222"/>
            <w:sz w:val="24"/>
            <w:szCs w:val="24"/>
            <w:lang w:val="en-US" w:eastAsia="pt-BR"/>
          </w:rPr>
          <w:t>https://doi.org/10.1161/CIRCRESAHA.116.309326</w:t>
        </w:r>
      </w:hyperlink>
    </w:p>
    <w:p w14:paraId="5CB3E592"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val="en-US" w:eastAsia="pt-BR"/>
        </w:rPr>
        <w:t xml:space="preserve">Khatri, J.; Mills, C.E.; Maskell, P.; </w:t>
      </w:r>
      <w:proofErr w:type="spellStart"/>
      <w:r w:rsidRPr="004717BE">
        <w:rPr>
          <w:rFonts w:ascii="Times New Roman" w:eastAsia="Times New Roman" w:hAnsi="Times New Roman" w:cs="Times New Roman"/>
          <w:bCs/>
          <w:color w:val="222222"/>
          <w:sz w:val="24"/>
          <w:szCs w:val="24"/>
          <w:lang w:val="en-US" w:eastAsia="pt-BR"/>
        </w:rPr>
        <w:t>Odongerel</w:t>
      </w:r>
      <w:proofErr w:type="spellEnd"/>
      <w:r w:rsidRPr="004717BE">
        <w:rPr>
          <w:rFonts w:ascii="Times New Roman" w:eastAsia="Times New Roman" w:hAnsi="Times New Roman" w:cs="Times New Roman"/>
          <w:bCs/>
          <w:color w:val="222222"/>
          <w:sz w:val="24"/>
          <w:szCs w:val="24"/>
          <w:lang w:val="en-US" w:eastAsia="pt-BR"/>
        </w:rPr>
        <w:t>, C.; Webb, A.J.</w:t>
      </w:r>
      <w:r w:rsidRPr="004717BE">
        <w:rPr>
          <w:rFonts w:ascii="Times New Roman" w:eastAsia="Times New Roman" w:hAnsi="Times New Roman" w:cs="Times New Roman"/>
          <w:color w:val="222222"/>
          <w:sz w:val="24"/>
          <w:szCs w:val="24"/>
          <w:lang w:val="en-US" w:eastAsia="pt-BR"/>
        </w:rPr>
        <w:t xml:space="preserve"> It’s rocket science—why dietary nitrate is hard to ‘beat’! </w:t>
      </w:r>
      <w:r w:rsidRPr="004717BE">
        <w:rPr>
          <w:rFonts w:ascii="Times New Roman" w:eastAsia="Times New Roman" w:hAnsi="Times New Roman" w:cs="Times New Roman"/>
          <w:color w:val="222222"/>
          <w:sz w:val="24"/>
          <w:szCs w:val="24"/>
          <w:lang w:eastAsia="pt-BR"/>
        </w:rPr>
        <w:t xml:space="preserve">Part I: twists and turns in the understanding of the nitrate–nitrite–NO pathway. </w:t>
      </w:r>
      <w:r w:rsidRPr="004717BE">
        <w:rPr>
          <w:rFonts w:ascii="Times New Roman" w:eastAsia="Times New Roman" w:hAnsi="Times New Roman" w:cs="Times New Roman"/>
          <w:i/>
          <w:iCs/>
          <w:color w:val="222222"/>
          <w:sz w:val="24"/>
          <w:szCs w:val="24"/>
          <w:lang w:eastAsia="pt-BR"/>
        </w:rPr>
        <w:t>Br. J. Clin. Pharmacol.</w:t>
      </w:r>
      <w:r w:rsidRPr="004717BE">
        <w:rPr>
          <w:rFonts w:ascii="Times New Roman" w:eastAsia="Times New Roman" w:hAnsi="Times New Roman" w:cs="Times New Roman"/>
          <w:color w:val="222222"/>
          <w:sz w:val="24"/>
          <w:szCs w:val="24"/>
          <w:lang w:eastAsia="pt-BR"/>
        </w:rPr>
        <w:t xml:space="preserve"> 2017, </w:t>
      </w:r>
      <w:r w:rsidRPr="004717BE">
        <w:rPr>
          <w:rFonts w:ascii="Times New Roman" w:eastAsia="Times New Roman" w:hAnsi="Times New Roman" w:cs="Times New Roman"/>
          <w:bCs/>
          <w:color w:val="222222"/>
          <w:sz w:val="24"/>
          <w:szCs w:val="24"/>
          <w:lang w:eastAsia="pt-BR"/>
        </w:rPr>
        <w:t>83</w:t>
      </w:r>
      <w:r w:rsidRPr="004717BE">
        <w:rPr>
          <w:rFonts w:ascii="Times New Roman" w:eastAsia="Times New Roman" w:hAnsi="Times New Roman" w:cs="Times New Roman"/>
          <w:color w:val="222222"/>
          <w:sz w:val="24"/>
          <w:szCs w:val="24"/>
          <w:lang w:eastAsia="pt-BR"/>
        </w:rPr>
        <w:t xml:space="preserve">(1), 129–139. </w:t>
      </w:r>
      <w:r>
        <w:fldChar w:fldCharType="begin"/>
      </w:r>
      <w:r>
        <w:instrText>HYPERLINK "https://doi.org/10.1111/bcp.12913" \t "_new"</w:instrText>
      </w:r>
      <w:r>
        <w:fldChar w:fldCharType="separate"/>
      </w:r>
      <w:r w:rsidRPr="004717BE">
        <w:rPr>
          <w:rFonts w:ascii="Times New Roman" w:eastAsia="Times New Roman" w:hAnsi="Times New Roman" w:cs="Times New Roman"/>
          <w:color w:val="222222"/>
          <w:sz w:val="24"/>
          <w:szCs w:val="24"/>
          <w:lang w:eastAsia="pt-BR"/>
        </w:rPr>
        <w:t>https://doi.org/10.1111/bcp.12913</w:t>
      </w:r>
      <w:r>
        <w:fldChar w:fldCharType="end"/>
      </w:r>
    </w:p>
    <w:p w14:paraId="7C7AEE7F"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val="en-US" w:eastAsia="pt-BR"/>
        </w:rPr>
        <w:t xml:space="preserve">Mills, C.E.; Khatri, J.; Maskell, P.; </w:t>
      </w:r>
      <w:proofErr w:type="spellStart"/>
      <w:r w:rsidRPr="004717BE">
        <w:rPr>
          <w:rFonts w:ascii="Times New Roman" w:eastAsia="Times New Roman" w:hAnsi="Times New Roman" w:cs="Times New Roman"/>
          <w:bCs/>
          <w:color w:val="222222"/>
          <w:sz w:val="24"/>
          <w:szCs w:val="24"/>
          <w:lang w:val="en-US" w:eastAsia="pt-BR"/>
        </w:rPr>
        <w:t>Odongerel</w:t>
      </w:r>
      <w:proofErr w:type="spellEnd"/>
      <w:r w:rsidRPr="004717BE">
        <w:rPr>
          <w:rFonts w:ascii="Times New Roman" w:eastAsia="Times New Roman" w:hAnsi="Times New Roman" w:cs="Times New Roman"/>
          <w:bCs/>
          <w:color w:val="222222"/>
          <w:sz w:val="24"/>
          <w:szCs w:val="24"/>
          <w:lang w:val="en-US" w:eastAsia="pt-BR"/>
        </w:rPr>
        <w:t>, C.; Webb, A.J.</w:t>
      </w:r>
      <w:r w:rsidRPr="004717BE">
        <w:rPr>
          <w:rFonts w:ascii="Times New Roman" w:eastAsia="Times New Roman" w:hAnsi="Times New Roman" w:cs="Times New Roman"/>
          <w:color w:val="222222"/>
          <w:sz w:val="24"/>
          <w:szCs w:val="24"/>
          <w:lang w:val="en-US" w:eastAsia="pt-BR"/>
        </w:rPr>
        <w:t xml:space="preserve"> It’s rocket science—why dietary nitrate is hard to ‘beat’! </w:t>
      </w:r>
      <w:r w:rsidRPr="004717BE">
        <w:rPr>
          <w:rFonts w:ascii="Times New Roman" w:eastAsia="Times New Roman" w:hAnsi="Times New Roman" w:cs="Times New Roman"/>
          <w:color w:val="222222"/>
          <w:sz w:val="24"/>
          <w:szCs w:val="24"/>
          <w:lang w:eastAsia="pt-BR"/>
        </w:rPr>
        <w:t xml:space="preserve">Part II: further mechanisms and therapeutic potential of the nitrate–nitrite–NO pathway. </w:t>
      </w:r>
      <w:r w:rsidRPr="004717BE">
        <w:rPr>
          <w:rFonts w:ascii="Times New Roman" w:eastAsia="Times New Roman" w:hAnsi="Times New Roman" w:cs="Times New Roman"/>
          <w:i/>
          <w:iCs/>
          <w:color w:val="222222"/>
          <w:sz w:val="24"/>
          <w:szCs w:val="24"/>
          <w:lang w:eastAsia="pt-BR"/>
        </w:rPr>
        <w:t>Br. J. Clin. Pharmacol.</w:t>
      </w:r>
      <w:r w:rsidRPr="004717BE">
        <w:rPr>
          <w:rFonts w:ascii="Times New Roman" w:eastAsia="Times New Roman" w:hAnsi="Times New Roman" w:cs="Times New Roman"/>
          <w:color w:val="222222"/>
          <w:sz w:val="24"/>
          <w:szCs w:val="24"/>
          <w:lang w:eastAsia="pt-BR"/>
        </w:rPr>
        <w:t xml:space="preserve"> 2017, </w:t>
      </w:r>
      <w:r w:rsidRPr="004717BE">
        <w:rPr>
          <w:rFonts w:ascii="Times New Roman" w:eastAsia="Times New Roman" w:hAnsi="Times New Roman" w:cs="Times New Roman"/>
          <w:bCs/>
          <w:color w:val="222222"/>
          <w:sz w:val="24"/>
          <w:szCs w:val="24"/>
          <w:lang w:eastAsia="pt-BR"/>
        </w:rPr>
        <w:t>83</w:t>
      </w:r>
      <w:r w:rsidRPr="004717BE">
        <w:rPr>
          <w:rFonts w:ascii="Times New Roman" w:eastAsia="Times New Roman" w:hAnsi="Times New Roman" w:cs="Times New Roman"/>
          <w:color w:val="222222"/>
          <w:sz w:val="24"/>
          <w:szCs w:val="24"/>
          <w:lang w:eastAsia="pt-BR"/>
        </w:rPr>
        <w:t xml:space="preserve">(1), 140–151. </w:t>
      </w:r>
      <w:hyperlink r:id="rId20" w:tgtFrame="_new" w:history="1">
        <w:r w:rsidRPr="004717BE">
          <w:rPr>
            <w:rFonts w:ascii="Times New Roman" w:eastAsia="Times New Roman" w:hAnsi="Times New Roman" w:cs="Times New Roman"/>
            <w:color w:val="222222"/>
            <w:sz w:val="24"/>
            <w:szCs w:val="24"/>
            <w:lang w:eastAsia="pt-BR"/>
          </w:rPr>
          <w:t>https://doi.org/10.1111/bcp.12918</w:t>
        </w:r>
      </w:hyperlink>
    </w:p>
    <w:p w14:paraId="131C83E3"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val="en-US" w:eastAsia="pt-BR"/>
        </w:rPr>
        <w:t>Velmurugan, S.; Gan, J.M.; Rathod, K.S.; et al.</w:t>
      </w:r>
      <w:r w:rsidRPr="004717BE">
        <w:rPr>
          <w:rFonts w:ascii="Times New Roman" w:eastAsia="Times New Roman" w:hAnsi="Times New Roman" w:cs="Times New Roman"/>
          <w:color w:val="222222"/>
          <w:sz w:val="24"/>
          <w:szCs w:val="24"/>
          <w:lang w:val="en-US" w:eastAsia="pt-BR"/>
        </w:rPr>
        <w:t xml:space="preserve"> </w:t>
      </w:r>
      <w:r w:rsidRPr="004717BE">
        <w:rPr>
          <w:rFonts w:ascii="Times New Roman" w:eastAsia="Times New Roman" w:hAnsi="Times New Roman" w:cs="Times New Roman"/>
          <w:color w:val="222222"/>
          <w:sz w:val="24"/>
          <w:szCs w:val="24"/>
          <w:lang w:eastAsia="pt-BR"/>
        </w:rPr>
        <w:t xml:space="preserve">Dietary nitrate improves vascular function in patients with hypercholesterolemia: a randomized, double-blind, placebo-controlled study. </w:t>
      </w:r>
      <w:r w:rsidRPr="004717BE">
        <w:rPr>
          <w:rFonts w:ascii="Times New Roman" w:eastAsia="Times New Roman" w:hAnsi="Times New Roman" w:cs="Times New Roman"/>
          <w:i/>
          <w:iCs/>
          <w:color w:val="222222"/>
          <w:sz w:val="24"/>
          <w:szCs w:val="24"/>
          <w:lang w:eastAsia="pt-BR"/>
        </w:rPr>
        <w:t>Am. J. Clin. Nutr.</w:t>
      </w:r>
      <w:r w:rsidRPr="004717BE">
        <w:rPr>
          <w:rFonts w:ascii="Times New Roman" w:eastAsia="Times New Roman" w:hAnsi="Times New Roman" w:cs="Times New Roman"/>
          <w:color w:val="222222"/>
          <w:sz w:val="24"/>
          <w:szCs w:val="24"/>
          <w:lang w:eastAsia="pt-BR"/>
        </w:rPr>
        <w:t xml:space="preserve"> 2016, </w:t>
      </w:r>
      <w:r w:rsidRPr="004717BE">
        <w:rPr>
          <w:rFonts w:ascii="Times New Roman" w:eastAsia="Times New Roman" w:hAnsi="Times New Roman" w:cs="Times New Roman"/>
          <w:bCs/>
          <w:color w:val="222222"/>
          <w:sz w:val="24"/>
          <w:szCs w:val="24"/>
          <w:lang w:eastAsia="pt-BR"/>
        </w:rPr>
        <w:t>103</w:t>
      </w:r>
      <w:r w:rsidRPr="004717BE">
        <w:rPr>
          <w:rFonts w:ascii="Times New Roman" w:eastAsia="Times New Roman" w:hAnsi="Times New Roman" w:cs="Times New Roman"/>
          <w:color w:val="222222"/>
          <w:sz w:val="24"/>
          <w:szCs w:val="24"/>
          <w:lang w:eastAsia="pt-BR"/>
        </w:rPr>
        <w:t xml:space="preserve">(1), 25–38. </w:t>
      </w:r>
      <w:r>
        <w:fldChar w:fldCharType="begin"/>
      </w:r>
      <w:r>
        <w:instrText>HYPERLINK "https://doi.org/10.3945/ajcn.115.116244" \t "_new"</w:instrText>
      </w:r>
      <w:r>
        <w:fldChar w:fldCharType="separate"/>
      </w:r>
      <w:r w:rsidRPr="004717BE">
        <w:rPr>
          <w:rFonts w:ascii="Times New Roman" w:eastAsia="Times New Roman" w:hAnsi="Times New Roman" w:cs="Times New Roman"/>
          <w:color w:val="222222"/>
          <w:sz w:val="24"/>
          <w:szCs w:val="24"/>
          <w:lang w:eastAsia="pt-BR"/>
        </w:rPr>
        <w:t>https://doi.org/10.3945/ajcn.115.116244</w:t>
      </w:r>
      <w:r>
        <w:fldChar w:fldCharType="end"/>
      </w:r>
    </w:p>
    <w:p w14:paraId="47FC57C8"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proofErr w:type="spellStart"/>
      <w:r w:rsidRPr="004717BE">
        <w:rPr>
          <w:rFonts w:ascii="Times New Roman" w:eastAsia="Times New Roman" w:hAnsi="Times New Roman" w:cs="Times New Roman"/>
          <w:bCs/>
          <w:color w:val="222222"/>
          <w:sz w:val="24"/>
          <w:szCs w:val="24"/>
          <w:lang w:val="en-US" w:eastAsia="pt-BR"/>
        </w:rPr>
        <w:t>Rammos</w:t>
      </w:r>
      <w:proofErr w:type="spellEnd"/>
      <w:r w:rsidRPr="004717BE">
        <w:rPr>
          <w:rFonts w:ascii="Times New Roman" w:eastAsia="Times New Roman" w:hAnsi="Times New Roman" w:cs="Times New Roman"/>
          <w:bCs/>
          <w:color w:val="222222"/>
          <w:sz w:val="24"/>
          <w:szCs w:val="24"/>
          <w:lang w:val="en-US" w:eastAsia="pt-BR"/>
        </w:rPr>
        <w:t xml:space="preserve">, C.; </w:t>
      </w:r>
      <w:proofErr w:type="spellStart"/>
      <w:r w:rsidRPr="004717BE">
        <w:rPr>
          <w:rFonts w:ascii="Times New Roman" w:eastAsia="Times New Roman" w:hAnsi="Times New Roman" w:cs="Times New Roman"/>
          <w:bCs/>
          <w:color w:val="222222"/>
          <w:sz w:val="24"/>
          <w:szCs w:val="24"/>
          <w:lang w:val="en-US" w:eastAsia="pt-BR"/>
        </w:rPr>
        <w:t>Hendgen</w:t>
      </w:r>
      <w:proofErr w:type="spellEnd"/>
      <w:r w:rsidRPr="004717BE">
        <w:rPr>
          <w:rFonts w:ascii="Times New Roman" w:eastAsia="Times New Roman" w:hAnsi="Times New Roman" w:cs="Times New Roman"/>
          <w:bCs/>
          <w:color w:val="222222"/>
          <w:sz w:val="24"/>
          <w:szCs w:val="24"/>
          <w:lang w:val="en-US" w:eastAsia="pt-BR"/>
        </w:rPr>
        <w:t>-Cotta, U.B.; Pohl, J.; et al.</w:t>
      </w:r>
      <w:r w:rsidRPr="004717BE">
        <w:rPr>
          <w:rFonts w:ascii="Times New Roman" w:eastAsia="Times New Roman" w:hAnsi="Times New Roman" w:cs="Times New Roman"/>
          <w:color w:val="222222"/>
          <w:sz w:val="24"/>
          <w:szCs w:val="24"/>
          <w:lang w:val="en-US" w:eastAsia="pt-BR"/>
        </w:rPr>
        <w:t xml:space="preserve"> </w:t>
      </w:r>
      <w:r w:rsidRPr="004717BE">
        <w:rPr>
          <w:rFonts w:ascii="Times New Roman" w:eastAsia="Times New Roman" w:hAnsi="Times New Roman" w:cs="Times New Roman"/>
          <w:color w:val="222222"/>
          <w:sz w:val="24"/>
          <w:szCs w:val="24"/>
          <w:lang w:eastAsia="pt-BR"/>
        </w:rPr>
        <w:t xml:space="preserve">Modulation of circulating macrophage migration inhibitory factor in the elderly. </w:t>
      </w:r>
      <w:r w:rsidRPr="004717BE">
        <w:rPr>
          <w:rFonts w:ascii="Times New Roman" w:eastAsia="Times New Roman" w:hAnsi="Times New Roman" w:cs="Times New Roman"/>
          <w:i/>
          <w:iCs/>
          <w:color w:val="222222"/>
          <w:sz w:val="24"/>
          <w:szCs w:val="24"/>
          <w:lang w:eastAsia="pt-BR"/>
        </w:rPr>
        <w:t>Biomed Res. Int.</w:t>
      </w:r>
      <w:r w:rsidRPr="004717BE">
        <w:rPr>
          <w:rFonts w:ascii="Times New Roman" w:eastAsia="Times New Roman" w:hAnsi="Times New Roman" w:cs="Times New Roman"/>
          <w:color w:val="222222"/>
          <w:sz w:val="24"/>
          <w:szCs w:val="24"/>
          <w:lang w:eastAsia="pt-BR"/>
        </w:rPr>
        <w:t xml:space="preserve"> 2014, </w:t>
      </w:r>
      <w:r w:rsidRPr="004717BE">
        <w:rPr>
          <w:rFonts w:ascii="Times New Roman" w:eastAsia="Times New Roman" w:hAnsi="Times New Roman" w:cs="Times New Roman"/>
          <w:bCs/>
          <w:color w:val="222222"/>
          <w:sz w:val="24"/>
          <w:szCs w:val="24"/>
          <w:lang w:eastAsia="pt-BR"/>
        </w:rPr>
        <w:t>2014</w:t>
      </w:r>
      <w:r w:rsidRPr="004717BE">
        <w:rPr>
          <w:rFonts w:ascii="Times New Roman" w:eastAsia="Times New Roman" w:hAnsi="Times New Roman" w:cs="Times New Roman"/>
          <w:color w:val="222222"/>
          <w:sz w:val="24"/>
          <w:szCs w:val="24"/>
          <w:lang w:eastAsia="pt-BR"/>
        </w:rPr>
        <w:t xml:space="preserve">, 1–8. </w:t>
      </w:r>
      <w:r>
        <w:fldChar w:fldCharType="begin"/>
      </w:r>
      <w:r>
        <w:instrText>HYPERLINK "https://doi.org/10.1155/2014/582586" \t "_new"</w:instrText>
      </w:r>
      <w:r>
        <w:fldChar w:fldCharType="separate"/>
      </w:r>
      <w:r w:rsidRPr="004717BE">
        <w:rPr>
          <w:rFonts w:ascii="Times New Roman" w:eastAsia="Times New Roman" w:hAnsi="Times New Roman" w:cs="Times New Roman"/>
          <w:color w:val="222222"/>
          <w:sz w:val="24"/>
          <w:szCs w:val="24"/>
          <w:lang w:eastAsia="pt-BR"/>
        </w:rPr>
        <w:t>https://doi.org/10.1155/2014/582586</w:t>
      </w:r>
      <w:r>
        <w:fldChar w:fldCharType="end"/>
      </w:r>
    </w:p>
    <w:p w14:paraId="36C075F7"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val="en-US" w:eastAsia="pt-BR"/>
        </w:rPr>
        <w:t>Jin, R.C.; Loscalzo, J.</w:t>
      </w:r>
      <w:r w:rsidRPr="004717BE">
        <w:rPr>
          <w:rFonts w:ascii="Times New Roman" w:eastAsia="Times New Roman" w:hAnsi="Times New Roman" w:cs="Times New Roman"/>
          <w:color w:val="222222"/>
          <w:sz w:val="24"/>
          <w:szCs w:val="24"/>
          <w:lang w:val="en-US" w:eastAsia="pt-BR"/>
        </w:rPr>
        <w:t xml:space="preserve"> Vascular nitric oxide: formation and function. </w:t>
      </w:r>
      <w:r w:rsidRPr="004717BE">
        <w:rPr>
          <w:rFonts w:ascii="Times New Roman" w:eastAsia="Times New Roman" w:hAnsi="Times New Roman" w:cs="Times New Roman"/>
          <w:i/>
          <w:iCs/>
          <w:color w:val="222222"/>
          <w:sz w:val="24"/>
          <w:szCs w:val="24"/>
          <w:lang w:eastAsia="pt-BR"/>
        </w:rPr>
        <w:t>J. Blood Med.</w:t>
      </w:r>
      <w:r w:rsidRPr="004717BE">
        <w:rPr>
          <w:rFonts w:ascii="Times New Roman" w:eastAsia="Times New Roman" w:hAnsi="Times New Roman" w:cs="Times New Roman"/>
          <w:color w:val="222222"/>
          <w:sz w:val="24"/>
          <w:szCs w:val="24"/>
          <w:lang w:eastAsia="pt-BR"/>
        </w:rPr>
        <w:t xml:space="preserve"> 2010, 147–162.</w:t>
      </w:r>
    </w:p>
    <w:p w14:paraId="107A4433"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val="en-US" w:eastAsia="pt-BR"/>
        </w:rPr>
        <w:t xml:space="preserve">Mellion, B.T.; </w:t>
      </w:r>
      <w:proofErr w:type="spellStart"/>
      <w:r w:rsidRPr="004717BE">
        <w:rPr>
          <w:rFonts w:ascii="Times New Roman" w:eastAsia="Times New Roman" w:hAnsi="Times New Roman" w:cs="Times New Roman"/>
          <w:bCs/>
          <w:color w:val="222222"/>
          <w:sz w:val="24"/>
          <w:szCs w:val="24"/>
          <w:lang w:val="en-US" w:eastAsia="pt-BR"/>
        </w:rPr>
        <w:t>Ignarro</w:t>
      </w:r>
      <w:proofErr w:type="spellEnd"/>
      <w:r w:rsidRPr="004717BE">
        <w:rPr>
          <w:rFonts w:ascii="Times New Roman" w:eastAsia="Times New Roman" w:hAnsi="Times New Roman" w:cs="Times New Roman"/>
          <w:bCs/>
          <w:color w:val="222222"/>
          <w:sz w:val="24"/>
          <w:szCs w:val="24"/>
          <w:lang w:val="en-US" w:eastAsia="pt-BR"/>
        </w:rPr>
        <w:t xml:space="preserve">, L.J.; </w:t>
      </w:r>
      <w:proofErr w:type="spellStart"/>
      <w:r w:rsidRPr="004717BE">
        <w:rPr>
          <w:rFonts w:ascii="Times New Roman" w:eastAsia="Times New Roman" w:hAnsi="Times New Roman" w:cs="Times New Roman"/>
          <w:bCs/>
          <w:color w:val="222222"/>
          <w:sz w:val="24"/>
          <w:szCs w:val="24"/>
          <w:lang w:val="en-US" w:eastAsia="pt-BR"/>
        </w:rPr>
        <w:t>Ohlstein</w:t>
      </w:r>
      <w:proofErr w:type="spellEnd"/>
      <w:r w:rsidRPr="004717BE">
        <w:rPr>
          <w:rFonts w:ascii="Times New Roman" w:eastAsia="Times New Roman" w:hAnsi="Times New Roman" w:cs="Times New Roman"/>
          <w:bCs/>
          <w:color w:val="222222"/>
          <w:sz w:val="24"/>
          <w:szCs w:val="24"/>
          <w:lang w:val="en-US" w:eastAsia="pt-BR"/>
        </w:rPr>
        <w:t>, E.H.; et al.</w:t>
      </w:r>
      <w:r w:rsidRPr="004717BE">
        <w:rPr>
          <w:rFonts w:ascii="Times New Roman" w:eastAsia="Times New Roman" w:hAnsi="Times New Roman" w:cs="Times New Roman"/>
          <w:color w:val="222222"/>
          <w:sz w:val="24"/>
          <w:szCs w:val="24"/>
          <w:lang w:val="en-US" w:eastAsia="pt-BR"/>
        </w:rPr>
        <w:t xml:space="preserve"> </w:t>
      </w:r>
      <w:r w:rsidRPr="004717BE">
        <w:rPr>
          <w:rFonts w:ascii="Times New Roman" w:eastAsia="Times New Roman" w:hAnsi="Times New Roman" w:cs="Times New Roman"/>
          <w:color w:val="222222"/>
          <w:sz w:val="24"/>
          <w:szCs w:val="24"/>
          <w:lang w:eastAsia="pt-BR"/>
        </w:rPr>
        <w:t xml:space="preserve">Evidence for the inhibitory role of guanosine 3′,5′-monophosphate in ADP-induced human platelet aggregation in the presence of nitric oxide and related vasodilators. </w:t>
      </w:r>
      <w:r w:rsidRPr="004717BE">
        <w:rPr>
          <w:rFonts w:ascii="Times New Roman" w:eastAsia="Times New Roman" w:hAnsi="Times New Roman" w:cs="Times New Roman"/>
          <w:i/>
          <w:iCs/>
          <w:color w:val="222222"/>
          <w:sz w:val="24"/>
          <w:szCs w:val="24"/>
          <w:lang w:eastAsia="pt-BR"/>
        </w:rPr>
        <w:t>Blood</w:t>
      </w:r>
      <w:r w:rsidRPr="004717BE">
        <w:rPr>
          <w:rFonts w:ascii="Times New Roman" w:eastAsia="Times New Roman" w:hAnsi="Times New Roman" w:cs="Times New Roman"/>
          <w:color w:val="222222"/>
          <w:sz w:val="24"/>
          <w:szCs w:val="24"/>
          <w:lang w:eastAsia="pt-BR"/>
        </w:rPr>
        <w:t xml:space="preserve"> 1981, </w:t>
      </w:r>
      <w:r w:rsidRPr="004717BE">
        <w:rPr>
          <w:rFonts w:ascii="Times New Roman" w:eastAsia="Times New Roman" w:hAnsi="Times New Roman" w:cs="Times New Roman"/>
          <w:bCs/>
          <w:color w:val="222222"/>
          <w:sz w:val="24"/>
          <w:szCs w:val="24"/>
          <w:lang w:eastAsia="pt-BR"/>
        </w:rPr>
        <w:t>57</w:t>
      </w:r>
      <w:r w:rsidRPr="004717BE">
        <w:rPr>
          <w:rFonts w:ascii="Times New Roman" w:eastAsia="Times New Roman" w:hAnsi="Times New Roman" w:cs="Times New Roman"/>
          <w:color w:val="222222"/>
          <w:sz w:val="24"/>
          <w:szCs w:val="24"/>
          <w:lang w:eastAsia="pt-BR"/>
        </w:rPr>
        <w:t>, 946–955.</w:t>
      </w:r>
    </w:p>
    <w:p w14:paraId="3D97063C"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proofErr w:type="spellStart"/>
      <w:r w:rsidRPr="004717BE">
        <w:rPr>
          <w:rFonts w:ascii="Times New Roman" w:eastAsia="Times New Roman" w:hAnsi="Times New Roman" w:cs="Times New Roman"/>
          <w:bCs/>
          <w:color w:val="222222"/>
          <w:sz w:val="24"/>
          <w:szCs w:val="24"/>
          <w:lang w:val="en-US" w:eastAsia="pt-BR"/>
        </w:rPr>
        <w:t>Ignarro</w:t>
      </w:r>
      <w:proofErr w:type="spellEnd"/>
      <w:r w:rsidRPr="004717BE">
        <w:rPr>
          <w:rFonts w:ascii="Times New Roman" w:eastAsia="Times New Roman" w:hAnsi="Times New Roman" w:cs="Times New Roman"/>
          <w:bCs/>
          <w:color w:val="222222"/>
          <w:sz w:val="24"/>
          <w:szCs w:val="24"/>
          <w:lang w:val="en-US" w:eastAsia="pt-BR"/>
        </w:rPr>
        <w:t>, L.J.</w:t>
      </w:r>
      <w:r w:rsidRPr="004717BE">
        <w:rPr>
          <w:rFonts w:ascii="Times New Roman" w:eastAsia="Times New Roman" w:hAnsi="Times New Roman" w:cs="Times New Roman"/>
          <w:color w:val="222222"/>
          <w:sz w:val="24"/>
          <w:szCs w:val="24"/>
          <w:lang w:val="en-US" w:eastAsia="pt-BR"/>
        </w:rPr>
        <w:t xml:space="preserve"> Nitric oxide as a unique signaling molecule in the vascular system: a historical overview. </w:t>
      </w:r>
      <w:r w:rsidRPr="004717BE">
        <w:rPr>
          <w:rFonts w:ascii="Times New Roman" w:eastAsia="Times New Roman" w:hAnsi="Times New Roman" w:cs="Times New Roman"/>
          <w:i/>
          <w:iCs/>
          <w:color w:val="222222"/>
          <w:sz w:val="24"/>
          <w:szCs w:val="24"/>
          <w:lang w:val="en-US" w:eastAsia="pt-BR"/>
        </w:rPr>
        <w:t>J. Physiol. Pharmacol.</w:t>
      </w:r>
      <w:r w:rsidRPr="004717BE">
        <w:rPr>
          <w:rFonts w:ascii="Times New Roman" w:eastAsia="Times New Roman" w:hAnsi="Times New Roman" w:cs="Times New Roman"/>
          <w:color w:val="222222"/>
          <w:sz w:val="24"/>
          <w:szCs w:val="24"/>
          <w:lang w:val="en-US" w:eastAsia="pt-BR"/>
        </w:rPr>
        <w:t xml:space="preserve"> 2002, </w:t>
      </w:r>
      <w:r w:rsidRPr="004717BE">
        <w:rPr>
          <w:rFonts w:ascii="Times New Roman" w:eastAsia="Times New Roman" w:hAnsi="Times New Roman" w:cs="Times New Roman"/>
          <w:bCs/>
          <w:color w:val="222222"/>
          <w:sz w:val="24"/>
          <w:szCs w:val="24"/>
          <w:lang w:val="en-US" w:eastAsia="pt-BR"/>
        </w:rPr>
        <w:t>53</w:t>
      </w:r>
      <w:r w:rsidRPr="004717BE">
        <w:rPr>
          <w:rFonts w:ascii="Times New Roman" w:eastAsia="Times New Roman" w:hAnsi="Times New Roman" w:cs="Times New Roman"/>
          <w:color w:val="222222"/>
          <w:sz w:val="24"/>
          <w:szCs w:val="24"/>
          <w:lang w:val="en-US" w:eastAsia="pt-BR"/>
        </w:rPr>
        <w:t>, 503–514.</w:t>
      </w:r>
    </w:p>
    <w:p w14:paraId="65D6FDFE"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r w:rsidRPr="004717BE">
        <w:rPr>
          <w:rFonts w:ascii="Times New Roman" w:eastAsia="Times New Roman" w:hAnsi="Times New Roman" w:cs="Times New Roman"/>
          <w:bCs/>
          <w:color w:val="222222"/>
          <w:sz w:val="24"/>
          <w:szCs w:val="24"/>
          <w:lang w:val="en-US" w:eastAsia="pt-BR"/>
        </w:rPr>
        <w:t xml:space="preserve">Lundberg, J.O.; </w:t>
      </w:r>
      <w:proofErr w:type="spellStart"/>
      <w:r w:rsidRPr="004717BE">
        <w:rPr>
          <w:rFonts w:ascii="Times New Roman" w:eastAsia="Times New Roman" w:hAnsi="Times New Roman" w:cs="Times New Roman"/>
          <w:bCs/>
          <w:color w:val="222222"/>
          <w:sz w:val="24"/>
          <w:szCs w:val="24"/>
          <w:lang w:val="en-US" w:eastAsia="pt-BR"/>
        </w:rPr>
        <w:t>Carlström</w:t>
      </w:r>
      <w:proofErr w:type="spellEnd"/>
      <w:r w:rsidRPr="004717BE">
        <w:rPr>
          <w:rFonts w:ascii="Times New Roman" w:eastAsia="Times New Roman" w:hAnsi="Times New Roman" w:cs="Times New Roman"/>
          <w:bCs/>
          <w:color w:val="222222"/>
          <w:sz w:val="24"/>
          <w:szCs w:val="24"/>
          <w:lang w:val="en-US" w:eastAsia="pt-BR"/>
        </w:rPr>
        <w:t>, M.; Weitzberg, E.</w:t>
      </w:r>
      <w:r w:rsidRPr="004717BE">
        <w:rPr>
          <w:rFonts w:ascii="Times New Roman" w:eastAsia="Times New Roman" w:hAnsi="Times New Roman" w:cs="Times New Roman"/>
          <w:color w:val="222222"/>
          <w:sz w:val="24"/>
          <w:szCs w:val="24"/>
          <w:lang w:val="en-US" w:eastAsia="pt-BR"/>
        </w:rPr>
        <w:t xml:space="preserve"> Metabolic effects of dietary nitrate in health and disease. </w:t>
      </w:r>
      <w:r w:rsidRPr="004717BE">
        <w:rPr>
          <w:rFonts w:ascii="Times New Roman" w:eastAsia="Times New Roman" w:hAnsi="Times New Roman" w:cs="Times New Roman"/>
          <w:i/>
          <w:iCs/>
          <w:color w:val="222222"/>
          <w:sz w:val="24"/>
          <w:szCs w:val="24"/>
          <w:lang w:val="en-US" w:eastAsia="pt-BR"/>
        </w:rPr>
        <w:t>Cell Metab.</w:t>
      </w:r>
      <w:r w:rsidRPr="004717BE">
        <w:rPr>
          <w:rFonts w:ascii="Times New Roman" w:eastAsia="Times New Roman" w:hAnsi="Times New Roman" w:cs="Times New Roman"/>
          <w:color w:val="222222"/>
          <w:sz w:val="24"/>
          <w:szCs w:val="24"/>
          <w:lang w:val="en-US" w:eastAsia="pt-BR"/>
        </w:rPr>
        <w:t xml:space="preserve"> 2018, </w:t>
      </w:r>
      <w:r w:rsidRPr="004717BE">
        <w:rPr>
          <w:rFonts w:ascii="Times New Roman" w:eastAsia="Times New Roman" w:hAnsi="Times New Roman" w:cs="Times New Roman"/>
          <w:bCs/>
          <w:color w:val="222222"/>
          <w:sz w:val="24"/>
          <w:szCs w:val="24"/>
          <w:lang w:val="en-US" w:eastAsia="pt-BR"/>
        </w:rPr>
        <w:t>28</w:t>
      </w:r>
      <w:r w:rsidRPr="004717BE">
        <w:rPr>
          <w:rFonts w:ascii="Times New Roman" w:eastAsia="Times New Roman" w:hAnsi="Times New Roman" w:cs="Times New Roman"/>
          <w:color w:val="222222"/>
          <w:sz w:val="24"/>
          <w:szCs w:val="24"/>
          <w:lang w:val="en-US" w:eastAsia="pt-BR"/>
        </w:rPr>
        <w:t>, 9–22.</w:t>
      </w:r>
    </w:p>
    <w:p w14:paraId="03DADD15"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r w:rsidRPr="004717BE">
        <w:rPr>
          <w:rFonts w:ascii="Times New Roman" w:eastAsia="Times New Roman" w:hAnsi="Times New Roman" w:cs="Times New Roman"/>
          <w:bCs/>
          <w:color w:val="222222"/>
          <w:sz w:val="24"/>
          <w:szCs w:val="24"/>
          <w:lang w:val="en-US" w:eastAsia="pt-BR"/>
        </w:rPr>
        <w:lastRenderedPageBreak/>
        <w:t>Lidder, S.; Webb, A.J.</w:t>
      </w:r>
      <w:r w:rsidRPr="004717BE">
        <w:rPr>
          <w:rFonts w:ascii="Times New Roman" w:eastAsia="Times New Roman" w:hAnsi="Times New Roman" w:cs="Times New Roman"/>
          <w:color w:val="222222"/>
          <w:sz w:val="24"/>
          <w:szCs w:val="24"/>
          <w:lang w:val="en-US" w:eastAsia="pt-BR"/>
        </w:rPr>
        <w:t xml:space="preserve"> Dietary nitrate (found in green leafy vegetables and beetroot) via the nitrate–nitrite–nitric oxide pathway. </w:t>
      </w:r>
      <w:r w:rsidRPr="004717BE">
        <w:rPr>
          <w:rFonts w:ascii="Times New Roman" w:eastAsia="Times New Roman" w:hAnsi="Times New Roman" w:cs="Times New Roman"/>
          <w:i/>
          <w:iCs/>
          <w:color w:val="222222"/>
          <w:sz w:val="24"/>
          <w:szCs w:val="24"/>
          <w:lang w:val="en-US" w:eastAsia="pt-BR"/>
        </w:rPr>
        <w:t>Br. J. Clin. Pharmacol.</w:t>
      </w:r>
      <w:r w:rsidRPr="004717BE">
        <w:rPr>
          <w:rFonts w:ascii="Times New Roman" w:eastAsia="Times New Roman" w:hAnsi="Times New Roman" w:cs="Times New Roman"/>
          <w:color w:val="222222"/>
          <w:sz w:val="24"/>
          <w:szCs w:val="24"/>
          <w:lang w:val="en-US" w:eastAsia="pt-BR"/>
        </w:rPr>
        <w:t xml:space="preserve"> 2013, </w:t>
      </w:r>
      <w:r w:rsidRPr="004717BE">
        <w:rPr>
          <w:rFonts w:ascii="Times New Roman" w:eastAsia="Times New Roman" w:hAnsi="Times New Roman" w:cs="Times New Roman"/>
          <w:bCs/>
          <w:color w:val="222222"/>
          <w:sz w:val="24"/>
          <w:szCs w:val="24"/>
          <w:lang w:val="en-US" w:eastAsia="pt-BR"/>
        </w:rPr>
        <w:t>75</w:t>
      </w:r>
      <w:r w:rsidRPr="004717BE">
        <w:rPr>
          <w:rFonts w:ascii="Times New Roman" w:eastAsia="Times New Roman" w:hAnsi="Times New Roman" w:cs="Times New Roman"/>
          <w:color w:val="222222"/>
          <w:sz w:val="24"/>
          <w:szCs w:val="24"/>
          <w:lang w:val="en-US" w:eastAsia="pt-BR"/>
        </w:rPr>
        <w:t>, 677–696.</w:t>
      </w:r>
    </w:p>
    <w:p w14:paraId="7E602001"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val="en-US" w:eastAsia="pt-BR"/>
        </w:rPr>
        <w:t xml:space="preserve">Webb, A.J.; Patel, N.; </w:t>
      </w:r>
      <w:proofErr w:type="spellStart"/>
      <w:r w:rsidRPr="004717BE">
        <w:rPr>
          <w:rFonts w:ascii="Times New Roman" w:eastAsia="Times New Roman" w:hAnsi="Times New Roman" w:cs="Times New Roman"/>
          <w:bCs/>
          <w:color w:val="222222"/>
          <w:sz w:val="24"/>
          <w:szCs w:val="24"/>
          <w:lang w:val="en-US" w:eastAsia="pt-BR"/>
        </w:rPr>
        <w:t>Loukogeorgakis</w:t>
      </w:r>
      <w:proofErr w:type="spellEnd"/>
      <w:r w:rsidRPr="004717BE">
        <w:rPr>
          <w:rFonts w:ascii="Times New Roman" w:eastAsia="Times New Roman" w:hAnsi="Times New Roman" w:cs="Times New Roman"/>
          <w:bCs/>
          <w:color w:val="222222"/>
          <w:sz w:val="24"/>
          <w:szCs w:val="24"/>
          <w:lang w:val="en-US" w:eastAsia="pt-BR"/>
        </w:rPr>
        <w:t>, S.; et al.</w:t>
      </w:r>
      <w:r w:rsidRPr="004717BE">
        <w:rPr>
          <w:rFonts w:ascii="Times New Roman" w:eastAsia="Times New Roman" w:hAnsi="Times New Roman" w:cs="Times New Roman"/>
          <w:color w:val="222222"/>
          <w:sz w:val="24"/>
          <w:szCs w:val="24"/>
          <w:lang w:val="en-US" w:eastAsia="pt-BR"/>
        </w:rPr>
        <w:t xml:space="preserve"> </w:t>
      </w:r>
      <w:r w:rsidRPr="004717BE">
        <w:rPr>
          <w:rFonts w:ascii="Times New Roman" w:eastAsia="Times New Roman" w:hAnsi="Times New Roman" w:cs="Times New Roman"/>
          <w:color w:val="222222"/>
          <w:sz w:val="24"/>
          <w:szCs w:val="24"/>
          <w:lang w:eastAsia="pt-BR"/>
        </w:rPr>
        <w:t xml:space="preserve">Acute blood pressure–lowering, vasoprotective, and antiplatelet properties of dietary nitrate via bioconversion to nitrite. </w:t>
      </w:r>
      <w:r w:rsidRPr="004717BE">
        <w:rPr>
          <w:rFonts w:ascii="Times New Roman" w:eastAsia="Times New Roman" w:hAnsi="Times New Roman" w:cs="Times New Roman"/>
          <w:i/>
          <w:iCs/>
          <w:color w:val="222222"/>
          <w:sz w:val="24"/>
          <w:szCs w:val="24"/>
          <w:lang w:eastAsia="pt-BR"/>
        </w:rPr>
        <w:t>Hypertension</w:t>
      </w:r>
      <w:r w:rsidRPr="004717BE">
        <w:rPr>
          <w:rFonts w:ascii="Times New Roman" w:eastAsia="Times New Roman" w:hAnsi="Times New Roman" w:cs="Times New Roman"/>
          <w:color w:val="222222"/>
          <w:sz w:val="24"/>
          <w:szCs w:val="24"/>
          <w:lang w:eastAsia="pt-BR"/>
        </w:rPr>
        <w:t xml:space="preserve"> 2008, </w:t>
      </w:r>
      <w:r w:rsidRPr="004717BE">
        <w:rPr>
          <w:rFonts w:ascii="Times New Roman" w:eastAsia="Times New Roman" w:hAnsi="Times New Roman" w:cs="Times New Roman"/>
          <w:bCs/>
          <w:color w:val="222222"/>
          <w:sz w:val="24"/>
          <w:szCs w:val="24"/>
          <w:lang w:eastAsia="pt-BR"/>
        </w:rPr>
        <w:t>51</w:t>
      </w:r>
      <w:r w:rsidRPr="004717BE">
        <w:rPr>
          <w:rFonts w:ascii="Times New Roman" w:eastAsia="Times New Roman" w:hAnsi="Times New Roman" w:cs="Times New Roman"/>
          <w:color w:val="222222"/>
          <w:sz w:val="24"/>
          <w:szCs w:val="24"/>
          <w:lang w:eastAsia="pt-BR"/>
        </w:rPr>
        <w:t>, 784–790.</w:t>
      </w:r>
    </w:p>
    <w:p w14:paraId="48B8BB1A"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eastAsia="pt-BR"/>
        </w:rPr>
        <w:t>Siervo, M.; Lara, J.; Ogbonmwan, I.; et al.</w:t>
      </w:r>
      <w:r w:rsidRPr="004717BE">
        <w:rPr>
          <w:rFonts w:ascii="Times New Roman" w:eastAsia="Times New Roman" w:hAnsi="Times New Roman" w:cs="Times New Roman"/>
          <w:color w:val="222222"/>
          <w:sz w:val="24"/>
          <w:szCs w:val="24"/>
          <w:lang w:eastAsia="pt-BR"/>
        </w:rPr>
        <w:t xml:space="preserve"> Inorganic nitrate and beetroot juice supplementation reduces blood pressure in adults: a systematic review and meta-analysis. </w:t>
      </w:r>
      <w:r w:rsidRPr="004717BE">
        <w:rPr>
          <w:rFonts w:ascii="Times New Roman" w:eastAsia="Times New Roman" w:hAnsi="Times New Roman" w:cs="Times New Roman"/>
          <w:i/>
          <w:iCs/>
          <w:color w:val="222222"/>
          <w:sz w:val="24"/>
          <w:szCs w:val="24"/>
          <w:lang w:eastAsia="pt-BR"/>
        </w:rPr>
        <w:t>J. Nutr.</w:t>
      </w:r>
      <w:r w:rsidRPr="004717BE">
        <w:rPr>
          <w:rFonts w:ascii="Times New Roman" w:eastAsia="Times New Roman" w:hAnsi="Times New Roman" w:cs="Times New Roman"/>
          <w:color w:val="222222"/>
          <w:sz w:val="24"/>
          <w:szCs w:val="24"/>
          <w:lang w:eastAsia="pt-BR"/>
        </w:rPr>
        <w:t xml:space="preserve"> 2013, </w:t>
      </w:r>
      <w:r w:rsidRPr="004717BE">
        <w:rPr>
          <w:rFonts w:ascii="Times New Roman" w:eastAsia="Times New Roman" w:hAnsi="Times New Roman" w:cs="Times New Roman"/>
          <w:bCs/>
          <w:color w:val="222222"/>
          <w:sz w:val="24"/>
          <w:szCs w:val="24"/>
          <w:lang w:eastAsia="pt-BR"/>
        </w:rPr>
        <w:t>143</w:t>
      </w:r>
      <w:r w:rsidRPr="004717BE">
        <w:rPr>
          <w:rFonts w:ascii="Times New Roman" w:eastAsia="Times New Roman" w:hAnsi="Times New Roman" w:cs="Times New Roman"/>
          <w:color w:val="222222"/>
          <w:sz w:val="24"/>
          <w:szCs w:val="24"/>
          <w:lang w:eastAsia="pt-BR"/>
        </w:rPr>
        <w:t>, 818–826.</w:t>
      </w:r>
    </w:p>
    <w:p w14:paraId="71EEAE48"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eastAsia="pt-BR"/>
        </w:rPr>
        <w:t>Lara, J.; Ashor, A.W.; Oggioni, C.; et al.</w:t>
      </w:r>
      <w:r w:rsidRPr="004717BE">
        <w:rPr>
          <w:rFonts w:ascii="Times New Roman" w:eastAsia="Times New Roman" w:hAnsi="Times New Roman" w:cs="Times New Roman"/>
          <w:color w:val="222222"/>
          <w:sz w:val="24"/>
          <w:szCs w:val="24"/>
          <w:lang w:eastAsia="pt-BR"/>
        </w:rPr>
        <w:t xml:space="preserve"> Effects of inorganic nitrate and beetroot supplementation on endothelial function: a systematic review and meta-analysis. </w:t>
      </w:r>
      <w:r w:rsidRPr="004717BE">
        <w:rPr>
          <w:rFonts w:ascii="Times New Roman" w:eastAsia="Times New Roman" w:hAnsi="Times New Roman" w:cs="Times New Roman"/>
          <w:i/>
          <w:iCs/>
          <w:color w:val="222222"/>
          <w:sz w:val="24"/>
          <w:szCs w:val="24"/>
          <w:lang w:eastAsia="pt-BR"/>
        </w:rPr>
        <w:t>Eur. J. Nutr.</w:t>
      </w:r>
      <w:r w:rsidRPr="004717BE">
        <w:rPr>
          <w:rFonts w:ascii="Times New Roman" w:eastAsia="Times New Roman" w:hAnsi="Times New Roman" w:cs="Times New Roman"/>
          <w:color w:val="222222"/>
          <w:sz w:val="24"/>
          <w:szCs w:val="24"/>
          <w:lang w:eastAsia="pt-BR"/>
        </w:rPr>
        <w:t xml:space="preserve"> 2016, </w:t>
      </w:r>
      <w:r w:rsidRPr="004717BE">
        <w:rPr>
          <w:rFonts w:ascii="Times New Roman" w:eastAsia="Times New Roman" w:hAnsi="Times New Roman" w:cs="Times New Roman"/>
          <w:bCs/>
          <w:color w:val="222222"/>
          <w:sz w:val="24"/>
          <w:szCs w:val="24"/>
          <w:lang w:eastAsia="pt-BR"/>
        </w:rPr>
        <w:t>55</w:t>
      </w:r>
      <w:r w:rsidRPr="004717BE">
        <w:rPr>
          <w:rFonts w:ascii="Times New Roman" w:eastAsia="Times New Roman" w:hAnsi="Times New Roman" w:cs="Times New Roman"/>
          <w:color w:val="222222"/>
          <w:sz w:val="24"/>
          <w:szCs w:val="24"/>
          <w:lang w:eastAsia="pt-BR"/>
        </w:rPr>
        <w:t>, 451–459.</w:t>
      </w:r>
    </w:p>
    <w:p w14:paraId="6CA0F830"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eastAsia="pt-BR"/>
        </w:rPr>
        <w:t>Morgado, M.; de Oliveira, G.V.; Vasconcellos, J.; et al.</w:t>
      </w:r>
      <w:r w:rsidRPr="004717BE">
        <w:rPr>
          <w:rFonts w:ascii="Times New Roman" w:eastAsia="Times New Roman" w:hAnsi="Times New Roman" w:cs="Times New Roman"/>
          <w:color w:val="222222"/>
          <w:sz w:val="24"/>
          <w:szCs w:val="24"/>
          <w:lang w:eastAsia="pt-BR"/>
        </w:rPr>
        <w:t xml:space="preserve"> Development of a beetroot-based nutritional gel with high content of bioaccessible dietary nitrate and antioxidants. </w:t>
      </w:r>
      <w:r w:rsidRPr="004717BE">
        <w:rPr>
          <w:rFonts w:ascii="Times New Roman" w:eastAsia="Times New Roman" w:hAnsi="Times New Roman" w:cs="Times New Roman"/>
          <w:i/>
          <w:iCs/>
          <w:color w:val="222222"/>
          <w:sz w:val="24"/>
          <w:szCs w:val="24"/>
          <w:lang w:eastAsia="pt-BR"/>
        </w:rPr>
        <w:t>Int. J. Food Sci. Nutr.</w:t>
      </w:r>
      <w:r w:rsidRPr="004717BE">
        <w:rPr>
          <w:rFonts w:ascii="Times New Roman" w:eastAsia="Times New Roman" w:hAnsi="Times New Roman" w:cs="Times New Roman"/>
          <w:color w:val="222222"/>
          <w:sz w:val="24"/>
          <w:szCs w:val="24"/>
          <w:lang w:eastAsia="pt-BR"/>
        </w:rPr>
        <w:t xml:space="preserve"> 2016, </w:t>
      </w:r>
      <w:r w:rsidRPr="004717BE">
        <w:rPr>
          <w:rFonts w:ascii="Times New Roman" w:eastAsia="Times New Roman" w:hAnsi="Times New Roman" w:cs="Times New Roman"/>
          <w:bCs/>
          <w:color w:val="222222"/>
          <w:sz w:val="24"/>
          <w:szCs w:val="24"/>
          <w:lang w:eastAsia="pt-BR"/>
        </w:rPr>
        <w:t>67</w:t>
      </w:r>
      <w:r w:rsidRPr="004717BE">
        <w:rPr>
          <w:rFonts w:ascii="Times New Roman" w:eastAsia="Times New Roman" w:hAnsi="Times New Roman" w:cs="Times New Roman"/>
          <w:color w:val="222222"/>
          <w:sz w:val="24"/>
          <w:szCs w:val="24"/>
          <w:lang w:eastAsia="pt-BR"/>
        </w:rPr>
        <w:t>, 153–160.</w:t>
      </w:r>
    </w:p>
    <w:p w14:paraId="765E4956" w14:textId="77777777"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val="en-US" w:eastAsia="pt-BR"/>
        </w:rPr>
        <w:t xml:space="preserve">Hobbs, D.A.; </w:t>
      </w:r>
      <w:proofErr w:type="spellStart"/>
      <w:r w:rsidRPr="004717BE">
        <w:rPr>
          <w:rFonts w:ascii="Times New Roman" w:eastAsia="Times New Roman" w:hAnsi="Times New Roman" w:cs="Times New Roman"/>
          <w:bCs/>
          <w:color w:val="222222"/>
          <w:sz w:val="24"/>
          <w:szCs w:val="24"/>
          <w:lang w:val="en-US" w:eastAsia="pt-BR"/>
        </w:rPr>
        <w:t>Kaffa</w:t>
      </w:r>
      <w:proofErr w:type="spellEnd"/>
      <w:r w:rsidRPr="004717BE">
        <w:rPr>
          <w:rFonts w:ascii="Times New Roman" w:eastAsia="Times New Roman" w:hAnsi="Times New Roman" w:cs="Times New Roman"/>
          <w:bCs/>
          <w:color w:val="222222"/>
          <w:sz w:val="24"/>
          <w:szCs w:val="24"/>
          <w:lang w:val="en-US" w:eastAsia="pt-BR"/>
        </w:rPr>
        <w:t>, N.; George, T.W.; et al.</w:t>
      </w:r>
      <w:r w:rsidRPr="004717BE">
        <w:rPr>
          <w:rFonts w:ascii="Times New Roman" w:eastAsia="Times New Roman" w:hAnsi="Times New Roman" w:cs="Times New Roman"/>
          <w:color w:val="222222"/>
          <w:sz w:val="24"/>
          <w:szCs w:val="24"/>
          <w:lang w:val="en-US" w:eastAsia="pt-BR"/>
        </w:rPr>
        <w:t xml:space="preserve"> </w:t>
      </w:r>
      <w:r w:rsidRPr="004717BE">
        <w:rPr>
          <w:rFonts w:ascii="Times New Roman" w:eastAsia="Times New Roman" w:hAnsi="Times New Roman" w:cs="Times New Roman"/>
          <w:color w:val="222222"/>
          <w:sz w:val="24"/>
          <w:szCs w:val="24"/>
          <w:lang w:eastAsia="pt-BR"/>
        </w:rPr>
        <w:t xml:space="preserve">Blood pressure–lowering effects of beetroot juice and novel beetroot-enriched bakery products in normotensive male subjects. </w:t>
      </w:r>
      <w:r w:rsidRPr="004717BE">
        <w:rPr>
          <w:rFonts w:ascii="Times New Roman" w:eastAsia="Times New Roman" w:hAnsi="Times New Roman" w:cs="Times New Roman"/>
          <w:i/>
          <w:iCs/>
          <w:color w:val="222222"/>
          <w:sz w:val="24"/>
          <w:szCs w:val="24"/>
          <w:lang w:eastAsia="pt-BR"/>
        </w:rPr>
        <w:t>Br. J. Nutr.</w:t>
      </w:r>
      <w:r w:rsidRPr="004717BE">
        <w:rPr>
          <w:rFonts w:ascii="Times New Roman" w:eastAsia="Times New Roman" w:hAnsi="Times New Roman" w:cs="Times New Roman"/>
          <w:color w:val="222222"/>
          <w:sz w:val="24"/>
          <w:szCs w:val="24"/>
          <w:lang w:eastAsia="pt-BR"/>
        </w:rPr>
        <w:t xml:space="preserve"> 2012, </w:t>
      </w:r>
      <w:r w:rsidRPr="004717BE">
        <w:rPr>
          <w:rFonts w:ascii="Times New Roman" w:eastAsia="Times New Roman" w:hAnsi="Times New Roman" w:cs="Times New Roman"/>
          <w:bCs/>
          <w:color w:val="222222"/>
          <w:sz w:val="24"/>
          <w:szCs w:val="24"/>
          <w:lang w:eastAsia="pt-BR"/>
        </w:rPr>
        <w:t>108</w:t>
      </w:r>
      <w:r w:rsidRPr="004717BE">
        <w:rPr>
          <w:rFonts w:ascii="Times New Roman" w:eastAsia="Times New Roman" w:hAnsi="Times New Roman" w:cs="Times New Roman"/>
          <w:color w:val="222222"/>
          <w:sz w:val="24"/>
          <w:szCs w:val="24"/>
          <w:lang w:eastAsia="pt-BR"/>
        </w:rPr>
        <w:t>, 2066–2074.</w:t>
      </w:r>
    </w:p>
    <w:p w14:paraId="1A306AD8" w14:textId="77777777" w:rsidR="00AD62BA" w:rsidRPr="004717BE" w:rsidRDefault="00AD62BA"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sz w:val="24"/>
          <w:szCs w:val="24"/>
          <w:lang w:eastAsia="pt-BR"/>
        </w:rPr>
        <w:t>Thiago Silveira Alvares</w:t>
      </w:r>
      <w:r w:rsidRPr="004717BE">
        <w:rPr>
          <w:rFonts w:ascii="Times New Roman" w:eastAsia="Times New Roman" w:hAnsi="Times New Roman" w:cs="Times New Roman"/>
          <w:color w:val="333333"/>
          <w:sz w:val="24"/>
          <w:szCs w:val="24"/>
          <w:lang w:eastAsia="pt-BR"/>
        </w:rPr>
        <w:t xml:space="preserve">, Vivian Pinheiro, David N. Proctor, Carlos Adam Conte Junior, and Rogerio Nogueira Soares. </w:t>
      </w:r>
      <w:r w:rsidRPr="004717BE">
        <w:rPr>
          <w:rFonts w:ascii="Times New Roman" w:eastAsia="Times New Roman" w:hAnsi="Times New Roman" w:cs="Times New Roman"/>
          <w:color w:val="333333"/>
          <w:sz w:val="24"/>
          <w:szCs w:val="24"/>
          <w:lang w:val="en-US" w:eastAsia="pt-BR"/>
        </w:rPr>
        <w:t xml:space="preserve">Twelve-week nitrate-rich beetroot extract supplementation improves lower </w:t>
      </w:r>
      <w:proofErr w:type="spellStart"/>
      <w:r w:rsidRPr="004717BE">
        <w:rPr>
          <w:rFonts w:ascii="Times New Roman" w:eastAsia="Times New Roman" w:hAnsi="Times New Roman" w:cs="Times New Roman"/>
          <w:color w:val="333333"/>
          <w:sz w:val="24"/>
          <w:szCs w:val="24"/>
          <w:lang w:val="en-US" w:eastAsia="pt-BR"/>
        </w:rPr>
        <w:t>limbvascular</w:t>
      </w:r>
      <w:proofErr w:type="spellEnd"/>
      <w:r w:rsidRPr="004717BE">
        <w:rPr>
          <w:rFonts w:ascii="Times New Roman" w:eastAsia="Times New Roman" w:hAnsi="Times New Roman" w:cs="Times New Roman"/>
          <w:color w:val="333333"/>
          <w:sz w:val="24"/>
          <w:szCs w:val="24"/>
          <w:lang w:val="en-US" w:eastAsia="pt-BR"/>
        </w:rPr>
        <w:t xml:space="preserve"> function and serum angiogenic potential in postmenopausal women. American Journal of Physiology-Heart and Circulatory Physiology</w:t>
      </w:r>
      <w:r w:rsidRPr="004717BE">
        <w:rPr>
          <w:rFonts w:ascii="Times New Roman" w:eastAsia="Times New Roman" w:hAnsi="Times New Roman" w:cs="Times New Roman"/>
          <w:color w:val="333333"/>
          <w:sz w:val="24"/>
          <w:szCs w:val="24"/>
          <w:shd w:val="clear" w:color="auto" w:fill="FFFFFF"/>
          <w:lang w:val="en-US" w:eastAsia="pt-BR"/>
        </w:rPr>
        <w:t> </w:t>
      </w:r>
      <w:r w:rsidRPr="004717BE">
        <w:rPr>
          <w:rFonts w:ascii="Times New Roman" w:eastAsia="Times New Roman" w:hAnsi="Times New Roman" w:cs="Times New Roman"/>
          <w:color w:val="333333"/>
          <w:sz w:val="24"/>
          <w:szCs w:val="24"/>
          <w:lang w:val="en-US" w:eastAsia="pt-BR"/>
        </w:rPr>
        <w:t>2025</w:t>
      </w:r>
      <w:r w:rsidRPr="004717BE">
        <w:rPr>
          <w:rFonts w:ascii="Times New Roman" w:eastAsia="Times New Roman" w:hAnsi="Times New Roman" w:cs="Times New Roman"/>
          <w:color w:val="333333"/>
          <w:sz w:val="24"/>
          <w:szCs w:val="24"/>
          <w:shd w:val="clear" w:color="auto" w:fill="FFFFFF"/>
          <w:lang w:val="en-US" w:eastAsia="pt-BR"/>
        </w:rPr>
        <w:t> </w:t>
      </w:r>
      <w:r w:rsidRPr="004717BE">
        <w:rPr>
          <w:rFonts w:ascii="Times New Roman" w:eastAsia="Times New Roman" w:hAnsi="Times New Roman" w:cs="Times New Roman"/>
          <w:color w:val="333333"/>
          <w:sz w:val="24"/>
          <w:szCs w:val="24"/>
          <w:lang w:val="en-US" w:eastAsia="pt-BR"/>
        </w:rPr>
        <w:t>329</w:t>
      </w:r>
      <w:r w:rsidRPr="004717BE">
        <w:rPr>
          <w:rFonts w:ascii="Times New Roman" w:eastAsia="Times New Roman" w:hAnsi="Times New Roman" w:cs="Times New Roman"/>
          <w:color w:val="333333"/>
          <w:sz w:val="24"/>
          <w:szCs w:val="24"/>
          <w:shd w:val="clear" w:color="auto" w:fill="FFFFFF"/>
          <w:lang w:val="en-US" w:eastAsia="pt-BR"/>
        </w:rPr>
        <w:t>:</w:t>
      </w:r>
      <w:r w:rsidRPr="004717BE">
        <w:rPr>
          <w:rFonts w:ascii="Times New Roman" w:eastAsia="Times New Roman" w:hAnsi="Times New Roman" w:cs="Times New Roman"/>
          <w:color w:val="333333"/>
          <w:sz w:val="24"/>
          <w:szCs w:val="24"/>
          <w:lang w:val="en-US" w:eastAsia="pt-BR"/>
        </w:rPr>
        <w:t>5</w:t>
      </w:r>
      <w:r w:rsidRPr="004717BE">
        <w:rPr>
          <w:rFonts w:ascii="Times New Roman" w:eastAsia="Times New Roman" w:hAnsi="Times New Roman" w:cs="Times New Roman"/>
          <w:color w:val="333333"/>
          <w:sz w:val="24"/>
          <w:szCs w:val="24"/>
          <w:shd w:val="clear" w:color="auto" w:fill="FFFFFF"/>
          <w:lang w:val="en-US" w:eastAsia="pt-BR"/>
        </w:rPr>
        <w:t>, </w:t>
      </w:r>
      <w:r w:rsidRPr="004717BE">
        <w:rPr>
          <w:rFonts w:ascii="Times New Roman" w:eastAsia="Times New Roman" w:hAnsi="Times New Roman" w:cs="Times New Roman"/>
          <w:color w:val="333333"/>
          <w:sz w:val="24"/>
          <w:szCs w:val="24"/>
          <w:lang w:val="en-US" w:eastAsia="pt-BR"/>
        </w:rPr>
        <w:t>H1047-H1054</w:t>
      </w:r>
    </w:p>
    <w:p w14:paraId="4E7FAB06" w14:textId="77777777" w:rsidR="00AD62BA" w:rsidRPr="001C1E3F"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eastAsia="pt-BR"/>
        </w:rPr>
      </w:pPr>
      <w:r w:rsidRPr="00421B6A">
        <w:rPr>
          <w:rFonts w:ascii="Times New Roman" w:hAnsi="Times New Roman" w:cs="Times New Roman"/>
          <w:color w:val="222222"/>
          <w:sz w:val="24"/>
          <w:szCs w:val="24"/>
          <w:shd w:val="clear" w:color="auto" w:fill="FFFFFF"/>
          <w:lang w:val="en-US"/>
        </w:rPr>
        <w:t>Smeets, E.T.H.C.; Mensink, R.P.; Hoeks, J.; de Vogel-Van den Bosch, J.; Hageman, R.J.J.; Joris, P.J. Effects of Beetroot Powder with or without L-Arginine on Postprandial Vascular Endothelial Function: Results of a Randomized Controlled Trial with Abdominally Obese Men. </w:t>
      </w:r>
      <w:r w:rsidRPr="001C1E3F">
        <w:rPr>
          <w:rStyle w:val="Emphasis"/>
          <w:rFonts w:ascii="Times New Roman" w:hAnsi="Times New Roman" w:cs="Times New Roman"/>
          <w:color w:val="222222"/>
          <w:sz w:val="24"/>
          <w:szCs w:val="24"/>
          <w:shd w:val="clear" w:color="auto" w:fill="FFFFFF"/>
        </w:rPr>
        <w:t>Nutrients</w:t>
      </w:r>
      <w:r w:rsidRPr="001C1E3F">
        <w:rPr>
          <w:rFonts w:ascii="Times New Roman" w:hAnsi="Times New Roman" w:cs="Times New Roman"/>
          <w:color w:val="222222"/>
          <w:sz w:val="24"/>
          <w:szCs w:val="24"/>
          <w:shd w:val="clear" w:color="auto" w:fill="FFFFFF"/>
        </w:rPr>
        <w:t> </w:t>
      </w:r>
      <w:r w:rsidRPr="001C1E3F">
        <w:rPr>
          <w:rFonts w:ascii="Times New Roman" w:hAnsi="Times New Roman" w:cs="Times New Roman"/>
          <w:b/>
          <w:bCs/>
          <w:color w:val="222222"/>
          <w:sz w:val="24"/>
          <w:szCs w:val="24"/>
          <w:shd w:val="clear" w:color="auto" w:fill="FFFFFF"/>
        </w:rPr>
        <w:t>2020</w:t>
      </w:r>
      <w:r w:rsidRPr="001C1E3F">
        <w:rPr>
          <w:rFonts w:ascii="Times New Roman" w:hAnsi="Times New Roman" w:cs="Times New Roman"/>
          <w:color w:val="222222"/>
          <w:sz w:val="24"/>
          <w:szCs w:val="24"/>
          <w:shd w:val="clear" w:color="auto" w:fill="FFFFFF"/>
        </w:rPr>
        <w:t>, </w:t>
      </w:r>
      <w:r w:rsidRPr="001C1E3F">
        <w:rPr>
          <w:rStyle w:val="Emphasis"/>
          <w:rFonts w:ascii="Times New Roman" w:hAnsi="Times New Roman" w:cs="Times New Roman"/>
          <w:color w:val="222222"/>
          <w:sz w:val="24"/>
          <w:szCs w:val="24"/>
          <w:shd w:val="clear" w:color="auto" w:fill="FFFFFF"/>
        </w:rPr>
        <w:t>12</w:t>
      </w:r>
      <w:r w:rsidRPr="001C1E3F">
        <w:rPr>
          <w:rFonts w:ascii="Times New Roman" w:hAnsi="Times New Roman" w:cs="Times New Roman"/>
          <w:color w:val="222222"/>
          <w:sz w:val="24"/>
          <w:szCs w:val="24"/>
          <w:shd w:val="clear" w:color="auto" w:fill="FFFFFF"/>
        </w:rPr>
        <w:t>, 3520.</w:t>
      </w:r>
    </w:p>
    <w:p w14:paraId="12D0D4C2" w14:textId="77777777" w:rsidR="00AD62BA" w:rsidRPr="00AD62B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421B6A">
        <w:rPr>
          <w:rFonts w:ascii="Times New Roman" w:eastAsia="Times New Roman" w:hAnsi="Times New Roman" w:cs="Times New Roman"/>
          <w:color w:val="333333"/>
          <w:sz w:val="24"/>
          <w:szCs w:val="24"/>
          <w:lang w:val="en-US" w:eastAsia="pt-BR"/>
        </w:rPr>
        <w:t>Capper T, Clifford T, Taylor G, Iqbal W, West D, Stevenson E, et al.</w:t>
      </w:r>
      <w:r w:rsidRPr="00AD62BA">
        <w:rPr>
          <w:lang w:val="en-US"/>
        </w:rPr>
        <w:t xml:space="preserve"> </w:t>
      </w:r>
      <w:r w:rsidRPr="00AD62BA">
        <w:rPr>
          <w:rFonts w:ascii="Times New Roman" w:eastAsia="Times New Roman" w:hAnsi="Times New Roman" w:cs="Times New Roman"/>
          <w:color w:val="333333"/>
          <w:sz w:val="24"/>
          <w:szCs w:val="24"/>
          <w:lang w:val="en-US" w:eastAsia="pt-BR"/>
        </w:rPr>
        <w:t xml:space="preserve">Aging modifies acute resting blood pressure responses to incremental consumption of dietary </w:t>
      </w:r>
      <w:proofErr w:type="spellStart"/>
      <w:r w:rsidRPr="00AD62BA">
        <w:rPr>
          <w:rFonts w:ascii="Times New Roman" w:eastAsia="Times New Roman" w:hAnsi="Times New Roman" w:cs="Times New Roman"/>
          <w:color w:val="333333"/>
          <w:sz w:val="24"/>
          <w:szCs w:val="24"/>
          <w:lang w:val="en-US" w:eastAsia="pt-BR"/>
        </w:rPr>
        <w:t>nitrat</w:t>
      </w:r>
      <w:proofErr w:type="spellEnd"/>
      <w:r w:rsidRPr="00AD62BA">
        <w:rPr>
          <w:rFonts w:ascii="Times New Roman" w:eastAsia="Times New Roman" w:hAnsi="Times New Roman" w:cs="Times New Roman"/>
          <w:color w:val="333333"/>
          <w:sz w:val="24"/>
          <w:szCs w:val="24"/>
          <w:lang w:val="en-US" w:eastAsia="pt-BR"/>
        </w:rPr>
        <w:t>: a rand</w:t>
      </w:r>
      <w:r>
        <w:rPr>
          <w:rFonts w:ascii="Times New Roman" w:eastAsia="Times New Roman" w:hAnsi="Times New Roman" w:cs="Times New Roman"/>
          <w:color w:val="333333"/>
          <w:sz w:val="24"/>
          <w:szCs w:val="24"/>
          <w:lang w:val="en-US" w:eastAsia="pt-BR"/>
        </w:rPr>
        <w:t>omized crossover clinical trial</w:t>
      </w:r>
      <w:r w:rsidRPr="00AD62BA">
        <w:rPr>
          <w:rFonts w:ascii="Times New Roman" w:eastAsia="Times New Roman" w:hAnsi="Times New Roman" w:cs="Times New Roman"/>
          <w:color w:val="333333"/>
          <w:sz w:val="24"/>
          <w:szCs w:val="24"/>
          <w:lang w:val="en-US" w:eastAsia="pt-BR"/>
        </w:rPr>
        <w:t>. British Journal of Nutrition. 2023;129(3):442–53. doi:10.1017/S0007114522001337</w:t>
      </w:r>
    </w:p>
    <w:p w14:paraId="707EC634" w14:textId="77777777" w:rsidR="00AD62BA" w:rsidRPr="00421B6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421B6A">
        <w:rPr>
          <w:rFonts w:ascii="Times New Roman" w:eastAsia="Times New Roman" w:hAnsi="Times New Roman" w:cs="Times New Roman"/>
          <w:color w:val="333333"/>
          <w:sz w:val="24"/>
          <w:szCs w:val="24"/>
          <w:lang w:val="en-US" w:eastAsia="pt-BR"/>
        </w:rPr>
        <w:t>Elizabeth J. Pekas , TeSean K. Wooden , Santosh K. Yadav e </w:t>
      </w:r>
      <w:r w:rsidR="009E612A">
        <w:rPr>
          <w:rFonts w:ascii="Times New Roman" w:eastAsia="Times New Roman" w:hAnsi="Times New Roman" w:cs="Times New Roman"/>
          <w:color w:val="333333"/>
          <w:sz w:val="24"/>
          <w:szCs w:val="24"/>
          <w:lang w:val="en-US" w:eastAsia="pt-BR"/>
        </w:rPr>
        <w:t xml:space="preserve">Song-Young Park. </w:t>
      </w:r>
      <w:r w:rsidR="009E612A" w:rsidRPr="009E612A">
        <w:rPr>
          <w:rFonts w:ascii="Times New Roman" w:eastAsia="Times New Roman" w:hAnsi="Times New Roman" w:cs="Times New Roman"/>
          <w:color w:val="333333"/>
          <w:sz w:val="24"/>
          <w:szCs w:val="24"/>
          <w:lang w:val="en-US" w:eastAsia="pt-BR"/>
        </w:rPr>
        <w:t>Body mass-normalized moderate dose of dietary nitrate intake improves endothelial function and walking capacity in patients</w:t>
      </w:r>
      <w:r w:rsidR="009E612A">
        <w:rPr>
          <w:rFonts w:ascii="Times New Roman" w:eastAsia="Times New Roman" w:hAnsi="Times New Roman" w:cs="Times New Roman"/>
          <w:color w:val="333333"/>
          <w:sz w:val="24"/>
          <w:szCs w:val="24"/>
          <w:lang w:val="en-US" w:eastAsia="pt-BR"/>
        </w:rPr>
        <w:t xml:space="preserve"> with peripheral artery disease. </w:t>
      </w:r>
      <w:r w:rsidRPr="00421B6A">
        <w:rPr>
          <w:rFonts w:ascii="Times New Roman" w:eastAsia="Times New Roman" w:hAnsi="Times New Roman" w:cs="Times New Roman"/>
          <w:color w:val="333333"/>
          <w:sz w:val="24"/>
          <w:szCs w:val="24"/>
          <w:lang w:val="en-US" w:eastAsia="pt-BR"/>
        </w:rPr>
        <w:t>American Journal of Physiology-Regulatory, Integrative and Comparative Physiology 2021 321</w:t>
      </w:r>
      <w:r w:rsidRPr="00421B6A">
        <w:rPr>
          <w:rFonts w:ascii="Times New Roman" w:eastAsia="Times New Roman" w:hAnsi="Times New Roman" w:cs="Times New Roman"/>
          <w:color w:val="333333"/>
          <w:sz w:val="24"/>
          <w:szCs w:val="24"/>
          <w:shd w:val="clear" w:color="auto" w:fill="FFFFFF"/>
          <w:lang w:val="en-US" w:eastAsia="pt-BR"/>
        </w:rPr>
        <w:t> : </w:t>
      </w:r>
      <w:r w:rsidRPr="00421B6A">
        <w:rPr>
          <w:rFonts w:ascii="Times New Roman" w:eastAsia="Times New Roman" w:hAnsi="Times New Roman" w:cs="Times New Roman"/>
          <w:color w:val="333333"/>
          <w:sz w:val="24"/>
          <w:szCs w:val="24"/>
          <w:lang w:val="en-US" w:eastAsia="pt-BR"/>
        </w:rPr>
        <w:t>2</w:t>
      </w:r>
      <w:r w:rsidRPr="00421B6A">
        <w:rPr>
          <w:rFonts w:ascii="Times New Roman" w:eastAsia="Times New Roman" w:hAnsi="Times New Roman" w:cs="Times New Roman"/>
          <w:color w:val="333333"/>
          <w:sz w:val="24"/>
          <w:szCs w:val="24"/>
          <w:shd w:val="clear" w:color="auto" w:fill="FFFFFF"/>
          <w:lang w:val="en-US" w:eastAsia="pt-BR"/>
        </w:rPr>
        <w:t> , </w:t>
      </w:r>
      <w:r w:rsidRPr="00421B6A">
        <w:rPr>
          <w:rFonts w:ascii="Times New Roman" w:eastAsia="Times New Roman" w:hAnsi="Times New Roman" w:cs="Times New Roman"/>
          <w:color w:val="333333"/>
          <w:sz w:val="24"/>
          <w:szCs w:val="24"/>
          <w:lang w:val="en-US" w:eastAsia="pt-BR"/>
        </w:rPr>
        <w:t>R162-R173</w:t>
      </w:r>
    </w:p>
    <w:p w14:paraId="4A86ADC7" w14:textId="77777777" w:rsidR="00AD62BA" w:rsidRPr="009E612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AD62BA">
        <w:rPr>
          <w:rFonts w:ascii="Times New Roman" w:eastAsia="Times New Roman" w:hAnsi="Times New Roman" w:cs="Times New Roman"/>
          <w:color w:val="333333"/>
          <w:sz w:val="24"/>
          <w:szCs w:val="24"/>
          <w:lang w:val="en-US" w:eastAsia="pt-BR"/>
        </w:rPr>
        <w:t>Franca M, Luca Fi, Charlotte E. M, Steven M et al.</w:t>
      </w:r>
      <w:r w:rsidR="009E612A">
        <w:rPr>
          <w:rFonts w:ascii="Times New Roman" w:eastAsia="Times New Roman" w:hAnsi="Times New Roman" w:cs="Times New Roman"/>
          <w:color w:val="333333"/>
          <w:sz w:val="24"/>
          <w:szCs w:val="24"/>
          <w:lang w:val="en-US" w:eastAsia="pt-BR"/>
        </w:rPr>
        <w:t xml:space="preserve"> Dietary nitrate prevents progression of carotid subclinical atherosclerosis through blood pressure-independent mechanisms in patients with or at risk of type 2 diabetes mellitus.</w:t>
      </w:r>
      <w:r w:rsidRPr="00AD62BA">
        <w:rPr>
          <w:rFonts w:ascii="Times New Roman" w:eastAsia="Times New Roman" w:hAnsi="Times New Roman" w:cs="Times New Roman"/>
          <w:color w:val="333333"/>
          <w:sz w:val="24"/>
          <w:szCs w:val="24"/>
          <w:lang w:val="en-US" w:eastAsia="pt-BR"/>
        </w:rPr>
        <w:t xml:space="preserve"> </w:t>
      </w:r>
      <w:r w:rsidRPr="009E612A">
        <w:rPr>
          <w:rFonts w:ascii="Times New Roman" w:eastAsia="Times New Roman" w:hAnsi="Times New Roman" w:cs="Times New Roman"/>
          <w:color w:val="333333"/>
          <w:sz w:val="24"/>
          <w:szCs w:val="24"/>
          <w:lang w:val="en-US" w:eastAsia="pt-BR"/>
        </w:rPr>
        <w:t>British Journal of Clinical Pharmacology; 2021; doi.org/10.1111/bcp.14897</w:t>
      </w:r>
    </w:p>
    <w:p w14:paraId="2BC592EC" w14:textId="77777777" w:rsidR="00AD62BA" w:rsidRPr="00AD62B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421B6A">
        <w:rPr>
          <w:rFonts w:ascii="Times New Roman" w:eastAsia="Times New Roman" w:hAnsi="Times New Roman" w:cs="Times New Roman"/>
          <w:color w:val="333333"/>
          <w:sz w:val="24"/>
          <w:szCs w:val="24"/>
          <w:lang w:val="en-US" w:eastAsia="pt-BR"/>
        </w:rPr>
        <w:t xml:space="preserve">Wooden, TeSean K.; Pekas, Elizabeth J.; </w:t>
      </w:r>
      <w:proofErr w:type="spellStart"/>
      <w:r w:rsidRPr="00421B6A">
        <w:rPr>
          <w:rFonts w:ascii="Times New Roman" w:eastAsia="Times New Roman" w:hAnsi="Times New Roman" w:cs="Times New Roman"/>
          <w:color w:val="333333"/>
          <w:sz w:val="24"/>
          <w:szCs w:val="24"/>
          <w:lang w:val="en-US" w:eastAsia="pt-BR"/>
        </w:rPr>
        <w:t>Headid</w:t>
      </w:r>
      <w:proofErr w:type="spellEnd"/>
      <w:r w:rsidRPr="00421B6A">
        <w:rPr>
          <w:rFonts w:ascii="Times New Roman" w:eastAsia="Times New Roman" w:hAnsi="Times New Roman" w:cs="Times New Roman"/>
          <w:color w:val="333333"/>
          <w:sz w:val="24"/>
          <w:szCs w:val="24"/>
          <w:lang w:val="en-US" w:eastAsia="pt-BR"/>
        </w:rPr>
        <w:t>, Ronald J. III; Son, Won-Mok; Park, Song-Young. Dietary Nitrate Intake Improves Vascular Function And Walking Capacity In Patients With Periph</w:t>
      </w:r>
      <w:r w:rsidR="004717BE">
        <w:rPr>
          <w:rFonts w:ascii="Times New Roman" w:eastAsia="Times New Roman" w:hAnsi="Times New Roman" w:cs="Times New Roman"/>
          <w:color w:val="333333"/>
          <w:sz w:val="24"/>
          <w:szCs w:val="24"/>
          <w:lang w:val="en-US" w:eastAsia="pt-BR"/>
        </w:rPr>
        <w:t xml:space="preserve">eral Artery Disease: 3273 Board. </w:t>
      </w:r>
      <w:r w:rsidRPr="00AD62BA">
        <w:rPr>
          <w:rFonts w:ascii="Times New Roman" w:eastAsia="Times New Roman" w:hAnsi="Times New Roman" w:cs="Times New Roman"/>
          <w:color w:val="333333"/>
          <w:sz w:val="24"/>
          <w:szCs w:val="24"/>
          <w:lang w:val="en-US" w:eastAsia="pt-BR"/>
        </w:rPr>
        <w:t xml:space="preserve">Medicine &amp; Science </w:t>
      </w:r>
      <w:r w:rsidRPr="00AD62BA">
        <w:rPr>
          <w:rFonts w:ascii="Times New Roman" w:eastAsia="Times New Roman" w:hAnsi="Times New Roman" w:cs="Times New Roman"/>
          <w:color w:val="333333"/>
          <w:sz w:val="24"/>
          <w:szCs w:val="24"/>
          <w:lang w:val="en-US" w:eastAsia="pt-BR"/>
        </w:rPr>
        <w:lastRenderedPageBreak/>
        <w:t>in Sports &amp; Exercise 52(7S):p 894-895, July 2020. | DOI: 10.1249/01.mss.0000685256.90736.5d</w:t>
      </w:r>
    </w:p>
    <w:p w14:paraId="55A2233A" w14:textId="77777777" w:rsidR="00AD62BA" w:rsidRPr="00421B6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421B6A">
        <w:rPr>
          <w:rFonts w:ascii="Times New Roman" w:eastAsia="Times New Roman" w:hAnsi="Times New Roman" w:cs="Times New Roman"/>
          <w:color w:val="333333"/>
          <w:sz w:val="24"/>
          <w:szCs w:val="24"/>
          <w:lang w:val="en-US" w:eastAsia="pt-BR"/>
        </w:rPr>
        <w:t xml:space="preserve">C Lau, A Shabbir, K S Rathod, I Chhetri, M Ono, A J P Hamers, J </w:t>
      </w:r>
      <w:proofErr w:type="spellStart"/>
      <w:r w:rsidRPr="00421B6A">
        <w:rPr>
          <w:rFonts w:ascii="Times New Roman" w:eastAsia="Times New Roman" w:hAnsi="Times New Roman" w:cs="Times New Roman"/>
          <w:color w:val="333333"/>
          <w:sz w:val="24"/>
          <w:szCs w:val="24"/>
          <w:lang w:val="en-US" w:eastAsia="pt-BR"/>
        </w:rPr>
        <w:t>J</w:t>
      </w:r>
      <w:proofErr w:type="spellEnd"/>
      <w:r w:rsidRPr="00421B6A">
        <w:rPr>
          <w:rFonts w:ascii="Times New Roman" w:eastAsia="Times New Roman" w:hAnsi="Times New Roman" w:cs="Times New Roman"/>
          <w:color w:val="333333"/>
          <w:sz w:val="24"/>
          <w:szCs w:val="24"/>
          <w:lang w:val="en-US" w:eastAsia="pt-BR"/>
        </w:rPr>
        <w:t xml:space="preserve"> Amarin, A Ibrahim, G Nuredini, T Godec, V Kapil, A Ahluwalia, Inorganic nitrate attenuates endothelial dysfunction consequent to systemic inflammation, European Heart Journal, Volume 42, Issue Supplement_1, October 2021, ehab724.3008, doi.org/10.1093/eurheartj/ehab724.3008</w:t>
      </w:r>
    </w:p>
    <w:p w14:paraId="482E4A73" w14:textId="77777777" w:rsidR="00AD62B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eastAsia="pt-BR"/>
        </w:rPr>
      </w:pPr>
      <w:r w:rsidRPr="00421B6A">
        <w:rPr>
          <w:rFonts w:ascii="Times New Roman" w:eastAsia="Times New Roman" w:hAnsi="Times New Roman" w:cs="Times New Roman"/>
          <w:color w:val="333333"/>
          <w:sz w:val="24"/>
          <w:szCs w:val="24"/>
          <w:lang w:val="en-US" w:eastAsia="pt-BR"/>
        </w:rPr>
        <w:t xml:space="preserve">Jones, T.; Dunn, E.L.; Macdonald, J.H.; Kubis, H.-P.; McMahon, N.; </w:t>
      </w:r>
      <w:proofErr w:type="spellStart"/>
      <w:r w:rsidRPr="00421B6A">
        <w:rPr>
          <w:rFonts w:ascii="Times New Roman" w:eastAsia="Times New Roman" w:hAnsi="Times New Roman" w:cs="Times New Roman"/>
          <w:color w:val="333333"/>
          <w:sz w:val="24"/>
          <w:szCs w:val="24"/>
          <w:lang w:val="en-US" w:eastAsia="pt-BR"/>
        </w:rPr>
        <w:t>Sandoo</w:t>
      </w:r>
      <w:proofErr w:type="spellEnd"/>
      <w:r w:rsidRPr="00421B6A">
        <w:rPr>
          <w:rFonts w:ascii="Times New Roman" w:eastAsia="Times New Roman" w:hAnsi="Times New Roman" w:cs="Times New Roman"/>
          <w:color w:val="333333"/>
          <w:sz w:val="24"/>
          <w:szCs w:val="24"/>
          <w:lang w:val="en-US" w:eastAsia="pt-BR"/>
        </w:rPr>
        <w:t xml:space="preserve">, A. The Effects of Beetroot Juice on Blood Pressure, Microvascular Function and Large-Vessel Endothelial Function: A Randomized, Double-Blind, Placebo-Controlled Pilot Study in Healthy Older Adults. </w:t>
      </w:r>
      <w:r w:rsidRPr="001C1E3F">
        <w:rPr>
          <w:rFonts w:ascii="Times New Roman" w:eastAsia="Times New Roman" w:hAnsi="Times New Roman" w:cs="Times New Roman"/>
          <w:color w:val="333333"/>
          <w:sz w:val="24"/>
          <w:szCs w:val="24"/>
          <w:lang w:eastAsia="pt-BR"/>
        </w:rPr>
        <w:t>N</w:t>
      </w:r>
      <w:r>
        <w:rPr>
          <w:rFonts w:ascii="Times New Roman" w:eastAsia="Times New Roman" w:hAnsi="Times New Roman" w:cs="Times New Roman"/>
          <w:color w:val="333333"/>
          <w:sz w:val="24"/>
          <w:szCs w:val="24"/>
          <w:lang w:eastAsia="pt-BR"/>
        </w:rPr>
        <w:t xml:space="preserve">utrients 2019, 11, 1792. </w:t>
      </w:r>
      <w:r w:rsidRPr="001C1E3F">
        <w:rPr>
          <w:rFonts w:ascii="Times New Roman" w:eastAsia="Times New Roman" w:hAnsi="Times New Roman" w:cs="Times New Roman"/>
          <w:color w:val="333333"/>
          <w:sz w:val="24"/>
          <w:szCs w:val="24"/>
          <w:lang w:eastAsia="pt-BR"/>
        </w:rPr>
        <w:t>doi.org/10.3390/nu11081792</w:t>
      </w:r>
    </w:p>
    <w:p w14:paraId="32EB0A93" w14:textId="77777777" w:rsidR="00AD62BA" w:rsidRPr="004717BE"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AD62BA">
        <w:rPr>
          <w:rFonts w:ascii="Times New Roman" w:eastAsia="Times New Roman" w:hAnsi="Times New Roman" w:cs="Times New Roman"/>
          <w:color w:val="333333"/>
          <w:sz w:val="24"/>
          <w:szCs w:val="24"/>
          <w:lang w:val="en-US" w:eastAsia="pt-BR"/>
        </w:rPr>
        <w:t xml:space="preserve">Morishima, Takuma et al. “Prior beetroot juice ingestion offsets endothelial dysfunction following prolonged sitting.” </w:t>
      </w:r>
      <w:r w:rsidRPr="004717BE">
        <w:rPr>
          <w:rFonts w:ascii="Times New Roman" w:eastAsia="Times New Roman" w:hAnsi="Times New Roman" w:cs="Times New Roman"/>
          <w:color w:val="333333"/>
          <w:sz w:val="24"/>
          <w:szCs w:val="24"/>
          <w:lang w:val="en-US" w:eastAsia="pt-BR"/>
        </w:rPr>
        <w:t>Journal of applied physiology (Bethesda, Md. : 1985) vol. 133,1 (2022): 69-74. doi:10.1152/japplphysiol.00200.2022</w:t>
      </w:r>
    </w:p>
    <w:p w14:paraId="7E017959" w14:textId="77777777" w:rsidR="00AD62B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eastAsia="pt-BR"/>
        </w:rPr>
      </w:pPr>
      <w:r w:rsidRPr="00421B6A">
        <w:rPr>
          <w:rFonts w:ascii="Times New Roman" w:eastAsia="Times New Roman" w:hAnsi="Times New Roman" w:cs="Times New Roman"/>
          <w:color w:val="333333"/>
          <w:sz w:val="24"/>
          <w:szCs w:val="24"/>
          <w:lang w:val="en-US" w:eastAsia="pt-BR"/>
        </w:rPr>
        <w:t xml:space="preserve">Mattos S, Cunha MR, Marques BC, D El-Rei J, Baião DDS, </w:t>
      </w:r>
      <w:proofErr w:type="spellStart"/>
      <w:r w:rsidRPr="00421B6A">
        <w:rPr>
          <w:rFonts w:ascii="Times New Roman" w:eastAsia="Times New Roman" w:hAnsi="Times New Roman" w:cs="Times New Roman"/>
          <w:color w:val="333333"/>
          <w:sz w:val="24"/>
          <w:szCs w:val="24"/>
          <w:lang w:val="en-US" w:eastAsia="pt-BR"/>
        </w:rPr>
        <w:t>Paschoalin</w:t>
      </w:r>
      <w:proofErr w:type="spellEnd"/>
      <w:r w:rsidRPr="00421B6A">
        <w:rPr>
          <w:rFonts w:ascii="Times New Roman" w:eastAsia="Times New Roman" w:hAnsi="Times New Roman" w:cs="Times New Roman"/>
          <w:color w:val="333333"/>
          <w:sz w:val="24"/>
          <w:szCs w:val="24"/>
          <w:lang w:val="en-US" w:eastAsia="pt-BR"/>
        </w:rPr>
        <w:t xml:space="preserve"> VMF, </w:t>
      </w:r>
      <w:proofErr w:type="spellStart"/>
      <w:r w:rsidRPr="00421B6A">
        <w:rPr>
          <w:rFonts w:ascii="Times New Roman" w:eastAsia="Times New Roman" w:hAnsi="Times New Roman" w:cs="Times New Roman"/>
          <w:color w:val="333333"/>
          <w:sz w:val="24"/>
          <w:szCs w:val="24"/>
          <w:lang w:val="en-US" w:eastAsia="pt-BR"/>
        </w:rPr>
        <w:t>Oigman</w:t>
      </w:r>
      <w:proofErr w:type="spellEnd"/>
      <w:r w:rsidRPr="00421B6A">
        <w:rPr>
          <w:rFonts w:ascii="Times New Roman" w:eastAsia="Times New Roman" w:hAnsi="Times New Roman" w:cs="Times New Roman"/>
          <w:color w:val="333333"/>
          <w:sz w:val="24"/>
          <w:szCs w:val="24"/>
          <w:lang w:val="en-US" w:eastAsia="pt-BR"/>
        </w:rPr>
        <w:t xml:space="preserve"> W, Neves MF, Medeiros F. Acute Effects of Dietary Nitrate on Central Pressure and Endothelial Function in Hypertensive Patients: A Randomized, Placebo-Controlled Crossover Study. </w:t>
      </w:r>
      <w:r w:rsidRPr="001C1E3F">
        <w:rPr>
          <w:rFonts w:ascii="Times New Roman" w:eastAsia="Times New Roman" w:hAnsi="Times New Roman" w:cs="Times New Roman"/>
          <w:color w:val="333333"/>
          <w:sz w:val="24"/>
          <w:szCs w:val="24"/>
          <w:lang w:eastAsia="pt-BR"/>
        </w:rPr>
        <w:t>Arq Bras Cardiol. 2023 Jan 9;120(1):e20220209. English, Portuguese. doi: 10.36660/abc.20220209. PMID: 36629601; PMCID: PMC9833313.</w:t>
      </w:r>
    </w:p>
    <w:p w14:paraId="19994445" w14:textId="77777777" w:rsidR="00AD62BA" w:rsidRPr="005A3800"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eastAsia="pt-BR"/>
        </w:rPr>
      </w:pPr>
      <w:r w:rsidRPr="001C1E3F">
        <w:rPr>
          <w:rFonts w:ascii="Times New Roman" w:eastAsia="Times New Roman" w:hAnsi="Times New Roman" w:cs="Times New Roman"/>
          <w:color w:val="333333"/>
          <w:sz w:val="24"/>
          <w:szCs w:val="24"/>
          <w:lang w:eastAsia="pt-BR"/>
        </w:rPr>
        <w:t xml:space="preserve">Volino-Souza M, de Oliveira GV, Alvares TS. </w:t>
      </w:r>
      <w:r w:rsidRPr="00421B6A">
        <w:rPr>
          <w:rFonts w:ascii="Times New Roman" w:eastAsia="Times New Roman" w:hAnsi="Times New Roman" w:cs="Times New Roman"/>
          <w:color w:val="333333"/>
          <w:sz w:val="24"/>
          <w:szCs w:val="24"/>
          <w:lang w:val="en-US" w:eastAsia="pt-BR"/>
        </w:rPr>
        <w:t xml:space="preserve">A single dose of beetroot juice improves endothelial function but not tissue oxygenation in pregnant women: a randomised clinical trial. </w:t>
      </w:r>
      <w:r w:rsidRPr="001C1E3F">
        <w:rPr>
          <w:rFonts w:ascii="Times New Roman" w:eastAsia="Times New Roman" w:hAnsi="Times New Roman" w:cs="Times New Roman"/>
          <w:color w:val="333333"/>
          <w:sz w:val="24"/>
          <w:szCs w:val="24"/>
          <w:lang w:eastAsia="pt-BR"/>
        </w:rPr>
        <w:t>British Journal of Nutrition. 2018;120(9):1006–13. doi:10.1017/S0007114518002441</w:t>
      </w:r>
    </w:p>
    <w:p w14:paraId="27DCC523" w14:textId="77777777" w:rsidR="00AD62BA" w:rsidRPr="005A3800" w:rsidRDefault="00AD62BA" w:rsidP="009F09C9">
      <w:pPr>
        <w:rPr>
          <w:rFonts w:ascii="Times New Roman" w:eastAsia="Times New Roman" w:hAnsi="Times New Roman" w:cs="Times New Roman"/>
          <w:color w:val="333333"/>
          <w:sz w:val="24"/>
          <w:szCs w:val="24"/>
          <w:lang w:eastAsia="pt-BR"/>
        </w:rPr>
      </w:pPr>
    </w:p>
    <w:sectPr w:rsidR="00AD62BA" w:rsidRPr="005A3800" w:rsidSect="005F7B28">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reshBabu Ganapa" w:date="2026-01-21T09:22:00Z" w:initials="SG">
    <w:p w14:paraId="088C0099" w14:textId="77777777" w:rsidR="00393F5E" w:rsidRDefault="00393F5E" w:rsidP="00393F5E">
      <w:pPr>
        <w:pStyle w:val="CommentText"/>
      </w:pPr>
      <w:r>
        <w:rPr>
          <w:rStyle w:val="CommentReference"/>
        </w:rPr>
        <w:annotationRef/>
      </w:r>
      <w:r>
        <w:t>Pls elaborate abbreviations when it comes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8C00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BAC7B8" w16cex:dateUtc="2026-01-21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8C0099" w16cid:durableId="15BAC7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7BB0" w14:textId="77777777" w:rsidR="00862A04" w:rsidRDefault="00862A04" w:rsidP="00B5203B">
      <w:pPr>
        <w:spacing w:after="0" w:line="240" w:lineRule="auto"/>
      </w:pPr>
      <w:r>
        <w:separator/>
      </w:r>
    </w:p>
  </w:endnote>
  <w:endnote w:type="continuationSeparator" w:id="0">
    <w:p w14:paraId="76D5ED34" w14:textId="77777777" w:rsidR="00862A04" w:rsidRDefault="00862A04" w:rsidP="00B5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F9D1" w14:textId="77777777" w:rsidR="00D95306" w:rsidRDefault="00D95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A4D9" w14:textId="77777777" w:rsidR="00D95306" w:rsidRDefault="00D95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08C2" w14:textId="77777777" w:rsidR="00D95306" w:rsidRDefault="00D95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68AA" w14:textId="77777777" w:rsidR="00862A04" w:rsidRDefault="00862A04" w:rsidP="00B5203B">
      <w:pPr>
        <w:spacing w:after="0" w:line="240" w:lineRule="auto"/>
      </w:pPr>
      <w:r>
        <w:separator/>
      </w:r>
    </w:p>
  </w:footnote>
  <w:footnote w:type="continuationSeparator" w:id="0">
    <w:p w14:paraId="6DAA5848" w14:textId="77777777" w:rsidR="00862A04" w:rsidRDefault="00862A04" w:rsidP="00B52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5D7B" w14:textId="749491BE" w:rsidR="00D95306" w:rsidRDefault="00000000">
    <w:pPr>
      <w:pStyle w:val="Header"/>
    </w:pPr>
    <w:r>
      <w:rPr>
        <w:noProof/>
      </w:rPr>
      <w:pict w14:anchorId="6770F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1922" o:spid="_x0000_s1026" type="#_x0000_t136" style="position:absolute;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C384" w14:textId="5B58DCAE" w:rsidR="00D95306" w:rsidRDefault="00000000">
    <w:pPr>
      <w:pStyle w:val="Header"/>
    </w:pPr>
    <w:r>
      <w:rPr>
        <w:noProof/>
      </w:rPr>
      <w:pict w14:anchorId="2B28E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1923" o:spid="_x0000_s1027" type="#_x0000_t136" style="position:absolute;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A248" w14:textId="304205D1" w:rsidR="00D95306" w:rsidRDefault="00000000">
    <w:pPr>
      <w:pStyle w:val="Header"/>
    </w:pPr>
    <w:r>
      <w:rPr>
        <w:noProof/>
      </w:rPr>
      <w:pict w14:anchorId="094B7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1921" o:spid="_x0000_s1025" type="#_x0000_t136" style="position:absolute;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5833"/>
    <w:multiLevelType w:val="hybridMultilevel"/>
    <w:tmpl w:val="005E5D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CA7046"/>
    <w:multiLevelType w:val="multilevel"/>
    <w:tmpl w:val="DC7C329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8382593">
    <w:abstractNumId w:val="0"/>
  </w:num>
  <w:num w:numId="2" w16cid:durableId="21092313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eshBabu Ganapa">
    <w15:presenceInfo w15:providerId="Windows Live" w15:userId="c0fe5b14c68af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trackRevisions/>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E9D"/>
    <w:rsid w:val="00006B98"/>
    <w:rsid w:val="00015424"/>
    <w:rsid w:val="000645BD"/>
    <w:rsid w:val="000D7CFF"/>
    <w:rsid w:val="00194E9D"/>
    <w:rsid w:val="001C1E3F"/>
    <w:rsid w:val="001C78D3"/>
    <w:rsid w:val="00216C83"/>
    <w:rsid w:val="00226A4A"/>
    <w:rsid w:val="00273E74"/>
    <w:rsid w:val="0028024E"/>
    <w:rsid w:val="002C2D72"/>
    <w:rsid w:val="002C5910"/>
    <w:rsid w:val="002D5F20"/>
    <w:rsid w:val="002E2938"/>
    <w:rsid w:val="0031196B"/>
    <w:rsid w:val="00390E06"/>
    <w:rsid w:val="00393F5E"/>
    <w:rsid w:val="003D552B"/>
    <w:rsid w:val="003F0E2A"/>
    <w:rsid w:val="004111A8"/>
    <w:rsid w:val="00433E21"/>
    <w:rsid w:val="004717BE"/>
    <w:rsid w:val="0048321F"/>
    <w:rsid w:val="00486EC4"/>
    <w:rsid w:val="004A3DBC"/>
    <w:rsid w:val="0055436F"/>
    <w:rsid w:val="005A3800"/>
    <w:rsid w:val="005B17E9"/>
    <w:rsid w:val="005B6CE6"/>
    <w:rsid w:val="005E1EB9"/>
    <w:rsid w:val="005F40AD"/>
    <w:rsid w:val="005F4298"/>
    <w:rsid w:val="005F7B28"/>
    <w:rsid w:val="006D1D4A"/>
    <w:rsid w:val="006D341B"/>
    <w:rsid w:val="00735C66"/>
    <w:rsid w:val="00755C60"/>
    <w:rsid w:val="007A73E0"/>
    <w:rsid w:val="007F4E20"/>
    <w:rsid w:val="00807EAE"/>
    <w:rsid w:val="00844976"/>
    <w:rsid w:val="00853C76"/>
    <w:rsid w:val="008566EA"/>
    <w:rsid w:val="00862A04"/>
    <w:rsid w:val="008657BB"/>
    <w:rsid w:val="008952D4"/>
    <w:rsid w:val="00901A8C"/>
    <w:rsid w:val="00907660"/>
    <w:rsid w:val="00945156"/>
    <w:rsid w:val="0095103C"/>
    <w:rsid w:val="009626FE"/>
    <w:rsid w:val="00970801"/>
    <w:rsid w:val="00984C3B"/>
    <w:rsid w:val="009961AB"/>
    <w:rsid w:val="00996360"/>
    <w:rsid w:val="009A3BC8"/>
    <w:rsid w:val="009B2283"/>
    <w:rsid w:val="009E612A"/>
    <w:rsid w:val="009F09C9"/>
    <w:rsid w:val="00A35A78"/>
    <w:rsid w:val="00A5612A"/>
    <w:rsid w:val="00A76D34"/>
    <w:rsid w:val="00AD62BA"/>
    <w:rsid w:val="00AE4BB1"/>
    <w:rsid w:val="00AF24BE"/>
    <w:rsid w:val="00B5203B"/>
    <w:rsid w:val="00B52E80"/>
    <w:rsid w:val="00BB07C8"/>
    <w:rsid w:val="00BC128B"/>
    <w:rsid w:val="00BD0243"/>
    <w:rsid w:val="00BE1931"/>
    <w:rsid w:val="00C726F4"/>
    <w:rsid w:val="00C75AAA"/>
    <w:rsid w:val="00C8040F"/>
    <w:rsid w:val="00D548F6"/>
    <w:rsid w:val="00D95306"/>
    <w:rsid w:val="00D9738D"/>
    <w:rsid w:val="00ED24DA"/>
    <w:rsid w:val="00EE085E"/>
    <w:rsid w:val="00F43525"/>
    <w:rsid w:val="00FB502C"/>
    <w:rsid w:val="00FF01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B4A8D"/>
  <w15:docId w15:val="{D8DC2028-E10C-42CE-A3E5-BBDD9492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D4A"/>
    <w:rPr>
      <w:color w:val="0000FF"/>
      <w:u w:val="single"/>
    </w:rPr>
  </w:style>
  <w:style w:type="paragraph" w:styleId="ListParagraph">
    <w:name w:val="List Paragraph"/>
    <w:basedOn w:val="Normal"/>
    <w:uiPriority w:val="34"/>
    <w:qFormat/>
    <w:rsid w:val="0028024E"/>
    <w:pPr>
      <w:ind w:left="720"/>
      <w:contextualSpacing/>
    </w:pPr>
  </w:style>
  <w:style w:type="character" w:customStyle="1" w:styleId="html-italic">
    <w:name w:val="html-italic"/>
    <w:basedOn w:val="DefaultParagraphFont"/>
    <w:rsid w:val="0028024E"/>
  </w:style>
  <w:style w:type="character" w:customStyle="1" w:styleId="author">
    <w:name w:val="author"/>
    <w:basedOn w:val="DefaultParagraphFont"/>
    <w:rsid w:val="0028024E"/>
  </w:style>
  <w:style w:type="character" w:customStyle="1" w:styleId="pagelast">
    <w:name w:val="pagelast"/>
    <w:basedOn w:val="DefaultParagraphFont"/>
    <w:rsid w:val="0028024E"/>
  </w:style>
  <w:style w:type="character" w:customStyle="1" w:styleId="articletitle">
    <w:name w:val="articletitle"/>
    <w:basedOn w:val="DefaultParagraphFont"/>
    <w:rsid w:val="0028024E"/>
  </w:style>
  <w:style w:type="character" w:customStyle="1" w:styleId="pubyear">
    <w:name w:val="pubyear"/>
    <w:basedOn w:val="DefaultParagraphFont"/>
    <w:rsid w:val="0028024E"/>
  </w:style>
  <w:style w:type="character" w:customStyle="1" w:styleId="vol">
    <w:name w:val="vol"/>
    <w:basedOn w:val="DefaultParagraphFont"/>
    <w:rsid w:val="0028024E"/>
  </w:style>
  <w:style w:type="character" w:customStyle="1" w:styleId="citedissue">
    <w:name w:val="citedissue"/>
    <w:basedOn w:val="DefaultParagraphFont"/>
    <w:rsid w:val="0028024E"/>
  </w:style>
  <w:style w:type="character" w:customStyle="1" w:styleId="pagefirst">
    <w:name w:val="pagefirst"/>
    <w:basedOn w:val="DefaultParagraphFont"/>
    <w:rsid w:val="0028024E"/>
  </w:style>
  <w:style w:type="paragraph" w:styleId="NormalWeb">
    <w:name w:val="Normal (Web)"/>
    <w:basedOn w:val="Normal"/>
    <w:uiPriority w:val="99"/>
    <w:semiHidden/>
    <w:unhideWhenUsed/>
    <w:rsid w:val="00EE085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leGrid">
    <w:name w:val="Table Grid"/>
    <w:basedOn w:val="TableNormal"/>
    <w:uiPriority w:val="39"/>
    <w:rsid w:val="005F7B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203B"/>
    <w:pPr>
      <w:tabs>
        <w:tab w:val="center" w:pos="4252"/>
        <w:tab w:val="right" w:pos="8504"/>
      </w:tabs>
      <w:spacing w:after="0" w:line="240" w:lineRule="auto"/>
    </w:pPr>
  </w:style>
  <w:style w:type="character" w:customStyle="1" w:styleId="HeaderChar">
    <w:name w:val="Header Char"/>
    <w:basedOn w:val="DefaultParagraphFont"/>
    <w:link w:val="Header"/>
    <w:uiPriority w:val="99"/>
    <w:rsid w:val="00B5203B"/>
  </w:style>
  <w:style w:type="paragraph" w:styleId="Footer">
    <w:name w:val="footer"/>
    <w:basedOn w:val="Normal"/>
    <w:link w:val="FooterChar"/>
    <w:uiPriority w:val="99"/>
    <w:unhideWhenUsed/>
    <w:rsid w:val="00B5203B"/>
    <w:pPr>
      <w:tabs>
        <w:tab w:val="center" w:pos="4252"/>
        <w:tab w:val="right" w:pos="8504"/>
      </w:tabs>
      <w:spacing w:after="0" w:line="240" w:lineRule="auto"/>
    </w:pPr>
  </w:style>
  <w:style w:type="character" w:customStyle="1" w:styleId="FooterChar">
    <w:name w:val="Footer Char"/>
    <w:basedOn w:val="DefaultParagraphFont"/>
    <w:link w:val="Footer"/>
    <w:uiPriority w:val="99"/>
    <w:rsid w:val="00B5203B"/>
  </w:style>
  <w:style w:type="character" w:styleId="Strong">
    <w:name w:val="Strong"/>
    <w:basedOn w:val="DefaultParagraphFont"/>
    <w:uiPriority w:val="22"/>
    <w:qFormat/>
    <w:rsid w:val="000645BD"/>
    <w:rPr>
      <w:b/>
      <w:bCs/>
    </w:rPr>
  </w:style>
  <w:style w:type="character" w:customStyle="1" w:styleId="nlmstring-name">
    <w:name w:val="nlm_string-name"/>
    <w:basedOn w:val="DefaultParagraphFont"/>
    <w:rsid w:val="0031196B"/>
  </w:style>
  <w:style w:type="character" w:customStyle="1" w:styleId="journalname">
    <w:name w:val="journalname"/>
    <w:basedOn w:val="DefaultParagraphFont"/>
    <w:rsid w:val="0031196B"/>
  </w:style>
  <w:style w:type="character" w:customStyle="1" w:styleId="year">
    <w:name w:val="year"/>
    <w:basedOn w:val="DefaultParagraphFont"/>
    <w:rsid w:val="0031196B"/>
  </w:style>
  <w:style w:type="character" w:customStyle="1" w:styleId="volume">
    <w:name w:val="volume"/>
    <w:basedOn w:val="DefaultParagraphFont"/>
    <w:rsid w:val="0031196B"/>
  </w:style>
  <w:style w:type="character" w:customStyle="1" w:styleId="issue">
    <w:name w:val="issue"/>
    <w:basedOn w:val="DefaultParagraphFont"/>
    <w:rsid w:val="0031196B"/>
  </w:style>
  <w:style w:type="character" w:customStyle="1" w:styleId="page">
    <w:name w:val="page"/>
    <w:basedOn w:val="DefaultParagraphFont"/>
    <w:rsid w:val="0031196B"/>
  </w:style>
  <w:style w:type="character" w:styleId="Emphasis">
    <w:name w:val="Emphasis"/>
    <w:basedOn w:val="DefaultParagraphFont"/>
    <w:uiPriority w:val="20"/>
    <w:qFormat/>
    <w:rsid w:val="0031196B"/>
    <w:rPr>
      <w:i/>
      <w:iCs/>
    </w:rPr>
  </w:style>
  <w:style w:type="paragraph" w:styleId="BalloonText">
    <w:name w:val="Balloon Text"/>
    <w:basedOn w:val="Normal"/>
    <w:link w:val="BalloonTextChar"/>
    <w:uiPriority w:val="99"/>
    <w:semiHidden/>
    <w:unhideWhenUsed/>
    <w:rsid w:val="00554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36F"/>
    <w:rPr>
      <w:rFonts w:ascii="Tahoma" w:hAnsi="Tahoma" w:cs="Tahoma"/>
      <w:sz w:val="16"/>
      <w:szCs w:val="16"/>
    </w:rPr>
  </w:style>
  <w:style w:type="paragraph" w:styleId="Caption">
    <w:name w:val="caption"/>
    <w:basedOn w:val="Normal"/>
    <w:next w:val="Normal"/>
    <w:uiPriority w:val="35"/>
    <w:unhideWhenUsed/>
    <w:qFormat/>
    <w:rsid w:val="0055436F"/>
    <w:pPr>
      <w:spacing w:line="240" w:lineRule="auto"/>
    </w:pPr>
    <w:rPr>
      <w:b/>
      <w:bCs/>
      <w:color w:val="4F81BD" w:themeColor="accent1"/>
      <w:sz w:val="18"/>
      <w:szCs w:val="18"/>
    </w:rPr>
  </w:style>
  <w:style w:type="character" w:customStyle="1" w:styleId="agcmg">
    <w:name w:val="a_gcmg"/>
    <w:basedOn w:val="DefaultParagraphFont"/>
    <w:rsid w:val="00970801"/>
  </w:style>
  <w:style w:type="character" w:styleId="UnresolvedMention">
    <w:name w:val="Unresolved Mention"/>
    <w:basedOn w:val="DefaultParagraphFont"/>
    <w:uiPriority w:val="99"/>
    <w:semiHidden/>
    <w:unhideWhenUsed/>
    <w:rsid w:val="00273E74"/>
    <w:rPr>
      <w:color w:val="605E5C"/>
      <w:shd w:val="clear" w:color="auto" w:fill="E1DFDD"/>
    </w:rPr>
  </w:style>
  <w:style w:type="paragraph" w:styleId="Revision">
    <w:name w:val="Revision"/>
    <w:hidden/>
    <w:uiPriority w:val="99"/>
    <w:semiHidden/>
    <w:rsid w:val="00393F5E"/>
    <w:pPr>
      <w:spacing w:after="0" w:line="240" w:lineRule="auto"/>
    </w:pPr>
  </w:style>
  <w:style w:type="character" w:styleId="CommentReference">
    <w:name w:val="annotation reference"/>
    <w:basedOn w:val="DefaultParagraphFont"/>
    <w:uiPriority w:val="99"/>
    <w:semiHidden/>
    <w:unhideWhenUsed/>
    <w:rsid w:val="00393F5E"/>
    <w:rPr>
      <w:sz w:val="16"/>
      <w:szCs w:val="16"/>
    </w:rPr>
  </w:style>
  <w:style w:type="paragraph" w:styleId="CommentText">
    <w:name w:val="annotation text"/>
    <w:basedOn w:val="Normal"/>
    <w:link w:val="CommentTextChar"/>
    <w:uiPriority w:val="99"/>
    <w:unhideWhenUsed/>
    <w:rsid w:val="00393F5E"/>
    <w:pPr>
      <w:spacing w:line="240" w:lineRule="auto"/>
    </w:pPr>
    <w:rPr>
      <w:sz w:val="20"/>
      <w:szCs w:val="20"/>
    </w:rPr>
  </w:style>
  <w:style w:type="character" w:customStyle="1" w:styleId="CommentTextChar">
    <w:name w:val="Comment Text Char"/>
    <w:basedOn w:val="DefaultParagraphFont"/>
    <w:link w:val="CommentText"/>
    <w:uiPriority w:val="99"/>
    <w:rsid w:val="00393F5E"/>
    <w:rPr>
      <w:sz w:val="20"/>
      <w:szCs w:val="20"/>
    </w:rPr>
  </w:style>
  <w:style w:type="paragraph" w:styleId="CommentSubject">
    <w:name w:val="annotation subject"/>
    <w:basedOn w:val="CommentText"/>
    <w:next w:val="CommentText"/>
    <w:link w:val="CommentSubjectChar"/>
    <w:uiPriority w:val="99"/>
    <w:semiHidden/>
    <w:unhideWhenUsed/>
    <w:rsid w:val="00393F5E"/>
    <w:rPr>
      <w:b/>
      <w:bCs/>
    </w:rPr>
  </w:style>
  <w:style w:type="character" w:customStyle="1" w:styleId="CommentSubjectChar">
    <w:name w:val="Comment Subject Char"/>
    <w:basedOn w:val="CommentTextChar"/>
    <w:link w:val="CommentSubject"/>
    <w:uiPriority w:val="99"/>
    <w:semiHidden/>
    <w:rsid w:val="00393F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9847">
      <w:bodyDiv w:val="1"/>
      <w:marLeft w:val="0"/>
      <w:marRight w:val="0"/>
      <w:marTop w:val="0"/>
      <w:marBottom w:val="0"/>
      <w:divBdr>
        <w:top w:val="none" w:sz="0" w:space="0" w:color="auto"/>
        <w:left w:val="none" w:sz="0" w:space="0" w:color="auto"/>
        <w:bottom w:val="none" w:sz="0" w:space="0" w:color="auto"/>
        <w:right w:val="none" w:sz="0" w:space="0" w:color="auto"/>
      </w:divBdr>
    </w:div>
    <w:div w:id="86780039">
      <w:bodyDiv w:val="1"/>
      <w:marLeft w:val="0"/>
      <w:marRight w:val="0"/>
      <w:marTop w:val="0"/>
      <w:marBottom w:val="0"/>
      <w:divBdr>
        <w:top w:val="none" w:sz="0" w:space="0" w:color="auto"/>
        <w:left w:val="none" w:sz="0" w:space="0" w:color="auto"/>
        <w:bottom w:val="none" w:sz="0" w:space="0" w:color="auto"/>
        <w:right w:val="none" w:sz="0" w:space="0" w:color="auto"/>
      </w:divBdr>
    </w:div>
    <w:div w:id="94905885">
      <w:bodyDiv w:val="1"/>
      <w:marLeft w:val="0"/>
      <w:marRight w:val="0"/>
      <w:marTop w:val="0"/>
      <w:marBottom w:val="0"/>
      <w:divBdr>
        <w:top w:val="none" w:sz="0" w:space="0" w:color="auto"/>
        <w:left w:val="none" w:sz="0" w:space="0" w:color="auto"/>
        <w:bottom w:val="none" w:sz="0" w:space="0" w:color="auto"/>
        <w:right w:val="none" w:sz="0" w:space="0" w:color="auto"/>
      </w:divBdr>
    </w:div>
    <w:div w:id="111944010">
      <w:bodyDiv w:val="1"/>
      <w:marLeft w:val="0"/>
      <w:marRight w:val="0"/>
      <w:marTop w:val="0"/>
      <w:marBottom w:val="0"/>
      <w:divBdr>
        <w:top w:val="none" w:sz="0" w:space="0" w:color="auto"/>
        <w:left w:val="none" w:sz="0" w:space="0" w:color="auto"/>
        <w:bottom w:val="none" w:sz="0" w:space="0" w:color="auto"/>
        <w:right w:val="none" w:sz="0" w:space="0" w:color="auto"/>
      </w:divBdr>
    </w:div>
    <w:div w:id="130832781">
      <w:bodyDiv w:val="1"/>
      <w:marLeft w:val="0"/>
      <w:marRight w:val="0"/>
      <w:marTop w:val="0"/>
      <w:marBottom w:val="0"/>
      <w:divBdr>
        <w:top w:val="none" w:sz="0" w:space="0" w:color="auto"/>
        <w:left w:val="none" w:sz="0" w:space="0" w:color="auto"/>
        <w:bottom w:val="none" w:sz="0" w:space="0" w:color="auto"/>
        <w:right w:val="none" w:sz="0" w:space="0" w:color="auto"/>
      </w:divBdr>
    </w:div>
    <w:div w:id="331638735">
      <w:bodyDiv w:val="1"/>
      <w:marLeft w:val="0"/>
      <w:marRight w:val="0"/>
      <w:marTop w:val="0"/>
      <w:marBottom w:val="0"/>
      <w:divBdr>
        <w:top w:val="none" w:sz="0" w:space="0" w:color="auto"/>
        <w:left w:val="none" w:sz="0" w:space="0" w:color="auto"/>
        <w:bottom w:val="none" w:sz="0" w:space="0" w:color="auto"/>
        <w:right w:val="none" w:sz="0" w:space="0" w:color="auto"/>
      </w:divBdr>
      <w:divsChild>
        <w:div w:id="338894514">
          <w:marLeft w:val="0"/>
          <w:marRight w:val="0"/>
          <w:marTop w:val="0"/>
          <w:marBottom w:val="0"/>
          <w:divBdr>
            <w:top w:val="none" w:sz="0" w:space="0" w:color="auto"/>
            <w:left w:val="none" w:sz="0" w:space="0" w:color="auto"/>
            <w:bottom w:val="none" w:sz="0" w:space="0" w:color="auto"/>
            <w:right w:val="none" w:sz="0" w:space="0" w:color="auto"/>
          </w:divBdr>
        </w:div>
      </w:divsChild>
    </w:div>
    <w:div w:id="389113074">
      <w:bodyDiv w:val="1"/>
      <w:marLeft w:val="0"/>
      <w:marRight w:val="0"/>
      <w:marTop w:val="0"/>
      <w:marBottom w:val="0"/>
      <w:divBdr>
        <w:top w:val="none" w:sz="0" w:space="0" w:color="auto"/>
        <w:left w:val="none" w:sz="0" w:space="0" w:color="auto"/>
        <w:bottom w:val="none" w:sz="0" w:space="0" w:color="auto"/>
        <w:right w:val="none" w:sz="0" w:space="0" w:color="auto"/>
      </w:divBdr>
    </w:div>
    <w:div w:id="418136655">
      <w:bodyDiv w:val="1"/>
      <w:marLeft w:val="0"/>
      <w:marRight w:val="0"/>
      <w:marTop w:val="0"/>
      <w:marBottom w:val="0"/>
      <w:divBdr>
        <w:top w:val="none" w:sz="0" w:space="0" w:color="auto"/>
        <w:left w:val="none" w:sz="0" w:space="0" w:color="auto"/>
        <w:bottom w:val="none" w:sz="0" w:space="0" w:color="auto"/>
        <w:right w:val="none" w:sz="0" w:space="0" w:color="auto"/>
      </w:divBdr>
    </w:div>
    <w:div w:id="553931306">
      <w:bodyDiv w:val="1"/>
      <w:marLeft w:val="0"/>
      <w:marRight w:val="0"/>
      <w:marTop w:val="0"/>
      <w:marBottom w:val="0"/>
      <w:divBdr>
        <w:top w:val="none" w:sz="0" w:space="0" w:color="auto"/>
        <w:left w:val="none" w:sz="0" w:space="0" w:color="auto"/>
        <w:bottom w:val="none" w:sz="0" w:space="0" w:color="auto"/>
        <w:right w:val="none" w:sz="0" w:space="0" w:color="auto"/>
      </w:divBdr>
    </w:div>
    <w:div w:id="557785605">
      <w:bodyDiv w:val="1"/>
      <w:marLeft w:val="0"/>
      <w:marRight w:val="0"/>
      <w:marTop w:val="0"/>
      <w:marBottom w:val="0"/>
      <w:divBdr>
        <w:top w:val="none" w:sz="0" w:space="0" w:color="auto"/>
        <w:left w:val="none" w:sz="0" w:space="0" w:color="auto"/>
        <w:bottom w:val="none" w:sz="0" w:space="0" w:color="auto"/>
        <w:right w:val="none" w:sz="0" w:space="0" w:color="auto"/>
      </w:divBdr>
      <w:divsChild>
        <w:div w:id="368184941">
          <w:marLeft w:val="0"/>
          <w:marRight w:val="0"/>
          <w:marTop w:val="0"/>
          <w:marBottom w:val="48"/>
          <w:divBdr>
            <w:top w:val="none" w:sz="0" w:space="0" w:color="auto"/>
            <w:left w:val="none" w:sz="0" w:space="0" w:color="auto"/>
            <w:bottom w:val="none" w:sz="0" w:space="0" w:color="auto"/>
            <w:right w:val="none" w:sz="0" w:space="0" w:color="auto"/>
          </w:divBdr>
          <w:divsChild>
            <w:div w:id="311250029">
              <w:marLeft w:val="0"/>
              <w:marRight w:val="0"/>
              <w:marTop w:val="0"/>
              <w:marBottom w:val="0"/>
              <w:divBdr>
                <w:top w:val="none" w:sz="0" w:space="0" w:color="auto"/>
                <w:left w:val="none" w:sz="0" w:space="0" w:color="auto"/>
                <w:bottom w:val="none" w:sz="0" w:space="0" w:color="auto"/>
                <w:right w:val="none" w:sz="0" w:space="0" w:color="auto"/>
              </w:divBdr>
              <w:divsChild>
                <w:div w:id="20980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8972">
          <w:marLeft w:val="0"/>
          <w:marRight w:val="0"/>
          <w:marTop w:val="0"/>
          <w:marBottom w:val="48"/>
          <w:divBdr>
            <w:top w:val="none" w:sz="0" w:space="0" w:color="auto"/>
            <w:left w:val="none" w:sz="0" w:space="0" w:color="auto"/>
            <w:bottom w:val="none" w:sz="0" w:space="0" w:color="auto"/>
            <w:right w:val="none" w:sz="0" w:space="0" w:color="auto"/>
          </w:divBdr>
          <w:divsChild>
            <w:div w:id="10765964">
              <w:marLeft w:val="0"/>
              <w:marRight w:val="0"/>
              <w:marTop w:val="0"/>
              <w:marBottom w:val="0"/>
              <w:divBdr>
                <w:top w:val="none" w:sz="0" w:space="0" w:color="auto"/>
                <w:left w:val="none" w:sz="0" w:space="0" w:color="auto"/>
                <w:bottom w:val="none" w:sz="0" w:space="0" w:color="auto"/>
                <w:right w:val="none" w:sz="0" w:space="0" w:color="auto"/>
              </w:divBdr>
            </w:div>
            <w:div w:id="1194080199">
              <w:marLeft w:val="0"/>
              <w:marRight w:val="0"/>
              <w:marTop w:val="0"/>
              <w:marBottom w:val="0"/>
              <w:divBdr>
                <w:top w:val="none" w:sz="0" w:space="0" w:color="auto"/>
                <w:left w:val="none" w:sz="0" w:space="0" w:color="auto"/>
                <w:bottom w:val="none" w:sz="0" w:space="0" w:color="auto"/>
                <w:right w:val="none" w:sz="0" w:space="0" w:color="auto"/>
              </w:divBdr>
              <w:divsChild>
                <w:div w:id="19669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53778">
      <w:bodyDiv w:val="1"/>
      <w:marLeft w:val="0"/>
      <w:marRight w:val="0"/>
      <w:marTop w:val="0"/>
      <w:marBottom w:val="0"/>
      <w:divBdr>
        <w:top w:val="none" w:sz="0" w:space="0" w:color="auto"/>
        <w:left w:val="none" w:sz="0" w:space="0" w:color="auto"/>
        <w:bottom w:val="none" w:sz="0" w:space="0" w:color="auto"/>
        <w:right w:val="none" w:sz="0" w:space="0" w:color="auto"/>
      </w:divBdr>
    </w:div>
    <w:div w:id="877661546">
      <w:bodyDiv w:val="1"/>
      <w:marLeft w:val="0"/>
      <w:marRight w:val="0"/>
      <w:marTop w:val="0"/>
      <w:marBottom w:val="0"/>
      <w:divBdr>
        <w:top w:val="none" w:sz="0" w:space="0" w:color="auto"/>
        <w:left w:val="none" w:sz="0" w:space="0" w:color="auto"/>
        <w:bottom w:val="none" w:sz="0" w:space="0" w:color="auto"/>
        <w:right w:val="none" w:sz="0" w:space="0" w:color="auto"/>
      </w:divBdr>
    </w:div>
    <w:div w:id="988829352">
      <w:bodyDiv w:val="1"/>
      <w:marLeft w:val="0"/>
      <w:marRight w:val="0"/>
      <w:marTop w:val="0"/>
      <w:marBottom w:val="0"/>
      <w:divBdr>
        <w:top w:val="none" w:sz="0" w:space="0" w:color="auto"/>
        <w:left w:val="none" w:sz="0" w:space="0" w:color="auto"/>
        <w:bottom w:val="none" w:sz="0" w:space="0" w:color="auto"/>
        <w:right w:val="none" w:sz="0" w:space="0" w:color="auto"/>
      </w:divBdr>
    </w:div>
    <w:div w:id="1030035364">
      <w:bodyDiv w:val="1"/>
      <w:marLeft w:val="0"/>
      <w:marRight w:val="0"/>
      <w:marTop w:val="0"/>
      <w:marBottom w:val="0"/>
      <w:divBdr>
        <w:top w:val="none" w:sz="0" w:space="0" w:color="auto"/>
        <w:left w:val="none" w:sz="0" w:space="0" w:color="auto"/>
        <w:bottom w:val="none" w:sz="0" w:space="0" w:color="auto"/>
        <w:right w:val="none" w:sz="0" w:space="0" w:color="auto"/>
      </w:divBdr>
      <w:divsChild>
        <w:div w:id="1655990551">
          <w:marLeft w:val="0"/>
          <w:marRight w:val="0"/>
          <w:marTop w:val="0"/>
          <w:marBottom w:val="0"/>
          <w:divBdr>
            <w:top w:val="none" w:sz="0" w:space="0" w:color="auto"/>
            <w:left w:val="none" w:sz="0" w:space="0" w:color="auto"/>
            <w:bottom w:val="none" w:sz="0" w:space="0" w:color="auto"/>
            <w:right w:val="none" w:sz="0" w:space="0" w:color="auto"/>
          </w:divBdr>
        </w:div>
      </w:divsChild>
    </w:div>
    <w:div w:id="1177580143">
      <w:bodyDiv w:val="1"/>
      <w:marLeft w:val="0"/>
      <w:marRight w:val="0"/>
      <w:marTop w:val="0"/>
      <w:marBottom w:val="0"/>
      <w:divBdr>
        <w:top w:val="none" w:sz="0" w:space="0" w:color="auto"/>
        <w:left w:val="none" w:sz="0" w:space="0" w:color="auto"/>
        <w:bottom w:val="none" w:sz="0" w:space="0" w:color="auto"/>
        <w:right w:val="none" w:sz="0" w:space="0" w:color="auto"/>
      </w:divBdr>
    </w:div>
    <w:div w:id="1246263841">
      <w:bodyDiv w:val="1"/>
      <w:marLeft w:val="0"/>
      <w:marRight w:val="0"/>
      <w:marTop w:val="0"/>
      <w:marBottom w:val="0"/>
      <w:divBdr>
        <w:top w:val="none" w:sz="0" w:space="0" w:color="auto"/>
        <w:left w:val="none" w:sz="0" w:space="0" w:color="auto"/>
        <w:bottom w:val="none" w:sz="0" w:space="0" w:color="auto"/>
        <w:right w:val="none" w:sz="0" w:space="0" w:color="auto"/>
      </w:divBdr>
      <w:divsChild>
        <w:div w:id="1657107232">
          <w:marLeft w:val="0"/>
          <w:marRight w:val="0"/>
          <w:marTop w:val="0"/>
          <w:marBottom w:val="0"/>
          <w:divBdr>
            <w:top w:val="none" w:sz="0" w:space="0" w:color="auto"/>
            <w:left w:val="none" w:sz="0" w:space="0" w:color="auto"/>
            <w:bottom w:val="none" w:sz="0" w:space="0" w:color="auto"/>
            <w:right w:val="none" w:sz="0" w:space="0" w:color="auto"/>
          </w:divBdr>
        </w:div>
      </w:divsChild>
    </w:div>
    <w:div w:id="1389498984">
      <w:bodyDiv w:val="1"/>
      <w:marLeft w:val="0"/>
      <w:marRight w:val="0"/>
      <w:marTop w:val="0"/>
      <w:marBottom w:val="0"/>
      <w:divBdr>
        <w:top w:val="none" w:sz="0" w:space="0" w:color="auto"/>
        <w:left w:val="none" w:sz="0" w:space="0" w:color="auto"/>
        <w:bottom w:val="none" w:sz="0" w:space="0" w:color="auto"/>
        <w:right w:val="none" w:sz="0" w:space="0" w:color="auto"/>
      </w:divBdr>
    </w:div>
    <w:div w:id="1425690624">
      <w:bodyDiv w:val="1"/>
      <w:marLeft w:val="0"/>
      <w:marRight w:val="0"/>
      <w:marTop w:val="0"/>
      <w:marBottom w:val="0"/>
      <w:divBdr>
        <w:top w:val="none" w:sz="0" w:space="0" w:color="auto"/>
        <w:left w:val="none" w:sz="0" w:space="0" w:color="auto"/>
        <w:bottom w:val="none" w:sz="0" w:space="0" w:color="auto"/>
        <w:right w:val="none" w:sz="0" w:space="0" w:color="auto"/>
      </w:divBdr>
      <w:divsChild>
        <w:div w:id="19400004">
          <w:marLeft w:val="0"/>
          <w:marRight w:val="0"/>
          <w:marTop w:val="0"/>
          <w:marBottom w:val="48"/>
          <w:divBdr>
            <w:top w:val="none" w:sz="0" w:space="0" w:color="auto"/>
            <w:left w:val="none" w:sz="0" w:space="0" w:color="auto"/>
            <w:bottom w:val="none" w:sz="0" w:space="0" w:color="auto"/>
            <w:right w:val="none" w:sz="0" w:space="0" w:color="auto"/>
          </w:divBdr>
          <w:divsChild>
            <w:div w:id="495146717">
              <w:marLeft w:val="0"/>
              <w:marRight w:val="0"/>
              <w:marTop w:val="0"/>
              <w:marBottom w:val="0"/>
              <w:divBdr>
                <w:top w:val="none" w:sz="0" w:space="0" w:color="auto"/>
                <w:left w:val="none" w:sz="0" w:space="0" w:color="auto"/>
                <w:bottom w:val="none" w:sz="0" w:space="0" w:color="auto"/>
                <w:right w:val="none" w:sz="0" w:space="0" w:color="auto"/>
              </w:divBdr>
              <w:divsChild>
                <w:div w:id="20381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1459">
          <w:marLeft w:val="0"/>
          <w:marRight w:val="0"/>
          <w:marTop w:val="0"/>
          <w:marBottom w:val="48"/>
          <w:divBdr>
            <w:top w:val="none" w:sz="0" w:space="0" w:color="auto"/>
            <w:left w:val="none" w:sz="0" w:space="0" w:color="auto"/>
            <w:bottom w:val="none" w:sz="0" w:space="0" w:color="auto"/>
            <w:right w:val="none" w:sz="0" w:space="0" w:color="auto"/>
          </w:divBdr>
          <w:divsChild>
            <w:div w:id="2018532026">
              <w:marLeft w:val="0"/>
              <w:marRight w:val="0"/>
              <w:marTop w:val="0"/>
              <w:marBottom w:val="0"/>
              <w:divBdr>
                <w:top w:val="none" w:sz="0" w:space="0" w:color="auto"/>
                <w:left w:val="none" w:sz="0" w:space="0" w:color="auto"/>
                <w:bottom w:val="none" w:sz="0" w:space="0" w:color="auto"/>
                <w:right w:val="none" w:sz="0" w:space="0" w:color="auto"/>
              </w:divBdr>
            </w:div>
            <w:div w:id="1487089931">
              <w:marLeft w:val="0"/>
              <w:marRight w:val="0"/>
              <w:marTop w:val="0"/>
              <w:marBottom w:val="0"/>
              <w:divBdr>
                <w:top w:val="none" w:sz="0" w:space="0" w:color="auto"/>
                <w:left w:val="none" w:sz="0" w:space="0" w:color="auto"/>
                <w:bottom w:val="none" w:sz="0" w:space="0" w:color="auto"/>
                <w:right w:val="none" w:sz="0" w:space="0" w:color="auto"/>
              </w:divBdr>
              <w:divsChild>
                <w:div w:id="11031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3553">
      <w:bodyDiv w:val="1"/>
      <w:marLeft w:val="0"/>
      <w:marRight w:val="0"/>
      <w:marTop w:val="0"/>
      <w:marBottom w:val="0"/>
      <w:divBdr>
        <w:top w:val="none" w:sz="0" w:space="0" w:color="auto"/>
        <w:left w:val="none" w:sz="0" w:space="0" w:color="auto"/>
        <w:bottom w:val="none" w:sz="0" w:space="0" w:color="auto"/>
        <w:right w:val="none" w:sz="0" w:space="0" w:color="auto"/>
      </w:divBdr>
    </w:div>
    <w:div w:id="1486974741">
      <w:bodyDiv w:val="1"/>
      <w:marLeft w:val="0"/>
      <w:marRight w:val="0"/>
      <w:marTop w:val="0"/>
      <w:marBottom w:val="0"/>
      <w:divBdr>
        <w:top w:val="none" w:sz="0" w:space="0" w:color="auto"/>
        <w:left w:val="none" w:sz="0" w:space="0" w:color="auto"/>
        <w:bottom w:val="none" w:sz="0" w:space="0" w:color="auto"/>
        <w:right w:val="none" w:sz="0" w:space="0" w:color="auto"/>
      </w:divBdr>
    </w:div>
    <w:div w:id="1494444200">
      <w:bodyDiv w:val="1"/>
      <w:marLeft w:val="0"/>
      <w:marRight w:val="0"/>
      <w:marTop w:val="0"/>
      <w:marBottom w:val="0"/>
      <w:divBdr>
        <w:top w:val="none" w:sz="0" w:space="0" w:color="auto"/>
        <w:left w:val="none" w:sz="0" w:space="0" w:color="auto"/>
        <w:bottom w:val="none" w:sz="0" w:space="0" w:color="auto"/>
        <w:right w:val="none" w:sz="0" w:space="0" w:color="auto"/>
      </w:divBdr>
    </w:div>
    <w:div w:id="1928685735">
      <w:bodyDiv w:val="1"/>
      <w:marLeft w:val="0"/>
      <w:marRight w:val="0"/>
      <w:marTop w:val="0"/>
      <w:marBottom w:val="0"/>
      <w:divBdr>
        <w:top w:val="none" w:sz="0" w:space="0" w:color="auto"/>
        <w:left w:val="none" w:sz="0" w:space="0" w:color="auto"/>
        <w:bottom w:val="none" w:sz="0" w:space="0" w:color="auto"/>
        <w:right w:val="none" w:sz="0" w:space="0" w:color="auto"/>
      </w:divBdr>
    </w:div>
    <w:div w:id="20191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i.org/10.1111/bcp.129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oi.org/10.1161/CIRCRESAHA.116.309326"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89C8-1213-4F68-9979-4671AE71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14</Pages>
  <Words>5004</Words>
  <Characters>28524</Characters>
  <Application>Microsoft Office Word</Application>
  <DocSecurity>0</DocSecurity>
  <Lines>237</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Suzane Lessa</dc:creator>
  <cp:lastModifiedBy>SureshBabu Ganapa</cp:lastModifiedBy>
  <cp:revision>18</cp:revision>
  <dcterms:created xsi:type="dcterms:W3CDTF">2025-12-09T04:57:00Z</dcterms:created>
  <dcterms:modified xsi:type="dcterms:W3CDTF">2026-01-21T03:56:00Z</dcterms:modified>
</cp:coreProperties>
</file>