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4E95">
      <w:pPr>
        <w:pStyle w:val="29"/>
        <w:spacing w:before="120" w:after="0" w:line="240" w:lineRule="auto"/>
        <w:ind w:left="0"/>
        <w:rPr>
          <w:rFonts w:ascii="Times New Roman" w:hAnsi="Times New Roman" w:cs="Times New Roman"/>
          <w:b/>
          <w:sz w:val="20"/>
          <w:szCs w:val="20"/>
          <w:u w:val="single"/>
        </w:rPr>
      </w:pPr>
      <w:r>
        <w:rPr>
          <w:rFonts w:ascii="Times New Roman" w:hAnsi="Times New Roman" w:cs="Times New Roman"/>
          <w:b/>
          <w:sz w:val="20"/>
          <w:szCs w:val="20"/>
          <w:u w:val="single"/>
        </w:rPr>
        <w:t>Original Research Article</w:t>
      </w:r>
    </w:p>
    <w:p w14:paraId="35008F45">
      <w:pPr>
        <w:pStyle w:val="29"/>
        <w:spacing w:before="120" w:after="0" w:line="240" w:lineRule="auto"/>
        <w:ind w:left="0"/>
        <w:jc w:val="center"/>
        <w:rPr>
          <w:rFonts w:ascii="Times New Roman" w:hAnsi="Times New Roman" w:cs="Times New Roman"/>
          <w:b/>
          <w:sz w:val="20"/>
          <w:szCs w:val="20"/>
        </w:rPr>
      </w:pPr>
    </w:p>
    <w:p w14:paraId="63F1D6F7">
      <w:pPr>
        <w:pStyle w:val="29"/>
        <w:spacing w:before="120" w:after="0" w:line="240" w:lineRule="auto"/>
        <w:ind w:left="0"/>
        <w:jc w:val="center"/>
        <w:rPr>
          <w:rFonts w:ascii="Times New Roman" w:hAnsi="Times New Roman" w:cs="Times New Roman"/>
          <w:color w:val="000000" w:themeColor="text1"/>
          <w:sz w:val="20"/>
          <w:szCs w:val="20"/>
        </w:rPr>
      </w:pPr>
      <w:r>
        <w:rPr>
          <w:rFonts w:ascii="Times New Roman" w:hAnsi="Times New Roman" w:cs="Times New Roman"/>
          <w:b/>
          <w:sz w:val="20"/>
          <w:szCs w:val="20"/>
        </w:rPr>
        <w:t xml:space="preserve">Impact of </w:t>
      </w:r>
      <w:r>
        <w:rPr>
          <w:rFonts w:ascii="Times New Roman" w:hAnsi="Times New Roman" w:cs="Times New Roman"/>
          <w:b/>
          <w:color w:val="000000" w:themeColor="text1"/>
          <w:sz w:val="20"/>
          <w:szCs w:val="20"/>
        </w:rPr>
        <w:t>Gender Sensitive Horticultural Interventions on Improving the Nutritional and Livelihood Status of Tribal Women</w:t>
      </w:r>
    </w:p>
    <w:p w14:paraId="4FD0A9A8">
      <w:pPr>
        <w:pStyle w:val="29"/>
        <w:spacing w:before="120" w:after="0" w:line="240" w:lineRule="auto"/>
        <w:ind w:left="0"/>
        <w:jc w:val="center"/>
        <w:rPr>
          <w:rFonts w:ascii="Times New Roman" w:hAnsi="Times New Roman" w:cs="Times New Roman"/>
          <w:color w:val="000000" w:themeColor="text1"/>
          <w:sz w:val="20"/>
          <w:szCs w:val="20"/>
        </w:rPr>
      </w:pPr>
    </w:p>
    <w:p w14:paraId="4C7AF6AE">
      <w:pPr>
        <w:pStyle w:val="29"/>
        <w:spacing w:before="120" w:after="0" w:line="240" w:lineRule="auto"/>
        <w:ind w:left="0"/>
        <w:jc w:val="center"/>
        <w:rPr>
          <w:rFonts w:ascii="Times New Roman" w:hAnsi="Times New Roman" w:cs="Times New Roman"/>
          <w:b/>
          <w:i/>
          <w:color w:val="000000" w:themeColor="text1"/>
          <w:sz w:val="20"/>
          <w:szCs w:val="20"/>
        </w:rPr>
      </w:pPr>
    </w:p>
    <w:p w14:paraId="1B28436E">
      <w:pPr>
        <w:pStyle w:val="29"/>
        <w:spacing w:before="120" w:after="0" w:line="240" w:lineRule="auto"/>
        <w:ind w:left="0"/>
        <w:jc w:val="center"/>
        <w:rPr>
          <w:rFonts w:ascii="Times New Roman" w:hAnsi="Times New Roman" w:cs="Times New Roman"/>
          <w:b/>
          <w:i/>
          <w:color w:val="000000" w:themeColor="text1"/>
          <w:sz w:val="20"/>
          <w:szCs w:val="20"/>
        </w:rPr>
      </w:pPr>
    </w:p>
    <w:p w14:paraId="1F9A12C3">
      <w:pPr>
        <w:pStyle w:val="29"/>
        <w:spacing w:before="120" w:after="0" w:line="240" w:lineRule="auto"/>
        <w:ind w:left="0"/>
        <w:jc w:val="center"/>
        <w:rPr>
          <w:rFonts w:ascii="Times New Roman" w:hAnsi="Times New Roman" w:cs="Times New Roman"/>
          <w:b/>
          <w:sz w:val="20"/>
          <w:szCs w:val="20"/>
        </w:rPr>
      </w:pPr>
    </w:p>
    <w:p w14:paraId="4E51054D">
      <w:pPr>
        <w:pStyle w:val="29"/>
        <w:spacing w:before="120" w:after="0" w:line="240" w:lineRule="auto"/>
        <w:ind w:left="0"/>
        <w:jc w:val="center"/>
        <w:rPr>
          <w:rFonts w:ascii="Times New Roman" w:hAnsi="Times New Roman" w:cs="Times New Roman"/>
          <w:b/>
          <w:sz w:val="20"/>
          <w:szCs w:val="20"/>
        </w:rPr>
      </w:pPr>
    </w:p>
    <w:p w14:paraId="74CE7F61">
      <w:pPr>
        <w:pStyle w:val="29"/>
        <w:spacing w:before="120"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ABSTRACT</w:t>
      </w:r>
    </w:p>
    <w:p w14:paraId="30F9A373">
      <w:pPr>
        <w:pStyle w:val="29"/>
        <w:spacing w:before="120" w:after="0" w:line="240" w:lineRule="auto"/>
        <w:ind w:left="0"/>
        <w:jc w:val="center"/>
        <w:rPr>
          <w:rFonts w:ascii="Times New Roman" w:hAnsi="Times New Roman" w:cs="Times New Roman"/>
          <w:b/>
          <w:sz w:val="20"/>
          <w:szCs w:val="20"/>
        </w:rPr>
      </w:pPr>
    </w:p>
    <w:p w14:paraId="74004C50">
      <w:pPr>
        <w:spacing w:after="0" w:line="240" w:lineRule="auto"/>
        <w:jc w:val="both"/>
        <w:rPr>
          <w:rFonts w:ascii="Times New Roman" w:hAnsi="Times New Roman" w:eastAsia="Times New Roman" w:cs="Times New Roman"/>
          <w:i/>
          <w:iCs/>
          <w:sz w:val="20"/>
          <w:szCs w:val="20"/>
          <w:rPrChange w:id="0" w:author="hp" w:date="2026-01-09T07:59:19Z">
            <w:rPr>
              <w:rFonts w:ascii="Times New Roman" w:hAnsi="Times New Roman" w:eastAsia="Times New Roman" w:cs="Times New Roman"/>
              <w:sz w:val="20"/>
              <w:szCs w:val="20"/>
            </w:rPr>
          </w:rPrChange>
        </w:rPr>
      </w:pPr>
      <w:r>
        <w:rPr>
          <w:rFonts w:ascii="Times New Roman" w:hAnsi="Times New Roman" w:cs="Times New Roman"/>
          <w:i/>
          <w:iCs/>
          <w:sz w:val="20"/>
          <w:szCs w:val="20"/>
          <w:rPrChange w:id="1" w:author="hp" w:date="2026-01-09T07:59:19Z">
            <w:rPr>
              <w:rFonts w:ascii="Times New Roman" w:hAnsi="Times New Roman" w:cs="Times New Roman"/>
              <w:sz w:val="20"/>
              <w:szCs w:val="20"/>
            </w:rPr>
          </w:rPrChange>
        </w:rPr>
        <w:t xml:space="preserve">The experiment was conducted on impact of horticulture on nutrition and livelihood in participation with 750 tribal women from 10 villages across 5 states like Odisha, Bihar, Uttar Pradesh, Uttarakhand and Rajasthan with objectives to assess gender roles and intervene in existing horticultural production systems for sustainable livelihood and nutritional improvement of farm women. Data on demography (70% tribal population), participation (70%-100%), and food diversity (milk-40%, egg-40%, dal-75%, cereals-100%, GLV-60%, and meat-30%) revealed the prominent role of women in the tribal agri-food system. Interventions in </w:t>
      </w:r>
      <w:r>
        <w:rPr>
          <w:rFonts w:ascii="Times New Roman" w:hAnsi="Times New Roman" w:eastAsia="Times New Roman" w:cs="Times New Roman"/>
          <w:i/>
          <w:iCs/>
          <w:sz w:val="20"/>
          <w:szCs w:val="20"/>
          <w:rPrChange w:id="2" w:author="hp" w:date="2026-01-09T07:59:19Z">
            <w:rPr>
              <w:rFonts w:ascii="Times New Roman" w:hAnsi="Times New Roman" w:eastAsia="Times New Roman" w:cs="Times New Roman"/>
              <w:sz w:val="20"/>
              <w:szCs w:val="20"/>
            </w:rPr>
          </w:rPrChange>
        </w:rPr>
        <w:t xml:space="preserve">raising seedlings in low cost net houses, pro-tray </w:t>
      </w:r>
      <w:r>
        <w:rPr>
          <w:rFonts w:ascii="Times New Roman" w:hAnsi="Times New Roman" w:cs="Times New Roman"/>
          <w:i/>
          <w:iCs/>
          <w:sz w:val="20"/>
          <w:szCs w:val="20"/>
          <w:rPrChange w:id="3" w:author="hp" w:date="2026-01-09T07:59:19Z">
            <w:rPr>
              <w:rFonts w:ascii="Times New Roman" w:hAnsi="Times New Roman" w:cs="Times New Roman"/>
              <w:sz w:val="20"/>
              <w:szCs w:val="20"/>
            </w:rPr>
          </w:rPrChange>
        </w:rPr>
        <w:t>and growing vegetable crops in trailies and raised bed with participation of 750 women in 15 tribal villages of 4 states addressed the key issues</w:t>
      </w:r>
      <w:r>
        <w:rPr>
          <w:rFonts w:ascii="Times New Roman" w:hAnsi="Times New Roman" w:eastAsia="Times New Roman" w:cs="Times New Roman"/>
          <w:bCs/>
          <w:i/>
          <w:iCs/>
          <w:sz w:val="20"/>
          <w:szCs w:val="20"/>
          <w:lang w:val="en-US"/>
          <w:rPrChange w:id="4" w:author="hp" w:date="2026-01-09T07:59:19Z">
            <w:rPr>
              <w:rFonts w:ascii="Times New Roman" w:hAnsi="Times New Roman" w:eastAsia="Times New Roman" w:cs="Times New Roman"/>
              <w:bCs/>
              <w:sz w:val="20"/>
              <w:szCs w:val="20"/>
              <w:lang w:val="en-US"/>
            </w:rPr>
          </w:rPrChange>
        </w:rPr>
        <w:t xml:space="preserve"> like </w:t>
      </w:r>
      <w:r>
        <w:rPr>
          <w:rFonts w:ascii="Times New Roman" w:hAnsi="Times New Roman" w:eastAsia="Times New Roman" w:cs="Times New Roman"/>
          <w:i/>
          <w:iCs/>
          <w:sz w:val="20"/>
          <w:szCs w:val="20"/>
          <w:rPrChange w:id="5" w:author="hp" w:date="2026-01-09T07:59:19Z">
            <w:rPr>
              <w:rFonts w:ascii="Times New Roman" w:hAnsi="Times New Roman" w:eastAsia="Times New Roman" w:cs="Times New Roman"/>
              <w:sz w:val="20"/>
              <w:szCs w:val="20"/>
            </w:rPr>
          </w:rPrChange>
        </w:rPr>
        <w:t xml:space="preserve">damage of vegetable seedlings and disease pest incidence with technology adoption rate of 20% (net house), 40% (pro-tray and Input support (56%) (trailies method) and 64% (raised bed method). Healthy crop, uniform growth, easy plucking and no damage during transplanting were the perceived technological impacts with impact index of 86%. Varietal replacement through front-line demonstration in 318.5 acre area involving 750 farmwomen revealed both increase in production (85-662kg) and income (Rs300/- to Rs 4200/-) with impact (mean core) on nutritional status (3.26-3.55), livelihood security (1.65-2.06) and farm income (28,200/- to 37,820/-). However, the impact in soil fertility, family income and nutrition had an Impact index of 54% with 36% in man-days engagement and 34% increase in family income enabling the women to attain sustainable livelihood.  </w:t>
      </w:r>
    </w:p>
    <w:p w14:paraId="2969B384">
      <w:pPr>
        <w:spacing w:before="120" w:after="0" w:line="240" w:lineRule="auto"/>
        <w:rPr>
          <w:rFonts w:ascii="Times New Roman" w:hAnsi="Times New Roman" w:cs="Times New Roman"/>
          <w:i/>
          <w:color w:val="FF0000"/>
          <w:sz w:val="20"/>
          <w:szCs w:val="20"/>
        </w:rPr>
      </w:pPr>
      <w:r>
        <w:rPr>
          <w:rFonts w:ascii="Times New Roman" w:hAnsi="Times New Roman" w:eastAsia="Times New Roman" w:cs="Times New Roman"/>
          <w:b/>
          <w:sz w:val="20"/>
          <w:szCs w:val="20"/>
        </w:rPr>
        <w:t xml:space="preserve">Keywords: </w:t>
      </w:r>
      <w:r>
        <w:rPr>
          <w:rFonts w:ascii="Times New Roman" w:hAnsi="Times New Roman" w:eastAsia="Times New Roman" w:cs="Times New Roman"/>
          <w:i/>
          <w:sz w:val="20"/>
          <w:szCs w:val="20"/>
        </w:rPr>
        <w:t>Gender- sensitive horticulture, livelihood impact, tribal women, g</w:t>
      </w:r>
      <w:r>
        <w:rPr>
          <w:rFonts w:ascii="Times New Roman" w:hAnsi="Times New Roman" w:cs="Times New Roman"/>
          <w:i/>
          <w:color w:val="000000" w:themeColor="text1"/>
          <w:sz w:val="20"/>
          <w:szCs w:val="20"/>
        </w:rPr>
        <w:t>ender roles</w:t>
      </w:r>
    </w:p>
    <w:p w14:paraId="5718A99E">
      <w:pPr>
        <w:spacing w:before="120" w:after="0" w:line="240" w:lineRule="auto"/>
        <w:ind w:left="1276" w:hanging="1134"/>
        <w:rPr>
          <w:rFonts w:ascii="Times New Roman" w:hAnsi="Times New Roman" w:cs="Times New Roman"/>
          <w:b/>
          <w:bCs/>
          <w:sz w:val="20"/>
          <w:szCs w:val="20"/>
        </w:rPr>
      </w:pPr>
    </w:p>
    <w:p w14:paraId="682FE3FE">
      <w:pPr>
        <w:pStyle w:val="29"/>
        <w:spacing w:before="120" w:after="0" w:line="240" w:lineRule="auto"/>
        <w:ind w:left="644" w:right="-613"/>
        <w:rPr>
          <w:rFonts w:ascii="Times New Roman" w:hAnsi="Times New Roman" w:cs="Times New Roman"/>
          <w:i/>
          <w:sz w:val="20"/>
          <w:szCs w:val="20"/>
        </w:rPr>
      </w:pPr>
    </w:p>
    <w:p w14:paraId="104A8010">
      <w:pPr>
        <w:pStyle w:val="29"/>
        <w:numPr>
          <w:ilvl w:val="0"/>
          <w:numId w:val="2"/>
        </w:num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INTRODUCTION</w:t>
      </w:r>
    </w:p>
    <w:p w14:paraId="151F91CC">
      <w:pPr>
        <w:pStyle w:val="29"/>
        <w:spacing w:line="240" w:lineRule="auto"/>
        <w:jc w:val="both"/>
        <w:rPr>
          <w:rFonts w:ascii="Times New Roman" w:hAnsi="Times New Roman" w:cs="Times New Roman"/>
          <w:sz w:val="20"/>
          <w:szCs w:val="20"/>
        </w:rPr>
      </w:pPr>
      <w:r>
        <w:rPr>
          <w:sz w:val="20"/>
          <w:szCs w:val="20"/>
        </w:rPr>
        <w:t>Nutrition Challenges of tribal women are ascribed to L</w:t>
      </w:r>
      <w:r>
        <w:rPr>
          <w:bCs/>
          <w:sz w:val="20"/>
          <w:szCs w:val="20"/>
        </w:rPr>
        <w:t xml:space="preserve">imited dietary diversity and </w:t>
      </w:r>
      <w:r>
        <w:rPr>
          <w:sz w:val="20"/>
          <w:szCs w:val="20"/>
        </w:rPr>
        <w:t>Persistent malnutrition. Sustainable livelihood, pathway for realizing nutritional outcomes, suffers from challenges and c</w:t>
      </w:r>
      <w:r>
        <w:rPr>
          <w:bCs/>
          <w:sz w:val="20"/>
          <w:szCs w:val="20"/>
        </w:rPr>
        <w:t>limate vulnerabilities</w:t>
      </w:r>
      <w:r>
        <w:rPr>
          <w:sz w:val="20"/>
          <w:szCs w:val="20"/>
        </w:rPr>
        <w:t xml:space="preserve"> impacting farming, water availability, and natural resource management. The livelihood of tribal women revolves around collection, processing and utilization of NTFPs (Patidar et al., 2018) and subsistence agriculture. (Islam et al., 2013). </w:t>
      </w:r>
      <w:r>
        <w:rPr>
          <w:rFonts w:ascii="Times New Roman" w:hAnsi="Times New Roman" w:cs="Times New Roman"/>
          <w:sz w:val="20"/>
          <w:szCs w:val="20"/>
        </w:rPr>
        <w:t xml:space="preserve">Integrating nutrition-sensitive approaches for mitigating malnutrition by diversifying home-grown produce has a sustained impact by context-sensitive implementation and addressing structural barriers (Jaleel, et al., 2025). </w:t>
      </w:r>
      <w:r>
        <w:rPr>
          <w:sz w:val="20"/>
          <w:szCs w:val="20"/>
        </w:rPr>
        <w:t xml:space="preserve">Sustainable livelihood approaches for </w:t>
      </w:r>
      <w:r>
        <w:rPr>
          <w:rFonts w:ascii="Times New Roman" w:hAnsi="Times New Roman" w:cs="Times New Roman"/>
          <w:sz w:val="20"/>
          <w:szCs w:val="20"/>
        </w:rPr>
        <w:t xml:space="preserve">tribal communities </w:t>
      </w:r>
      <w:r>
        <w:rPr>
          <w:sz w:val="20"/>
          <w:szCs w:val="20"/>
        </w:rPr>
        <w:t xml:space="preserve">involves research, policy and practice (Knutsson, 2006) </w:t>
      </w:r>
      <w:r>
        <w:rPr>
          <w:rFonts w:ascii="Times New Roman" w:hAnsi="Times New Roman" w:cs="Times New Roman"/>
          <w:sz w:val="20"/>
          <w:szCs w:val="20"/>
        </w:rPr>
        <w:t xml:space="preserve">and horticulture initiatives for economic resilience, environmental conservation and social inclusion (Maharana, et al., 2025) with </w:t>
      </w:r>
      <w:r>
        <w:rPr>
          <w:sz w:val="20"/>
          <w:szCs w:val="20"/>
        </w:rPr>
        <w:t>pathways like social participation for sustainable and diversified livelihood (Islam et al., 2014; Islam et al., 2015) through implementation of gender friendly horticulture technologies and approaches (Srivastava et al., 2020). Tribes are a marginalized segment of the Indian population (Roy, 1989) and in all indicators are at the lower end (Chaube, 1999; Hanumantha and Grover, 1979). Tribal livelihood continues to depend on subsistence agriculture and poor market linkage (Anonymous, 2015, Devi et al., 2015, Lawania and Gupta, 2015, Sharma et al., 2020, Medhi et al., 2020.,Patel et al.,2023). L</w:t>
      </w:r>
      <w:r>
        <w:rPr>
          <w:rFonts w:ascii="Times New Roman" w:hAnsi="Times New Roman" w:cs="Times New Roman"/>
          <w:sz w:val="20"/>
          <w:szCs w:val="20"/>
        </w:rPr>
        <w:t>everaging traditional knowledge and integrating into effective extension models is pertinent (Pradhan et al</w:t>
      </w:r>
      <w:r>
        <w:rPr>
          <w:rFonts w:ascii="Times New Roman" w:hAnsi="Times New Roman" w:cs="Times New Roman"/>
          <w:i/>
          <w:sz w:val="20"/>
          <w:szCs w:val="20"/>
        </w:rPr>
        <w:t>.,</w:t>
      </w:r>
      <w:r>
        <w:rPr>
          <w:rFonts w:ascii="Times New Roman" w:hAnsi="Times New Roman" w:cs="Times New Roman"/>
          <w:sz w:val="20"/>
          <w:szCs w:val="20"/>
        </w:rPr>
        <w:t xml:space="preserve"> 2025). </w:t>
      </w:r>
      <w:r>
        <w:rPr>
          <w:sz w:val="20"/>
          <w:szCs w:val="20"/>
        </w:rPr>
        <w:t xml:space="preserve">To make agri-based livelihood among tribal women sustainable, improvement of livelihood variables (Islam et al., 2015, Kumar et al., 2015 Patel et al., 2023) like traditional knowledge,  organic and resource-conserving agriculture, decision-making ability and harmony with nature is essential (Mebratu, 1998; Bennett and Franzel, 2009). </w:t>
      </w:r>
      <w:r>
        <w:rPr>
          <w:rFonts w:ascii="Times New Roman" w:hAnsi="Times New Roman" w:cs="Times New Roman"/>
          <w:sz w:val="20"/>
          <w:szCs w:val="20"/>
        </w:rPr>
        <w:t>A</w:t>
      </w:r>
      <w:r>
        <w:rPr>
          <w:sz w:val="20"/>
          <w:szCs w:val="20"/>
        </w:rPr>
        <w:t xml:space="preserve">naemia, affects 40% of the world’s population, mostly women and children accounting for 50 % of the global burden of anaemia in Asia (Gupta et al., 2019).  </w:t>
      </w:r>
      <w:r>
        <w:rPr>
          <w:rFonts w:ascii="Times New Roman" w:hAnsi="Times New Roman" w:eastAsia="Times New Roman" w:cs="Times New Roman"/>
          <w:sz w:val="20"/>
          <w:szCs w:val="20"/>
          <w:lang w:eastAsia="en-IN"/>
        </w:rPr>
        <w:t>Vegetables are rich in nutrients and diverse bioactive compounds (Kris-Etherton et al., 2002; Pennington and Fisher, 2010); Popkin, 2015; Ramchandran., 2015).</w:t>
      </w:r>
      <w:r>
        <w:rPr>
          <w:sz w:val="20"/>
          <w:szCs w:val="20"/>
        </w:rPr>
        <w:t xml:space="preserve">Household nutrition gardens are not given priority by 91.33% women (Sudhakarrao, 2020) due to constraints of inputs (69.25%), technical (61.43%) and </w:t>
      </w:r>
      <w:commentRangeStart w:id="0"/>
      <w:r>
        <w:rPr>
          <w:sz w:val="20"/>
          <w:szCs w:val="20"/>
        </w:rPr>
        <w:t xml:space="preserve">socio-cultural </w:t>
      </w:r>
      <w:commentRangeEnd w:id="0"/>
      <w:r>
        <w:commentReference w:id="0"/>
      </w:r>
      <w:r>
        <w:rPr>
          <w:sz w:val="20"/>
          <w:szCs w:val="20"/>
        </w:rPr>
        <w:t>(60.82%) (Kumar et al. 2004). Farm labour is majour l</w:t>
      </w:r>
      <w:r>
        <w:rPr>
          <w:rFonts w:ascii="Times New Roman" w:hAnsi="Times New Roman" w:cs="Times New Roman"/>
          <w:sz w:val="20"/>
          <w:szCs w:val="20"/>
        </w:rPr>
        <w:t xml:space="preserve">ivelihood of Lambani tribe of Karnataka (35.84%) (Jayalakshmi et al.,2025) with 1500 tribal women reported that 50% tribal women participate in harvesting (59%) Kokrajhar district of Assam, compost making (57.8%), manure application (57.0%), collection of seeds (55.5%), seed cleaning (55.0%), intercultural operations (53.2%), seed storage (52.0%) and grading of harvested crop for marketing (51.6%) (Rupaket al., 2020). </w:t>
      </w:r>
      <w:r>
        <w:rPr>
          <w:sz w:val="20"/>
          <w:szCs w:val="20"/>
        </w:rPr>
        <w:t>P</w:t>
      </w:r>
      <w:r>
        <w:rPr>
          <w:rFonts w:ascii="Times New Roman" w:hAnsi="Times New Roman" w:eastAsia="Times New Roman" w:cs="Times New Roman"/>
          <w:sz w:val="20"/>
          <w:szCs w:val="20"/>
          <w:lang w:eastAsia="en-IN"/>
        </w:rPr>
        <w:t xml:space="preserve">articipation of rural women in various production activities of horticultural crops </w:t>
      </w:r>
      <w:commentRangeStart w:id="1"/>
      <w:r>
        <w:rPr>
          <w:rFonts w:ascii="Times New Roman" w:hAnsi="Times New Roman" w:eastAsia="Times New Roman" w:cs="Times New Roman"/>
          <w:sz w:val="20"/>
          <w:szCs w:val="20"/>
          <w:lang w:eastAsia="en-IN"/>
        </w:rPr>
        <w:t>was not</w:t>
      </w:r>
      <w:commentRangeEnd w:id="1"/>
      <w:r>
        <w:commentReference w:id="1"/>
      </w:r>
      <w:r>
        <w:rPr>
          <w:rFonts w:ascii="Times New Roman" w:hAnsi="Times New Roman" w:eastAsia="Times New Roman" w:cs="Times New Roman"/>
          <w:sz w:val="20"/>
          <w:szCs w:val="20"/>
          <w:lang w:eastAsia="en-IN"/>
        </w:rPr>
        <w:t xml:space="preserve"> affected by age, family income, land holding, type of family, education level, caste, etc. </w:t>
      </w:r>
      <w:r>
        <w:rPr>
          <w:rFonts w:ascii="Times New Roman" w:hAnsi="Times New Roman" w:eastAsia="Times New Roman" w:cs="Times New Roman"/>
          <w:sz w:val="20"/>
          <w:szCs w:val="20"/>
          <w:lang w:val="fr-FR" w:eastAsia="en-IN"/>
        </w:rPr>
        <w:t xml:space="preserve">(Tripathi et al., 2015; Chauhan, 2012;, (Nikulsinh et al.,  2012; Samantaray et al., 2009; Awais, et al., 2014).  </w:t>
      </w:r>
      <w:r>
        <w:rPr>
          <w:rFonts w:ascii="Times New Roman" w:hAnsi="Times New Roman" w:eastAsia="Times New Roman" w:cs="Times New Roman"/>
          <w:sz w:val="20"/>
          <w:szCs w:val="20"/>
          <w:lang w:eastAsia="en-IN"/>
        </w:rPr>
        <w:t xml:space="preserve">Results of 150 front-line demonstrations enhanced knowledge level from 4% to 80% (Singh et al., 2018). </w:t>
      </w:r>
      <w:r>
        <w:rPr>
          <w:sz w:val="20"/>
          <w:szCs w:val="20"/>
        </w:rPr>
        <w:t xml:space="preserve">Horticulture-based interventions in homestead gardens could increase farm income by more than 20% for tribal women. </w:t>
      </w:r>
      <w:commentRangeStart w:id="2"/>
      <w:r>
        <w:rPr>
          <w:sz w:val="20"/>
          <w:szCs w:val="20"/>
        </w:rPr>
        <w:t>(Singh et al., 2019)</w:t>
      </w:r>
      <w:commentRangeEnd w:id="2"/>
      <w:r>
        <w:commentReference w:id="2"/>
      </w:r>
      <w:r>
        <w:rPr>
          <w:sz w:val="20"/>
          <w:szCs w:val="20"/>
        </w:rPr>
        <w:t xml:space="preserve">. </w:t>
      </w:r>
      <w:r>
        <w:rPr>
          <w:rFonts w:ascii="Times New Roman" w:hAnsi="Times New Roman" w:cs="Times New Roman"/>
          <w:sz w:val="20"/>
          <w:szCs w:val="20"/>
        </w:rPr>
        <w:t>Adoption of horticultural interventions can reach to 70.40 % emphasizing the role of livelihood and economic empowerment (Deb., 2025) along with market access, environmental protection and entrepreneurship opportunities</w:t>
      </w:r>
      <w:ins w:id="6" w:author="hp" w:date="2026-01-09T08:07:05Z">
        <w:r>
          <w:rPr>
            <w:rFonts w:hint="default" w:ascii="Times New Roman" w:hAnsi="Times New Roman" w:cs="Times New Roman"/>
            <w:sz w:val="20"/>
            <w:szCs w:val="20"/>
            <w:lang w:val="en-US"/>
          </w:rPr>
          <w:t xml:space="preserve"> </w:t>
        </w:r>
      </w:ins>
      <w:del w:id="7" w:author="hp" w:date="2026-01-09T08:07:04Z">
        <w:r>
          <w:rPr>
            <w:rFonts w:ascii="Times New Roman" w:hAnsi="Times New Roman" w:cs="Times New Roman"/>
            <w:sz w:val="20"/>
            <w:szCs w:val="20"/>
          </w:rPr>
          <w:delText xml:space="preserve">. </w:delText>
        </w:r>
      </w:del>
      <w:r>
        <w:rPr>
          <w:rFonts w:ascii="Times New Roman" w:hAnsi="Times New Roman" w:cs="Times New Roman"/>
          <w:sz w:val="20"/>
          <w:szCs w:val="20"/>
        </w:rPr>
        <w:t xml:space="preserve">(Raman </w:t>
      </w:r>
      <w:r>
        <w:rPr>
          <w:rFonts w:ascii="Times New Roman" w:hAnsi="Times New Roman" w:cs="Times New Roman"/>
          <w:i/>
          <w:sz w:val="20"/>
          <w:szCs w:val="20"/>
        </w:rPr>
        <w:t>et. al.,</w:t>
      </w:r>
      <w:r>
        <w:rPr>
          <w:rFonts w:ascii="Times New Roman" w:hAnsi="Times New Roman" w:cs="Times New Roman"/>
          <w:sz w:val="20"/>
          <w:szCs w:val="20"/>
        </w:rPr>
        <w:t xml:space="preserve"> 2016). Large scale adoption of horticultural interventions in different states and its impact on nutritional and livelihood status of tribal women need to be studied.</w:t>
      </w:r>
    </w:p>
    <w:p w14:paraId="4619AED5">
      <w:pPr>
        <w:pStyle w:val="29"/>
        <w:spacing w:line="240" w:lineRule="auto"/>
        <w:jc w:val="both"/>
        <w:rPr>
          <w:rFonts w:ascii="Times New Roman" w:hAnsi="Times New Roman" w:eastAsia="Times New Roman" w:cs="Times New Roman"/>
          <w:sz w:val="20"/>
          <w:szCs w:val="20"/>
        </w:rPr>
      </w:pPr>
    </w:p>
    <w:p w14:paraId="77290A7C">
      <w:pPr>
        <w:pStyle w:val="29"/>
        <w:numPr>
          <w:ilvl w:val="0"/>
          <w:numId w:val="2"/>
        </w:numPr>
        <w:spacing w:before="120" w:after="0" w:line="240" w:lineRule="auto"/>
        <w:jc w:val="both"/>
        <w:rPr>
          <w:rFonts w:ascii="Times New Roman" w:hAnsi="Times New Roman" w:cs="Times New Roman" w:eastAsiaTheme="majorEastAsia"/>
          <w:b/>
          <w:bCs/>
          <w:sz w:val="20"/>
          <w:szCs w:val="20"/>
        </w:rPr>
      </w:pPr>
      <w:r>
        <w:rPr>
          <w:rFonts w:ascii="Times New Roman" w:hAnsi="Times New Roman" w:cs="Times New Roman" w:eastAsiaTheme="majorEastAsia"/>
          <w:b/>
          <w:bCs/>
          <w:sz w:val="20"/>
          <w:szCs w:val="20"/>
        </w:rPr>
        <w:t>MATERIALS AND METHODS</w:t>
      </w:r>
    </w:p>
    <w:p w14:paraId="7C842CE8">
      <w:pPr>
        <w:pStyle w:val="29"/>
        <w:numPr>
          <w:ilvl w:val="1"/>
          <w:numId w:val="2"/>
        </w:numPr>
        <w:spacing w:before="120" w:after="0" w:line="240" w:lineRule="auto"/>
        <w:jc w:val="both"/>
        <w:rPr>
          <w:rFonts w:ascii="Times New Roman" w:hAnsi="Times New Roman" w:cs="Times New Roman"/>
          <w:sz w:val="20"/>
          <w:szCs w:val="20"/>
        </w:rPr>
      </w:pPr>
      <w:r>
        <w:rPr>
          <w:rFonts w:ascii="Times New Roman" w:hAnsi="Times New Roman" w:cs="Times New Roman"/>
          <w:i/>
          <w:sz w:val="20"/>
          <w:szCs w:val="20"/>
        </w:rPr>
        <w:t>Study location</w:t>
      </w:r>
    </w:p>
    <w:p w14:paraId="75BBB5D7">
      <w:pPr>
        <w:spacing w:before="120"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Interventions in traditional production system were taken up in a national perspective, covering arid zones, the </w:t>
      </w:r>
      <w:ins w:id="8" w:author="hp" w:date="2026-01-09T08:07:36Z">
        <w:r>
          <w:rPr>
            <w:rFonts w:hint="default" w:ascii="Times New Roman" w:hAnsi="Times New Roman" w:cs="Times New Roman"/>
            <w:sz w:val="20"/>
            <w:szCs w:val="20"/>
            <w:lang w:val="en-US"/>
          </w:rPr>
          <w:t>H</w:t>
        </w:r>
      </w:ins>
      <w:del w:id="9" w:author="hp" w:date="2026-01-09T08:07:36Z">
        <w:r>
          <w:rPr>
            <w:rFonts w:ascii="Times New Roman" w:hAnsi="Times New Roman" w:cs="Times New Roman"/>
            <w:sz w:val="20"/>
            <w:szCs w:val="20"/>
          </w:rPr>
          <w:delText>h</w:delText>
        </w:r>
      </w:del>
      <w:r>
        <w:rPr>
          <w:rFonts w:ascii="Times New Roman" w:hAnsi="Times New Roman" w:cs="Times New Roman"/>
          <w:sz w:val="20"/>
          <w:szCs w:val="20"/>
        </w:rPr>
        <w:t xml:space="preserve">imalayan region and rain-fed conditions with the introduction of women friendly technologies. The implementing institutes were ICAR-Central Institute for Women in Agriculture, Bhubaneswar as the lead centre and with four collaborating centres, viz., ICAR-Central Arid Zone Research Institute at Pali, ICAR-Indian Institute of Vegetable Research at Varanasi, ICAR-Central Institute of Temperate Horticulture at Mukteshwar, and ICAR-National Research Centre on Litchi at Muzaffarpur. </w:t>
      </w:r>
    </w:p>
    <w:p w14:paraId="3D3BF929">
      <w:pPr>
        <w:pStyle w:val="29"/>
        <w:numPr>
          <w:ilvl w:val="1"/>
          <w:numId w:val="2"/>
        </w:numPr>
        <w:spacing w:before="120" w:after="0" w:line="240" w:lineRule="auto"/>
        <w:jc w:val="both"/>
        <w:rPr>
          <w:rFonts w:ascii="Times New Roman" w:hAnsi="Times New Roman" w:cs="Times New Roman"/>
          <w:sz w:val="20"/>
          <w:szCs w:val="20"/>
        </w:rPr>
      </w:pPr>
      <w:r>
        <w:rPr>
          <w:rFonts w:ascii="Times New Roman" w:hAnsi="Times New Roman" w:cs="Times New Roman"/>
          <w:i/>
          <w:sz w:val="20"/>
          <w:szCs w:val="20"/>
        </w:rPr>
        <w:t>Research design</w:t>
      </w:r>
    </w:p>
    <w:p w14:paraId="40D25DB4">
      <w:pPr>
        <w:spacing w:before="120"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Purposive sampling was used in selection of farmwomen participants based on homestead land, farming experience </w:t>
      </w:r>
      <w:commentRangeStart w:id="3"/>
      <w:r>
        <w:rPr>
          <w:rFonts w:ascii="Times New Roman" w:hAnsi="Times New Roman" w:cs="Times New Roman"/>
          <w:sz w:val="20"/>
          <w:szCs w:val="20"/>
        </w:rPr>
        <w:t>etc</w:t>
      </w:r>
      <w:commentRangeEnd w:id="3"/>
      <w:r>
        <w:commentReference w:id="3"/>
      </w:r>
      <w:r>
        <w:rPr>
          <w:rFonts w:ascii="Times New Roman" w:hAnsi="Times New Roman" w:cs="Times New Roman"/>
          <w:sz w:val="20"/>
          <w:szCs w:val="20"/>
        </w:rPr>
        <w:t xml:space="preserve">. Research methodologies were comprised of a set of socio-economic tools, sampling designs, real-time field experiments and statistical analyses like adoption Index, Impact Index, Mean score test, gender sensitive indicators like livelihood, Nutritional status, </w:t>
      </w:r>
      <w:ins w:id="10" w:author="hp" w:date="2026-01-09T08:09:37Z">
        <w:r>
          <w:rPr>
            <w:rFonts w:hint="default" w:ascii="Times New Roman" w:hAnsi="Times New Roman" w:cs="Times New Roman"/>
            <w:sz w:val="20"/>
            <w:szCs w:val="20"/>
            <w:lang w:val="en-US"/>
          </w:rPr>
          <w:t>a</w:t>
        </w:r>
      </w:ins>
      <w:ins w:id="11" w:author="hp" w:date="2026-01-09T08:09:38Z">
        <w:r>
          <w:rPr>
            <w:rFonts w:hint="default" w:ascii="Times New Roman" w:hAnsi="Times New Roman" w:cs="Times New Roman"/>
            <w:sz w:val="20"/>
            <w:szCs w:val="20"/>
            <w:lang w:val="en-US"/>
          </w:rPr>
          <w:t xml:space="preserve">nd </w:t>
        </w:r>
      </w:ins>
      <w:r>
        <w:rPr>
          <w:rFonts w:ascii="Times New Roman" w:hAnsi="Times New Roman" w:cs="Times New Roman"/>
          <w:sz w:val="20"/>
          <w:szCs w:val="20"/>
        </w:rPr>
        <w:t xml:space="preserve">income </w:t>
      </w:r>
      <w:del w:id="12" w:author="hp" w:date="2026-01-09T08:09:34Z">
        <w:r>
          <w:rPr>
            <w:rFonts w:ascii="Times New Roman" w:hAnsi="Times New Roman" w:cs="Times New Roman"/>
            <w:sz w:val="20"/>
            <w:szCs w:val="20"/>
          </w:rPr>
          <w:delText>etc.</w:delText>
        </w:r>
      </w:del>
      <w:r>
        <w:rPr>
          <w:rFonts w:ascii="Times New Roman" w:hAnsi="Times New Roman" w:cs="Times New Roman"/>
          <w:sz w:val="20"/>
          <w:szCs w:val="20"/>
        </w:rPr>
        <w:t xml:space="preserve"> were used to map empowerment of participating tribal women from 750 tribal households of 10 villages across 5 states.</w:t>
      </w:r>
    </w:p>
    <w:p w14:paraId="6161AAFD">
      <w:pPr>
        <w:pStyle w:val="29"/>
        <w:numPr>
          <w:ilvl w:val="1"/>
          <w:numId w:val="2"/>
        </w:numPr>
        <w:spacing w:before="120" w:after="0" w:line="240" w:lineRule="auto"/>
        <w:rPr>
          <w:rFonts w:ascii="Times New Roman" w:hAnsi="Times New Roman" w:cs="Times New Roman"/>
          <w:sz w:val="20"/>
          <w:szCs w:val="20"/>
        </w:rPr>
      </w:pPr>
      <w:r>
        <w:rPr>
          <w:rFonts w:ascii="Times New Roman" w:hAnsi="Times New Roman" w:cs="Times New Roman"/>
          <w:i/>
          <w:sz w:val="20"/>
          <w:szCs w:val="20"/>
        </w:rPr>
        <w:t>Gender disaggregated data collection</w:t>
      </w:r>
    </w:p>
    <w:p w14:paraId="7AE99BA0">
      <w:pPr>
        <w:spacing w:before="120" w:after="0" w:line="240" w:lineRule="auto"/>
        <w:ind w:left="851"/>
        <w:rPr>
          <w:rFonts w:ascii="Times New Roman" w:hAnsi="Times New Roman" w:cs="Times New Roman"/>
          <w:sz w:val="20"/>
          <w:szCs w:val="20"/>
        </w:rPr>
      </w:pPr>
      <w:r>
        <w:rPr>
          <w:rFonts w:ascii="Times New Roman" w:hAnsi="Times New Roman" w:cs="Times New Roman"/>
          <w:sz w:val="20"/>
          <w:szCs w:val="20"/>
        </w:rPr>
        <w:t>Documentation of gender disaggregated data (GDD) in gender participation, role, issues, and programmes in horticultural production systems and assessment of different women-friendly horticultural production systems.</w:t>
      </w:r>
    </w:p>
    <w:p w14:paraId="6F0442A8">
      <w:pPr>
        <w:pStyle w:val="29"/>
        <w:numPr>
          <w:ilvl w:val="1"/>
          <w:numId w:val="2"/>
        </w:numPr>
        <w:spacing w:before="120" w:after="0" w:line="240" w:lineRule="auto"/>
        <w:jc w:val="both"/>
        <w:rPr>
          <w:rFonts w:ascii="Times New Roman" w:hAnsi="Times New Roman" w:cs="Times New Roman"/>
          <w:sz w:val="20"/>
          <w:szCs w:val="20"/>
        </w:rPr>
      </w:pPr>
      <w:r>
        <w:rPr>
          <w:rFonts w:ascii="Times New Roman" w:hAnsi="Times New Roman" w:cs="Times New Roman"/>
          <w:i/>
          <w:sz w:val="20"/>
          <w:szCs w:val="20"/>
        </w:rPr>
        <w:t>Field interventions through capacity building and front-line demonstrations</w:t>
      </w:r>
    </w:p>
    <w:p w14:paraId="117E18DA">
      <w:pPr>
        <w:spacing w:before="120"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An extensive capacity building programme was undertaken in the form of </w:t>
      </w:r>
      <w:r>
        <w:rPr>
          <w:rFonts w:ascii="Times New Roman" w:hAnsi="Times New Roman" w:cs="Times New Roman"/>
          <w:bCs/>
          <w:sz w:val="20"/>
          <w:szCs w:val="20"/>
          <w:lang w:val="en-US"/>
        </w:rPr>
        <w:t xml:space="preserve">Scientists-Farmers interface, training, exposure visits, field day, demonstrations, and input support </w:t>
      </w:r>
      <w:r>
        <w:rPr>
          <w:rFonts w:ascii="Times New Roman" w:hAnsi="Times New Roman" w:cs="Times New Roman"/>
          <w:iCs/>
          <w:sz w:val="20"/>
          <w:szCs w:val="20"/>
        </w:rPr>
        <w:t xml:space="preserve">for the improvement of </w:t>
      </w:r>
      <w:r>
        <w:rPr>
          <w:rFonts w:ascii="Times New Roman" w:hAnsi="Times New Roman" w:cs="Times New Roman"/>
          <w:sz w:val="20"/>
          <w:szCs w:val="20"/>
        </w:rPr>
        <w:t>knowledge and skill on improved packages and practices of vegetable cultivation in the traditional production ecosystem. Demonstrations of backyard nutritional garden, improved vegetable cultivation method,  improved nursery raising methods like raising seedlings in pro-tray using coco-pith and replacement of low yielding local cultivars with high yielding varieties in both main field and homestead land, input support with quality seeds of improved varieties of vegetables such as brinjal, tomato, chilli, okra, bitter gourd pumpkin, ridge gourd cluster beans, cowpea etc were in line with the nutri sensitive agriculture (NSA) approaches suitable for improving nutrition and livelihood opportunities of the tribal community. Location-specific refinement of technologies from a gender perspective was the thrust.</w:t>
      </w:r>
    </w:p>
    <w:p w14:paraId="2D8C1360">
      <w:pPr>
        <w:pStyle w:val="29"/>
        <w:numPr>
          <w:ilvl w:val="1"/>
          <w:numId w:val="2"/>
        </w:numPr>
        <w:spacing w:before="120" w:after="0" w:line="240" w:lineRule="auto"/>
        <w:jc w:val="both"/>
        <w:rPr>
          <w:rFonts w:ascii="Times New Roman" w:hAnsi="Times New Roman" w:eastAsia="Times New Roman" w:cs="Times New Roman"/>
          <w:sz w:val="20"/>
          <w:szCs w:val="20"/>
        </w:rPr>
      </w:pPr>
      <w:r>
        <w:rPr>
          <w:rFonts w:ascii="Times New Roman" w:hAnsi="Times New Roman" w:cs="Times New Roman"/>
          <w:i/>
          <w:sz w:val="20"/>
          <w:szCs w:val="20"/>
        </w:rPr>
        <w:t xml:space="preserve">Impact assessment: </w:t>
      </w:r>
      <w:r>
        <w:rPr>
          <w:rFonts w:ascii="Times New Roman" w:hAnsi="Times New Roman" w:cs="Times New Roman"/>
          <w:sz w:val="20"/>
          <w:szCs w:val="20"/>
        </w:rPr>
        <w:t>Based on the i</w:t>
      </w:r>
      <w:r>
        <w:rPr>
          <w:rFonts w:ascii="Times New Roman" w:hAnsi="Times New Roman" w:eastAsia="Times New Roman" w:cs="Times New Roman"/>
          <w:sz w:val="20"/>
          <w:szCs w:val="20"/>
          <w:lang w:val="en-US"/>
        </w:rPr>
        <w:t xml:space="preserve">ssues identified, interventions proposed, and adoption status, the impact assessment was </w:t>
      </w:r>
      <w:r>
        <w:rPr>
          <w:rFonts w:ascii="Times New Roman" w:hAnsi="Times New Roman" w:eastAsia="Times New Roman" w:cs="Times New Roman"/>
          <w:sz w:val="20"/>
          <w:szCs w:val="20"/>
        </w:rPr>
        <w:t xml:space="preserve">calculated using socioeconomic tools for </w:t>
      </w:r>
      <w:ins w:id="13" w:author="hp" w:date="2026-01-09T08:11:04Z">
        <w:r>
          <w:rPr>
            <w:rFonts w:hint="default" w:ascii="Times New Roman" w:hAnsi="Times New Roman" w:eastAsia="Times New Roman" w:cs="Times New Roman"/>
            <w:sz w:val="20"/>
            <w:szCs w:val="20"/>
            <w:lang w:val="en-US"/>
          </w:rPr>
          <w:t>i</w:t>
        </w:r>
      </w:ins>
      <w:del w:id="14" w:author="hp" w:date="2026-01-09T08:11:04Z">
        <w:r>
          <w:rPr>
            <w:rFonts w:ascii="Times New Roman" w:hAnsi="Times New Roman" w:eastAsia="Times New Roman" w:cs="Times New Roman"/>
            <w:sz w:val="20"/>
            <w:szCs w:val="20"/>
          </w:rPr>
          <w:delText>I</w:delText>
        </w:r>
      </w:del>
      <w:r>
        <w:rPr>
          <w:rFonts w:ascii="Times New Roman" w:hAnsi="Times New Roman" w:eastAsia="Times New Roman" w:cs="Times New Roman"/>
          <w:sz w:val="20"/>
          <w:szCs w:val="20"/>
        </w:rPr>
        <w:t>nterventions</w:t>
      </w:r>
      <w:r>
        <w:rPr>
          <w:rFonts w:ascii="Times New Roman" w:hAnsi="Times New Roman" w:eastAsia="Times New Roman" w:cs="Times New Roman"/>
          <w:sz w:val="20"/>
          <w:szCs w:val="20"/>
          <w:lang w:val="en-US"/>
        </w:rPr>
        <w:t xml:space="preserve"> and technological implementations adopted. </w:t>
      </w:r>
      <w:r>
        <w:rPr>
          <w:rFonts w:ascii="Times New Roman" w:hAnsi="Times New Roman" w:eastAsia="Times New Roman" w:cs="Times New Roman"/>
          <w:sz w:val="20"/>
          <w:szCs w:val="20"/>
        </w:rPr>
        <w:t>Impact was assessed in terms of perceived</w:t>
      </w:r>
      <w:r>
        <w:rPr>
          <w:rFonts w:ascii="Times New Roman" w:hAnsi="Times New Roman" w:eastAsia="Times New Roman" w:cs="Times New Roman"/>
          <w:sz w:val="20"/>
          <w:szCs w:val="20"/>
          <w:lang w:val="en-US"/>
        </w:rPr>
        <w:t xml:space="preserve"> technological impact, impact on Nutritional Status, livelihood security and family income from farming using mean score method.</w:t>
      </w:r>
    </w:p>
    <w:p w14:paraId="71D01BD8">
      <w:pPr>
        <w:pStyle w:val="29"/>
        <w:spacing w:before="120" w:after="0" w:line="240" w:lineRule="auto"/>
        <w:ind w:left="1211"/>
        <w:jc w:val="both"/>
        <w:rPr>
          <w:rFonts w:ascii="Times New Roman" w:hAnsi="Times New Roman" w:eastAsia="Times New Roman" w:cs="Times New Roman"/>
          <w:sz w:val="20"/>
          <w:szCs w:val="20"/>
        </w:rPr>
      </w:pPr>
    </w:p>
    <w:p w14:paraId="57C922BB">
      <w:pPr>
        <w:pStyle w:val="29"/>
        <w:numPr>
          <w:ilvl w:val="0"/>
          <w:numId w:val="2"/>
        </w:numPr>
        <w:spacing w:before="120" w:after="0" w:line="240" w:lineRule="auto"/>
        <w:jc w:val="both"/>
        <w:rPr>
          <w:rFonts w:ascii="Times New Roman" w:hAnsi="Times New Roman" w:eastAsia="+mn-ea" w:cs="Times New Roman"/>
          <w:b/>
          <w:kern w:val="24"/>
          <w:sz w:val="20"/>
          <w:szCs w:val="20"/>
          <w:lang w:val="en-US"/>
        </w:rPr>
      </w:pPr>
      <w:r>
        <w:rPr>
          <w:rFonts w:ascii="Times New Roman" w:hAnsi="Times New Roman" w:eastAsia="+mn-ea" w:cs="Times New Roman"/>
          <w:b/>
          <w:kern w:val="24"/>
          <w:sz w:val="20"/>
          <w:szCs w:val="20"/>
          <w:lang w:val="en-US"/>
        </w:rPr>
        <w:t>RESULTS AND DISCUSSION</w:t>
      </w:r>
    </w:p>
    <w:p w14:paraId="5A46441D">
      <w:pPr>
        <w:pStyle w:val="29"/>
        <w:numPr>
          <w:ilvl w:val="1"/>
          <w:numId w:val="2"/>
        </w:numPr>
        <w:spacing w:before="120" w:after="0"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Socio-economic scenario of the studied villages</w:t>
      </w:r>
    </w:p>
    <w:p w14:paraId="54AFE0C1">
      <w:pPr>
        <w:pStyle w:val="29"/>
        <w:numPr>
          <w:ilvl w:val="2"/>
          <w:numId w:val="2"/>
        </w:numPr>
        <w:spacing w:before="120" w:after="0"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Demography and participation</w:t>
      </w:r>
    </w:p>
    <w:p w14:paraId="7A4E2C3E">
      <w:pPr>
        <w:tabs>
          <w:tab w:val="left" w:pos="0"/>
        </w:tabs>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 xml:space="preserve">The villages selected for the interventions had more than 70% of the tribal population, in which </w:t>
      </w:r>
      <w:commentRangeStart w:id="4"/>
      <w:r>
        <w:rPr>
          <w:rFonts w:ascii="Times New Roman" w:hAnsi="Times New Roman" w:cs="Times New Roman"/>
          <w:sz w:val="20"/>
          <w:szCs w:val="20"/>
        </w:rPr>
        <w:t>40%-70%</w:t>
      </w:r>
      <w:commentRangeEnd w:id="4"/>
      <w:r>
        <w:commentReference w:id="4"/>
      </w:r>
      <w:r>
        <w:rPr>
          <w:rFonts w:ascii="Times New Roman" w:hAnsi="Times New Roman" w:cs="Times New Roman"/>
          <w:sz w:val="20"/>
          <w:szCs w:val="20"/>
        </w:rPr>
        <w:t xml:space="preserve"> were women. About 30%-40% women had a primary education. Their annual income is around 35 to 80 thousand rupees per annum. Farmwomen were engaged in growing vegetables like tomato, cabbage, potato, cucumber, bitter gourd, pea, ginger, beans, garlic, onion, cauliflower, bitter gourd, pumpkin, bottle gourd, field crops like rice, maize, oat, and wheat, and fruits like pear, peach, plum, apricot and walnut mango, litchi</w:t>
      </w:r>
      <w:commentRangeStart w:id="5"/>
      <w:r>
        <w:rPr>
          <w:rFonts w:ascii="Times New Roman" w:hAnsi="Times New Roman" w:cs="Times New Roman"/>
          <w:sz w:val="20"/>
          <w:szCs w:val="20"/>
        </w:rPr>
        <w:t xml:space="preserve">, pomegranate, etc. </w:t>
      </w:r>
      <w:commentRangeEnd w:id="5"/>
      <w:r>
        <w:commentReference w:id="5"/>
      </w:r>
    </w:p>
    <w:p w14:paraId="24044873">
      <w:pPr>
        <w:pStyle w:val="29"/>
        <w:numPr>
          <w:ilvl w:val="2"/>
          <w:numId w:val="2"/>
        </w:numPr>
        <w:spacing w:before="120"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Gender roles in horticultural production/ processing</w:t>
      </w:r>
    </w:p>
    <w:p w14:paraId="535C3C6B">
      <w:pPr>
        <w:spacing w:before="120" w:after="0" w:line="240" w:lineRule="auto"/>
        <w:ind w:firstLine="993"/>
        <w:jc w:val="both"/>
        <w:rPr>
          <w:rFonts w:ascii="Times New Roman" w:hAnsi="Times New Roman" w:cs="Times New Roman"/>
          <w:sz w:val="20"/>
          <w:szCs w:val="20"/>
        </w:rPr>
      </w:pPr>
      <w:r>
        <w:rPr>
          <w:rFonts w:ascii="Times New Roman" w:hAnsi="Times New Roman" w:cs="Times New Roman"/>
          <w:sz w:val="20"/>
          <w:szCs w:val="20"/>
        </w:rPr>
        <w:t>The gender role in horticultural production and processing was assessed using a semi-structured interview schedule, having a listing of various activities and participation and responsibility/decision making by the gender. In selected villages, operations like land preparation (70.0%), manure applications (95.0%), sowing of seeds for rootstocks (95.0%), selection of crops (100%), procurement of plants (100%), and marketing of fresh produces(100%) etc. has found dominance of male participation/responsibility/decision making while operations like ploughing (100%), clod breaking (100%), levelling (85.0%), planting (95.0%), weeding (95.0%), intercultural operations (95.0%), planting of intercrops (85.0%), insect-pest control by traditional methods (70.0%) and harvesting (100%) etc. are jointly performed. Similar results on role of women in horticultural operations was reported by Rupaket al., 2020</w:t>
      </w:r>
    </w:p>
    <w:p w14:paraId="1486AA24">
      <w:pPr>
        <w:pStyle w:val="29"/>
        <w:numPr>
          <w:ilvl w:val="2"/>
          <w:numId w:val="2"/>
        </w:numPr>
        <w:spacing w:before="120" w:after="240" w:line="240" w:lineRule="auto"/>
        <w:ind w:left="2064"/>
        <w:contextualSpacing w:val="0"/>
        <w:rPr>
          <w:rFonts w:ascii="Times New Roman" w:hAnsi="Times New Roman" w:cs="Times New Roman"/>
          <w:bCs/>
          <w:i/>
          <w:iCs/>
          <w:sz w:val="20"/>
          <w:szCs w:val="20"/>
        </w:rPr>
      </w:pPr>
      <w:r>
        <w:rPr>
          <w:rFonts w:ascii="Times New Roman" w:hAnsi="Times New Roman" w:cs="Times New Roman"/>
          <w:bCs/>
          <w:i/>
          <w:iCs/>
          <w:sz w:val="20"/>
          <w:szCs w:val="20"/>
        </w:rPr>
        <w:t>Food habits/nutritional status of tribal farm women</w:t>
      </w:r>
    </w:p>
    <w:p w14:paraId="0D39F5AE">
      <w:pPr>
        <w:spacing w:after="0"/>
        <w:jc w:val="both"/>
        <w:rPr>
          <w:rFonts w:ascii="Times New Roman" w:hAnsi="Times New Roman" w:cs="Times New Roman"/>
          <w:sz w:val="20"/>
          <w:szCs w:val="20"/>
          <w:lang w:val="fr-FR"/>
        </w:rPr>
      </w:pPr>
      <w:r>
        <w:rPr>
          <w:rFonts w:ascii="Times New Roman" w:hAnsi="Times New Roman" w:cs="Times New Roman"/>
          <w:sz w:val="20"/>
          <w:szCs w:val="20"/>
        </w:rPr>
        <w:t xml:space="preserve">The survey among the sampled tribal farmwomen in 5 states for finding out food habits/nutritional status in selected villages revealed that </w:t>
      </w:r>
      <w:r>
        <w:rPr>
          <w:rFonts w:ascii="Times New Roman" w:hAnsi="Times New Roman" w:cs="Times New Roman"/>
          <w:i/>
          <w:iCs/>
          <w:sz w:val="20"/>
          <w:szCs w:val="20"/>
        </w:rPr>
        <w:t xml:space="preserve">Roti </w:t>
      </w:r>
      <w:r>
        <w:rPr>
          <w:rFonts w:ascii="Times New Roman" w:hAnsi="Times New Roman" w:cs="Times New Roman"/>
          <w:sz w:val="20"/>
          <w:szCs w:val="20"/>
        </w:rPr>
        <w:t xml:space="preserve">was consumed daily by all (100%) respondents, while rice was consumed very rarely by half of the respondents (50.0%), followed by once a week (30.0%). </w:t>
      </w:r>
      <w:r>
        <w:rPr>
          <w:rFonts w:ascii="Times New Roman" w:hAnsi="Times New Roman" w:cs="Times New Roman"/>
          <w:i/>
          <w:iCs/>
          <w:sz w:val="20"/>
          <w:szCs w:val="20"/>
        </w:rPr>
        <w:t>Dal</w:t>
      </w:r>
      <w:r>
        <w:rPr>
          <w:rFonts w:ascii="Times New Roman" w:hAnsi="Times New Roman" w:cs="Times New Roman"/>
          <w:sz w:val="20"/>
          <w:szCs w:val="20"/>
        </w:rPr>
        <w:t xml:space="preserve"> is part of the daily food for 3/4</w:t>
      </w:r>
      <w:r>
        <w:rPr>
          <w:rFonts w:ascii="Times New Roman" w:hAnsi="Times New Roman" w:cs="Times New Roman"/>
          <w:sz w:val="20"/>
          <w:szCs w:val="20"/>
          <w:vertAlign w:val="superscript"/>
        </w:rPr>
        <w:t>th</w:t>
      </w:r>
      <w:r>
        <w:rPr>
          <w:rFonts w:ascii="Times New Roman" w:hAnsi="Times New Roman" w:cs="Times New Roman"/>
          <w:sz w:val="20"/>
          <w:szCs w:val="20"/>
        </w:rPr>
        <w:t>of the majority (75.0%), while 1/4</w:t>
      </w:r>
      <w:r>
        <w:rPr>
          <w:rFonts w:ascii="Times New Roman" w:hAnsi="Times New Roman" w:cs="Times New Roman"/>
          <w:sz w:val="20"/>
          <w:szCs w:val="20"/>
          <w:vertAlign w:val="superscript"/>
        </w:rPr>
        <w:t xml:space="preserve">th </w:t>
      </w:r>
      <w:r>
        <w:rPr>
          <w:rFonts w:ascii="Times New Roman" w:hAnsi="Times New Roman" w:cs="Times New Roman"/>
          <w:sz w:val="20"/>
          <w:szCs w:val="20"/>
        </w:rPr>
        <w:t>is consumed for 4/5 days in a week. Leafy vegetables are consumed by the majority (60.0%) for 2/3 days in a week, while seasonal vegetables are consumed by most (90.0%) for 4/5 days a week. Seasonal fruits are consumed weekly/monthly by 1/3</w:t>
      </w:r>
      <w:r>
        <w:rPr>
          <w:rFonts w:ascii="Times New Roman" w:hAnsi="Times New Roman" w:cs="Times New Roman"/>
          <w:sz w:val="20"/>
          <w:szCs w:val="20"/>
          <w:vertAlign w:val="superscript"/>
        </w:rPr>
        <w:t>rd</w:t>
      </w:r>
      <w:r>
        <w:rPr>
          <w:rFonts w:ascii="Times New Roman" w:hAnsi="Times New Roman" w:cs="Times New Roman"/>
          <w:sz w:val="20"/>
          <w:szCs w:val="20"/>
        </w:rPr>
        <w:t>of respondents. Milk is part of the daily food for 40.0% and 50.0% take it for 4/5 days in a week. Egg is consumed by 50.0% once a week, while chicken/mutton 2/3 days a week by 40.0% and once a week by 30.0%. The results corroborate with the consumption diversity study  in tribal women by other workers</w:t>
      </w:r>
      <w:ins w:id="15" w:author="hp" w:date="2026-01-09T08:15:34Z">
        <w:r>
          <w:rPr>
            <w:rFonts w:hint="default" w:ascii="Times New Roman" w:hAnsi="Times New Roman" w:cs="Times New Roman"/>
            <w:sz w:val="20"/>
            <w:szCs w:val="20"/>
            <w:lang w:val="en-US"/>
          </w:rPr>
          <w:t xml:space="preserve"> </w:t>
        </w:r>
      </w:ins>
      <w:del w:id="16" w:author="hp" w:date="2026-01-09T08:15:32Z">
        <w:r>
          <w:rPr>
            <w:rFonts w:ascii="Times New Roman" w:hAnsi="Times New Roman" w:cs="Times New Roman"/>
            <w:sz w:val="20"/>
            <w:szCs w:val="20"/>
          </w:rPr>
          <w:delText xml:space="preserve">. </w:delText>
        </w:r>
      </w:del>
      <w:r>
        <w:rPr>
          <w:rFonts w:ascii="Times New Roman" w:hAnsi="Times New Roman" w:cs="Times New Roman"/>
          <w:sz w:val="20"/>
          <w:szCs w:val="20"/>
          <w:lang w:val="fr-FR"/>
        </w:rPr>
        <w:t>(</w:t>
      </w:r>
      <w:r>
        <w:rPr>
          <w:rFonts w:ascii="Times New Roman" w:hAnsi="Times New Roman" w:cs="Times New Roman"/>
          <w:iCs/>
          <w:sz w:val="20"/>
          <w:szCs w:val="20"/>
          <w:lang w:val="fr-FR"/>
        </w:rPr>
        <w:t>Berti et al, 2004; Ghosh et al ,2018; Ghosh et al ,2021</w:t>
      </w:r>
      <w:r>
        <w:rPr>
          <w:rFonts w:ascii="Times New Roman" w:hAnsi="Times New Roman" w:cs="Times New Roman"/>
          <w:i/>
          <w:iCs/>
          <w:sz w:val="20"/>
          <w:szCs w:val="20"/>
          <w:lang w:val="fr-FR"/>
        </w:rPr>
        <w:t>)</w:t>
      </w:r>
    </w:p>
    <w:p w14:paraId="0392DC72">
      <w:pPr>
        <w:spacing w:before="120" w:after="0" w:line="240" w:lineRule="auto"/>
        <w:ind w:firstLine="567"/>
        <w:jc w:val="both"/>
        <w:rPr>
          <w:rFonts w:ascii="Times New Roman" w:hAnsi="Times New Roman" w:cs="Times New Roman"/>
          <w:bCs/>
          <w:i/>
          <w:iCs/>
          <w:sz w:val="20"/>
          <w:szCs w:val="20"/>
          <w:lang w:val="fr-FR"/>
        </w:rPr>
      </w:pPr>
      <w:r>
        <w:rPr>
          <w:rFonts w:ascii="Times New Roman" w:hAnsi="Times New Roman" w:cs="Times New Roman"/>
          <w:sz w:val="20"/>
          <w:szCs w:val="20"/>
          <w:lang w:val="fr-FR"/>
        </w:rPr>
        <w:t xml:space="preserve"> </w:t>
      </w:r>
      <w:r>
        <w:rPr>
          <w:rFonts w:ascii="Times New Roman" w:hAnsi="Times New Roman" w:cs="Times New Roman"/>
          <w:bCs/>
          <w:i/>
          <w:iCs/>
          <w:sz w:val="20"/>
          <w:szCs w:val="20"/>
          <w:lang w:val="fr-FR"/>
        </w:rPr>
        <w:t>Technological interventions</w:t>
      </w:r>
    </w:p>
    <w:p w14:paraId="341FB8CA">
      <w:pPr>
        <w:pStyle w:val="29"/>
        <w:numPr>
          <w:ilvl w:val="2"/>
          <w:numId w:val="2"/>
        </w:numPr>
        <w:spacing w:before="120" w:after="0" w:line="240" w:lineRule="auto"/>
        <w:ind w:left="0" w:firstLine="1276"/>
        <w:jc w:val="both"/>
        <w:rPr>
          <w:rFonts w:ascii="Times New Roman" w:hAnsi="Times New Roman" w:cs="Times New Roman"/>
          <w:bCs/>
          <w:sz w:val="20"/>
          <w:szCs w:val="20"/>
        </w:rPr>
      </w:pPr>
      <w:r>
        <w:rPr>
          <w:rFonts w:ascii="Times New Roman" w:hAnsi="Times New Roman" w:cs="Times New Roman"/>
          <w:bCs/>
          <w:i/>
          <w:iCs/>
          <w:sz w:val="20"/>
          <w:szCs w:val="20"/>
        </w:rPr>
        <w:t>Capacity Building</w:t>
      </w:r>
    </w:p>
    <w:p w14:paraId="4000D9C6">
      <w:pPr>
        <w:spacing w:before="120" w:after="0" w:line="240" w:lineRule="auto"/>
        <w:ind w:firstLine="567"/>
        <w:jc w:val="both"/>
        <w:rPr>
          <w:rFonts w:ascii="Times New Roman" w:hAnsi="Times New Roman" w:cs="Times New Roman"/>
          <w:bCs/>
          <w:sz w:val="20"/>
          <w:szCs w:val="20"/>
        </w:rPr>
      </w:pPr>
      <w:r>
        <w:rPr>
          <w:rFonts w:ascii="Times New Roman" w:hAnsi="Times New Roman" w:cs="Times New Roman"/>
          <w:sz w:val="20"/>
          <w:szCs w:val="20"/>
        </w:rPr>
        <w:t xml:space="preserve">Knowledge and skill imparted to </w:t>
      </w:r>
      <w:r>
        <w:rPr>
          <w:rFonts w:ascii="Times New Roman" w:hAnsi="Times New Roman" w:cs="Times New Roman"/>
          <w:bCs/>
          <w:sz w:val="20"/>
          <w:szCs w:val="20"/>
        </w:rPr>
        <w:t>750 farm women of fifteen villages</w:t>
      </w:r>
      <w:r>
        <w:rPr>
          <w:rFonts w:ascii="Times New Roman" w:hAnsi="Times New Roman" w:cs="Times New Roman"/>
          <w:sz w:val="20"/>
          <w:szCs w:val="20"/>
        </w:rPr>
        <w:t xml:space="preserve"> through capacity building on improved package and practices of vegetable cultivation, </w:t>
      </w:r>
      <w:r>
        <w:rPr>
          <w:rFonts w:ascii="Times New Roman" w:hAnsi="Times New Roman" w:cs="Times New Roman"/>
          <w:bCs/>
          <w:sz w:val="20"/>
          <w:szCs w:val="20"/>
        </w:rPr>
        <w:t>improved method of vegetable production, improved</w:t>
      </w:r>
      <w:r>
        <w:rPr>
          <w:rFonts w:ascii="Times New Roman" w:hAnsi="Times New Roman" w:cs="Times New Roman"/>
          <w:sz w:val="20"/>
          <w:szCs w:val="20"/>
        </w:rPr>
        <w:t xml:space="preserve"> nursery methods like raising seedlings in pro-tray using coco-pith</w:t>
      </w:r>
      <w:r>
        <w:rPr>
          <w:rFonts w:ascii="Times New Roman" w:hAnsi="Times New Roman" w:cs="Times New Roman"/>
          <w:bCs/>
          <w:sz w:val="20"/>
          <w:szCs w:val="20"/>
        </w:rPr>
        <w:t xml:space="preserve"> and seed treatment. </w:t>
      </w:r>
      <w:r>
        <w:rPr>
          <w:rFonts w:ascii="Times New Roman" w:hAnsi="Times New Roman" w:cs="Times New Roman"/>
          <w:sz w:val="20"/>
          <w:szCs w:val="20"/>
        </w:rPr>
        <w:t xml:space="preserve">50 training programmes were organized on vegetables for health and income, improved vegetable production techniques, organic manuring and vermin-compost production through vegetable waste, </w:t>
      </w:r>
      <w:r>
        <w:rPr>
          <w:rFonts w:ascii="Times New Roman" w:hAnsi="Times New Roman" w:cs="Times New Roman"/>
          <w:color w:val="FF0000"/>
          <w:sz w:val="20"/>
          <w:szCs w:val="20"/>
          <w:rPrChange w:id="17" w:author="hp" w:date="2026-01-09T08:16:01Z">
            <w:rPr>
              <w:rFonts w:ascii="Times New Roman" w:hAnsi="Times New Roman" w:cs="Times New Roman"/>
              <w:sz w:val="20"/>
              <w:szCs w:val="20"/>
            </w:rPr>
          </w:rPrChange>
        </w:rPr>
        <w:t>etc.</w:t>
      </w:r>
      <w:r>
        <w:rPr>
          <w:rFonts w:ascii="Times New Roman" w:hAnsi="Times New Roman" w:cs="Times New Roman"/>
          <w:sz w:val="20"/>
          <w:szCs w:val="20"/>
        </w:rPr>
        <w:t xml:space="preserve"> </w:t>
      </w:r>
      <w:r>
        <w:rPr>
          <w:rFonts w:ascii="Times New Roman" w:hAnsi="Times New Roman" w:cs="Times New Roman"/>
          <w:bCs/>
          <w:sz w:val="20"/>
          <w:szCs w:val="20"/>
        </w:rPr>
        <w:t xml:space="preserve">The horticulture technological interventions could result in an increased income of the farm family by about 34%.  </w:t>
      </w:r>
    </w:p>
    <w:p w14:paraId="7BAF6A33">
      <w:pPr>
        <w:pStyle w:val="29"/>
        <w:numPr>
          <w:ilvl w:val="2"/>
          <w:numId w:val="2"/>
        </w:numPr>
        <w:spacing w:before="120" w:after="0"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Varietal replacement through front-line demonstrations</w:t>
      </w:r>
    </w:p>
    <w:p w14:paraId="138A2E9A">
      <w:pPr>
        <w:spacing w:before="120" w:after="0" w:line="240" w:lineRule="auto"/>
        <w:ind w:firstLine="567"/>
        <w:jc w:val="both"/>
        <w:rPr>
          <w:rFonts w:ascii="Times New Roman" w:hAnsi="Times New Roman" w:cs="Times New Roman"/>
          <w:b/>
          <w:sz w:val="20"/>
          <w:szCs w:val="20"/>
        </w:rPr>
      </w:pPr>
      <w:r>
        <w:rPr>
          <w:rFonts w:ascii="Times New Roman" w:hAnsi="Times New Roman" w:cs="Times New Roman"/>
          <w:sz w:val="20"/>
          <w:szCs w:val="20"/>
        </w:rPr>
        <w:t xml:space="preserve">Replacement of traditional cultivars was done with high-yielding varieties in both the main field and homestead land. Seeds of improved varieties of vegetables such as brinjal, tomato, chilli, okra, bitter gourd, pumpkin, ridge gourd, cluster beans, cowpea, etc were distributed to the stakeholders. Frontline demonstrations were conducted in an area of 318.5acres,which had helped to boost their nutritional and livelihood security. Farm women were trained to conserve rainwater for life-saving irrigation in vegetables. Major focus was given to kitchen garden development so that the tribal families could get vegetables for their daily diet. </w:t>
      </w:r>
    </w:p>
    <w:p w14:paraId="372A7807">
      <w:pPr>
        <w:pStyle w:val="29"/>
        <w:spacing w:before="120" w:after="0" w:line="240" w:lineRule="auto"/>
        <w:ind w:left="-142"/>
        <w:jc w:val="both"/>
        <w:rPr>
          <w:rFonts w:ascii="Times New Roman" w:hAnsi="Times New Roman" w:cs="Times New Roman"/>
          <w:sz w:val="20"/>
          <w:szCs w:val="20"/>
        </w:rPr>
      </w:pPr>
    </w:p>
    <w:tbl>
      <w:tblPr>
        <w:tblStyle w:val="2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685"/>
        <w:gridCol w:w="2552"/>
        <w:gridCol w:w="1701"/>
      </w:tblGrid>
      <w:tr w14:paraId="308F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89" w:type="dxa"/>
            <w:gridSpan w:val="4"/>
          </w:tcPr>
          <w:p w14:paraId="734B7337">
            <w:pPr>
              <w:spacing w:after="0" w:line="240" w:lineRule="auto"/>
              <w:ind w:left="-60" w:right="-156"/>
              <w:rPr>
                <w:rFonts w:ascii="Times New Roman" w:hAnsi="Times New Roman" w:cs="Times New Roman"/>
                <w:b/>
                <w:sz w:val="20"/>
                <w:szCs w:val="20"/>
              </w:rPr>
            </w:pPr>
            <w:r>
              <w:rPr>
                <w:rFonts w:ascii="Times New Roman" w:hAnsi="Times New Roman" w:cs="Times New Roman"/>
                <w:sz w:val="20"/>
                <w:szCs w:val="20"/>
              </w:rPr>
              <w:t xml:space="preserve">Table 1: Varietal replacement in the study area for addressing the constraints in horticulture </w:t>
            </w:r>
          </w:p>
        </w:tc>
      </w:tr>
      <w:tr w14:paraId="42DC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1" w:type="dxa"/>
          </w:tcPr>
          <w:p w14:paraId="1E8B8030">
            <w:pPr>
              <w:autoSpaceDE w:val="0"/>
              <w:autoSpaceDN w:val="0"/>
              <w:adjustRightInd w:val="0"/>
              <w:spacing w:after="0" w:line="240" w:lineRule="auto"/>
              <w:ind w:right="-60"/>
              <w:jc w:val="both"/>
              <w:rPr>
                <w:rFonts w:ascii="Times New Roman" w:hAnsi="Times New Roman" w:cs="Times New Roman"/>
                <w:b/>
                <w:sz w:val="20"/>
                <w:szCs w:val="20"/>
              </w:rPr>
            </w:pPr>
            <w:r>
              <w:rPr>
                <w:rFonts w:ascii="Times New Roman" w:hAnsi="Times New Roman" w:cs="Times New Roman"/>
                <w:b/>
                <w:sz w:val="20"/>
                <w:szCs w:val="20"/>
              </w:rPr>
              <w:t>Study Locale</w:t>
            </w:r>
          </w:p>
        </w:tc>
        <w:tc>
          <w:tcPr>
            <w:tcW w:w="3685" w:type="dxa"/>
          </w:tcPr>
          <w:p w14:paraId="68C1752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Varieties </w:t>
            </w:r>
          </w:p>
          <w:p w14:paraId="60B8FA9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Introduced</w:t>
            </w:r>
          </w:p>
        </w:tc>
        <w:tc>
          <w:tcPr>
            <w:tcW w:w="2552" w:type="dxa"/>
          </w:tcPr>
          <w:p w14:paraId="33734CE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Constraints </w:t>
            </w:r>
          </w:p>
          <w:p w14:paraId="6959002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addressed</w:t>
            </w:r>
          </w:p>
        </w:tc>
        <w:tc>
          <w:tcPr>
            <w:tcW w:w="1701" w:type="dxa"/>
          </w:tcPr>
          <w:p w14:paraId="166866D0">
            <w:pPr>
              <w:spacing w:after="0" w:line="240" w:lineRule="auto"/>
              <w:ind w:left="-60" w:right="-156"/>
              <w:jc w:val="center"/>
              <w:rPr>
                <w:rFonts w:ascii="Times New Roman" w:hAnsi="Times New Roman" w:cs="Times New Roman"/>
                <w:b/>
                <w:sz w:val="20"/>
                <w:szCs w:val="20"/>
              </w:rPr>
            </w:pPr>
            <w:r>
              <w:rPr>
                <w:rFonts w:ascii="Times New Roman" w:hAnsi="Times New Roman" w:cs="Times New Roman"/>
                <w:b/>
                <w:sz w:val="20"/>
                <w:szCs w:val="20"/>
              </w:rPr>
              <w:t>Participants</w:t>
            </w:r>
          </w:p>
          <w:p w14:paraId="3E3CF056">
            <w:pPr>
              <w:spacing w:after="0" w:line="240" w:lineRule="auto"/>
              <w:ind w:left="-60" w:right="-156"/>
              <w:jc w:val="center"/>
              <w:rPr>
                <w:rFonts w:ascii="Times New Roman" w:hAnsi="Times New Roman" w:cs="Times New Roman"/>
                <w:b/>
                <w:sz w:val="20"/>
                <w:szCs w:val="20"/>
              </w:rPr>
            </w:pPr>
            <w:r>
              <w:rPr>
                <w:rFonts w:ascii="Times New Roman" w:hAnsi="Times New Roman" w:cs="Times New Roman"/>
                <w:b/>
                <w:sz w:val="20"/>
                <w:szCs w:val="20"/>
              </w:rPr>
              <w:t>(Farm)</w:t>
            </w:r>
          </w:p>
        </w:tc>
      </w:tr>
      <w:tr w14:paraId="195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51" w:type="dxa"/>
          </w:tcPr>
          <w:p w14:paraId="2F3B3EE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685" w:type="dxa"/>
          </w:tcPr>
          <w:p w14:paraId="0EE975B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Bottle gourd (Kashi Ganga), Sponge gourd (Kashi Divya), Pumpkin (Kashi Harit), Okra (Kashi Pragati), Cowpea (Kashi Kanchan), Tomato (Kashi Aman), Brinjal (Kashi Komal), Chilli (Kashi Anmol), Pea (Kashi Nandini)</w:t>
            </w:r>
          </w:p>
        </w:tc>
        <w:tc>
          <w:tcPr>
            <w:tcW w:w="2552" w:type="dxa"/>
          </w:tcPr>
          <w:p w14:paraId="2D55DE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Water Scarcity</w:t>
            </w:r>
          </w:p>
          <w:p w14:paraId="52363F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Low yield of vegetables</w:t>
            </w:r>
          </w:p>
          <w:p w14:paraId="062155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Improper layout of the kitchen garden, Seed scarcity, damage to seedlings in the nursery </w:t>
            </w:r>
          </w:p>
        </w:tc>
        <w:tc>
          <w:tcPr>
            <w:tcW w:w="1701" w:type="dxa"/>
          </w:tcPr>
          <w:p w14:paraId="47C76D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 Tribal Households</w:t>
            </w:r>
          </w:p>
          <w:p w14:paraId="48CDC6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63.5 Acre Area</w:t>
            </w:r>
          </w:p>
        </w:tc>
      </w:tr>
      <w:tr w14:paraId="06A0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51" w:type="dxa"/>
          </w:tcPr>
          <w:p w14:paraId="59644E3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685" w:type="dxa"/>
          </w:tcPr>
          <w:p w14:paraId="78192DC1">
            <w:pPr>
              <w:pStyle w:val="47"/>
              <w:spacing w:line="276" w:lineRule="auto"/>
              <w:rPr>
                <w:rFonts w:ascii="Times New Roman" w:hAnsi="Times New Roman" w:cs="Times New Roman"/>
                <w:sz w:val="20"/>
                <w:szCs w:val="20"/>
              </w:rPr>
            </w:pPr>
            <w:r>
              <w:rPr>
                <w:rFonts w:ascii="Times New Roman" w:hAnsi="Times New Roman" w:cs="Times New Roman"/>
                <w:sz w:val="20"/>
                <w:szCs w:val="20"/>
              </w:rPr>
              <w:t xml:space="preserve">Delichos bean (cv. HADB 119), Faba bean (cv. Swarna safal), Chilles (cv. SwarnaPradhulya), French bean (cv. </w:t>
            </w:r>
            <w:r>
              <w:rPr>
                <w:rFonts w:ascii="Times New Roman" w:hAnsi="Times New Roman" w:cs="Times New Roman"/>
                <w:sz w:val="20"/>
                <w:szCs w:val="20"/>
                <w:lang w:val="pt-BR"/>
              </w:rPr>
              <w:t xml:space="preserve">HAFB-4), Pea (cv. Swarna Mukti), Tomato (cv. Swarna Lalima), Brinjal (cv. </w:t>
            </w:r>
            <w:r>
              <w:rPr>
                <w:rFonts w:ascii="Times New Roman" w:hAnsi="Times New Roman" w:cs="Times New Roman"/>
                <w:sz w:val="20"/>
                <w:szCs w:val="20"/>
              </w:rPr>
              <w:t>Swarna Pratibha)</w:t>
            </w:r>
          </w:p>
        </w:tc>
        <w:tc>
          <w:tcPr>
            <w:tcW w:w="2552" w:type="dxa"/>
          </w:tcPr>
          <w:p w14:paraId="78FD31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Infertile land, Water Scarcity, Low yield of vegetables, Improper layout of kitchen garden, Seed scarcity, less knowledge on vegetable cultivation</w:t>
            </w:r>
          </w:p>
        </w:tc>
        <w:tc>
          <w:tcPr>
            <w:tcW w:w="1701" w:type="dxa"/>
          </w:tcPr>
          <w:p w14:paraId="24622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 Tribal Households</w:t>
            </w:r>
          </w:p>
          <w:p w14:paraId="64B173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Acre Area</w:t>
            </w:r>
          </w:p>
        </w:tc>
      </w:tr>
      <w:tr w14:paraId="7A34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1" w:type="dxa"/>
          </w:tcPr>
          <w:p w14:paraId="54521D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685" w:type="dxa"/>
          </w:tcPr>
          <w:p w14:paraId="6D42C543">
            <w:pPr>
              <w:tabs>
                <w:tab w:val="left" w:pos="1620"/>
              </w:tabs>
              <w:spacing w:after="0" w:line="240" w:lineRule="auto"/>
              <w:rPr>
                <w:rFonts w:ascii="Times New Roman" w:hAnsi="Times New Roman" w:cs="Times New Roman"/>
                <w:sz w:val="20"/>
                <w:szCs w:val="20"/>
              </w:rPr>
            </w:pPr>
            <w:r>
              <w:rPr>
                <w:rFonts w:ascii="Times New Roman" w:hAnsi="Times New Roman" w:eastAsia="Tahoma" w:cs="Times New Roman"/>
                <w:kern w:val="24"/>
                <w:sz w:val="20"/>
                <w:szCs w:val="20"/>
              </w:rPr>
              <w:t xml:space="preserve">Tomato (Himsona, Avinash, Manisha), Potato (Kufri Jyoti),Ginger Local, </w:t>
            </w:r>
            <w:r>
              <w:rPr>
                <w:rFonts w:ascii="Times New Roman" w:hAnsi="Times New Roman" w:cs="Times New Roman"/>
                <w:kern w:val="24"/>
                <w:sz w:val="20"/>
                <w:szCs w:val="20"/>
              </w:rPr>
              <w:t xml:space="preserve">Peach </w:t>
            </w:r>
            <w:r>
              <w:rPr>
                <w:rFonts w:ascii="Times New Roman" w:hAnsi="Times New Roman" w:eastAsia="Tahoma" w:cs="Times New Roman"/>
                <w:kern w:val="24"/>
                <w:sz w:val="20"/>
                <w:szCs w:val="20"/>
              </w:rPr>
              <w:t>(</w:t>
            </w:r>
            <w:r>
              <w:rPr>
                <w:rFonts w:ascii="Times New Roman" w:hAnsi="Times New Roman" w:cs="Times New Roman"/>
                <w:kern w:val="24"/>
                <w:sz w:val="20"/>
                <w:szCs w:val="20"/>
              </w:rPr>
              <w:t>Paradelux</w:t>
            </w:r>
            <w:r>
              <w:rPr>
                <w:rFonts w:ascii="Times New Roman" w:hAnsi="Times New Roman" w:eastAsia="Tahoma" w:cs="Times New Roman"/>
                <w:kern w:val="24"/>
                <w:sz w:val="20"/>
                <w:szCs w:val="20"/>
              </w:rPr>
              <w:t xml:space="preserve">), </w:t>
            </w:r>
            <w:r>
              <w:rPr>
                <w:rFonts w:ascii="Times New Roman" w:hAnsi="Times New Roman" w:cs="Times New Roman"/>
                <w:kern w:val="24"/>
                <w:sz w:val="20"/>
                <w:szCs w:val="20"/>
              </w:rPr>
              <w:t>Plum</w:t>
            </w:r>
          </w:p>
        </w:tc>
        <w:tc>
          <w:tcPr>
            <w:tcW w:w="2552" w:type="dxa"/>
          </w:tcPr>
          <w:p w14:paraId="35968EA8">
            <w:pPr>
              <w:tabs>
                <w:tab w:val="left" w:pos="1620"/>
              </w:tabs>
              <w:spacing w:after="0" w:line="240" w:lineRule="auto"/>
              <w:rPr>
                <w:rFonts w:ascii="Times New Roman" w:hAnsi="Times New Roman" w:cs="Times New Roman"/>
                <w:sz w:val="20"/>
                <w:szCs w:val="20"/>
              </w:rPr>
            </w:pPr>
            <w:r>
              <w:rPr>
                <w:rFonts w:ascii="Times New Roman" w:hAnsi="Times New Roman" w:eastAsia="Tahoma" w:cs="Times New Roman"/>
                <w:kern w:val="24"/>
                <w:sz w:val="20"/>
                <w:szCs w:val="20"/>
              </w:rPr>
              <w:t>Tomato Wilting</w:t>
            </w:r>
            <w:r>
              <w:rPr>
                <w:rFonts w:ascii="Times New Roman" w:hAnsi="Times New Roman" w:eastAsia="Times New Roman" w:cs="Times New Roman"/>
                <w:sz w:val="20"/>
                <w:szCs w:val="20"/>
              </w:rPr>
              <w:t xml:space="preserve">, </w:t>
            </w:r>
            <w:r>
              <w:rPr>
                <w:rFonts w:ascii="Times New Roman" w:hAnsi="Times New Roman" w:eastAsia="Tahoma" w:cs="Times New Roman"/>
                <w:kern w:val="24"/>
                <w:sz w:val="20"/>
                <w:szCs w:val="20"/>
              </w:rPr>
              <w:t xml:space="preserve">Late blight of potato, Ginger Rotting, Peach leaf curl, </w:t>
            </w:r>
          </w:p>
        </w:tc>
        <w:tc>
          <w:tcPr>
            <w:tcW w:w="1701" w:type="dxa"/>
          </w:tcPr>
          <w:p w14:paraId="6BEB8B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 Tribal Households</w:t>
            </w:r>
          </w:p>
          <w:p w14:paraId="46530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 Acre Area</w:t>
            </w:r>
          </w:p>
        </w:tc>
      </w:tr>
      <w:tr w14:paraId="0419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51" w:type="dxa"/>
          </w:tcPr>
          <w:p w14:paraId="46FF94A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85" w:type="dxa"/>
          </w:tcPr>
          <w:p w14:paraId="55F6C014">
            <w:pPr>
              <w:pStyle w:val="47"/>
              <w:spacing w:line="276" w:lineRule="auto"/>
              <w:rPr>
                <w:rFonts w:ascii="Times New Roman" w:hAnsi="Times New Roman" w:cs="Times New Roman"/>
                <w:sz w:val="20"/>
                <w:szCs w:val="20"/>
              </w:rPr>
            </w:pPr>
            <w:r>
              <w:rPr>
                <w:rFonts w:ascii="Times New Roman" w:hAnsi="Times New Roman" w:eastAsia="Tahoma" w:cs="Times New Roman"/>
                <w:kern w:val="24"/>
                <w:sz w:val="20"/>
                <w:szCs w:val="20"/>
              </w:rPr>
              <w:t>Tomato (Himsona, Avinash and Manisha), Potato (Kufri Jyoti)</w:t>
            </w:r>
          </w:p>
          <w:p w14:paraId="7633B14E">
            <w:pPr>
              <w:pStyle w:val="47"/>
              <w:spacing w:line="276" w:lineRule="auto"/>
              <w:rPr>
                <w:rFonts w:ascii="Times New Roman" w:hAnsi="Times New Roman" w:cs="Times New Roman"/>
                <w:sz w:val="20"/>
                <w:szCs w:val="20"/>
              </w:rPr>
            </w:pPr>
            <w:r>
              <w:rPr>
                <w:rFonts w:ascii="Times New Roman" w:hAnsi="Times New Roman" w:eastAsia="Tahoma" w:cs="Times New Roman"/>
                <w:kern w:val="24"/>
                <w:sz w:val="20"/>
                <w:szCs w:val="20"/>
              </w:rPr>
              <w:t>Ginger Local, Mango (Chausa)</w:t>
            </w:r>
          </w:p>
          <w:p w14:paraId="3825E8B6">
            <w:pPr>
              <w:pStyle w:val="47"/>
              <w:spacing w:line="276" w:lineRule="auto"/>
              <w:rPr>
                <w:rFonts w:ascii="Times New Roman" w:hAnsi="Times New Roman" w:cs="Times New Roman"/>
                <w:sz w:val="20"/>
                <w:szCs w:val="20"/>
              </w:rPr>
            </w:pPr>
            <w:r>
              <w:rPr>
                <w:rFonts w:ascii="Times New Roman" w:hAnsi="Times New Roman" w:eastAsia="Tahoma" w:cs="Times New Roman"/>
                <w:kern w:val="24"/>
                <w:sz w:val="20"/>
                <w:szCs w:val="20"/>
              </w:rPr>
              <w:t>Litchi Local</w:t>
            </w:r>
          </w:p>
        </w:tc>
        <w:tc>
          <w:tcPr>
            <w:tcW w:w="2552" w:type="dxa"/>
          </w:tcPr>
          <w:p w14:paraId="215D4CD6">
            <w:pPr>
              <w:pStyle w:val="47"/>
              <w:spacing w:line="276" w:lineRule="auto"/>
              <w:rPr>
                <w:rFonts w:ascii="Times New Roman" w:hAnsi="Times New Roman" w:cs="Times New Roman"/>
                <w:sz w:val="20"/>
                <w:szCs w:val="20"/>
              </w:rPr>
            </w:pPr>
            <w:r>
              <w:rPr>
                <w:rFonts w:ascii="Times New Roman" w:hAnsi="Times New Roman" w:eastAsia="Tahoma" w:cs="Times New Roman"/>
                <w:kern w:val="24"/>
                <w:sz w:val="20"/>
                <w:szCs w:val="20"/>
              </w:rPr>
              <w:t xml:space="preserve">Tomato Wilting </w:t>
            </w:r>
          </w:p>
          <w:p w14:paraId="1359627F">
            <w:pPr>
              <w:pStyle w:val="47"/>
              <w:spacing w:line="276" w:lineRule="auto"/>
              <w:rPr>
                <w:rFonts w:ascii="Times New Roman" w:hAnsi="Times New Roman" w:cs="Times New Roman"/>
                <w:sz w:val="20"/>
                <w:szCs w:val="20"/>
              </w:rPr>
            </w:pPr>
            <w:r>
              <w:rPr>
                <w:rFonts w:ascii="Times New Roman" w:hAnsi="Times New Roman" w:eastAsia="Tahoma" w:cs="Times New Roman"/>
                <w:kern w:val="24"/>
                <w:sz w:val="20"/>
                <w:szCs w:val="20"/>
              </w:rPr>
              <w:t>Potato Late blight, Ginger Rotting, Mango Alternate bearing</w:t>
            </w:r>
          </w:p>
        </w:tc>
        <w:tc>
          <w:tcPr>
            <w:tcW w:w="1701" w:type="dxa"/>
          </w:tcPr>
          <w:p w14:paraId="672450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 Tribal Households</w:t>
            </w:r>
          </w:p>
          <w:p w14:paraId="773D41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 Acre Area</w:t>
            </w:r>
          </w:p>
        </w:tc>
      </w:tr>
      <w:tr w14:paraId="3CD8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51" w:type="dxa"/>
          </w:tcPr>
          <w:p w14:paraId="561882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685" w:type="dxa"/>
          </w:tcPr>
          <w:p w14:paraId="055D6722">
            <w:pPr>
              <w:pStyle w:val="47"/>
              <w:spacing w:line="276" w:lineRule="auto"/>
              <w:rPr>
                <w:rFonts w:ascii="Times New Roman" w:hAnsi="Times New Roman" w:eastAsia="Tahoma" w:cs="Times New Roman"/>
                <w:kern w:val="24"/>
                <w:sz w:val="20"/>
                <w:szCs w:val="20"/>
              </w:rPr>
            </w:pPr>
            <w:r>
              <w:rPr>
                <w:rFonts w:ascii="Times New Roman" w:hAnsi="Times New Roman" w:eastAsia="Tahoma" w:cs="Times New Roman"/>
                <w:kern w:val="24"/>
                <w:sz w:val="20"/>
                <w:szCs w:val="20"/>
              </w:rPr>
              <w:t>Tomato, Brinjal, French bean, Cowpea, Onion, cabbage, Cauliflower, Okra</w:t>
            </w:r>
          </w:p>
          <w:p w14:paraId="6B4A333A">
            <w:pPr>
              <w:pStyle w:val="47"/>
              <w:spacing w:line="276" w:lineRule="auto"/>
              <w:rPr>
                <w:rFonts w:ascii="Times New Roman" w:hAnsi="Times New Roman" w:eastAsia="Tahoma" w:cs="Times New Roman"/>
                <w:kern w:val="24"/>
                <w:sz w:val="20"/>
                <w:szCs w:val="20"/>
              </w:rPr>
            </w:pPr>
            <w:r>
              <w:rPr>
                <w:rFonts w:ascii="Times New Roman" w:hAnsi="Times New Roman" w:eastAsia="Tahoma" w:cs="Times New Roman"/>
                <w:kern w:val="24"/>
                <w:sz w:val="20"/>
                <w:szCs w:val="20"/>
              </w:rPr>
              <w:t>(Commercial varieties)</w:t>
            </w:r>
          </w:p>
        </w:tc>
        <w:tc>
          <w:tcPr>
            <w:tcW w:w="2552" w:type="dxa"/>
          </w:tcPr>
          <w:p w14:paraId="189C3AE6">
            <w:pPr>
              <w:spacing w:after="0" w:line="240" w:lineRule="auto"/>
              <w:rPr>
                <w:rFonts w:ascii="Times New Roman" w:hAnsi="Times New Roman" w:eastAsia="Tahoma" w:cs="Times New Roman"/>
                <w:kern w:val="24"/>
                <w:sz w:val="20"/>
                <w:szCs w:val="20"/>
              </w:rPr>
            </w:pPr>
            <w:r>
              <w:rPr>
                <w:rFonts w:ascii="Times New Roman" w:hAnsi="Times New Roman" w:eastAsia="Tahoma" w:cs="Times New Roman"/>
                <w:kern w:val="24"/>
                <w:sz w:val="20"/>
                <w:szCs w:val="20"/>
                <w:lang w:val="en-US"/>
              </w:rPr>
              <w:t>Water logging, Pest and disease incidence, poor layout of kitchen garden, Seed scarcity, damage of seedlings in nursery</w:t>
            </w:r>
          </w:p>
        </w:tc>
        <w:tc>
          <w:tcPr>
            <w:tcW w:w="1701" w:type="dxa"/>
          </w:tcPr>
          <w:p w14:paraId="3C8C42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 Tribal Households</w:t>
            </w:r>
          </w:p>
          <w:p w14:paraId="6BE8A3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 Acre Area</w:t>
            </w:r>
          </w:p>
          <w:p w14:paraId="56DECFD8">
            <w:pPr>
              <w:keepNext/>
              <w:suppressAutoHyphens/>
              <w:spacing w:after="0" w:line="240" w:lineRule="auto"/>
              <w:ind w:left="540"/>
              <w:outlineLvl w:val="0"/>
              <w:rPr>
                <w:rFonts w:ascii="Times New Roman" w:hAnsi="Times New Roman" w:cs="Times New Roman"/>
                <w:sz w:val="20"/>
                <w:szCs w:val="20"/>
              </w:rPr>
            </w:pPr>
          </w:p>
        </w:tc>
      </w:tr>
    </w:tbl>
    <w:p w14:paraId="58232A24">
      <w:pPr>
        <w:spacing w:before="120" w:after="0" w:line="240" w:lineRule="auto"/>
        <w:jc w:val="both"/>
        <w:rPr>
          <w:rFonts w:ascii="Times New Roman" w:hAnsi="Times New Roman" w:eastAsia="+mn-ea" w:cs="Times New Roman"/>
          <w:kern w:val="24"/>
          <w:sz w:val="20"/>
          <w:szCs w:val="20"/>
          <w:lang w:val="en-US"/>
        </w:rPr>
      </w:pP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134"/>
        <w:gridCol w:w="1276"/>
        <w:gridCol w:w="1134"/>
        <w:gridCol w:w="1134"/>
        <w:gridCol w:w="1134"/>
        <w:gridCol w:w="1134"/>
        <w:gridCol w:w="709"/>
        <w:gridCol w:w="1134"/>
      </w:tblGrid>
      <w:tr w14:paraId="29B8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90" w:hRule="atLeast"/>
        </w:trPr>
        <w:tc>
          <w:tcPr>
            <w:tcW w:w="8789" w:type="dxa"/>
            <w:gridSpan w:val="8"/>
            <w:shd w:val="clear" w:color="auto" w:fill="D8D8D8" w:themeFill="background1" w:themeFillShade="D9"/>
            <w:tcMar>
              <w:top w:w="15" w:type="dxa"/>
              <w:left w:w="108" w:type="dxa"/>
              <w:bottom w:w="0" w:type="dxa"/>
              <w:right w:w="108" w:type="dxa"/>
            </w:tcMar>
          </w:tcPr>
          <w:p w14:paraId="58149C31">
            <w:pPr>
              <w:spacing w:after="0" w:line="240" w:lineRule="auto"/>
              <w:rPr>
                <w:rFonts w:ascii="Times New Roman" w:hAnsi="Times New Roman" w:eastAsia="+mn-ea" w:cs="Times New Roman"/>
                <w:kern w:val="24"/>
                <w:sz w:val="20"/>
                <w:szCs w:val="20"/>
                <w:lang w:val="en-US"/>
              </w:rPr>
            </w:pPr>
            <w:r>
              <w:rPr>
                <w:rFonts w:ascii="Times New Roman" w:hAnsi="Times New Roman" w:eastAsia="+mn-ea" w:cs="Times New Roman"/>
                <w:kern w:val="24"/>
                <w:sz w:val="20"/>
                <w:szCs w:val="20"/>
                <w:lang w:val="en-US"/>
              </w:rPr>
              <w:t xml:space="preserve">Table 2: Performance of vegetables at farmers’ field </w:t>
            </w:r>
          </w:p>
        </w:tc>
      </w:tr>
      <w:tr w14:paraId="2E2A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134" w:type="dxa"/>
            <w:vMerge w:val="restart"/>
            <w:shd w:val="clear" w:color="auto" w:fill="D8D8D8" w:themeFill="background1" w:themeFillShade="D9"/>
            <w:tcMar>
              <w:top w:w="15" w:type="dxa"/>
              <w:left w:w="108" w:type="dxa"/>
              <w:bottom w:w="0" w:type="dxa"/>
              <w:right w:w="108" w:type="dxa"/>
            </w:tcMar>
          </w:tcPr>
          <w:p w14:paraId="338ED497">
            <w:pPr>
              <w:spacing w:after="0" w:line="240" w:lineRule="auto"/>
              <w:jc w:val="both"/>
              <w:rPr>
                <w:rFonts w:ascii="Times New Roman" w:hAnsi="Times New Roman" w:eastAsia="+mn-ea" w:cs="Times New Roman"/>
                <w:bCs/>
                <w:kern w:val="24"/>
                <w:sz w:val="20"/>
                <w:szCs w:val="20"/>
              </w:rPr>
            </w:pPr>
            <w:r>
              <w:rPr>
                <w:rFonts w:ascii="Times New Roman" w:hAnsi="Times New Roman" w:eastAsia="+mn-ea" w:cs="Times New Roman"/>
                <w:bCs/>
                <w:kern w:val="24"/>
                <w:sz w:val="20"/>
                <w:szCs w:val="20"/>
              </w:rPr>
              <w:t>Crop</w:t>
            </w:r>
          </w:p>
        </w:tc>
        <w:tc>
          <w:tcPr>
            <w:tcW w:w="1276" w:type="dxa"/>
            <w:vMerge w:val="restart"/>
            <w:shd w:val="clear" w:color="auto" w:fill="D8D8D8" w:themeFill="background1" w:themeFillShade="D9"/>
            <w:tcMar>
              <w:top w:w="15" w:type="dxa"/>
              <w:left w:w="108" w:type="dxa"/>
              <w:bottom w:w="0" w:type="dxa"/>
              <w:right w:w="108" w:type="dxa"/>
            </w:tcMar>
          </w:tcPr>
          <w:p w14:paraId="097E6200">
            <w:pPr>
              <w:spacing w:after="0" w:line="240" w:lineRule="auto"/>
              <w:ind w:left="-144"/>
              <w:jc w:val="both"/>
              <w:rPr>
                <w:rFonts w:ascii="Times New Roman" w:hAnsi="Times New Roman" w:eastAsia="+mn-ea" w:cs="Times New Roman"/>
                <w:bCs/>
                <w:kern w:val="24"/>
                <w:sz w:val="20"/>
                <w:szCs w:val="20"/>
              </w:rPr>
            </w:pPr>
            <w:r>
              <w:rPr>
                <w:rFonts w:ascii="Times New Roman" w:hAnsi="Times New Roman" w:eastAsia="+mn-ea" w:cs="Times New Roman"/>
                <w:bCs/>
                <w:kern w:val="24"/>
                <w:sz w:val="20"/>
                <w:szCs w:val="20"/>
              </w:rPr>
              <w:t>Variety</w:t>
            </w:r>
          </w:p>
        </w:tc>
        <w:tc>
          <w:tcPr>
            <w:tcW w:w="3402" w:type="dxa"/>
            <w:gridSpan w:val="3"/>
            <w:shd w:val="clear" w:color="auto" w:fill="D8D8D8" w:themeFill="background1" w:themeFillShade="D9"/>
            <w:tcMar>
              <w:top w:w="15" w:type="dxa"/>
              <w:left w:w="108" w:type="dxa"/>
              <w:bottom w:w="0" w:type="dxa"/>
              <w:right w:w="108" w:type="dxa"/>
            </w:tcMar>
          </w:tcPr>
          <w:p w14:paraId="508255DE">
            <w:pPr>
              <w:spacing w:after="0" w:line="240" w:lineRule="auto"/>
              <w:jc w:val="center"/>
              <w:rPr>
                <w:rFonts w:ascii="Times New Roman" w:hAnsi="Times New Roman" w:eastAsia="+mn-ea" w:cs="Times New Roman"/>
                <w:bCs/>
                <w:kern w:val="24"/>
                <w:sz w:val="20"/>
                <w:szCs w:val="20"/>
              </w:rPr>
            </w:pPr>
            <w:r>
              <w:rPr>
                <w:rFonts w:ascii="Times New Roman" w:hAnsi="Times New Roman" w:eastAsia="+mn-ea" w:cs="Times New Roman"/>
                <w:kern w:val="24"/>
                <w:sz w:val="20"/>
                <w:szCs w:val="20"/>
                <w:lang w:val="en-US"/>
              </w:rPr>
              <w:t>Study Area 1</w:t>
            </w:r>
          </w:p>
        </w:tc>
        <w:tc>
          <w:tcPr>
            <w:tcW w:w="2977" w:type="dxa"/>
            <w:gridSpan w:val="3"/>
            <w:shd w:val="clear" w:color="auto" w:fill="D8D8D8" w:themeFill="background1" w:themeFillShade="D9"/>
          </w:tcPr>
          <w:p w14:paraId="33250482">
            <w:pPr>
              <w:spacing w:after="0" w:line="240" w:lineRule="auto"/>
              <w:jc w:val="center"/>
              <w:rPr>
                <w:rFonts w:ascii="Times New Roman" w:hAnsi="Times New Roman" w:eastAsia="+mn-ea" w:cs="Times New Roman"/>
                <w:bCs/>
                <w:kern w:val="24"/>
                <w:sz w:val="20"/>
                <w:szCs w:val="20"/>
              </w:rPr>
            </w:pPr>
            <w:r>
              <w:rPr>
                <w:rFonts w:ascii="Times New Roman" w:hAnsi="Times New Roman" w:eastAsia="+mn-ea" w:cs="Times New Roman"/>
                <w:kern w:val="24"/>
                <w:sz w:val="20"/>
                <w:szCs w:val="20"/>
                <w:lang w:val="en-US"/>
              </w:rPr>
              <w:t>Study Area 2</w:t>
            </w:r>
          </w:p>
        </w:tc>
      </w:tr>
      <w:tr w14:paraId="44CC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1134" w:type="dxa"/>
            <w:vMerge w:val="continue"/>
            <w:shd w:val="clear" w:color="auto" w:fill="D8D8D8" w:themeFill="background1" w:themeFillShade="D9"/>
            <w:tcMar>
              <w:top w:w="15" w:type="dxa"/>
              <w:left w:w="108" w:type="dxa"/>
              <w:bottom w:w="0" w:type="dxa"/>
              <w:right w:w="108" w:type="dxa"/>
            </w:tcMar>
          </w:tcPr>
          <w:p w14:paraId="3A3125B2">
            <w:pPr>
              <w:keepNext/>
              <w:numPr>
                <w:ilvl w:val="0"/>
                <w:numId w:val="1"/>
              </w:numPr>
              <w:suppressAutoHyphens/>
              <w:spacing w:after="0" w:line="240" w:lineRule="auto"/>
              <w:jc w:val="both"/>
              <w:outlineLvl w:val="0"/>
              <w:rPr>
                <w:rFonts w:ascii="Times New Roman" w:hAnsi="Times New Roman" w:eastAsia="+mn-ea" w:cs="Times New Roman"/>
                <w:kern w:val="24"/>
                <w:sz w:val="20"/>
                <w:szCs w:val="20"/>
              </w:rPr>
            </w:pPr>
          </w:p>
        </w:tc>
        <w:tc>
          <w:tcPr>
            <w:tcW w:w="1276" w:type="dxa"/>
            <w:vMerge w:val="continue"/>
            <w:shd w:val="clear" w:color="auto" w:fill="D8D8D8" w:themeFill="background1" w:themeFillShade="D9"/>
            <w:tcMar>
              <w:top w:w="15" w:type="dxa"/>
              <w:left w:w="108" w:type="dxa"/>
              <w:bottom w:w="0" w:type="dxa"/>
              <w:right w:w="108" w:type="dxa"/>
            </w:tcMar>
          </w:tcPr>
          <w:p w14:paraId="0A7FDEA1">
            <w:pPr>
              <w:keepNext/>
              <w:numPr>
                <w:ilvl w:val="0"/>
                <w:numId w:val="1"/>
              </w:numPr>
              <w:suppressAutoHyphens/>
              <w:spacing w:after="0" w:line="240" w:lineRule="auto"/>
              <w:ind w:left="-144"/>
              <w:jc w:val="both"/>
              <w:outlineLvl w:val="0"/>
              <w:rPr>
                <w:rFonts w:ascii="Times New Roman" w:hAnsi="Times New Roman" w:eastAsia="+mn-ea" w:cs="Times New Roman"/>
                <w:kern w:val="24"/>
                <w:sz w:val="20"/>
                <w:szCs w:val="20"/>
              </w:rPr>
            </w:pPr>
          </w:p>
        </w:tc>
        <w:tc>
          <w:tcPr>
            <w:tcW w:w="1134" w:type="dxa"/>
            <w:shd w:val="clear" w:color="auto" w:fill="D8D8D8" w:themeFill="background1" w:themeFillShade="D9"/>
            <w:tcMar>
              <w:top w:w="15" w:type="dxa"/>
              <w:left w:w="108" w:type="dxa"/>
              <w:bottom w:w="0" w:type="dxa"/>
              <w:right w:w="108" w:type="dxa"/>
            </w:tcMar>
          </w:tcPr>
          <w:p w14:paraId="668C8C78">
            <w:pPr>
              <w:spacing w:after="0" w:line="240" w:lineRule="auto"/>
              <w:ind w:right="-108"/>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Mean Plot size (Sqm)</w:t>
            </w:r>
          </w:p>
        </w:tc>
        <w:tc>
          <w:tcPr>
            <w:tcW w:w="1134" w:type="dxa"/>
            <w:shd w:val="clear" w:color="auto" w:fill="D8D8D8" w:themeFill="background1" w:themeFillShade="D9"/>
            <w:tcMar>
              <w:top w:w="15" w:type="dxa"/>
              <w:left w:w="108" w:type="dxa"/>
              <w:bottom w:w="0" w:type="dxa"/>
              <w:right w:w="108" w:type="dxa"/>
            </w:tcMar>
          </w:tcPr>
          <w:p w14:paraId="38F5CA76">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Yield (kg)</w:t>
            </w:r>
          </w:p>
        </w:tc>
        <w:tc>
          <w:tcPr>
            <w:tcW w:w="1134" w:type="dxa"/>
            <w:shd w:val="clear" w:color="auto" w:fill="D8D8D8" w:themeFill="background1" w:themeFillShade="D9"/>
            <w:tcMar>
              <w:top w:w="15" w:type="dxa"/>
              <w:left w:w="108" w:type="dxa"/>
              <w:bottom w:w="0" w:type="dxa"/>
              <w:right w:w="108" w:type="dxa"/>
            </w:tcMar>
          </w:tcPr>
          <w:p w14:paraId="4864D5CD">
            <w:pPr>
              <w:spacing w:after="0" w:line="240" w:lineRule="auto"/>
              <w:jc w:val="center"/>
              <w:rPr>
                <w:rFonts w:ascii="Times New Roman" w:hAnsi="Times New Roman" w:eastAsia="+mn-ea" w:cs="Times New Roman"/>
                <w:bCs/>
                <w:kern w:val="24"/>
                <w:sz w:val="20"/>
                <w:szCs w:val="20"/>
              </w:rPr>
            </w:pPr>
            <w:r>
              <w:rPr>
                <w:rFonts w:ascii="Times New Roman" w:hAnsi="Times New Roman" w:eastAsia="+mn-ea" w:cs="Times New Roman"/>
                <w:bCs/>
                <w:kern w:val="24"/>
                <w:sz w:val="20"/>
                <w:szCs w:val="20"/>
              </w:rPr>
              <w:t>Income</w:t>
            </w:r>
          </w:p>
          <w:p w14:paraId="5F6AF782">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(Rs)</w:t>
            </w:r>
          </w:p>
        </w:tc>
        <w:tc>
          <w:tcPr>
            <w:tcW w:w="1134" w:type="dxa"/>
            <w:shd w:val="clear" w:color="auto" w:fill="D8D8D8" w:themeFill="background1" w:themeFillShade="D9"/>
          </w:tcPr>
          <w:p w14:paraId="25A60E7E">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Mean Plot size  (Sqm)</w:t>
            </w:r>
          </w:p>
        </w:tc>
        <w:tc>
          <w:tcPr>
            <w:tcW w:w="709" w:type="dxa"/>
            <w:shd w:val="clear" w:color="auto" w:fill="D8D8D8" w:themeFill="background1" w:themeFillShade="D9"/>
          </w:tcPr>
          <w:p w14:paraId="6E86D090">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Yield (kg)</w:t>
            </w:r>
          </w:p>
        </w:tc>
        <w:tc>
          <w:tcPr>
            <w:tcW w:w="1134" w:type="dxa"/>
            <w:shd w:val="clear" w:color="auto" w:fill="D8D8D8" w:themeFill="background1" w:themeFillShade="D9"/>
          </w:tcPr>
          <w:p w14:paraId="44FC0785">
            <w:pPr>
              <w:spacing w:after="0" w:line="240" w:lineRule="auto"/>
              <w:jc w:val="center"/>
              <w:rPr>
                <w:rFonts w:ascii="Times New Roman" w:hAnsi="Times New Roman" w:eastAsia="+mn-ea" w:cs="Times New Roman"/>
                <w:bCs/>
                <w:kern w:val="24"/>
                <w:sz w:val="20"/>
                <w:szCs w:val="20"/>
              </w:rPr>
            </w:pPr>
            <w:r>
              <w:rPr>
                <w:rFonts w:ascii="Times New Roman" w:hAnsi="Times New Roman" w:eastAsia="+mn-ea" w:cs="Times New Roman"/>
                <w:bCs/>
                <w:kern w:val="24"/>
                <w:sz w:val="20"/>
                <w:szCs w:val="20"/>
              </w:rPr>
              <w:t>Income</w:t>
            </w:r>
          </w:p>
          <w:p w14:paraId="13B93FAD">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bCs/>
                <w:kern w:val="24"/>
                <w:sz w:val="20"/>
                <w:szCs w:val="20"/>
              </w:rPr>
              <w:t>(Rs)</w:t>
            </w:r>
          </w:p>
        </w:tc>
      </w:tr>
      <w:tr w14:paraId="052E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trPr>
        <w:tc>
          <w:tcPr>
            <w:tcW w:w="1134" w:type="dxa"/>
            <w:shd w:val="clear" w:color="auto" w:fill="FFFFFF" w:themeFill="background1"/>
            <w:tcMar>
              <w:top w:w="72" w:type="dxa"/>
              <w:left w:w="144" w:type="dxa"/>
              <w:bottom w:w="72" w:type="dxa"/>
              <w:right w:w="144" w:type="dxa"/>
            </w:tcMar>
          </w:tcPr>
          <w:p w14:paraId="780FD3B4">
            <w:pPr>
              <w:spacing w:after="0" w:line="240" w:lineRule="auto"/>
              <w:ind w:left="-144" w:righ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Bottlegourd</w:t>
            </w:r>
          </w:p>
        </w:tc>
        <w:tc>
          <w:tcPr>
            <w:tcW w:w="1276" w:type="dxa"/>
            <w:shd w:val="clear" w:color="auto" w:fill="FFFFFF" w:themeFill="background1"/>
            <w:tcMar>
              <w:top w:w="72" w:type="dxa"/>
              <w:left w:w="144" w:type="dxa"/>
              <w:bottom w:w="72" w:type="dxa"/>
              <w:right w:w="144" w:type="dxa"/>
            </w:tcMar>
          </w:tcPr>
          <w:p w14:paraId="1239A6AA">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rPr>
              <w:t xml:space="preserve">Kashi Ganga </w:t>
            </w:r>
          </w:p>
        </w:tc>
        <w:tc>
          <w:tcPr>
            <w:tcW w:w="1134" w:type="dxa"/>
            <w:shd w:val="clear" w:color="auto" w:fill="FFFFFF" w:themeFill="background1"/>
            <w:tcMar>
              <w:top w:w="72" w:type="dxa"/>
              <w:left w:w="144" w:type="dxa"/>
              <w:bottom w:w="72" w:type="dxa"/>
              <w:right w:w="144" w:type="dxa"/>
            </w:tcMar>
          </w:tcPr>
          <w:p w14:paraId="48BB8E6A">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150-275</w:t>
            </w:r>
          </w:p>
        </w:tc>
        <w:tc>
          <w:tcPr>
            <w:tcW w:w="1134" w:type="dxa"/>
            <w:shd w:val="clear" w:color="auto" w:fill="FFFFFF" w:themeFill="background1"/>
            <w:tcMar>
              <w:top w:w="72" w:type="dxa"/>
              <w:left w:w="144" w:type="dxa"/>
              <w:bottom w:w="72" w:type="dxa"/>
              <w:right w:w="144" w:type="dxa"/>
            </w:tcMar>
          </w:tcPr>
          <w:p w14:paraId="5E535D5C">
            <w:pPr>
              <w:spacing w:after="0" w:line="240" w:lineRule="auto"/>
              <w:ind w:left="-165"/>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225-662</w:t>
            </w:r>
          </w:p>
        </w:tc>
        <w:tc>
          <w:tcPr>
            <w:tcW w:w="1134" w:type="dxa"/>
            <w:shd w:val="clear" w:color="auto" w:fill="FFFFFF" w:themeFill="background1"/>
            <w:tcMar>
              <w:top w:w="72" w:type="dxa"/>
              <w:left w:w="144" w:type="dxa"/>
              <w:bottom w:w="72" w:type="dxa"/>
              <w:right w:w="144" w:type="dxa"/>
            </w:tcMar>
          </w:tcPr>
          <w:p w14:paraId="3F317EFE">
            <w:pPr>
              <w:spacing w:after="0" w:line="240" w:lineRule="auto"/>
              <w:ind w:left="-165"/>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1250-4000</w:t>
            </w:r>
          </w:p>
        </w:tc>
        <w:tc>
          <w:tcPr>
            <w:tcW w:w="1134" w:type="dxa"/>
            <w:shd w:val="clear" w:color="auto" w:fill="FFFFFF" w:themeFill="background1"/>
          </w:tcPr>
          <w:p w14:paraId="68E1B7AE">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250-350</w:t>
            </w:r>
          </w:p>
        </w:tc>
        <w:tc>
          <w:tcPr>
            <w:tcW w:w="709" w:type="dxa"/>
            <w:shd w:val="clear" w:color="auto" w:fill="FFFFFF" w:themeFill="background1"/>
          </w:tcPr>
          <w:p w14:paraId="36506D25">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475-825</w:t>
            </w:r>
          </w:p>
        </w:tc>
        <w:tc>
          <w:tcPr>
            <w:tcW w:w="1134" w:type="dxa"/>
            <w:shd w:val="clear" w:color="auto" w:fill="FFFFFF" w:themeFill="background1"/>
          </w:tcPr>
          <w:p w14:paraId="4678039A">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2550-4200</w:t>
            </w:r>
          </w:p>
        </w:tc>
      </w:tr>
      <w:tr w14:paraId="048D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134" w:type="dxa"/>
            <w:shd w:val="clear" w:color="auto" w:fill="FFFFFF" w:themeFill="background1"/>
            <w:tcMar>
              <w:top w:w="72" w:type="dxa"/>
              <w:left w:w="144" w:type="dxa"/>
              <w:bottom w:w="72" w:type="dxa"/>
              <w:right w:w="144" w:type="dxa"/>
            </w:tcMar>
          </w:tcPr>
          <w:p w14:paraId="7605B9A4">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Pumpkin</w:t>
            </w:r>
          </w:p>
        </w:tc>
        <w:tc>
          <w:tcPr>
            <w:tcW w:w="1276" w:type="dxa"/>
            <w:shd w:val="clear" w:color="auto" w:fill="FFFFFF" w:themeFill="background1"/>
            <w:tcMar>
              <w:top w:w="72" w:type="dxa"/>
              <w:left w:w="144" w:type="dxa"/>
              <w:bottom w:w="72" w:type="dxa"/>
              <w:right w:w="144" w:type="dxa"/>
            </w:tcMar>
          </w:tcPr>
          <w:p w14:paraId="54AFB167">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rPr>
              <w:t xml:space="preserve">Kashi Harit </w:t>
            </w:r>
          </w:p>
        </w:tc>
        <w:tc>
          <w:tcPr>
            <w:tcW w:w="1134" w:type="dxa"/>
            <w:shd w:val="clear" w:color="auto" w:fill="FFFFFF" w:themeFill="background1"/>
            <w:tcMar>
              <w:top w:w="72" w:type="dxa"/>
              <w:left w:w="144" w:type="dxa"/>
              <w:bottom w:w="72" w:type="dxa"/>
              <w:right w:w="144" w:type="dxa"/>
            </w:tcMar>
          </w:tcPr>
          <w:p w14:paraId="73359AC0">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150-250</w:t>
            </w:r>
          </w:p>
        </w:tc>
        <w:tc>
          <w:tcPr>
            <w:tcW w:w="1134" w:type="dxa"/>
            <w:shd w:val="clear" w:color="auto" w:fill="FFFFFF" w:themeFill="background1"/>
            <w:tcMar>
              <w:top w:w="72" w:type="dxa"/>
              <w:left w:w="144" w:type="dxa"/>
              <w:bottom w:w="72" w:type="dxa"/>
              <w:right w:w="144" w:type="dxa"/>
            </w:tcMar>
          </w:tcPr>
          <w:p w14:paraId="6A7EABE3">
            <w:pPr>
              <w:spacing w:after="0" w:line="240" w:lineRule="auto"/>
              <w:ind w:left="-165"/>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200-525</w:t>
            </w:r>
          </w:p>
        </w:tc>
        <w:tc>
          <w:tcPr>
            <w:tcW w:w="1134" w:type="dxa"/>
            <w:shd w:val="clear" w:color="auto" w:fill="FFFFFF" w:themeFill="background1"/>
            <w:tcMar>
              <w:top w:w="72" w:type="dxa"/>
              <w:left w:w="144" w:type="dxa"/>
              <w:bottom w:w="72" w:type="dxa"/>
              <w:right w:w="144" w:type="dxa"/>
            </w:tcMar>
          </w:tcPr>
          <w:p w14:paraId="18951249">
            <w:pPr>
              <w:spacing w:after="0" w:line="240" w:lineRule="auto"/>
              <w:ind w:left="-165"/>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600-1740</w:t>
            </w:r>
          </w:p>
        </w:tc>
        <w:tc>
          <w:tcPr>
            <w:tcW w:w="1134" w:type="dxa"/>
            <w:shd w:val="clear" w:color="auto" w:fill="FFFFFF" w:themeFill="background1"/>
          </w:tcPr>
          <w:p w14:paraId="29EB46CC">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200-300</w:t>
            </w:r>
          </w:p>
        </w:tc>
        <w:tc>
          <w:tcPr>
            <w:tcW w:w="709" w:type="dxa"/>
            <w:shd w:val="clear" w:color="auto" w:fill="FFFFFF" w:themeFill="background1"/>
          </w:tcPr>
          <w:p w14:paraId="4207D680">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200-600</w:t>
            </w:r>
          </w:p>
        </w:tc>
        <w:tc>
          <w:tcPr>
            <w:tcW w:w="1134" w:type="dxa"/>
            <w:shd w:val="clear" w:color="auto" w:fill="FFFFFF" w:themeFill="background1"/>
          </w:tcPr>
          <w:p w14:paraId="41BCD6E6">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1600-2400</w:t>
            </w:r>
          </w:p>
        </w:tc>
      </w:tr>
      <w:tr w14:paraId="271D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1134" w:type="dxa"/>
            <w:shd w:val="clear" w:color="auto" w:fill="FFFFFF" w:themeFill="background1"/>
            <w:tcMar>
              <w:top w:w="72" w:type="dxa"/>
              <w:left w:w="144" w:type="dxa"/>
              <w:bottom w:w="72" w:type="dxa"/>
              <w:right w:w="144" w:type="dxa"/>
            </w:tcMar>
          </w:tcPr>
          <w:p w14:paraId="322CEC05">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Okra</w:t>
            </w:r>
          </w:p>
        </w:tc>
        <w:tc>
          <w:tcPr>
            <w:tcW w:w="1276" w:type="dxa"/>
            <w:shd w:val="clear" w:color="auto" w:fill="FFFFFF" w:themeFill="background1"/>
            <w:tcMar>
              <w:top w:w="72" w:type="dxa"/>
              <w:left w:w="144" w:type="dxa"/>
              <w:bottom w:w="72" w:type="dxa"/>
              <w:right w:w="144" w:type="dxa"/>
            </w:tcMar>
          </w:tcPr>
          <w:p w14:paraId="0067501D">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rPr>
              <w:t xml:space="preserve">Kashi Pragati </w:t>
            </w:r>
          </w:p>
        </w:tc>
        <w:tc>
          <w:tcPr>
            <w:tcW w:w="1134" w:type="dxa"/>
            <w:shd w:val="clear" w:color="auto" w:fill="FFFFFF" w:themeFill="background1"/>
            <w:tcMar>
              <w:top w:w="72" w:type="dxa"/>
              <w:left w:w="144" w:type="dxa"/>
              <w:bottom w:w="72" w:type="dxa"/>
              <w:right w:w="144" w:type="dxa"/>
            </w:tcMar>
          </w:tcPr>
          <w:p w14:paraId="16792947">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100-250</w:t>
            </w:r>
          </w:p>
        </w:tc>
        <w:tc>
          <w:tcPr>
            <w:tcW w:w="1134" w:type="dxa"/>
            <w:shd w:val="clear" w:color="auto" w:fill="FFFFFF" w:themeFill="background1"/>
            <w:tcMar>
              <w:top w:w="72" w:type="dxa"/>
              <w:left w:w="144" w:type="dxa"/>
              <w:bottom w:w="72" w:type="dxa"/>
              <w:right w:w="144" w:type="dxa"/>
            </w:tcMar>
          </w:tcPr>
          <w:p w14:paraId="413139DF">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90-175</w:t>
            </w:r>
          </w:p>
        </w:tc>
        <w:tc>
          <w:tcPr>
            <w:tcW w:w="1134" w:type="dxa"/>
            <w:shd w:val="clear" w:color="auto" w:fill="FFFFFF" w:themeFill="background1"/>
            <w:tcMar>
              <w:top w:w="72" w:type="dxa"/>
              <w:left w:w="144" w:type="dxa"/>
              <w:bottom w:w="72" w:type="dxa"/>
              <w:right w:w="144" w:type="dxa"/>
            </w:tcMar>
          </w:tcPr>
          <w:p w14:paraId="1886073F">
            <w:pPr>
              <w:spacing w:after="0" w:line="240" w:lineRule="auto"/>
              <w:ind w:left="-165"/>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650-1325</w:t>
            </w:r>
          </w:p>
        </w:tc>
        <w:tc>
          <w:tcPr>
            <w:tcW w:w="1134" w:type="dxa"/>
            <w:shd w:val="clear" w:color="auto" w:fill="FFFFFF" w:themeFill="background1"/>
          </w:tcPr>
          <w:p w14:paraId="68D0C2C4">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175-250</w:t>
            </w:r>
          </w:p>
        </w:tc>
        <w:tc>
          <w:tcPr>
            <w:tcW w:w="709" w:type="dxa"/>
            <w:shd w:val="clear" w:color="auto" w:fill="FFFFFF" w:themeFill="background1"/>
          </w:tcPr>
          <w:p w14:paraId="2BCCD2F7">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150-225</w:t>
            </w:r>
          </w:p>
        </w:tc>
        <w:tc>
          <w:tcPr>
            <w:tcW w:w="1134" w:type="dxa"/>
            <w:shd w:val="clear" w:color="auto" w:fill="FFFFFF" w:themeFill="background1"/>
          </w:tcPr>
          <w:p w14:paraId="6BC60793">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975-1125</w:t>
            </w:r>
          </w:p>
        </w:tc>
      </w:tr>
      <w:tr w14:paraId="3AE0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134" w:type="dxa"/>
            <w:shd w:val="clear" w:color="auto" w:fill="FFFFFF" w:themeFill="background1"/>
            <w:tcMar>
              <w:top w:w="72" w:type="dxa"/>
              <w:left w:w="144" w:type="dxa"/>
              <w:bottom w:w="72" w:type="dxa"/>
              <w:right w:w="144" w:type="dxa"/>
            </w:tcMar>
          </w:tcPr>
          <w:p w14:paraId="301BC945">
            <w:pPr>
              <w:spacing w:after="0" w:line="240" w:lineRule="auto"/>
              <w:ind w:lef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Cowpea</w:t>
            </w:r>
          </w:p>
        </w:tc>
        <w:tc>
          <w:tcPr>
            <w:tcW w:w="1276" w:type="dxa"/>
            <w:shd w:val="clear" w:color="auto" w:fill="FFFFFF" w:themeFill="background1"/>
            <w:tcMar>
              <w:top w:w="72" w:type="dxa"/>
              <w:left w:w="144" w:type="dxa"/>
              <w:bottom w:w="72" w:type="dxa"/>
              <w:right w:w="144" w:type="dxa"/>
            </w:tcMar>
          </w:tcPr>
          <w:p w14:paraId="35052ABE">
            <w:pPr>
              <w:spacing w:after="0" w:line="240" w:lineRule="auto"/>
              <w:ind w:left="-144" w:right="-144"/>
              <w:jc w:val="both"/>
              <w:rPr>
                <w:rFonts w:ascii="Times New Roman" w:hAnsi="Times New Roman" w:eastAsia="+mn-ea" w:cs="Times New Roman"/>
                <w:kern w:val="24"/>
                <w:sz w:val="20"/>
                <w:szCs w:val="20"/>
              </w:rPr>
            </w:pPr>
            <w:r>
              <w:rPr>
                <w:rFonts w:ascii="Times New Roman" w:hAnsi="Times New Roman" w:eastAsia="+mn-ea" w:cs="Times New Roman"/>
                <w:kern w:val="24"/>
                <w:sz w:val="20"/>
                <w:szCs w:val="20"/>
              </w:rPr>
              <w:t xml:space="preserve">Kashi Kanchan/ Nidhi </w:t>
            </w:r>
          </w:p>
        </w:tc>
        <w:tc>
          <w:tcPr>
            <w:tcW w:w="1134" w:type="dxa"/>
            <w:shd w:val="clear" w:color="auto" w:fill="FFFFFF" w:themeFill="background1"/>
            <w:tcMar>
              <w:top w:w="72" w:type="dxa"/>
              <w:left w:w="144" w:type="dxa"/>
              <w:bottom w:w="72" w:type="dxa"/>
              <w:right w:w="144" w:type="dxa"/>
            </w:tcMar>
          </w:tcPr>
          <w:p w14:paraId="22458A3A">
            <w:pPr>
              <w:spacing w:after="0" w:line="240" w:lineRule="auto"/>
              <w:jc w:val="center"/>
              <w:rPr>
                <w:rFonts w:ascii="Times New Roman" w:hAnsi="Times New Roman" w:eastAsia="+mn-ea" w:cs="Times New Roman"/>
                <w:kern w:val="24"/>
                <w:sz w:val="20"/>
                <w:szCs w:val="20"/>
              </w:rPr>
            </w:pPr>
            <w:commentRangeStart w:id="6"/>
            <w:commentRangeStart w:id="7"/>
            <w:r>
              <w:rPr>
                <w:rFonts w:ascii="Times New Roman" w:hAnsi="Times New Roman" w:eastAsia="+mn-ea" w:cs="Times New Roman"/>
                <w:kern w:val="24"/>
                <w:sz w:val="20"/>
                <w:szCs w:val="20"/>
                <w:lang w:val="en-US"/>
              </w:rPr>
              <w:t>150-300</w:t>
            </w:r>
            <w:commentRangeEnd w:id="6"/>
            <w:r>
              <w:commentReference w:id="6"/>
            </w:r>
            <w:commentRangeEnd w:id="7"/>
            <w:r>
              <w:commentReference w:id="7"/>
            </w:r>
          </w:p>
        </w:tc>
        <w:tc>
          <w:tcPr>
            <w:tcW w:w="1134" w:type="dxa"/>
            <w:shd w:val="clear" w:color="auto" w:fill="FFFFFF" w:themeFill="background1"/>
            <w:tcMar>
              <w:top w:w="72" w:type="dxa"/>
              <w:left w:w="144" w:type="dxa"/>
              <w:bottom w:w="72" w:type="dxa"/>
              <w:right w:w="144" w:type="dxa"/>
            </w:tcMar>
          </w:tcPr>
          <w:p w14:paraId="60D48652">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85-150</w:t>
            </w:r>
          </w:p>
        </w:tc>
        <w:tc>
          <w:tcPr>
            <w:tcW w:w="1134" w:type="dxa"/>
            <w:shd w:val="clear" w:color="auto" w:fill="FFFFFF" w:themeFill="background1"/>
            <w:tcMar>
              <w:top w:w="72" w:type="dxa"/>
              <w:left w:w="144" w:type="dxa"/>
              <w:bottom w:w="72" w:type="dxa"/>
              <w:right w:w="144" w:type="dxa"/>
            </w:tcMar>
          </w:tcPr>
          <w:p w14:paraId="5431DAEB">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450-925</w:t>
            </w:r>
          </w:p>
        </w:tc>
        <w:tc>
          <w:tcPr>
            <w:tcW w:w="1134" w:type="dxa"/>
            <w:shd w:val="clear" w:color="auto" w:fill="FFFFFF" w:themeFill="background1"/>
          </w:tcPr>
          <w:p w14:paraId="17A84F20">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300-500</w:t>
            </w:r>
          </w:p>
        </w:tc>
        <w:tc>
          <w:tcPr>
            <w:tcW w:w="709" w:type="dxa"/>
            <w:shd w:val="clear" w:color="auto" w:fill="FFFFFF" w:themeFill="background1"/>
          </w:tcPr>
          <w:p w14:paraId="2EF04BBA">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100-300</w:t>
            </w:r>
          </w:p>
        </w:tc>
        <w:tc>
          <w:tcPr>
            <w:tcW w:w="1134" w:type="dxa"/>
            <w:shd w:val="clear" w:color="auto" w:fill="FFFFFF" w:themeFill="background1"/>
          </w:tcPr>
          <w:p w14:paraId="5395F4E3">
            <w:pPr>
              <w:spacing w:after="0" w:line="240" w:lineRule="auto"/>
              <w:jc w:val="center"/>
              <w:rPr>
                <w:rFonts w:ascii="Times New Roman" w:hAnsi="Times New Roman" w:eastAsia="+mn-ea" w:cs="Times New Roman"/>
                <w:kern w:val="24"/>
                <w:sz w:val="20"/>
                <w:szCs w:val="20"/>
              </w:rPr>
            </w:pPr>
            <w:r>
              <w:rPr>
                <w:rFonts w:ascii="Times New Roman" w:hAnsi="Times New Roman" w:eastAsia="+mn-ea" w:cs="Times New Roman"/>
                <w:kern w:val="24"/>
                <w:sz w:val="20"/>
                <w:szCs w:val="20"/>
                <w:lang w:val="en-US"/>
              </w:rPr>
              <w:t>750-1250</w:t>
            </w:r>
          </w:p>
        </w:tc>
      </w:tr>
    </w:tbl>
    <w:p w14:paraId="5363AB74">
      <w:pPr>
        <w:spacing w:before="120"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Cultivation of vegetables and fruits not only generates income and ensures livelihood but also ensures the nutritional security of tribal farmwomen. Cultivation of arid fruits like Guava (as a meadow orchard) and Cardia has been screened for field intervention. Similarly, cultivation of vegetables like tomato, cauliflower, and cucumber has been screened under a low-cost shed net. Similarly, cultivation of various flowers on a small area can generate a handsome income and for that, flower species like marigold, chrysanthemum, gladiolus and calendula have been screened for the second year at CAZRI, RRS, Pali, with promising results. The performance of these crops has been found very satisfactory in the backyard nutritional garden of tribal farmwomen and has contributed to the food basket of the family and ultimately to the improvement of nutrition and nutritional security of the tribal family. The fruit plants of Ber, Guava, Pomegranate and Mango were also distributed among the tribal farmwomen. (Table 1). </w:t>
      </w:r>
    </w:p>
    <w:p w14:paraId="31B5641F">
      <w:pPr>
        <w:spacing w:before="120" w:after="0" w:line="240" w:lineRule="auto"/>
        <w:ind w:firstLine="720"/>
        <w:jc w:val="both"/>
        <w:rPr>
          <w:rFonts w:ascii="Times New Roman" w:hAnsi="Times New Roman" w:cs="Times New Roman"/>
          <w:bCs/>
          <w:sz w:val="20"/>
          <w:szCs w:val="20"/>
        </w:rPr>
      </w:pPr>
      <w:r>
        <w:rPr>
          <w:rFonts w:ascii="Times New Roman" w:hAnsi="Times New Roman" w:cs="Times New Roman"/>
          <w:bCs/>
          <w:sz w:val="20"/>
          <w:szCs w:val="20"/>
        </w:rPr>
        <w:t>Front Line Demonstrations on vegetables (FLDs) were conducted in the field of 750 tribal women from 3 villages for the dissemination and adoption of improved vegetable varieties by the tribal farm women with integrated support, technology intervention through kitchen gardening had been made among selected beneficiaries to ensure their livelihood and nutritional security. In a series of demonstrations, regular field visits and need-based advisory services were provided to make their farming system sustainable. The bumper yield harvested in the demonstrated vegetable field resulted in satisfaction with the introduced vegetable varieties among the farmers. Farmers used the vegetables for household consumption as well as sold excess produce in the nearby market. An average yield of 80qha</w:t>
      </w:r>
      <w:r>
        <w:rPr>
          <w:rFonts w:ascii="Times New Roman" w:hAnsi="Times New Roman" w:cs="Times New Roman"/>
          <w:bCs/>
          <w:sz w:val="20"/>
          <w:szCs w:val="20"/>
          <w:vertAlign w:val="superscript"/>
        </w:rPr>
        <w:t>-1</w:t>
      </w:r>
      <w:r>
        <w:rPr>
          <w:rFonts w:ascii="Times New Roman" w:hAnsi="Times New Roman" w:cs="Times New Roman"/>
          <w:bCs/>
          <w:sz w:val="20"/>
          <w:szCs w:val="20"/>
        </w:rPr>
        <w:t xml:space="preserve"> in the case of cowpea variety Kashi Kanchan and 45q/ha okra variety Kashi Pragati was recorded in tribal women’s field conditions, which are mostly undulated hilly and water-scarce areas. By and large, the farmers gained monetary benefits in terms of improving the productivity of vegetable crops, as well as improving the nutrition standards by daily vegetable-based dietary intake. (Table 2). The results corroborates with the results of different authors on  effect of FLD on livelihood of tribal women. (Bisen et. al.,2024; Sharma,  &amp; Mishra.,  2024; Patel et.al. 2023)</w:t>
      </w:r>
    </w:p>
    <w:p w14:paraId="16CED115">
      <w:pPr>
        <w:pStyle w:val="29"/>
        <w:numPr>
          <w:ilvl w:val="1"/>
          <w:numId w:val="2"/>
        </w:numPr>
        <w:shd w:val="clear" w:color="auto" w:fill="FFFFFF"/>
        <w:spacing w:before="120" w:after="0" w:line="240" w:lineRule="auto"/>
        <w:rPr>
          <w:rFonts w:ascii="Times New Roman" w:hAnsi="Times New Roman" w:eastAsia="Times New Roman" w:cs="Times New Roman"/>
          <w:bCs/>
          <w:i/>
          <w:iCs/>
          <w:color w:val="222222"/>
          <w:sz w:val="20"/>
          <w:szCs w:val="20"/>
          <w:lang w:val="en-US"/>
        </w:rPr>
      </w:pPr>
      <w:r>
        <w:rPr>
          <w:rFonts w:ascii="Times New Roman" w:hAnsi="Times New Roman" w:eastAsia="Times New Roman" w:cs="Times New Roman"/>
          <w:bCs/>
          <w:i/>
          <w:iCs/>
          <w:color w:val="222222"/>
          <w:sz w:val="20"/>
          <w:szCs w:val="20"/>
          <w:lang w:val="en-US"/>
        </w:rPr>
        <w:t>Impact of gender sensitive horticulture on tribal households</w:t>
      </w:r>
    </w:p>
    <w:p w14:paraId="1737C19D">
      <w:pPr>
        <w:spacing w:before="120" w:after="0" w:line="240" w:lineRule="auto"/>
        <w:ind w:firstLine="720"/>
        <w:jc w:val="both"/>
        <w:rPr>
          <w:rFonts w:ascii="Times New Roman" w:hAnsi="Times New Roman" w:eastAsia="Times New Roman" w:cs="Times New Roman"/>
          <w:sz w:val="20"/>
          <w:szCs w:val="20"/>
        </w:rPr>
      </w:pPr>
      <w:r>
        <w:rPr>
          <w:rFonts w:ascii="Times New Roman" w:hAnsi="Times New Roman" w:cs="Times New Roman"/>
          <w:bCs/>
          <w:sz w:val="20"/>
          <w:szCs w:val="20"/>
        </w:rPr>
        <w:t>The major constraints identified were damage of vegetable seedlings due to stray cattle, poultry birds, adverse weather such as heavy rains, unhealthy seedlings, pest and disease incidence, poor quality of seeds, lack of improved method of vegetable cultivation, water logging during rainy season, pest and disease incidence, traditional cropping systems and less man-days engagement in farming. For addressing the issues, the interventions implemented were raising seedlings and vegetables such as tomato, cauliflower, and coriander raised under low cost net houses</w:t>
      </w:r>
      <w:r>
        <w:rPr>
          <w:rFonts w:ascii="Times New Roman" w:hAnsi="Times New Roman" w:eastAsia="Times New Roman" w:cs="Times New Roman"/>
          <w:sz w:val="20"/>
          <w:szCs w:val="20"/>
        </w:rPr>
        <w:t>(Adoption - 20%)</w:t>
      </w:r>
      <w:r>
        <w:rPr>
          <w:rFonts w:ascii="Times New Roman" w:hAnsi="Times New Roman" w:cs="Times New Roman"/>
          <w:bCs/>
          <w:sz w:val="20"/>
          <w:szCs w:val="20"/>
        </w:rPr>
        <w:t>, raising seedlings using pro tray and coco pith</w:t>
      </w:r>
      <w:r>
        <w:rPr>
          <w:rFonts w:ascii="Times New Roman" w:hAnsi="Times New Roman" w:eastAsia="Times New Roman" w:cs="Times New Roman"/>
          <w:sz w:val="20"/>
          <w:szCs w:val="20"/>
        </w:rPr>
        <w:t>(Adoption - 40%),</w:t>
      </w:r>
      <w:r>
        <w:rPr>
          <w:rFonts w:ascii="Times New Roman" w:hAnsi="Times New Roman" w:cs="Times New Roman"/>
          <w:bCs/>
          <w:sz w:val="20"/>
          <w:szCs w:val="20"/>
        </w:rPr>
        <w:t xml:space="preserve">  awareness, input support with high yielding and hybrid seeds</w:t>
      </w:r>
      <w:r>
        <w:rPr>
          <w:rFonts w:ascii="Times New Roman" w:hAnsi="Times New Roman" w:eastAsia="Times New Roman" w:cs="Times New Roman"/>
          <w:sz w:val="20"/>
          <w:szCs w:val="20"/>
        </w:rPr>
        <w:t>(Adoption - 40%)</w:t>
      </w:r>
      <w:r>
        <w:rPr>
          <w:rFonts w:ascii="Times New Roman" w:hAnsi="Times New Roman" w:cs="Times New Roman"/>
          <w:bCs/>
          <w:sz w:val="20"/>
          <w:szCs w:val="20"/>
        </w:rPr>
        <w:t>, trailing method of vegetable cultivation (tomato, cucumber and bitter gourd)</w:t>
      </w:r>
      <w:r>
        <w:rPr>
          <w:rFonts w:ascii="Times New Roman" w:hAnsi="Times New Roman" w:eastAsia="Times New Roman" w:cs="Times New Roman"/>
          <w:sz w:val="20"/>
          <w:szCs w:val="20"/>
        </w:rPr>
        <w:t>(Adoption - 56%)</w:t>
      </w:r>
      <w:r>
        <w:rPr>
          <w:rFonts w:ascii="Times New Roman" w:hAnsi="Times New Roman" w:cs="Times New Roman"/>
          <w:bCs/>
          <w:sz w:val="20"/>
          <w:szCs w:val="20"/>
        </w:rPr>
        <w:t xml:space="preserve">, raised bed method of vegetable cultivation </w:t>
      </w:r>
      <w:r>
        <w:rPr>
          <w:rFonts w:ascii="Times New Roman" w:hAnsi="Times New Roman" w:eastAsia="Times New Roman" w:cs="Times New Roman"/>
          <w:sz w:val="20"/>
          <w:szCs w:val="20"/>
        </w:rPr>
        <w:t xml:space="preserve">(Adoption - 64%) </w:t>
      </w:r>
      <w:r>
        <w:rPr>
          <w:rFonts w:ascii="Times New Roman" w:hAnsi="Times New Roman" w:cs="Times New Roman"/>
          <w:bCs/>
          <w:sz w:val="20"/>
          <w:szCs w:val="20"/>
        </w:rPr>
        <w:t>and innovative &amp; modified cropping systems. The perceived impacts of the interventions implemented to control d</w:t>
      </w:r>
      <w:r>
        <w:rPr>
          <w:rFonts w:ascii="Times New Roman" w:hAnsi="Times New Roman" w:eastAsia="Times New Roman" w:cs="Times New Roman"/>
          <w:sz w:val="20"/>
          <w:szCs w:val="20"/>
        </w:rPr>
        <w:t xml:space="preserve">amage of vegetable seedlings due to stray cattle, poultry birds, adverse weather such as heavy rains, unhealthy seedlings, pest and disease incidence resulted in </w:t>
      </w:r>
      <w:r>
        <w:rPr>
          <w:rFonts w:ascii="Times New Roman" w:hAnsi="Times New Roman" w:cs="Times New Roman"/>
          <w:bCs/>
          <w:sz w:val="20"/>
          <w:szCs w:val="20"/>
        </w:rPr>
        <w:t xml:space="preserve">reduced pest and disease incidence, healthy seedlings; uniform growth, easy plucking of seedlings; no damage during transplanting, during adverse weather such as heavy rains, the pro-trays can be shifted to safer places, less seed cost; 100% germination and no seed was wasted with </w:t>
      </w:r>
      <w:r>
        <w:rPr>
          <w:rFonts w:ascii="Times New Roman" w:hAnsi="Times New Roman" w:eastAsia="Times New Roman" w:cs="Times New Roman"/>
          <w:sz w:val="20"/>
          <w:szCs w:val="20"/>
        </w:rPr>
        <w:t>Impact index- 86%, reduced pest and disease incidence due to improved nursery raising technology for addressing water logging during rainy season with Impact index- 63%, improved soil fertility, improved family income, addressing nutritional issues, addressed iron deficiency, home consumption and income generation due to improvement in traditional cropping systems with Impact index- 54%.Man-days or employment increased from 20 days/ month to 25 days per month, an average of 25% increase due to increased cropping intensity and innovative cropping systems, and reduced migration with an Impact index of 36%. Increased man days/ employment (20 days/ month to 25 days per month; 25% increase) due to increased cropping intensity and innovative cropping systems and reduced migration with Impact index: 36%. (Table 3)</w:t>
      </w:r>
    </w:p>
    <w:p w14:paraId="510B533D">
      <w:pPr>
        <w:shd w:val="clear" w:color="auto" w:fill="FFFFFF"/>
        <w:spacing w:before="120" w:after="0" w:line="240" w:lineRule="auto"/>
        <w:ind w:left="-284"/>
        <w:jc w:val="both"/>
        <w:rPr>
          <w:rFonts w:ascii="Times New Roman" w:hAnsi="Times New Roman" w:eastAsia="Times New Roman" w:cs="Times New Roman"/>
          <w:color w:val="222222"/>
          <w:sz w:val="20"/>
          <w:szCs w:val="20"/>
          <w:lang w:val="en-US"/>
        </w:rPr>
      </w:pPr>
    </w:p>
    <w:tbl>
      <w:tblPr>
        <w:tblStyle w:val="8"/>
        <w:tblW w:w="11199" w:type="dxa"/>
        <w:tblInd w:w="-601" w:type="dxa"/>
        <w:tblLayout w:type="fixed"/>
        <w:tblCellMar>
          <w:top w:w="0" w:type="dxa"/>
          <w:left w:w="0" w:type="dxa"/>
          <w:bottom w:w="0" w:type="dxa"/>
          <w:right w:w="0" w:type="dxa"/>
        </w:tblCellMar>
      </w:tblPr>
      <w:tblGrid>
        <w:gridCol w:w="426"/>
        <w:gridCol w:w="1560"/>
        <w:gridCol w:w="1559"/>
        <w:gridCol w:w="1701"/>
        <w:gridCol w:w="1984"/>
        <w:gridCol w:w="851"/>
        <w:gridCol w:w="567"/>
        <w:gridCol w:w="567"/>
        <w:gridCol w:w="567"/>
        <w:gridCol w:w="709"/>
        <w:gridCol w:w="708"/>
      </w:tblGrid>
      <w:tr w14:paraId="236765F7">
        <w:tblPrEx>
          <w:tblCellMar>
            <w:top w:w="0" w:type="dxa"/>
            <w:left w:w="0" w:type="dxa"/>
            <w:bottom w:w="0" w:type="dxa"/>
            <w:right w:w="0" w:type="dxa"/>
          </w:tblCellMar>
        </w:tblPrEx>
        <w:trPr>
          <w:trHeight w:val="470" w:hRule="atLeast"/>
        </w:trPr>
        <w:tc>
          <w:tcPr>
            <w:tcW w:w="11199" w:type="dxa"/>
            <w:gridSpan w:val="11"/>
            <w:tcBorders>
              <w:top w:val="single" w:color="auto" w:sz="4" w:space="0"/>
            </w:tcBorders>
            <w:tcMar>
              <w:top w:w="0" w:type="dxa"/>
              <w:left w:w="108" w:type="dxa"/>
              <w:bottom w:w="0" w:type="dxa"/>
              <w:right w:w="108" w:type="dxa"/>
            </w:tcMar>
            <w:vAlign w:val="center"/>
          </w:tcPr>
          <w:p w14:paraId="3A8535A2">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color w:val="222222"/>
                <w:sz w:val="20"/>
                <w:szCs w:val="20"/>
                <w:lang w:val="en-US"/>
              </w:rPr>
              <w:t>Table 3: Impact of Gender Sensitive Horticulture in Tribal Household (n=750 households)</w:t>
            </w:r>
          </w:p>
        </w:tc>
      </w:tr>
      <w:tr w14:paraId="1A8860DB">
        <w:tblPrEx>
          <w:tblCellMar>
            <w:top w:w="0" w:type="dxa"/>
            <w:left w:w="0" w:type="dxa"/>
            <w:bottom w:w="0" w:type="dxa"/>
            <w:right w:w="0" w:type="dxa"/>
          </w:tblCellMar>
        </w:tblPrEx>
        <w:tc>
          <w:tcPr>
            <w:tcW w:w="426" w:type="dxa"/>
            <w:vMerge w:val="restart"/>
            <w:tcBorders>
              <w:top w:val="single" w:color="auto" w:sz="4" w:space="0"/>
            </w:tcBorders>
            <w:tcMar>
              <w:top w:w="0" w:type="dxa"/>
              <w:left w:w="108" w:type="dxa"/>
              <w:bottom w:w="0" w:type="dxa"/>
              <w:right w:w="108" w:type="dxa"/>
            </w:tcMar>
            <w:vAlign w:val="center"/>
          </w:tcPr>
          <w:p w14:paraId="50BF6D9A">
            <w:pPr>
              <w:spacing w:after="0" w:line="240" w:lineRule="auto"/>
              <w:ind w:left="34"/>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 xml:space="preserve">SN </w:t>
            </w:r>
          </w:p>
        </w:tc>
        <w:tc>
          <w:tcPr>
            <w:tcW w:w="1560" w:type="dxa"/>
            <w:vMerge w:val="restart"/>
            <w:tcBorders>
              <w:top w:val="single" w:color="auto" w:sz="4" w:space="0"/>
            </w:tcBorders>
            <w:tcMar>
              <w:top w:w="0" w:type="dxa"/>
              <w:left w:w="108" w:type="dxa"/>
              <w:bottom w:w="0" w:type="dxa"/>
              <w:right w:w="108" w:type="dxa"/>
            </w:tcMar>
            <w:vAlign w:val="center"/>
          </w:tcPr>
          <w:p w14:paraId="5ADC819D">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Issues Identified</w:t>
            </w:r>
          </w:p>
        </w:tc>
        <w:tc>
          <w:tcPr>
            <w:tcW w:w="1559" w:type="dxa"/>
            <w:vMerge w:val="restart"/>
            <w:tcBorders>
              <w:top w:val="single" w:color="auto" w:sz="4" w:space="0"/>
            </w:tcBorders>
            <w:tcMar>
              <w:top w:w="0" w:type="dxa"/>
              <w:left w:w="108" w:type="dxa"/>
              <w:bottom w:w="0" w:type="dxa"/>
              <w:right w:w="108" w:type="dxa"/>
            </w:tcMar>
            <w:vAlign w:val="center"/>
          </w:tcPr>
          <w:p w14:paraId="5865479D">
            <w:pPr>
              <w:spacing w:after="0" w:line="240" w:lineRule="auto"/>
              <w:ind w:left="33"/>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Interventions Proposed</w:t>
            </w:r>
          </w:p>
        </w:tc>
        <w:tc>
          <w:tcPr>
            <w:tcW w:w="1701" w:type="dxa"/>
            <w:vMerge w:val="restart"/>
            <w:tcBorders>
              <w:top w:val="single" w:color="auto" w:sz="4" w:space="0"/>
            </w:tcBorders>
            <w:tcMar>
              <w:top w:w="0" w:type="dxa"/>
              <w:left w:w="108" w:type="dxa"/>
              <w:bottom w:w="0" w:type="dxa"/>
              <w:right w:w="108" w:type="dxa"/>
            </w:tcMar>
            <w:vAlign w:val="center"/>
          </w:tcPr>
          <w:p w14:paraId="40793B3C">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Interventions/ Technologies adopted</w:t>
            </w:r>
          </w:p>
        </w:tc>
        <w:tc>
          <w:tcPr>
            <w:tcW w:w="1984" w:type="dxa"/>
            <w:vMerge w:val="restart"/>
            <w:tcBorders>
              <w:top w:val="single" w:color="auto" w:sz="4" w:space="0"/>
            </w:tcBorders>
            <w:tcMar>
              <w:top w:w="0" w:type="dxa"/>
              <w:left w:w="108" w:type="dxa"/>
              <w:bottom w:w="0" w:type="dxa"/>
              <w:right w:w="108" w:type="dxa"/>
            </w:tcMar>
            <w:vAlign w:val="center"/>
          </w:tcPr>
          <w:p w14:paraId="05E2478A">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Perceived Technological impact</w:t>
            </w:r>
          </w:p>
        </w:tc>
        <w:tc>
          <w:tcPr>
            <w:tcW w:w="1418" w:type="dxa"/>
            <w:gridSpan w:val="2"/>
            <w:tcBorders>
              <w:top w:val="single" w:color="auto" w:sz="4" w:space="0"/>
              <w:bottom w:val="single" w:color="auto" w:sz="4" w:space="0"/>
            </w:tcBorders>
            <w:tcMar>
              <w:top w:w="0" w:type="dxa"/>
              <w:left w:w="108" w:type="dxa"/>
              <w:bottom w:w="0" w:type="dxa"/>
              <w:right w:w="108" w:type="dxa"/>
            </w:tcMar>
          </w:tcPr>
          <w:p w14:paraId="54DF2B55">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Impact</w:t>
            </w:r>
          </w:p>
          <w:p w14:paraId="108E508C">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(Nutritional Status)</w:t>
            </w:r>
          </w:p>
        </w:tc>
        <w:tc>
          <w:tcPr>
            <w:tcW w:w="1134" w:type="dxa"/>
            <w:gridSpan w:val="2"/>
            <w:tcBorders>
              <w:top w:val="single" w:color="auto" w:sz="4" w:space="0"/>
              <w:bottom w:val="single" w:color="auto" w:sz="4" w:space="0"/>
            </w:tcBorders>
            <w:tcMar>
              <w:top w:w="0" w:type="dxa"/>
              <w:left w:w="108" w:type="dxa"/>
              <w:bottom w:w="0" w:type="dxa"/>
              <w:right w:w="108" w:type="dxa"/>
            </w:tcMar>
          </w:tcPr>
          <w:p w14:paraId="3EB4B738">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Impact</w:t>
            </w:r>
          </w:p>
          <w:p w14:paraId="35E5A733">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(Livelihood security)</w:t>
            </w:r>
          </w:p>
        </w:tc>
        <w:tc>
          <w:tcPr>
            <w:tcW w:w="1417" w:type="dxa"/>
            <w:gridSpan w:val="2"/>
            <w:tcBorders>
              <w:top w:val="single" w:color="auto" w:sz="4" w:space="0"/>
              <w:bottom w:val="single" w:color="auto" w:sz="4" w:space="0"/>
            </w:tcBorders>
            <w:tcMar>
              <w:top w:w="0" w:type="dxa"/>
              <w:left w:w="108" w:type="dxa"/>
              <w:bottom w:w="0" w:type="dxa"/>
              <w:right w:w="108" w:type="dxa"/>
            </w:tcMar>
          </w:tcPr>
          <w:p w14:paraId="464C30C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Impact</w:t>
            </w:r>
          </w:p>
          <w:p w14:paraId="73F8600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(Family income from farming)</w:t>
            </w:r>
          </w:p>
        </w:tc>
      </w:tr>
      <w:tr w14:paraId="5B158B5D">
        <w:tblPrEx>
          <w:tblCellMar>
            <w:top w:w="0" w:type="dxa"/>
            <w:left w:w="0" w:type="dxa"/>
            <w:bottom w:w="0" w:type="dxa"/>
            <w:right w:w="0" w:type="dxa"/>
          </w:tblCellMar>
        </w:tblPrEx>
        <w:trPr>
          <w:trHeight w:val="310" w:hRule="atLeast"/>
        </w:trPr>
        <w:tc>
          <w:tcPr>
            <w:tcW w:w="426" w:type="dxa"/>
            <w:vMerge w:val="continue"/>
            <w:tcBorders>
              <w:bottom w:val="single" w:color="auto" w:sz="4" w:space="0"/>
            </w:tcBorders>
            <w:vAlign w:val="center"/>
          </w:tcPr>
          <w:p w14:paraId="7CF87E82">
            <w:pPr>
              <w:spacing w:after="0" w:line="240" w:lineRule="auto"/>
              <w:ind w:left="34"/>
              <w:rPr>
                <w:rFonts w:ascii="Times New Roman" w:hAnsi="Times New Roman" w:eastAsia="Times New Roman" w:cs="Times New Roman"/>
                <w:sz w:val="20"/>
                <w:szCs w:val="20"/>
              </w:rPr>
            </w:pPr>
          </w:p>
        </w:tc>
        <w:tc>
          <w:tcPr>
            <w:tcW w:w="1560" w:type="dxa"/>
            <w:vMerge w:val="continue"/>
            <w:tcBorders>
              <w:bottom w:val="single" w:color="auto" w:sz="4" w:space="0"/>
            </w:tcBorders>
            <w:vAlign w:val="center"/>
          </w:tcPr>
          <w:p w14:paraId="641A2FF8">
            <w:pPr>
              <w:spacing w:after="0" w:line="240" w:lineRule="auto"/>
              <w:ind w:left="360"/>
              <w:rPr>
                <w:rFonts w:ascii="Times New Roman" w:hAnsi="Times New Roman" w:eastAsia="Times New Roman" w:cs="Times New Roman"/>
                <w:sz w:val="20"/>
                <w:szCs w:val="20"/>
              </w:rPr>
            </w:pPr>
          </w:p>
        </w:tc>
        <w:tc>
          <w:tcPr>
            <w:tcW w:w="1559" w:type="dxa"/>
            <w:vMerge w:val="continue"/>
            <w:tcBorders>
              <w:bottom w:val="single" w:color="auto" w:sz="4" w:space="0"/>
            </w:tcBorders>
            <w:vAlign w:val="center"/>
          </w:tcPr>
          <w:p w14:paraId="5BAF28EA">
            <w:pPr>
              <w:spacing w:after="0" w:line="240" w:lineRule="auto"/>
              <w:ind w:left="33"/>
              <w:rPr>
                <w:rFonts w:ascii="Times New Roman" w:hAnsi="Times New Roman" w:eastAsia="Times New Roman" w:cs="Times New Roman"/>
                <w:sz w:val="20"/>
                <w:szCs w:val="20"/>
              </w:rPr>
            </w:pPr>
          </w:p>
        </w:tc>
        <w:tc>
          <w:tcPr>
            <w:tcW w:w="1701" w:type="dxa"/>
            <w:vMerge w:val="continue"/>
            <w:tcBorders>
              <w:bottom w:val="single" w:color="auto" w:sz="4" w:space="0"/>
            </w:tcBorders>
            <w:vAlign w:val="center"/>
          </w:tcPr>
          <w:p w14:paraId="69C18175">
            <w:pPr>
              <w:spacing w:after="0" w:line="240" w:lineRule="auto"/>
              <w:ind w:left="360"/>
              <w:rPr>
                <w:rFonts w:ascii="Times New Roman" w:hAnsi="Times New Roman" w:eastAsia="Times New Roman" w:cs="Times New Roman"/>
                <w:sz w:val="20"/>
                <w:szCs w:val="20"/>
              </w:rPr>
            </w:pPr>
          </w:p>
        </w:tc>
        <w:tc>
          <w:tcPr>
            <w:tcW w:w="1984" w:type="dxa"/>
            <w:vMerge w:val="continue"/>
            <w:tcBorders>
              <w:bottom w:val="single" w:color="auto" w:sz="4" w:space="0"/>
            </w:tcBorders>
          </w:tcPr>
          <w:p w14:paraId="3F904749">
            <w:pPr>
              <w:spacing w:after="0" w:line="240" w:lineRule="auto"/>
              <w:jc w:val="both"/>
              <w:rPr>
                <w:rFonts w:ascii="Times New Roman" w:hAnsi="Times New Roman" w:eastAsia="Times New Roman" w:cs="Times New Roman"/>
                <w:sz w:val="20"/>
                <w:szCs w:val="20"/>
                <w:lang w:val="en-US"/>
              </w:rPr>
            </w:pPr>
          </w:p>
        </w:tc>
        <w:tc>
          <w:tcPr>
            <w:tcW w:w="851" w:type="dxa"/>
            <w:tcBorders>
              <w:top w:val="single" w:color="auto" w:sz="4" w:space="0"/>
              <w:bottom w:val="single" w:color="auto" w:sz="4" w:space="0"/>
            </w:tcBorders>
            <w:tcMar>
              <w:top w:w="0" w:type="dxa"/>
              <w:left w:w="108" w:type="dxa"/>
              <w:bottom w:w="0" w:type="dxa"/>
              <w:right w:w="108" w:type="dxa"/>
            </w:tcMar>
          </w:tcPr>
          <w:p w14:paraId="1D0B96EF">
            <w:pPr>
              <w:spacing w:after="0" w:line="240" w:lineRule="auto"/>
              <w:ind w:left="36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Pre</w:t>
            </w:r>
          </w:p>
        </w:tc>
        <w:tc>
          <w:tcPr>
            <w:tcW w:w="567" w:type="dxa"/>
            <w:tcBorders>
              <w:top w:val="single" w:color="auto" w:sz="4" w:space="0"/>
              <w:bottom w:val="single" w:color="auto" w:sz="4" w:space="0"/>
            </w:tcBorders>
            <w:tcMar>
              <w:top w:w="0" w:type="dxa"/>
              <w:left w:w="108" w:type="dxa"/>
              <w:bottom w:w="0" w:type="dxa"/>
              <w:right w:w="108" w:type="dxa"/>
            </w:tcMar>
          </w:tcPr>
          <w:p w14:paraId="60AA1960">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Post</w:t>
            </w:r>
          </w:p>
        </w:tc>
        <w:tc>
          <w:tcPr>
            <w:tcW w:w="567" w:type="dxa"/>
            <w:tcBorders>
              <w:top w:val="single" w:color="auto" w:sz="4" w:space="0"/>
              <w:bottom w:val="single" w:color="auto" w:sz="4" w:space="0"/>
            </w:tcBorders>
            <w:tcMar>
              <w:top w:w="0" w:type="dxa"/>
              <w:left w:w="108" w:type="dxa"/>
              <w:bottom w:w="0" w:type="dxa"/>
              <w:right w:w="108" w:type="dxa"/>
            </w:tcMar>
          </w:tcPr>
          <w:p w14:paraId="789C6DCF">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Pre</w:t>
            </w:r>
          </w:p>
        </w:tc>
        <w:tc>
          <w:tcPr>
            <w:tcW w:w="567" w:type="dxa"/>
            <w:tcBorders>
              <w:top w:val="single" w:color="auto" w:sz="4" w:space="0"/>
              <w:bottom w:val="single" w:color="auto" w:sz="4" w:space="0"/>
            </w:tcBorders>
            <w:tcMar>
              <w:top w:w="0" w:type="dxa"/>
              <w:left w:w="108" w:type="dxa"/>
              <w:bottom w:w="0" w:type="dxa"/>
              <w:right w:w="108" w:type="dxa"/>
            </w:tcMar>
          </w:tcPr>
          <w:p w14:paraId="242D9AA8">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Post</w:t>
            </w:r>
          </w:p>
        </w:tc>
        <w:tc>
          <w:tcPr>
            <w:tcW w:w="709" w:type="dxa"/>
            <w:tcBorders>
              <w:top w:val="single" w:color="auto" w:sz="4" w:space="0"/>
              <w:bottom w:val="single" w:color="auto" w:sz="4" w:space="0"/>
            </w:tcBorders>
            <w:tcMar>
              <w:top w:w="0" w:type="dxa"/>
              <w:left w:w="108" w:type="dxa"/>
              <w:bottom w:w="0" w:type="dxa"/>
              <w:right w:w="108" w:type="dxa"/>
            </w:tcMar>
          </w:tcPr>
          <w:p w14:paraId="0492EDA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Pre</w:t>
            </w:r>
          </w:p>
        </w:tc>
        <w:tc>
          <w:tcPr>
            <w:tcW w:w="708" w:type="dxa"/>
            <w:tcBorders>
              <w:top w:val="single" w:color="auto" w:sz="4" w:space="0"/>
              <w:bottom w:val="single" w:color="auto" w:sz="4" w:space="0"/>
            </w:tcBorders>
            <w:tcMar>
              <w:top w:w="0" w:type="dxa"/>
              <w:left w:w="108" w:type="dxa"/>
              <w:bottom w:w="0" w:type="dxa"/>
              <w:right w:w="108" w:type="dxa"/>
            </w:tcMar>
          </w:tcPr>
          <w:p w14:paraId="13B3281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Post</w:t>
            </w:r>
          </w:p>
        </w:tc>
      </w:tr>
      <w:tr w14:paraId="050AF12C">
        <w:tblPrEx>
          <w:tblCellMar>
            <w:top w:w="0" w:type="dxa"/>
            <w:left w:w="0" w:type="dxa"/>
            <w:bottom w:w="0" w:type="dxa"/>
            <w:right w:w="0" w:type="dxa"/>
          </w:tblCellMar>
        </w:tblPrEx>
        <w:tc>
          <w:tcPr>
            <w:tcW w:w="426" w:type="dxa"/>
            <w:tcBorders>
              <w:top w:val="single" w:color="auto" w:sz="4" w:space="0"/>
            </w:tcBorders>
            <w:tcMar>
              <w:top w:w="0" w:type="dxa"/>
              <w:left w:w="108" w:type="dxa"/>
              <w:bottom w:w="0" w:type="dxa"/>
              <w:right w:w="108" w:type="dxa"/>
            </w:tcMar>
          </w:tcPr>
          <w:p w14:paraId="6490518A">
            <w:pPr>
              <w:spacing w:after="0" w:line="240" w:lineRule="auto"/>
              <w:ind w:left="34"/>
              <w:jc w:val="both"/>
              <w:rPr>
                <w:rFonts w:ascii="Times New Roman" w:hAnsi="Times New Roman" w:eastAsia="Times New Roman" w:cs="Times New Roman"/>
                <w:sz w:val="20"/>
                <w:szCs w:val="20"/>
                <w:lang w:val="en-US"/>
              </w:rPr>
            </w:pPr>
          </w:p>
          <w:p w14:paraId="0F950469">
            <w:pPr>
              <w:spacing w:after="0" w:line="240" w:lineRule="auto"/>
              <w:ind w:left="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1.</w:t>
            </w:r>
          </w:p>
        </w:tc>
        <w:tc>
          <w:tcPr>
            <w:tcW w:w="1560" w:type="dxa"/>
            <w:tcBorders>
              <w:top w:val="single" w:color="auto" w:sz="4" w:space="0"/>
            </w:tcBorders>
            <w:tcMar>
              <w:top w:w="0" w:type="dxa"/>
              <w:left w:w="108" w:type="dxa"/>
              <w:bottom w:w="0" w:type="dxa"/>
              <w:right w:w="108" w:type="dxa"/>
            </w:tcMar>
          </w:tcPr>
          <w:p w14:paraId="62D6EB7C">
            <w:pPr>
              <w:spacing w:after="0" w:line="240" w:lineRule="auto"/>
              <w:ind w:left="-108"/>
              <w:rPr>
                <w:rFonts w:ascii="Times New Roman" w:hAnsi="Times New Roman" w:eastAsia="Times New Roman" w:cs="Times New Roman"/>
                <w:sz w:val="20"/>
                <w:szCs w:val="20"/>
              </w:rPr>
            </w:pPr>
          </w:p>
          <w:p w14:paraId="6A14EEDA">
            <w:pPr>
              <w:spacing w:after="0" w:line="240" w:lineRule="auto"/>
              <w:ind w:left="-108"/>
              <w:rPr>
                <w:rFonts w:ascii="Times New Roman" w:hAnsi="Times New Roman" w:eastAsia="Times New Roman" w:cs="Times New Roman"/>
                <w:sz w:val="20"/>
                <w:szCs w:val="20"/>
              </w:rPr>
            </w:pPr>
            <w:r>
              <w:rPr>
                <w:rFonts w:ascii="Times New Roman" w:hAnsi="Times New Roman" w:eastAsia="Times New Roman" w:cs="Times New Roman"/>
                <w:sz w:val="20"/>
                <w:szCs w:val="20"/>
              </w:rPr>
              <w:t>Damage of vegetable seedlings due to stray cattle, poultry birds, and adverse weather such as heavy rains</w:t>
            </w:r>
          </w:p>
          <w:p w14:paraId="401C163C">
            <w:pPr>
              <w:spacing w:after="0" w:line="240" w:lineRule="auto"/>
              <w:ind w:left="-108"/>
              <w:rPr>
                <w:rFonts w:ascii="Times New Roman" w:hAnsi="Times New Roman" w:eastAsia="Times New Roman" w:cs="Times New Roman"/>
                <w:sz w:val="20"/>
                <w:szCs w:val="20"/>
              </w:rPr>
            </w:pPr>
            <w:r>
              <w:rPr>
                <w:rFonts w:ascii="Times New Roman" w:hAnsi="Times New Roman" w:eastAsia="Times New Roman" w:cs="Times New Roman"/>
                <w:sz w:val="20"/>
                <w:szCs w:val="20"/>
              </w:rPr>
              <w:t>Unhealthy seedlings</w:t>
            </w:r>
          </w:p>
          <w:p w14:paraId="108DCB00">
            <w:pPr>
              <w:spacing w:after="0" w:line="240" w:lineRule="auto"/>
              <w:ind w:left="-108"/>
              <w:rPr>
                <w:rFonts w:ascii="Times New Roman" w:hAnsi="Times New Roman" w:eastAsia="Times New Roman" w:cs="Times New Roman"/>
                <w:sz w:val="20"/>
                <w:szCs w:val="20"/>
              </w:rPr>
            </w:pPr>
            <w:r>
              <w:rPr>
                <w:rFonts w:ascii="Times New Roman" w:hAnsi="Times New Roman" w:eastAsia="Times New Roman" w:cs="Times New Roman"/>
                <w:sz w:val="20"/>
                <w:szCs w:val="20"/>
              </w:rPr>
              <w:t>Pest and disease incidence</w:t>
            </w:r>
          </w:p>
          <w:p w14:paraId="2AB17241">
            <w:pPr>
              <w:spacing w:after="0" w:line="240" w:lineRule="auto"/>
              <w:ind w:left="-108"/>
              <w:rPr>
                <w:rFonts w:ascii="Times New Roman" w:hAnsi="Times New Roman" w:eastAsia="Times New Roman" w:cs="Times New Roman"/>
                <w:sz w:val="20"/>
                <w:szCs w:val="20"/>
              </w:rPr>
            </w:pPr>
          </w:p>
        </w:tc>
        <w:tc>
          <w:tcPr>
            <w:tcW w:w="1559" w:type="dxa"/>
            <w:tcBorders>
              <w:top w:val="single" w:color="auto" w:sz="4" w:space="0"/>
            </w:tcBorders>
            <w:tcMar>
              <w:top w:w="0" w:type="dxa"/>
              <w:left w:w="108" w:type="dxa"/>
              <w:bottom w:w="0" w:type="dxa"/>
              <w:right w:w="108" w:type="dxa"/>
            </w:tcMar>
          </w:tcPr>
          <w:p w14:paraId="7478E461">
            <w:pPr>
              <w:spacing w:after="0" w:line="240" w:lineRule="auto"/>
              <w:ind w:left="33"/>
              <w:rPr>
                <w:rFonts w:ascii="Times New Roman" w:hAnsi="Times New Roman" w:eastAsia="Times New Roman" w:cs="Times New Roman"/>
                <w:sz w:val="20"/>
                <w:szCs w:val="20"/>
              </w:rPr>
            </w:pPr>
          </w:p>
          <w:p w14:paraId="5CDE42FD">
            <w:pPr>
              <w:spacing w:after="0" w:line="240" w:lineRule="auto"/>
              <w:ind w:left="33"/>
              <w:rPr>
                <w:rFonts w:ascii="Times New Roman" w:hAnsi="Times New Roman" w:eastAsia="Times New Roman" w:cs="Times New Roman"/>
                <w:sz w:val="20"/>
                <w:szCs w:val="20"/>
              </w:rPr>
            </w:pPr>
            <w:r>
              <w:rPr>
                <w:rFonts w:ascii="Times New Roman" w:hAnsi="Times New Roman" w:eastAsia="Times New Roman" w:cs="Times New Roman"/>
                <w:sz w:val="20"/>
                <w:szCs w:val="20"/>
              </w:rPr>
              <w:t>Raising seedlings in low-cost net houses</w:t>
            </w:r>
          </w:p>
          <w:p w14:paraId="55BCD786">
            <w:pPr>
              <w:spacing w:after="0" w:line="240" w:lineRule="auto"/>
              <w:ind w:left="33"/>
              <w:rPr>
                <w:rFonts w:ascii="Times New Roman" w:hAnsi="Times New Roman" w:eastAsia="Times New Roman" w:cs="Times New Roman"/>
                <w:sz w:val="20"/>
                <w:szCs w:val="20"/>
                <w:lang w:val="en-US"/>
              </w:rPr>
            </w:pPr>
          </w:p>
          <w:p w14:paraId="48A513EF">
            <w:pPr>
              <w:spacing w:after="0" w:line="240" w:lineRule="auto"/>
              <w:ind w:left="33"/>
              <w:rPr>
                <w:rFonts w:ascii="Times New Roman" w:hAnsi="Times New Roman" w:eastAsia="Times New Roman" w:cs="Times New Roman"/>
                <w:sz w:val="20"/>
                <w:szCs w:val="20"/>
              </w:rPr>
            </w:pPr>
            <w:r>
              <w:rPr>
                <w:rFonts w:ascii="Times New Roman" w:hAnsi="Times New Roman" w:eastAsia="Times New Roman" w:cs="Times New Roman"/>
                <w:sz w:val="20"/>
                <w:szCs w:val="20"/>
              </w:rPr>
              <w:t>Raising seedlings using pro-tray and coco-pith</w:t>
            </w:r>
          </w:p>
        </w:tc>
        <w:tc>
          <w:tcPr>
            <w:tcW w:w="1701" w:type="dxa"/>
            <w:tcBorders>
              <w:top w:val="single" w:color="auto" w:sz="4" w:space="0"/>
            </w:tcBorders>
            <w:tcMar>
              <w:top w:w="0" w:type="dxa"/>
              <w:left w:w="108" w:type="dxa"/>
              <w:bottom w:w="0" w:type="dxa"/>
              <w:right w:w="108" w:type="dxa"/>
            </w:tcMar>
          </w:tcPr>
          <w:p w14:paraId="7FFA9302">
            <w:pPr>
              <w:spacing w:after="0" w:line="240" w:lineRule="auto"/>
              <w:ind w:firstLine="34"/>
              <w:rPr>
                <w:rFonts w:ascii="Times New Roman" w:hAnsi="Times New Roman" w:eastAsia="Times New Roman" w:cs="Times New Roman"/>
                <w:sz w:val="20"/>
                <w:szCs w:val="20"/>
              </w:rPr>
            </w:pPr>
          </w:p>
          <w:p w14:paraId="4AE6B61A">
            <w:pPr>
              <w:spacing w:after="0" w:line="240" w:lineRule="auto"/>
              <w:ind w:firstLine="34"/>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Raising seedlings in low-cost net houses- Vegetables such as tomato, cauliflower, and coriander raised under net houses (Adoption = 20%) </w:t>
            </w:r>
          </w:p>
          <w:p w14:paraId="0FE4DF63">
            <w:pPr>
              <w:spacing w:after="0" w:line="240" w:lineRule="auto"/>
              <w:ind w:firstLine="34"/>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Raising seedlings using pro-trays </w:t>
            </w:r>
          </w:p>
          <w:p w14:paraId="5A5A8792">
            <w:pPr>
              <w:spacing w:after="0" w:line="240" w:lineRule="auto"/>
              <w:ind w:firstLine="34"/>
              <w:rPr>
                <w:rFonts w:ascii="Times New Roman" w:hAnsi="Times New Roman" w:eastAsia="Times New Roman" w:cs="Times New Roman"/>
                <w:sz w:val="20"/>
                <w:szCs w:val="20"/>
              </w:rPr>
            </w:pPr>
            <w:r>
              <w:rPr>
                <w:rFonts w:ascii="Times New Roman" w:hAnsi="Times New Roman" w:eastAsia="Times New Roman" w:cs="Times New Roman"/>
                <w:sz w:val="20"/>
                <w:szCs w:val="20"/>
              </w:rPr>
              <w:t>(Adoption = 40%)</w:t>
            </w:r>
          </w:p>
        </w:tc>
        <w:tc>
          <w:tcPr>
            <w:tcW w:w="1984" w:type="dxa"/>
            <w:tcBorders>
              <w:top w:val="single" w:color="auto" w:sz="4" w:space="0"/>
            </w:tcBorders>
            <w:tcMar>
              <w:top w:w="0" w:type="dxa"/>
              <w:left w:w="108" w:type="dxa"/>
              <w:bottom w:w="0" w:type="dxa"/>
              <w:right w:w="108" w:type="dxa"/>
            </w:tcMar>
          </w:tcPr>
          <w:p w14:paraId="5E0FC521">
            <w:pPr>
              <w:spacing w:after="0" w:line="240" w:lineRule="auto"/>
              <w:rPr>
                <w:rFonts w:ascii="Times New Roman" w:hAnsi="Times New Roman" w:eastAsia="Times New Roman" w:cs="Times New Roman"/>
                <w:sz w:val="20"/>
                <w:szCs w:val="20"/>
              </w:rPr>
            </w:pPr>
          </w:p>
          <w:p w14:paraId="1E0A5BB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Reduced pest and disease incidence, Healthy seedlings; uniform growth, Easy plucking of seedlings; no damage during transplanting, During adverse weather such as heavy rains, the pro-trays can be shifted to safer places, Less seed cost; 100% germination; no seed is wasted</w:t>
            </w:r>
          </w:p>
          <w:p w14:paraId="0E6CE4A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(Impact index= 86%)</w:t>
            </w:r>
          </w:p>
        </w:tc>
        <w:tc>
          <w:tcPr>
            <w:tcW w:w="851" w:type="dxa"/>
            <w:tcBorders>
              <w:top w:val="single" w:color="auto" w:sz="4" w:space="0"/>
            </w:tcBorders>
            <w:tcMar>
              <w:top w:w="0" w:type="dxa"/>
              <w:left w:w="108" w:type="dxa"/>
              <w:bottom w:w="0" w:type="dxa"/>
              <w:right w:w="108" w:type="dxa"/>
            </w:tcMar>
          </w:tcPr>
          <w:p w14:paraId="028BBEF9">
            <w:pPr>
              <w:spacing w:after="0" w:line="240" w:lineRule="auto"/>
              <w:ind w:left="-70"/>
              <w:rPr>
                <w:rFonts w:ascii="Times New Roman" w:hAnsi="Times New Roman" w:eastAsia="Times New Roman" w:cs="Times New Roman"/>
                <w:sz w:val="20"/>
                <w:szCs w:val="20"/>
                <w:lang w:val="en-US"/>
              </w:rPr>
            </w:pPr>
          </w:p>
          <w:p w14:paraId="4629F8B3">
            <w:pPr>
              <w:spacing w:after="0" w:line="240" w:lineRule="auto"/>
              <w:ind w:left="-70"/>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3.26 </w:t>
            </w:r>
          </w:p>
          <w:p w14:paraId="5336C53E">
            <w:pPr>
              <w:spacing w:after="0" w:line="240" w:lineRule="auto"/>
              <w:ind w:left="-70"/>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Mean score on frequency of intake of seasonal vegetables, pulses and leafy vegetables</w:t>
            </w:r>
          </w:p>
        </w:tc>
        <w:tc>
          <w:tcPr>
            <w:tcW w:w="567" w:type="dxa"/>
            <w:tcBorders>
              <w:top w:val="single" w:color="auto" w:sz="4" w:space="0"/>
            </w:tcBorders>
            <w:tcMar>
              <w:top w:w="0" w:type="dxa"/>
              <w:left w:w="108" w:type="dxa"/>
              <w:bottom w:w="0" w:type="dxa"/>
              <w:right w:w="108" w:type="dxa"/>
            </w:tcMar>
          </w:tcPr>
          <w:p w14:paraId="7739C0AC">
            <w:pPr>
              <w:spacing w:after="0" w:line="240" w:lineRule="auto"/>
              <w:ind w:left="-108"/>
              <w:jc w:val="center"/>
              <w:rPr>
                <w:rFonts w:ascii="Times New Roman" w:hAnsi="Times New Roman" w:eastAsia="Times New Roman" w:cs="Times New Roman"/>
                <w:sz w:val="20"/>
                <w:szCs w:val="20"/>
                <w:lang w:val="en-US"/>
              </w:rPr>
            </w:pPr>
          </w:p>
          <w:p w14:paraId="7DA18EED">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3.55</w:t>
            </w:r>
          </w:p>
        </w:tc>
        <w:tc>
          <w:tcPr>
            <w:tcW w:w="567" w:type="dxa"/>
            <w:tcBorders>
              <w:top w:val="single" w:color="auto" w:sz="4" w:space="0"/>
            </w:tcBorders>
            <w:tcMar>
              <w:top w:w="0" w:type="dxa"/>
              <w:left w:w="108" w:type="dxa"/>
              <w:bottom w:w="0" w:type="dxa"/>
              <w:right w:w="108" w:type="dxa"/>
            </w:tcMar>
          </w:tcPr>
          <w:p w14:paraId="39F51176">
            <w:pPr>
              <w:spacing w:after="0" w:line="240" w:lineRule="auto"/>
              <w:ind w:left="-108" w:right="-108"/>
              <w:rPr>
                <w:rFonts w:ascii="Times New Roman" w:hAnsi="Times New Roman" w:eastAsia="Times New Roman" w:cs="Times New Roman"/>
                <w:sz w:val="20"/>
                <w:szCs w:val="20"/>
                <w:lang w:val="en-US"/>
              </w:rPr>
            </w:pPr>
          </w:p>
          <w:p w14:paraId="09AB9CFC">
            <w:pPr>
              <w:spacing w:after="0" w:line="240" w:lineRule="auto"/>
              <w:ind w:left="-108" w:right="-108"/>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1.65</w:t>
            </w:r>
          </w:p>
          <w:p w14:paraId="17B21D1B">
            <w:pPr>
              <w:spacing w:after="0" w:line="240" w:lineRule="auto"/>
              <w:ind w:left="-108" w:right="-108"/>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Mean score </w:t>
            </w:r>
          </w:p>
          <w:p w14:paraId="27135912">
            <w:pPr>
              <w:spacing w:after="0" w:line="240" w:lineRule="auto"/>
              <w:ind w:left="-108" w:right="-108"/>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on livelihood security scale</w:t>
            </w:r>
          </w:p>
        </w:tc>
        <w:tc>
          <w:tcPr>
            <w:tcW w:w="567" w:type="dxa"/>
            <w:tcBorders>
              <w:top w:val="single" w:color="auto" w:sz="4" w:space="0"/>
            </w:tcBorders>
            <w:tcMar>
              <w:top w:w="0" w:type="dxa"/>
              <w:left w:w="108" w:type="dxa"/>
              <w:bottom w:w="0" w:type="dxa"/>
              <w:right w:w="108" w:type="dxa"/>
            </w:tcMar>
          </w:tcPr>
          <w:p w14:paraId="2C4CCD39">
            <w:pPr>
              <w:spacing w:after="0" w:line="240" w:lineRule="auto"/>
              <w:ind w:left="-108"/>
              <w:jc w:val="center"/>
              <w:rPr>
                <w:rFonts w:ascii="Times New Roman" w:hAnsi="Times New Roman" w:eastAsia="Times New Roman" w:cs="Times New Roman"/>
                <w:sz w:val="20"/>
                <w:szCs w:val="20"/>
                <w:lang w:val="en-US"/>
              </w:rPr>
            </w:pPr>
          </w:p>
          <w:p w14:paraId="1969DAB4">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2.06</w:t>
            </w:r>
          </w:p>
        </w:tc>
        <w:tc>
          <w:tcPr>
            <w:tcW w:w="709" w:type="dxa"/>
            <w:tcBorders>
              <w:top w:val="single" w:color="auto" w:sz="4" w:space="0"/>
            </w:tcBorders>
            <w:tcMar>
              <w:top w:w="0" w:type="dxa"/>
              <w:left w:w="108" w:type="dxa"/>
              <w:bottom w:w="0" w:type="dxa"/>
              <w:right w:w="108" w:type="dxa"/>
            </w:tcMar>
          </w:tcPr>
          <w:p w14:paraId="0CF7DA73">
            <w:pPr>
              <w:spacing w:after="0" w:line="240" w:lineRule="auto"/>
              <w:ind w:left="-108"/>
              <w:jc w:val="center"/>
              <w:rPr>
                <w:rFonts w:ascii="Times New Roman" w:hAnsi="Times New Roman" w:eastAsia="Times New Roman" w:cs="Times New Roman"/>
                <w:sz w:val="20"/>
                <w:szCs w:val="20"/>
                <w:lang w:val="en-US"/>
              </w:rPr>
            </w:pPr>
          </w:p>
          <w:p w14:paraId="1B8423F4">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28,200</w:t>
            </w:r>
          </w:p>
        </w:tc>
        <w:tc>
          <w:tcPr>
            <w:tcW w:w="708" w:type="dxa"/>
            <w:tcBorders>
              <w:top w:val="single" w:color="auto" w:sz="4" w:space="0"/>
            </w:tcBorders>
            <w:tcMar>
              <w:top w:w="0" w:type="dxa"/>
              <w:left w:w="108" w:type="dxa"/>
              <w:bottom w:w="0" w:type="dxa"/>
              <w:right w:w="108" w:type="dxa"/>
            </w:tcMar>
          </w:tcPr>
          <w:p w14:paraId="376407A1">
            <w:pPr>
              <w:spacing w:after="0" w:line="240" w:lineRule="auto"/>
              <w:ind w:left="-108"/>
              <w:jc w:val="center"/>
              <w:rPr>
                <w:rFonts w:ascii="Times New Roman" w:hAnsi="Times New Roman" w:eastAsia="Times New Roman" w:cs="Times New Roman"/>
                <w:sz w:val="20"/>
                <w:szCs w:val="20"/>
                <w:lang w:val="en-US"/>
              </w:rPr>
            </w:pPr>
          </w:p>
          <w:p w14:paraId="138589FA">
            <w:pPr>
              <w:spacing w:after="0" w:line="240" w:lineRule="auto"/>
              <w:ind w:left="-108"/>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37,820</w:t>
            </w:r>
          </w:p>
        </w:tc>
      </w:tr>
      <w:tr w14:paraId="41474A99">
        <w:tblPrEx>
          <w:tblCellMar>
            <w:top w:w="0" w:type="dxa"/>
            <w:left w:w="0" w:type="dxa"/>
            <w:bottom w:w="0" w:type="dxa"/>
            <w:right w:w="0" w:type="dxa"/>
          </w:tblCellMar>
        </w:tblPrEx>
        <w:trPr>
          <w:trHeight w:val="812" w:hRule="atLeast"/>
        </w:trPr>
        <w:tc>
          <w:tcPr>
            <w:tcW w:w="426" w:type="dxa"/>
            <w:tcMar>
              <w:top w:w="0" w:type="dxa"/>
              <w:left w:w="108" w:type="dxa"/>
              <w:bottom w:w="0" w:type="dxa"/>
              <w:right w:w="108" w:type="dxa"/>
            </w:tcMar>
          </w:tcPr>
          <w:p w14:paraId="0FD2E50D">
            <w:pPr>
              <w:spacing w:after="0" w:line="240" w:lineRule="auto"/>
              <w:ind w:left="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2.</w:t>
            </w:r>
          </w:p>
        </w:tc>
        <w:tc>
          <w:tcPr>
            <w:tcW w:w="1560" w:type="dxa"/>
            <w:tcMar>
              <w:top w:w="0" w:type="dxa"/>
              <w:left w:w="108" w:type="dxa"/>
              <w:bottom w:w="0" w:type="dxa"/>
              <w:right w:w="108" w:type="dxa"/>
            </w:tcMar>
          </w:tcPr>
          <w:p w14:paraId="28A9E2D0">
            <w:pPr>
              <w:spacing w:after="0" w:line="240" w:lineRule="auto"/>
              <w:ind w:left="-1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Poor quality of seeds </w:t>
            </w:r>
          </w:p>
        </w:tc>
        <w:tc>
          <w:tcPr>
            <w:tcW w:w="1559" w:type="dxa"/>
            <w:tcMar>
              <w:top w:w="0" w:type="dxa"/>
              <w:left w:w="108" w:type="dxa"/>
              <w:bottom w:w="0" w:type="dxa"/>
              <w:right w:w="108" w:type="dxa"/>
            </w:tcMar>
          </w:tcPr>
          <w:p w14:paraId="186F1D28">
            <w:pPr>
              <w:spacing w:after="0" w:line="240" w:lineRule="auto"/>
              <w:ind w:left="3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Awareness/ Input support with HYV and hybrid seeds</w:t>
            </w:r>
          </w:p>
        </w:tc>
        <w:tc>
          <w:tcPr>
            <w:tcW w:w="1701" w:type="dxa"/>
            <w:tcMar>
              <w:top w:w="0" w:type="dxa"/>
              <w:left w:w="108" w:type="dxa"/>
              <w:bottom w:w="0" w:type="dxa"/>
              <w:right w:w="108" w:type="dxa"/>
            </w:tcMar>
          </w:tcPr>
          <w:p w14:paraId="79BE47F7">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Use of HYV/ Hybrids (Adoption = 40%)</w:t>
            </w:r>
          </w:p>
        </w:tc>
        <w:tc>
          <w:tcPr>
            <w:tcW w:w="1984" w:type="dxa"/>
            <w:tcMar>
              <w:top w:w="0" w:type="dxa"/>
              <w:left w:w="108" w:type="dxa"/>
              <w:bottom w:w="0" w:type="dxa"/>
              <w:right w:w="108" w:type="dxa"/>
            </w:tcMar>
          </w:tcPr>
          <w:p w14:paraId="13DBD707">
            <w:pPr>
              <w:spacing w:after="0" w:line="240" w:lineRule="auto"/>
              <w:jc w:val="both"/>
              <w:rPr>
                <w:rFonts w:ascii="Times New Roman" w:hAnsi="Times New Roman" w:eastAsia="Times New Roman" w:cs="Times New Roman"/>
                <w:sz w:val="20"/>
                <w:szCs w:val="20"/>
              </w:rPr>
            </w:pPr>
          </w:p>
        </w:tc>
        <w:tc>
          <w:tcPr>
            <w:tcW w:w="851" w:type="dxa"/>
            <w:tcMar>
              <w:top w:w="0" w:type="dxa"/>
              <w:left w:w="108" w:type="dxa"/>
              <w:bottom w:w="0" w:type="dxa"/>
              <w:right w:w="108" w:type="dxa"/>
            </w:tcMar>
          </w:tcPr>
          <w:p w14:paraId="73D4EA9A">
            <w:pPr>
              <w:spacing w:after="0" w:line="240" w:lineRule="auto"/>
              <w:ind w:left="360"/>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4A390597">
            <w:pPr>
              <w:spacing w:after="0" w:line="240" w:lineRule="auto"/>
              <w:ind w:left="-108"/>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08983E36">
            <w:pPr>
              <w:spacing w:after="0" w:line="240" w:lineRule="auto"/>
              <w:ind w:left="-108"/>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5397549D">
            <w:pPr>
              <w:spacing w:after="0" w:line="240" w:lineRule="auto"/>
              <w:ind w:left="-108"/>
              <w:jc w:val="both"/>
              <w:rPr>
                <w:rFonts w:ascii="Times New Roman" w:hAnsi="Times New Roman" w:eastAsia="Times New Roman" w:cs="Times New Roman"/>
                <w:sz w:val="20"/>
                <w:szCs w:val="20"/>
              </w:rPr>
            </w:pPr>
          </w:p>
        </w:tc>
        <w:tc>
          <w:tcPr>
            <w:tcW w:w="709" w:type="dxa"/>
            <w:tcMar>
              <w:top w:w="0" w:type="dxa"/>
              <w:left w:w="108" w:type="dxa"/>
              <w:bottom w:w="0" w:type="dxa"/>
              <w:right w:w="108" w:type="dxa"/>
            </w:tcMar>
          </w:tcPr>
          <w:p w14:paraId="6F95F14F">
            <w:pPr>
              <w:spacing w:after="0" w:line="240" w:lineRule="auto"/>
              <w:ind w:left="360"/>
              <w:jc w:val="both"/>
              <w:rPr>
                <w:rFonts w:ascii="Times New Roman" w:hAnsi="Times New Roman" w:eastAsia="Times New Roman" w:cs="Times New Roman"/>
                <w:sz w:val="20"/>
                <w:szCs w:val="20"/>
              </w:rPr>
            </w:pPr>
          </w:p>
        </w:tc>
        <w:tc>
          <w:tcPr>
            <w:tcW w:w="708" w:type="dxa"/>
            <w:tcMar>
              <w:top w:w="0" w:type="dxa"/>
              <w:left w:w="108" w:type="dxa"/>
              <w:bottom w:w="0" w:type="dxa"/>
              <w:right w:w="108" w:type="dxa"/>
            </w:tcMar>
          </w:tcPr>
          <w:p w14:paraId="66576194">
            <w:pPr>
              <w:spacing w:after="0" w:line="240" w:lineRule="auto"/>
              <w:ind w:left="360"/>
              <w:jc w:val="both"/>
              <w:rPr>
                <w:rFonts w:ascii="Times New Roman" w:hAnsi="Times New Roman" w:eastAsia="Times New Roman" w:cs="Times New Roman"/>
                <w:sz w:val="20"/>
                <w:szCs w:val="20"/>
              </w:rPr>
            </w:pPr>
          </w:p>
        </w:tc>
      </w:tr>
      <w:tr w14:paraId="6A76FA8B">
        <w:tblPrEx>
          <w:tblCellMar>
            <w:top w:w="0" w:type="dxa"/>
            <w:left w:w="0" w:type="dxa"/>
            <w:bottom w:w="0" w:type="dxa"/>
            <w:right w:w="0" w:type="dxa"/>
          </w:tblCellMar>
        </w:tblPrEx>
        <w:trPr>
          <w:trHeight w:val="1106" w:hRule="atLeast"/>
        </w:trPr>
        <w:tc>
          <w:tcPr>
            <w:tcW w:w="426" w:type="dxa"/>
            <w:tcMar>
              <w:top w:w="0" w:type="dxa"/>
              <w:left w:w="108" w:type="dxa"/>
              <w:bottom w:w="0" w:type="dxa"/>
              <w:right w:w="108" w:type="dxa"/>
            </w:tcMar>
          </w:tcPr>
          <w:p w14:paraId="6705B5A2">
            <w:pPr>
              <w:spacing w:after="0" w:line="240" w:lineRule="auto"/>
              <w:ind w:left="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t>3.</w:t>
            </w:r>
          </w:p>
        </w:tc>
        <w:tc>
          <w:tcPr>
            <w:tcW w:w="1560" w:type="dxa"/>
            <w:tcMar>
              <w:top w:w="0" w:type="dxa"/>
              <w:left w:w="108" w:type="dxa"/>
              <w:bottom w:w="0" w:type="dxa"/>
              <w:right w:w="108" w:type="dxa"/>
            </w:tcMar>
          </w:tcPr>
          <w:p w14:paraId="6115F0D3">
            <w:pPr>
              <w:spacing w:after="0" w:line="240" w:lineRule="auto"/>
              <w:ind w:left="-1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Lack of an improved method of vegetable cultivation</w:t>
            </w:r>
          </w:p>
        </w:tc>
        <w:tc>
          <w:tcPr>
            <w:tcW w:w="1559" w:type="dxa"/>
            <w:tcMar>
              <w:top w:w="0" w:type="dxa"/>
              <w:left w:w="108" w:type="dxa"/>
              <w:bottom w:w="0" w:type="dxa"/>
              <w:right w:w="108" w:type="dxa"/>
            </w:tcMar>
          </w:tcPr>
          <w:p w14:paraId="21C4BADA">
            <w:pPr>
              <w:spacing w:after="0" w:line="240" w:lineRule="auto"/>
              <w:ind w:left="3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Trailing method of vegetable cultivation (tomato, cucumber and bitter gourd)</w:t>
            </w:r>
          </w:p>
        </w:tc>
        <w:tc>
          <w:tcPr>
            <w:tcW w:w="1701" w:type="dxa"/>
            <w:tcMar>
              <w:top w:w="0" w:type="dxa"/>
              <w:left w:w="108" w:type="dxa"/>
              <w:bottom w:w="0" w:type="dxa"/>
              <w:right w:w="108" w:type="dxa"/>
            </w:tcMar>
          </w:tcPr>
          <w:p w14:paraId="1340FBC3">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(Adoption=56%)</w:t>
            </w:r>
          </w:p>
        </w:tc>
        <w:tc>
          <w:tcPr>
            <w:tcW w:w="1984" w:type="dxa"/>
            <w:tcMar>
              <w:top w:w="0" w:type="dxa"/>
              <w:left w:w="108" w:type="dxa"/>
              <w:bottom w:w="0" w:type="dxa"/>
              <w:right w:w="108" w:type="dxa"/>
            </w:tcMar>
          </w:tcPr>
          <w:p w14:paraId="3F073504">
            <w:pPr>
              <w:spacing w:after="0" w:line="240" w:lineRule="auto"/>
              <w:jc w:val="both"/>
              <w:rPr>
                <w:rFonts w:ascii="Times New Roman" w:hAnsi="Times New Roman" w:eastAsia="Times New Roman" w:cs="Times New Roman"/>
                <w:sz w:val="20"/>
                <w:szCs w:val="20"/>
              </w:rPr>
            </w:pPr>
          </w:p>
        </w:tc>
        <w:tc>
          <w:tcPr>
            <w:tcW w:w="851" w:type="dxa"/>
            <w:tcMar>
              <w:top w:w="0" w:type="dxa"/>
              <w:left w:w="108" w:type="dxa"/>
              <w:bottom w:w="0" w:type="dxa"/>
              <w:right w:w="108" w:type="dxa"/>
            </w:tcMar>
          </w:tcPr>
          <w:p w14:paraId="1289B7BE">
            <w:pPr>
              <w:spacing w:after="0" w:line="240" w:lineRule="auto"/>
              <w:ind w:left="360"/>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485AACF8">
            <w:pPr>
              <w:spacing w:after="0" w:line="240" w:lineRule="auto"/>
              <w:ind w:left="-108"/>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59AA81BB">
            <w:pPr>
              <w:spacing w:after="0" w:line="240" w:lineRule="auto"/>
              <w:ind w:left="-108"/>
              <w:jc w:val="both"/>
              <w:rPr>
                <w:rFonts w:ascii="Times New Roman" w:hAnsi="Times New Roman" w:eastAsia="Times New Roman" w:cs="Times New Roman"/>
                <w:sz w:val="20"/>
                <w:szCs w:val="20"/>
              </w:rPr>
            </w:pPr>
          </w:p>
        </w:tc>
        <w:tc>
          <w:tcPr>
            <w:tcW w:w="567" w:type="dxa"/>
            <w:tcMar>
              <w:top w:w="0" w:type="dxa"/>
              <w:left w:w="108" w:type="dxa"/>
              <w:bottom w:w="0" w:type="dxa"/>
              <w:right w:w="108" w:type="dxa"/>
            </w:tcMar>
          </w:tcPr>
          <w:p w14:paraId="7D3FC264">
            <w:pPr>
              <w:spacing w:after="0" w:line="240" w:lineRule="auto"/>
              <w:ind w:left="-108"/>
              <w:jc w:val="both"/>
              <w:rPr>
                <w:rFonts w:ascii="Times New Roman" w:hAnsi="Times New Roman" w:eastAsia="Times New Roman" w:cs="Times New Roman"/>
                <w:sz w:val="20"/>
                <w:szCs w:val="20"/>
              </w:rPr>
            </w:pPr>
          </w:p>
        </w:tc>
        <w:tc>
          <w:tcPr>
            <w:tcW w:w="709" w:type="dxa"/>
            <w:tcMar>
              <w:top w:w="0" w:type="dxa"/>
              <w:left w:w="108" w:type="dxa"/>
              <w:bottom w:w="0" w:type="dxa"/>
              <w:right w:w="108" w:type="dxa"/>
            </w:tcMar>
          </w:tcPr>
          <w:p w14:paraId="12115FE8">
            <w:pPr>
              <w:spacing w:after="0" w:line="240" w:lineRule="auto"/>
              <w:ind w:left="360"/>
              <w:jc w:val="both"/>
              <w:rPr>
                <w:rFonts w:ascii="Times New Roman" w:hAnsi="Times New Roman" w:eastAsia="Times New Roman" w:cs="Times New Roman"/>
                <w:sz w:val="20"/>
                <w:szCs w:val="20"/>
              </w:rPr>
            </w:pPr>
          </w:p>
        </w:tc>
        <w:tc>
          <w:tcPr>
            <w:tcW w:w="708" w:type="dxa"/>
            <w:tcMar>
              <w:top w:w="0" w:type="dxa"/>
              <w:left w:w="108" w:type="dxa"/>
              <w:bottom w:w="0" w:type="dxa"/>
              <w:right w:w="108" w:type="dxa"/>
            </w:tcMar>
          </w:tcPr>
          <w:p w14:paraId="3F98F836">
            <w:pPr>
              <w:spacing w:after="0" w:line="240" w:lineRule="auto"/>
              <w:ind w:left="360"/>
              <w:jc w:val="both"/>
              <w:rPr>
                <w:rFonts w:ascii="Times New Roman" w:hAnsi="Times New Roman" w:eastAsia="Times New Roman" w:cs="Times New Roman"/>
                <w:sz w:val="20"/>
                <w:szCs w:val="20"/>
              </w:rPr>
            </w:pPr>
          </w:p>
        </w:tc>
      </w:tr>
      <w:tr w14:paraId="7B3AC3C0">
        <w:tblPrEx>
          <w:tblCellMar>
            <w:top w:w="0" w:type="dxa"/>
            <w:left w:w="0" w:type="dxa"/>
            <w:bottom w:w="0" w:type="dxa"/>
            <w:right w:w="0" w:type="dxa"/>
          </w:tblCellMar>
        </w:tblPrEx>
        <w:trPr>
          <w:trHeight w:val="882" w:hRule="atLeast"/>
        </w:trPr>
        <w:tc>
          <w:tcPr>
            <w:tcW w:w="426" w:type="dxa"/>
            <w:tcMar>
              <w:top w:w="0" w:type="dxa"/>
              <w:left w:w="108" w:type="dxa"/>
              <w:bottom w:w="0" w:type="dxa"/>
              <w:right w:w="108" w:type="dxa"/>
            </w:tcMar>
          </w:tcPr>
          <w:p w14:paraId="717698E9">
            <w:pPr>
              <w:spacing w:after="0" w:line="240" w:lineRule="auto"/>
              <w:ind w:left="34"/>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1560" w:type="dxa"/>
            <w:tcMar>
              <w:top w:w="0" w:type="dxa"/>
              <w:left w:w="108" w:type="dxa"/>
              <w:bottom w:w="0" w:type="dxa"/>
              <w:right w:w="108" w:type="dxa"/>
            </w:tcMar>
          </w:tcPr>
          <w:p w14:paraId="6DD50A7E">
            <w:pPr>
              <w:spacing w:after="0" w:line="240" w:lineRule="auto"/>
              <w:ind w:left="-1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Water logging during the rainy season-pest and disease incidence</w:t>
            </w:r>
          </w:p>
        </w:tc>
        <w:tc>
          <w:tcPr>
            <w:tcW w:w="1559" w:type="dxa"/>
            <w:tcMar>
              <w:top w:w="0" w:type="dxa"/>
              <w:left w:w="108" w:type="dxa"/>
              <w:bottom w:w="0" w:type="dxa"/>
              <w:right w:w="108" w:type="dxa"/>
            </w:tcMar>
          </w:tcPr>
          <w:p w14:paraId="21007AB0">
            <w:pPr>
              <w:spacing w:after="0" w:line="240" w:lineRule="auto"/>
              <w:ind w:left="3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Raised bed method of vegetable cultivation</w:t>
            </w:r>
          </w:p>
        </w:tc>
        <w:tc>
          <w:tcPr>
            <w:tcW w:w="1701" w:type="dxa"/>
            <w:tcMar>
              <w:top w:w="0" w:type="dxa"/>
              <w:left w:w="108" w:type="dxa"/>
              <w:bottom w:w="0" w:type="dxa"/>
              <w:right w:w="108" w:type="dxa"/>
            </w:tcMar>
          </w:tcPr>
          <w:p w14:paraId="2A6F6F9B">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(Adoption=64%)</w:t>
            </w:r>
          </w:p>
        </w:tc>
        <w:tc>
          <w:tcPr>
            <w:tcW w:w="1984" w:type="dxa"/>
            <w:tcMar>
              <w:top w:w="0" w:type="dxa"/>
              <w:left w:w="108" w:type="dxa"/>
              <w:bottom w:w="0" w:type="dxa"/>
              <w:right w:w="108" w:type="dxa"/>
            </w:tcMar>
          </w:tcPr>
          <w:p w14:paraId="10195398">
            <w:pPr>
              <w:spacing w:after="0" w:line="240"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rPr>
              <w:t>Reduced pest and disease incidence, (Impact index=63%)</w:t>
            </w:r>
          </w:p>
        </w:tc>
        <w:tc>
          <w:tcPr>
            <w:tcW w:w="851" w:type="dxa"/>
            <w:tcMar>
              <w:top w:w="0" w:type="dxa"/>
              <w:left w:w="108" w:type="dxa"/>
              <w:bottom w:w="0" w:type="dxa"/>
              <w:right w:w="108" w:type="dxa"/>
            </w:tcMar>
          </w:tcPr>
          <w:p w14:paraId="36A8B03B">
            <w:pPr>
              <w:spacing w:after="0" w:line="240" w:lineRule="auto"/>
              <w:ind w:left="360"/>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007DA240">
            <w:pPr>
              <w:spacing w:after="0" w:line="240" w:lineRule="auto"/>
              <w:ind w:left="-108"/>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6EC62A6B">
            <w:pPr>
              <w:spacing w:after="0" w:line="240" w:lineRule="auto"/>
              <w:ind w:left="-108"/>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43563B6A">
            <w:pPr>
              <w:spacing w:after="0" w:line="240" w:lineRule="auto"/>
              <w:ind w:left="-108"/>
              <w:jc w:val="both"/>
              <w:rPr>
                <w:rFonts w:ascii="Times New Roman" w:hAnsi="Times New Roman" w:eastAsia="Times New Roman" w:cs="Times New Roman"/>
                <w:sz w:val="20"/>
                <w:szCs w:val="20"/>
                <w:lang w:val="en-US"/>
              </w:rPr>
            </w:pPr>
          </w:p>
        </w:tc>
        <w:tc>
          <w:tcPr>
            <w:tcW w:w="709" w:type="dxa"/>
            <w:tcMar>
              <w:top w:w="0" w:type="dxa"/>
              <w:left w:w="108" w:type="dxa"/>
              <w:bottom w:w="0" w:type="dxa"/>
              <w:right w:w="108" w:type="dxa"/>
            </w:tcMar>
          </w:tcPr>
          <w:p w14:paraId="5E323024">
            <w:pPr>
              <w:spacing w:after="0" w:line="240" w:lineRule="auto"/>
              <w:ind w:left="360"/>
              <w:jc w:val="both"/>
              <w:rPr>
                <w:rFonts w:ascii="Times New Roman" w:hAnsi="Times New Roman" w:eastAsia="Times New Roman" w:cs="Times New Roman"/>
                <w:sz w:val="20"/>
                <w:szCs w:val="20"/>
                <w:lang w:val="en-US"/>
              </w:rPr>
            </w:pPr>
          </w:p>
        </w:tc>
        <w:tc>
          <w:tcPr>
            <w:tcW w:w="708" w:type="dxa"/>
            <w:tcMar>
              <w:top w:w="0" w:type="dxa"/>
              <w:left w:w="108" w:type="dxa"/>
              <w:bottom w:w="0" w:type="dxa"/>
              <w:right w:w="108" w:type="dxa"/>
            </w:tcMar>
          </w:tcPr>
          <w:p w14:paraId="466DBEBA">
            <w:pPr>
              <w:spacing w:after="0" w:line="240" w:lineRule="auto"/>
              <w:ind w:left="360"/>
              <w:jc w:val="both"/>
              <w:rPr>
                <w:rFonts w:ascii="Times New Roman" w:hAnsi="Times New Roman" w:eastAsia="Times New Roman" w:cs="Times New Roman"/>
                <w:sz w:val="20"/>
                <w:szCs w:val="20"/>
                <w:lang w:val="en-US"/>
              </w:rPr>
            </w:pPr>
          </w:p>
        </w:tc>
      </w:tr>
      <w:tr w14:paraId="1F3954A4">
        <w:tblPrEx>
          <w:tblCellMar>
            <w:top w:w="0" w:type="dxa"/>
            <w:left w:w="0" w:type="dxa"/>
            <w:bottom w:w="0" w:type="dxa"/>
            <w:right w:w="0" w:type="dxa"/>
          </w:tblCellMar>
        </w:tblPrEx>
        <w:tc>
          <w:tcPr>
            <w:tcW w:w="426" w:type="dxa"/>
            <w:tcMar>
              <w:top w:w="0" w:type="dxa"/>
              <w:left w:w="108" w:type="dxa"/>
              <w:bottom w:w="0" w:type="dxa"/>
              <w:right w:w="108" w:type="dxa"/>
            </w:tcMar>
          </w:tcPr>
          <w:p w14:paraId="1874A951">
            <w:pPr>
              <w:spacing w:after="0" w:line="240" w:lineRule="auto"/>
              <w:ind w:left="34"/>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1560" w:type="dxa"/>
            <w:tcMar>
              <w:top w:w="0" w:type="dxa"/>
              <w:left w:w="108" w:type="dxa"/>
              <w:bottom w:w="0" w:type="dxa"/>
              <w:right w:w="108" w:type="dxa"/>
            </w:tcMar>
          </w:tcPr>
          <w:p w14:paraId="4E9058F9">
            <w:pPr>
              <w:spacing w:after="0" w:line="240" w:lineRule="auto"/>
              <w:ind w:left="-1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Traditional cropping systems</w:t>
            </w:r>
          </w:p>
        </w:tc>
        <w:tc>
          <w:tcPr>
            <w:tcW w:w="1559" w:type="dxa"/>
            <w:tcMar>
              <w:top w:w="0" w:type="dxa"/>
              <w:left w:w="108" w:type="dxa"/>
              <w:bottom w:w="0" w:type="dxa"/>
              <w:right w:w="108" w:type="dxa"/>
            </w:tcMar>
          </w:tcPr>
          <w:p w14:paraId="12B22C6A">
            <w:pPr>
              <w:spacing w:after="0" w:line="240" w:lineRule="auto"/>
              <w:ind w:left="3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Innovative/ modified cropping systems</w:t>
            </w:r>
          </w:p>
        </w:tc>
        <w:tc>
          <w:tcPr>
            <w:tcW w:w="1701" w:type="dxa"/>
            <w:tcMar>
              <w:top w:w="0" w:type="dxa"/>
              <w:left w:w="108" w:type="dxa"/>
              <w:bottom w:w="0" w:type="dxa"/>
              <w:right w:w="108" w:type="dxa"/>
            </w:tcMar>
          </w:tcPr>
          <w:p w14:paraId="585E9DD2">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Introduced legume vegetables (beans, cowpea, cluster bean)</w:t>
            </w:r>
          </w:p>
          <w:p w14:paraId="40D96DC9">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Introduction of leafy vegetables (Palak, Methi)</w:t>
            </w:r>
          </w:p>
          <w:p w14:paraId="70559275">
            <w:pPr>
              <w:spacing w:after="0" w:line="240" w:lineRule="auto"/>
              <w:ind w:firstLine="3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Introduced tissue culture banana </w:t>
            </w:r>
          </w:p>
        </w:tc>
        <w:tc>
          <w:tcPr>
            <w:tcW w:w="1984" w:type="dxa"/>
            <w:tcMar>
              <w:top w:w="0" w:type="dxa"/>
              <w:left w:w="108" w:type="dxa"/>
              <w:bottom w:w="0" w:type="dxa"/>
              <w:right w:w="108" w:type="dxa"/>
            </w:tcMar>
          </w:tcPr>
          <w:p w14:paraId="1DE07590">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Improved soil fertility, Improved family income, addressed nutritional issues, addressed iron deficiency, home consumption and income generation </w:t>
            </w:r>
          </w:p>
          <w:p w14:paraId="470ACDE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(Impact index= 54%)</w:t>
            </w:r>
          </w:p>
        </w:tc>
        <w:tc>
          <w:tcPr>
            <w:tcW w:w="851" w:type="dxa"/>
            <w:tcMar>
              <w:top w:w="0" w:type="dxa"/>
              <w:left w:w="108" w:type="dxa"/>
              <w:bottom w:w="0" w:type="dxa"/>
              <w:right w:w="108" w:type="dxa"/>
            </w:tcMar>
          </w:tcPr>
          <w:p w14:paraId="04893644">
            <w:pPr>
              <w:spacing w:after="0" w:line="240" w:lineRule="auto"/>
              <w:ind w:left="360"/>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1EF3760B">
            <w:pPr>
              <w:spacing w:after="0" w:line="240" w:lineRule="auto"/>
              <w:ind w:left="-108"/>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7D044555">
            <w:pPr>
              <w:spacing w:after="0" w:line="240" w:lineRule="auto"/>
              <w:ind w:left="-108"/>
              <w:jc w:val="both"/>
              <w:rPr>
                <w:rFonts w:ascii="Times New Roman" w:hAnsi="Times New Roman" w:eastAsia="Times New Roman" w:cs="Times New Roman"/>
                <w:sz w:val="20"/>
                <w:szCs w:val="20"/>
                <w:lang w:val="en-US"/>
              </w:rPr>
            </w:pPr>
          </w:p>
        </w:tc>
        <w:tc>
          <w:tcPr>
            <w:tcW w:w="567" w:type="dxa"/>
            <w:tcMar>
              <w:top w:w="0" w:type="dxa"/>
              <w:left w:w="108" w:type="dxa"/>
              <w:bottom w:w="0" w:type="dxa"/>
              <w:right w:w="108" w:type="dxa"/>
            </w:tcMar>
          </w:tcPr>
          <w:p w14:paraId="27E4B6B5">
            <w:pPr>
              <w:spacing w:after="0" w:line="240" w:lineRule="auto"/>
              <w:ind w:left="-108"/>
              <w:jc w:val="both"/>
              <w:rPr>
                <w:rFonts w:ascii="Times New Roman" w:hAnsi="Times New Roman" w:eastAsia="Times New Roman" w:cs="Times New Roman"/>
                <w:sz w:val="20"/>
                <w:szCs w:val="20"/>
                <w:lang w:val="en-US"/>
              </w:rPr>
            </w:pPr>
          </w:p>
        </w:tc>
        <w:tc>
          <w:tcPr>
            <w:tcW w:w="709" w:type="dxa"/>
            <w:tcMar>
              <w:top w:w="0" w:type="dxa"/>
              <w:left w:w="108" w:type="dxa"/>
              <w:bottom w:w="0" w:type="dxa"/>
              <w:right w:w="108" w:type="dxa"/>
            </w:tcMar>
          </w:tcPr>
          <w:p w14:paraId="0C41F5BB">
            <w:pPr>
              <w:spacing w:after="0" w:line="240" w:lineRule="auto"/>
              <w:ind w:left="360"/>
              <w:jc w:val="both"/>
              <w:rPr>
                <w:rFonts w:ascii="Times New Roman" w:hAnsi="Times New Roman" w:eastAsia="Times New Roman" w:cs="Times New Roman"/>
                <w:sz w:val="20"/>
                <w:szCs w:val="20"/>
                <w:lang w:val="en-US"/>
              </w:rPr>
            </w:pPr>
          </w:p>
        </w:tc>
        <w:tc>
          <w:tcPr>
            <w:tcW w:w="708" w:type="dxa"/>
            <w:tcMar>
              <w:top w:w="0" w:type="dxa"/>
              <w:left w:w="108" w:type="dxa"/>
              <w:bottom w:w="0" w:type="dxa"/>
              <w:right w:w="108" w:type="dxa"/>
            </w:tcMar>
          </w:tcPr>
          <w:p w14:paraId="597CAE58">
            <w:pPr>
              <w:spacing w:after="0" w:line="240" w:lineRule="auto"/>
              <w:ind w:left="360"/>
              <w:jc w:val="both"/>
              <w:rPr>
                <w:rFonts w:ascii="Times New Roman" w:hAnsi="Times New Roman" w:eastAsia="Times New Roman" w:cs="Times New Roman"/>
                <w:sz w:val="20"/>
                <w:szCs w:val="20"/>
                <w:lang w:val="en-US"/>
              </w:rPr>
            </w:pPr>
          </w:p>
        </w:tc>
      </w:tr>
      <w:tr w14:paraId="523EEABF">
        <w:tblPrEx>
          <w:tblCellMar>
            <w:top w:w="0" w:type="dxa"/>
            <w:left w:w="0" w:type="dxa"/>
            <w:bottom w:w="0" w:type="dxa"/>
            <w:right w:w="0" w:type="dxa"/>
          </w:tblCellMar>
        </w:tblPrEx>
        <w:tc>
          <w:tcPr>
            <w:tcW w:w="426" w:type="dxa"/>
            <w:tcBorders>
              <w:bottom w:val="single" w:color="auto" w:sz="4" w:space="0"/>
            </w:tcBorders>
            <w:tcMar>
              <w:top w:w="0" w:type="dxa"/>
              <w:left w:w="108" w:type="dxa"/>
              <w:bottom w:w="0" w:type="dxa"/>
              <w:right w:w="108" w:type="dxa"/>
            </w:tcMar>
          </w:tcPr>
          <w:p w14:paraId="7570D5EA">
            <w:pPr>
              <w:spacing w:after="0" w:line="240" w:lineRule="auto"/>
              <w:ind w:left="34"/>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1560" w:type="dxa"/>
            <w:tcBorders>
              <w:bottom w:val="single" w:color="auto" w:sz="4" w:space="0"/>
            </w:tcBorders>
            <w:tcMar>
              <w:top w:w="0" w:type="dxa"/>
              <w:left w:w="108" w:type="dxa"/>
              <w:bottom w:w="0" w:type="dxa"/>
              <w:right w:w="108" w:type="dxa"/>
            </w:tcMar>
          </w:tcPr>
          <w:p w14:paraId="04CB7702">
            <w:pPr>
              <w:spacing w:after="0" w:line="240" w:lineRule="auto"/>
              <w:ind w:left="-1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Man-days in farming</w:t>
            </w:r>
          </w:p>
        </w:tc>
        <w:tc>
          <w:tcPr>
            <w:tcW w:w="1559" w:type="dxa"/>
            <w:tcBorders>
              <w:bottom w:val="single" w:color="auto" w:sz="4" w:space="0"/>
            </w:tcBorders>
            <w:tcMar>
              <w:top w:w="0" w:type="dxa"/>
              <w:left w:w="108" w:type="dxa"/>
              <w:bottom w:w="0" w:type="dxa"/>
              <w:right w:w="108" w:type="dxa"/>
            </w:tcMar>
          </w:tcPr>
          <w:p w14:paraId="0CA14B17">
            <w:pPr>
              <w:spacing w:after="0" w:line="240" w:lineRule="auto"/>
              <w:ind w:left="33"/>
              <w:jc w:val="both"/>
              <w:rPr>
                <w:rFonts w:ascii="Times New Roman" w:hAnsi="Times New Roman" w:eastAsia="Times New Roman" w:cs="Times New Roman"/>
                <w:sz w:val="20"/>
                <w:szCs w:val="20"/>
              </w:rPr>
            </w:pPr>
          </w:p>
        </w:tc>
        <w:tc>
          <w:tcPr>
            <w:tcW w:w="1701" w:type="dxa"/>
            <w:tcBorders>
              <w:bottom w:val="single" w:color="auto" w:sz="4" w:space="0"/>
            </w:tcBorders>
            <w:tcMar>
              <w:top w:w="0" w:type="dxa"/>
              <w:left w:w="108" w:type="dxa"/>
              <w:bottom w:w="0" w:type="dxa"/>
              <w:right w:w="108" w:type="dxa"/>
            </w:tcMar>
          </w:tcPr>
          <w:p w14:paraId="22CA7026">
            <w:pPr>
              <w:spacing w:after="0" w:line="240" w:lineRule="auto"/>
              <w:ind w:left="360"/>
              <w:jc w:val="both"/>
              <w:rPr>
                <w:rFonts w:ascii="Times New Roman" w:hAnsi="Times New Roman" w:eastAsia="Times New Roman" w:cs="Times New Roman"/>
                <w:sz w:val="20"/>
                <w:szCs w:val="20"/>
              </w:rPr>
            </w:pPr>
          </w:p>
        </w:tc>
        <w:tc>
          <w:tcPr>
            <w:tcW w:w="1984" w:type="dxa"/>
            <w:tcBorders>
              <w:bottom w:val="single" w:color="auto" w:sz="4" w:space="0"/>
            </w:tcBorders>
            <w:tcMar>
              <w:top w:w="0" w:type="dxa"/>
              <w:left w:w="108" w:type="dxa"/>
              <w:bottom w:w="0" w:type="dxa"/>
              <w:right w:w="108" w:type="dxa"/>
            </w:tcMar>
          </w:tcPr>
          <w:p w14:paraId="4B3D1D86">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Increased man days/ employment (20 days/ month to 25 days per month; 25% increase) due to increased cropping intensity and innovative cropping systems; Reduced migration </w:t>
            </w:r>
          </w:p>
          <w:p w14:paraId="02A26E9B">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(Impact index: 36%)</w:t>
            </w:r>
          </w:p>
        </w:tc>
        <w:tc>
          <w:tcPr>
            <w:tcW w:w="851" w:type="dxa"/>
            <w:tcBorders>
              <w:bottom w:val="single" w:color="auto" w:sz="4" w:space="0"/>
            </w:tcBorders>
            <w:tcMar>
              <w:top w:w="0" w:type="dxa"/>
              <w:left w:w="108" w:type="dxa"/>
              <w:bottom w:w="0" w:type="dxa"/>
              <w:right w:w="108" w:type="dxa"/>
            </w:tcMar>
          </w:tcPr>
          <w:p w14:paraId="2C79EA61">
            <w:pPr>
              <w:spacing w:after="0" w:line="240" w:lineRule="auto"/>
              <w:ind w:left="360"/>
              <w:jc w:val="both"/>
              <w:rPr>
                <w:rFonts w:ascii="Times New Roman" w:hAnsi="Times New Roman" w:eastAsia="Times New Roman" w:cs="Times New Roman"/>
                <w:sz w:val="20"/>
                <w:szCs w:val="20"/>
                <w:lang w:val="en-US"/>
              </w:rPr>
            </w:pPr>
          </w:p>
        </w:tc>
        <w:tc>
          <w:tcPr>
            <w:tcW w:w="567" w:type="dxa"/>
            <w:tcBorders>
              <w:bottom w:val="single" w:color="auto" w:sz="4" w:space="0"/>
            </w:tcBorders>
            <w:tcMar>
              <w:top w:w="0" w:type="dxa"/>
              <w:left w:w="108" w:type="dxa"/>
              <w:bottom w:w="0" w:type="dxa"/>
              <w:right w:w="108" w:type="dxa"/>
            </w:tcMar>
          </w:tcPr>
          <w:p w14:paraId="5C215C50">
            <w:pPr>
              <w:spacing w:after="0" w:line="240" w:lineRule="auto"/>
              <w:ind w:left="-108"/>
              <w:jc w:val="both"/>
              <w:rPr>
                <w:rFonts w:ascii="Times New Roman" w:hAnsi="Times New Roman" w:eastAsia="Times New Roman" w:cs="Times New Roman"/>
                <w:sz w:val="20"/>
                <w:szCs w:val="20"/>
                <w:lang w:val="en-US"/>
              </w:rPr>
            </w:pPr>
          </w:p>
        </w:tc>
        <w:tc>
          <w:tcPr>
            <w:tcW w:w="567" w:type="dxa"/>
            <w:tcBorders>
              <w:bottom w:val="single" w:color="auto" w:sz="4" w:space="0"/>
            </w:tcBorders>
            <w:tcMar>
              <w:top w:w="0" w:type="dxa"/>
              <w:left w:w="108" w:type="dxa"/>
              <w:bottom w:w="0" w:type="dxa"/>
              <w:right w:w="108" w:type="dxa"/>
            </w:tcMar>
          </w:tcPr>
          <w:p w14:paraId="06DF4813">
            <w:pPr>
              <w:spacing w:after="0" w:line="240" w:lineRule="auto"/>
              <w:ind w:left="-108"/>
              <w:jc w:val="both"/>
              <w:rPr>
                <w:rFonts w:ascii="Times New Roman" w:hAnsi="Times New Roman" w:eastAsia="Times New Roman" w:cs="Times New Roman"/>
                <w:sz w:val="20"/>
                <w:szCs w:val="20"/>
                <w:lang w:val="en-US"/>
              </w:rPr>
            </w:pPr>
          </w:p>
        </w:tc>
        <w:tc>
          <w:tcPr>
            <w:tcW w:w="567" w:type="dxa"/>
            <w:tcBorders>
              <w:bottom w:val="single" w:color="auto" w:sz="4" w:space="0"/>
            </w:tcBorders>
            <w:tcMar>
              <w:top w:w="0" w:type="dxa"/>
              <w:left w:w="108" w:type="dxa"/>
              <w:bottom w:w="0" w:type="dxa"/>
              <w:right w:w="108" w:type="dxa"/>
            </w:tcMar>
          </w:tcPr>
          <w:p w14:paraId="3EDCC0AB">
            <w:pPr>
              <w:spacing w:after="0" w:line="240" w:lineRule="auto"/>
              <w:ind w:left="-108"/>
              <w:jc w:val="both"/>
              <w:rPr>
                <w:rFonts w:ascii="Times New Roman" w:hAnsi="Times New Roman" w:eastAsia="Times New Roman" w:cs="Times New Roman"/>
                <w:sz w:val="20"/>
                <w:szCs w:val="20"/>
                <w:lang w:val="en-US"/>
              </w:rPr>
            </w:pPr>
          </w:p>
        </w:tc>
        <w:tc>
          <w:tcPr>
            <w:tcW w:w="709" w:type="dxa"/>
            <w:tcBorders>
              <w:bottom w:val="single" w:color="auto" w:sz="4" w:space="0"/>
            </w:tcBorders>
            <w:tcMar>
              <w:top w:w="0" w:type="dxa"/>
              <w:left w:w="108" w:type="dxa"/>
              <w:bottom w:w="0" w:type="dxa"/>
              <w:right w:w="108" w:type="dxa"/>
            </w:tcMar>
          </w:tcPr>
          <w:p w14:paraId="35D829B4">
            <w:pPr>
              <w:spacing w:after="0" w:line="240" w:lineRule="auto"/>
              <w:ind w:left="360"/>
              <w:jc w:val="both"/>
              <w:rPr>
                <w:rFonts w:ascii="Times New Roman" w:hAnsi="Times New Roman" w:eastAsia="Times New Roman" w:cs="Times New Roman"/>
                <w:sz w:val="20"/>
                <w:szCs w:val="20"/>
                <w:lang w:val="en-US"/>
              </w:rPr>
            </w:pPr>
          </w:p>
        </w:tc>
        <w:tc>
          <w:tcPr>
            <w:tcW w:w="708" w:type="dxa"/>
            <w:tcBorders>
              <w:bottom w:val="single" w:color="auto" w:sz="4" w:space="0"/>
            </w:tcBorders>
            <w:tcMar>
              <w:top w:w="0" w:type="dxa"/>
              <w:left w:w="108" w:type="dxa"/>
              <w:bottom w:w="0" w:type="dxa"/>
              <w:right w:w="108" w:type="dxa"/>
            </w:tcMar>
          </w:tcPr>
          <w:p w14:paraId="40C4A01A">
            <w:pPr>
              <w:spacing w:after="0" w:line="240" w:lineRule="auto"/>
              <w:ind w:left="360"/>
              <w:jc w:val="both"/>
              <w:rPr>
                <w:rFonts w:ascii="Times New Roman" w:hAnsi="Times New Roman" w:eastAsia="Times New Roman" w:cs="Times New Roman"/>
                <w:sz w:val="20"/>
                <w:szCs w:val="20"/>
                <w:lang w:val="en-US"/>
              </w:rPr>
            </w:pPr>
          </w:p>
        </w:tc>
      </w:tr>
    </w:tbl>
    <w:p w14:paraId="52C09167">
      <w:pPr>
        <w:spacing w:before="120" w:after="0" w:line="240" w:lineRule="auto"/>
        <w:ind w:firstLine="720"/>
        <w:jc w:val="both"/>
        <w:rPr>
          <w:rFonts w:ascii="Times New Roman" w:hAnsi="Times New Roman" w:cs="Times New Roman"/>
          <w:bCs/>
          <w:sz w:val="20"/>
          <w:szCs w:val="20"/>
        </w:rPr>
      </w:pPr>
    </w:p>
    <w:p w14:paraId="40970B76">
      <w:pPr>
        <w:spacing w:line="240" w:lineRule="auto"/>
        <w:ind w:firstLine="720"/>
        <w:jc w:val="both"/>
        <w:rPr>
          <w:rFonts w:ascii="Times New Roman" w:hAnsi="Times New Roman" w:cs="Times New Roman"/>
          <w:sz w:val="20"/>
          <w:szCs w:val="20"/>
          <w:lang w:val="fr-FR"/>
        </w:rPr>
      </w:pPr>
      <w:r>
        <w:rPr>
          <w:rFonts w:ascii="Times New Roman" w:hAnsi="Times New Roman" w:cs="Times New Roman"/>
          <w:bCs/>
          <w:sz w:val="20"/>
          <w:szCs w:val="20"/>
        </w:rPr>
        <w:t>Impact of horticultural technological interventions on women in nutritional status, livelihood, and employment revealed a visible change. Impact on nutritional status was improved with a mean score of 3.55 from 3.26, indicating benefits for women and children. The livelihood improvement was a mean score of</w:t>
      </w:r>
      <w:ins w:id="18" w:author="hp" w:date="2026-01-09T08:33:09Z">
        <w:r>
          <w:rPr>
            <w:rFonts w:hint="default" w:ascii="Times New Roman" w:hAnsi="Times New Roman" w:cs="Times New Roman"/>
            <w:bCs/>
            <w:sz w:val="20"/>
            <w:szCs w:val="20"/>
            <w:lang w:val="en-US"/>
          </w:rPr>
          <w:t xml:space="preserve"> </w:t>
        </w:r>
      </w:ins>
      <w:r>
        <w:rPr>
          <w:rFonts w:ascii="Times New Roman" w:hAnsi="Times New Roman" w:cs="Times New Roman"/>
          <w:bCs/>
          <w:sz w:val="20"/>
          <w:szCs w:val="20"/>
        </w:rPr>
        <w:t xml:space="preserve">2.06 post-intervention from 1.65, revealing that women’s participation brought stable income to the family. The net field engagement days saw an increase post-intervention, with a mean income of Rs 37,820.00 from </w:t>
      </w:r>
      <w:commentRangeStart w:id="8"/>
      <w:r>
        <w:rPr>
          <w:rFonts w:ascii="Times New Roman" w:hAnsi="Times New Roman" w:cs="Times New Roman"/>
          <w:bCs/>
          <w:sz w:val="20"/>
          <w:szCs w:val="20"/>
        </w:rPr>
        <w:t>Rs 28,200.00</w:t>
      </w:r>
      <w:commentRangeEnd w:id="8"/>
      <w:r>
        <w:commentReference w:id="8"/>
      </w:r>
      <w:r>
        <w:rPr>
          <w:rFonts w:ascii="Times New Roman" w:hAnsi="Times New Roman" w:cs="Times New Roman"/>
          <w:bCs/>
          <w:sz w:val="20"/>
          <w:szCs w:val="20"/>
        </w:rPr>
        <w:t xml:space="preserve">, rendering more income (34%) to the tribal women alone from intervention in horticultural technologies. Impact of horticultural interventions also indicated positive change in the livelihood of women by other studies. </w:t>
      </w:r>
      <w:r>
        <w:rPr>
          <w:rFonts w:ascii="Times New Roman" w:hAnsi="Times New Roman" w:cs="Times New Roman"/>
          <w:bCs/>
          <w:sz w:val="20"/>
          <w:szCs w:val="20"/>
          <w:lang w:val="fr-FR"/>
        </w:rPr>
        <w:t>(</w:t>
      </w:r>
      <w:r>
        <w:rPr>
          <w:rFonts w:ascii="Times New Roman" w:hAnsi="Times New Roman" w:cs="Times New Roman"/>
          <w:sz w:val="20"/>
          <w:szCs w:val="20"/>
          <w:lang w:val="fr-FR"/>
        </w:rPr>
        <w:t>Singh et al., 2019; Srivastava et al., 2020; Islam et al., 2014; Islam et al., 2015; Sudhakarrao, 2020, Patel et al., 2023)</w:t>
      </w:r>
    </w:p>
    <w:p w14:paraId="7D9F8F0C">
      <w:pPr>
        <w:pStyle w:val="29"/>
        <w:numPr>
          <w:ilvl w:val="0"/>
          <w:numId w:val="2"/>
        </w:numPr>
        <w:spacing w:before="120" w:after="0" w:line="240" w:lineRule="auto"/>
        <w:rPr>
          <w:rFonts w:ascii="Times New Roman" w:hAnsi="Times New Roman" w:cs="Times New Roman"/>
          <w:b/>
          <w:sz w:val="20"/>
          <w:szCs w:val="20"/>
        </w:rPr>
      </w:pPr>
      <w:r>
        <w:rPr>
          <w:rFonts w:ascii="Times New Roman" w:hAnsi="Times New Roman" w:cs="Times New Roman"/>
          <w:b/>
          <w:sz w:val="20"/>
          <w:szCs w:val="20"/>
        </w:rPr>
        <w:t>CONCLUSION</w:t>
      </w:r>
    </w:p>
    <w:p w14:paraId="6D3FAFC0">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The experiment conducted in participation with 750 tribal women from 10 villages across 5 states provided understanding on demography, participation and food diversity of women in the tribal agri-food system. </w:t>
      </w:r>
      <w:r>
        <w:rPr>
          <w:rFonts w:ascii="Times New Roman" w:hAnsi="Times New Roman" w:cs="Times New Roman"/>
          <w:bCs/>
          <w:sz w:val="20"/>
          <w:szCs w:val="20"/>
        </w:rPr>
        <w:t xml:space="preserve">Strengthening the participation of tribal women in their traditional production system through gender sensitive horticultural interventions resulted in better nutritional security in terms of vegetable availability throughout the year. </w:t>
      </w:r>
      <w:r>
        <w:rPr>
          <w:rFonts w:ascii="Times New Roman" w:hAnsi="Times New Roman" w:eastAsia="Times New Roman" w:cs="Times New Roman"/>
          <w:sz w:val="20"/>
          <w:szCs w:val="20"/>
        </w:rPr>
        <w:t>Impact on nutritional status, livelihood security and family income from farming was imminent as frequency of intake of vegetables, pulses was enhanced by 8.9%, 24.8% increase in livelihood score and income gain by 34%. The technological impact in soil fertility, family income and nutrition had an Impact index of 54% with 36% in man-days engagement and mean 86% impact in farming practices. Hence, g</w:t>
      </w:r>
      <w:r>
        <w:rPr>
          <w:rFonts w:ascii="Times New Roman" w:hAnsi="Times New Roman" w:cs="Times New Roman"/>
          <w:bCs/>
          <w:sz w:val="20"/>
          <w:szCs w:val="20"/>
        </w:rPr>
        <w:t xml:space="preserve">ender sensitization and </w:t>
      </w:r>
      <w:r>
        <w:rPr>
          <w:rFonts w:ascii="Times New Roman" w:hAnsi="Times New Roman" w:cs="Times New Roman"/>
          <w:sz w:val="20"/>
          <w:szCs w:val="20"/>
        </w:rPr>
        <w:t xml:space="preserve">interventions in existing horticultural production systems </w:t>
      </w:r>
      <w:r>
        <w:rPr>
          <w:rFonts w:ascii="Times New Roman" w:hAnsi="Times New Roman" w:cs="Times New Roman"/>
          <w:bCs/>
          <w:sz w:val="20"/>
          <w:szCs w:val="20"/>
        </w:rPr>
        <w:t xml:space="preserve">of tribal farm women resulted in </w:t>
      </w:r>
      <w:r>
        <w:rPr>
          <w:rFonts w:ascii="Times New Roman" w:hAnsi="Times New Roman" w:cs="Times New Roman"/>
          <w:sz w:val="20"/>
          <w:szCs w:val="20"/>
        </w:rPr>
        <w:t>livelihood and nutritional improvement of farm women.</w:t>
      </w:r>
      <w:r>
        <w:rPr>
          <w:rFonts w:ascii="Times New Roman" w:hAnsi="Times New Roman" w:cs="Times New Roman"/>
          <w:bCs/>
          <w:sz w:val="20"/>
          <w:szCs w:val="20"/>
        </w:rPr>
        <w:t xml:space="preserve"> </w:t>
      </w:r>
    </w:p>
    <w:p w14:paraId="31E13E80">
      <w:pPr>
        <w:spacing w:before="120"/>
        <w:ind w:left="426"/>
        <w:rPr>
          <w:color w:val="000000" w:themeColor="text1"/>
        </w:rPr>
      </w:pPr>
      <w:r>
        <w:rPr>
          <w:rFonts w:ascii="Times New Roman" w:hAnsi="Times New Roman" w:cs="Times New Roman"/>
          <w:b/>
          <w:bCs/>
          <w:iCs/>
          <w:color w:val="000000" w:themeColor="text1"/>
          <w:sz w:val="20"/>
          <w:szCs w:val="20"/>
        </w:rPr>
        <w:t>6. CONFLICT OF INTEREST</w:t>
      </w:r>
    </w:p>
    <w:p w14:paraId="29278A4B">
      <w:pPr>
        <w:rPr>
          <w:rFonts w:ascii="Times New Roman" w:hAnsi="Times New Roman" w:cs="Times New Roman"/>
          <w:sz w:val="20"/>
          <w:szCs w:val="20"/>
        </w:rPr>
      </w:pPr>
      <w:r>
        <w:rPr>
          <w:rFonts w:ascii="Times New Roman" w:hAnsi="Times New Roman" w:cs="Times New Roman"/>
          <w:sz w:val="20"/>
          <w:szCs w:val="20"/>
        </w:rPr>
        <w:t>The authors declare that the research was conducted in the absence of any commercial or financial relationships that could be construed as a potential conflict of interest</w:t>
      </w:r>
    </w:p>
    <w:p w14:paraId="3E379E9C">
      <w:pPr>
        <w:rPr>
          <w:rFonts w:ascii="Times New Roman" w:hAnsi="Times New Roman" w:cs="Times New Roman"/>
          <w:sz w:val="20"/>
          <w:szCs w:val="20"/>
        </w:rPr>
      </w:pPr>
    </w:p>
    <w:p w14:paraId="5B3807E0">
      <w:pPr>
        <w:jc w:val="both"/>
        <w:outlineLvl w:val="0"/>
        <w:rPr>
          <w:rFonts w:ascii="Arial" w:hAnsi="Arial" w:cs="Arial" w:eastAsiaTheme="minorEastAsia"/>
          <w:lang w:val="en-GB" w:eastAsia="en-GB"/>
        </w:rPr>
      </w:pPr>
      <w:r>
        <w:rPr>
          <w:rFonts w:ascii="Arial" w:hAnsi="Arial" w:cs="Arial" w:eastAsiaTheme="minorEastAsia"/>
          <w:b/>
          <w:bCs/>
          <w:lang w:val="en-GB" w:eastAsia="en-GB"/>
        </w:rPr>
        <w:t>COMPETING INTERESTS DISCLAIMER:</w:t>
      </w:r>
    </w:p>
    <w:p w14:paraId="0F92FA57">
      <w:pPr>
        <w:rPr>
          <w:rFonts w:asciiTheme="minorHAnsi" w:hAnsiTheme="minorHAnsi" w:eastAsiaTheme="minorEastAsia" w:cstheme="minorBidi"/>
          <w:lang w:val="en-GB" w:eastAsia="en-GB"/>
        </w:rPr>
      </w:pPr>
      <w:r>
        <w:rPr>
          <w:rFonts w:asciiTheme="minorHAnsi" w:hAnsiTheme="minorHAnsi" w:eastAsiaTheme="minorEastAsia" w:cstheme="minorBidi"/>
          <w:lang w:val="en-GB" w:eastAsia="en-GB"/>
        </w:rPr>
        <w:t>Authors have declared that they have no known competing financial interests OR non-financial interests OR personal relationships that could have appeared to influence the work reported in this paper.</w:t>
      </w:r>
    </w:p>
    <w:p w14:paraId="218766AA">
      <w:pPr>
        <w:rPr>
          <w:rFonts w:ascii="Times New Roman" w:hAnsi="Times New Roman" w:cs="Times New Roman"/>
          <w:b/>
          <w:bCs/>
          <w:iCs/>
          <w:color w:val="EE0000"/>
          <w:sz w:val="20"/>
          <w:szCs w:val="20"/>
        </w:rPr>
      </w:pPr>
    </w:p>
    <w:p w14:paraId="6CF13842">
      <w:pPr>
        <w:pStyle w:val="29"/>
        <w:numPr>
          <w:ilvl w:val="0"/>
          <w:numId w:val="3"/>
        </w:numPr>
        <w:spacing w:before="120" w:after="0" w:line="240" w:lineRule="auto"/>
        <w:jc w:val="both"/>
        <w:rPr>
          <w:rFonts w:ascii="Times New Roman" w:hAnsi="Times New Roman" w:cs="Times New Roman"/>
          <w:b/>
          <w:sz w:val="20"/>
          <w:szCs w:val="20"/>
        </w:rPr>
      </w:pPr>
      <w:r>
        <w:rPr>
          <w:rFonts w:ascii="Times New Roman" w:hAnsi="Times New Roman" w:cs="Times New Roman"/>
          <w:b/>
          <w:sz w:val="20"/>
          <w:szCs w:val="20"/>
        </w:rPr>
        <w:t>REFERENCES</w:t>
      </w:r>
    </w:p>
    <w:p w14:paraId="7D083415">
      <w:pPr>
        <w:spacing w:after="0" w:line="240" w:lineRule="auto"/>
        <w:jc w:val="both"/>
        <w:rPr>
          <w:rFonts w:ascii="Times New Roman" w:hAnsi="Times New Roman" w:cs="Times New Roman"/>
          <w:sz w:val="20"/>
          <w:szCs w:val="20"/>
        </w:rPr>
      </w:pPr>
    </w:p>
    <w:p w14:paraId="000E538C">
      <w:pPr>
        <w:rPr>
          <w:rFonts w:hint="default" w:ascii="Arial" w:hAnsi="Arial" w:eastAsia="Times New Roman" w:cs="Arial"/>
          <w:sz w:val="18"/>
          <w:szCs w:val="18"/>
          <w:lang w:val="en-US"/>
        </w:rPr>
      </w:pPr>
      <w:r>
        <w:rPr>
          <w:rFonts w:ascii="Arial" w:hAnsi="Arial" w:eastAsia="Times New Roman" w:cs="Arial"/>
          <w:sz w:val="18"/>
          <w:szCs w:val="18"/>
        </w:rPr>
        <w:t xml:space="preserve">Awais, M., &amp; Khan, N. (2014). Adoption of New Agricultural Technology: A Case Study of Buksa Tribal Farmers in Bijnor District, Western Uttar Pradesh, India. International Journal of Agriculture, Environment &amp; Biotechnology, 7(2), 403-408.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"https://doi.org/10.5958/2230-732X.2014.00261.7" </w:instrText>
      </w:r>
      <w:ins w:id="19" w:author="hp" w:date="2026-01-09T08:36:23Z">
        <w:r>
          <w:rPr>
            <w:rFonts w:ascii="Arial" w:hAnsi="Arial" w:eastAsia="Times New Roman" w:cs="Arial"/>
            <w:sz w:val="18"/>
            <w:szCs w:val="18"/>
          </w:rPr>
          <w:fldChar w:fldCharType="separate"/>
        </w:r>
      </w:ins>
      <w:ins w:id="20" w:author="hp" w:date="2026-01-09T08:36:23Z">
        <w:r>
          <w:rPr>
            <w:rStyle w:val="20"/>
            <w:rFonts w:ascii="Arial" w:hAnsi="Arial" w:eastAsia="Times New Roman" w:cs="Arial"/>
            <w:sz w:val="18"/>
            <w:szCs w:val="18"/>
          </w:rPr>
          <w:t>https://doi.org/10.5958/2230-732X.2014.00261.7</w:t>
        </w:r>
      </w:ins>
      <w:ins w:id="21" w:author="hp" w:date="2026-01-09T08:36:23Z">
        <w:r>
          <w:rPr>
            <w:rFonts w:ascii="Arial" w:hAnsi="Arial" w:eastAsia="Times New Roman" w:cs="Arial"/>
            <w:sz w:val="18"/>
            <w:szCs w:val="18"/>
          </w:rPr>
          <w:fldChar w:fldCharType="end"/>
        </w:r>
      </w:ins>
      <w:ins w:id="22" w:author="hp" w:date="2026-01-09T08:36:23Z">
        <w:r>
          <w:rPr>
            <w:rFonts w:hint="default" w:ascii="Arial" w:hAnsi="Arial" w:eastAsia="Times New Roman" w:cs="Arial"/>
            <w:sz w:val="18"/>
            <w:szCs w:val="18"/>
            <w:lang w:val="en-US"/>
          </w:rPr>
          <w:t xml:space="preserve"> </w:t>
        </w:r>
      </w:ins>
    </w:p>
    <w:p w14:paraId="03E2BD4A">
      <w:pPr>
        <w:rPr>
          <w:rFonts w:hint="default" w:ascii="Arial" w:hAnsi="Arial" w:eastAsia="Times New Roman" w:cs="Arial"/>
          <w:sz w:val="18"/>
          <w:szCs w:val="18"/>
          <w:lang w:val="en-US"/>
        </w:rPr>
      </w:pPr>
      <w:r>
        <w:rPr>
          <w:rFonts w:ascii="Arial" w:hAnsi="Arial" w:eastAsia="Times New Roman" w:cs="Arial"/>
          <w:sz w:val="18"/>
          <w:szCs w:val="18"/>
        </w:rPr>
        <w:t xml:space="preserve">Berti, P. R., Krasevec, J., &amp; FitzGerald, S. (2004). A review of the effectiveness of agriculture interventions in improving nutrition outcomes. Public Health Nutrition, 7(5), 599–609.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"https://doi.org/10.1079/PHN2003595" </w:instrText>
      </w:r>
      <w:ins w:id="23" w:author="hp" w:date="2026-01-09T08:36:21Z">
        <w:r>
          <w:rPr>
            <w:rFonts w:ascii="Arial" w:hAnsi="Arial" w:eastAsia="Times New Roman" w:cs="Arial"/>
            <w:sz w:val="18"/>
            <w:szCs w:val="18"/>
          </w:rPr>
          <w:fldChar w:fldCharType="separate"/>
        </w:r>
      </w:ins>
      <w:ins w:id="24" w:author="hp" w:date="2026-01-09T08:36:21Z">
        <w:r>
          <w:rPr>
            <w:rStyle w:val="20"/>
            <w:rFonts w:ascii="Arial" w:hAnsi="Arial" w:eastAsia="Times New Roman" w:cs="Arial"/>
            <w:sz w:val="18"/>
            <w:szCs w:val="18"/>
          </w:rPr>
          <w:t>https://doi.org/10.1079/PHN2003595</w:t>
        </w:r>
      </w:ins>
      <w:ins w:id="25" w:author="hp" w:date="2026-01-09T08:36:21Z">
        <w:r>
          <w:rPr>
            <w:rFonts w:ascii="Arial" w:hAnsi="Arial" w:eastAsia="Times New Roman" w:cs="Arial"/>
            <w:sz w:val="18"/>
            <w:szCs w:val="18"/>
          </w:rPr>
          <w:fldChar w:fldCharType="end"/>
        </w:r>
      </w:ins>
      <w:ins w:id="26" w:author="hp" w:date="2026-01-09T08:36:21Z">
        <w:r>
          <w:rPr>
            <w:rFonts w:hint="default" w:ascii="Arial" w:hAnsi="Arial" w:eastAsia="Times New Roman" w:cs="Arial"/>
            <w:sz w:val="18"/>
            <w:szCs w:val="18"/>
            <w:lang w:val="en-US"/>
          </w:rPr>
          <w:t xml:space="preserve"> </w:t>
        </w:r>
      </w:ins>
    </w:p>
    <w:p w14:paraId="0F4B427F">
      <w:pPr>
        <w:rPr>
          <w:rFonts w:hint="default" w:ascii="Arial" w:hAnsi="Arial" w:eastAsia="Times New Roman" w:cs="Arial"/>
          <w:sz w:val="18"/>
          <w:szCs w:val="18"/>
          <w:lang w:val="en-US"/>
        </w:rPr>
      </w:pPr>
      <w:r>
        <w:rPr>
          <w:rFonts w:ascii="Arial" w:hAnsi="Arial" w:eastAsia="Times New Roman" w:cs="Arial"/>
          <w:sz w:val="18"/>
          <w:szCs w:val="18"/>
        </w:rPr>
        <w:t xml:space="preserve">Bisen, A., Jain, V., &amp; Singh, SRK. (2024). An assessment of horticultural based interventions on livelihood security and increasing the tribal farmers income of Chhattisgarh. International Journal of Advanced Biochemistry Research, 8(7), 814-820.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"https://doi.org/10.33545/26174693.2024.v8.i7Sk.1651" </w:instrText>
      </w:r>
      <w:ins w:id="27" w:author="hp" w:date="2026-01-09T08:36:26Z">
        <w:r>
          <w:rPr>
            <w:rFonts w:ascii="Arial" w:hAnsi="Arial" w:eastAsia="Times New Roman" w:cs="Arial"/>
            <w:sz w:val="18"/>
            <w:szCs w:val="18"/>
          </w:rPr>
          <w:fldChar w:fldCharType="separate"/>
        </w:r>
      </w:ins>
      <w:ins w:id="28" w:author="hp" w:date="2026-01-09T08:36:26Z">
        <w:r>
          <w:rPr>
            <w:rStyle w:val="20"/>
            <w:rFonts w:ascii="Arial" w:hAnsi="Arial" w:eastAsia="Times New Roman" w:cs="Arial"/>
            <w:sz w:val="18"/>
            <w:szCs w:val="18"/>
          </w:rPr>
          <w:t>https://doi.org/10.33545/26174693.2024.v8.i7Sk.1651</w:t>
        </w:r>
      </w:ins>
      <w:ins w:id="29" w:author="hp" w:date="2026-01-09T08:36:26Z">
        <w:r>
          <w:rPr>
            <w:rFonts w:ascii="Arial" w:hAnsi="Arial" w:eastAsia="Times New Roman" w:cs="Arial"/>
            <w:sz w:val="18"/>
            <w:szCs w:val="18"/>
          </w:rPr>
          <w:fldChar w:fldCharType="end"/>
        </w:r>
      </w:ins>
      <w:ins w:id="30" w:author="hp" w:date="2026-01-09T08:36:26Z">
        <w:r>
          <w:rPr>
            <w:rFonts w:hint="default" w:ascii="Arial" w:hAnsi="Arial" w:eastAsia="Times New Roman" w:cs="Arial"/>
            <w:sz w:val="18"/>
            <w:szCs w:val="18"/>
            <w:lang w:val="en-US"/>
          </w:rPr>
          <w:t xml:space="preserve"> </w:t>
        </w:r>
      </w:ins>
    </w:p>
    <w:p w14:paraId="6681DFB0">
      <w:pPr>
        <w:rPr>
          <w:rFonts w:hint="default" w:ascii="Arial" w:hAnsi="Arial" w:eastAsia="Times New Roman" w:cs="Arial"/>
          <w:sz w:val="18"/>
          <w:szCs w:val="18"/>
          <w:lang w:val="en-US"/>
        </w:rPr>
      </w:pPr>
      <w:r>
        <w:rPr>
          <w:rFonts w:ascii="Arial" w:hAnsi="Arial" w:eastAsia="Times New Roman" w:cs="Arial"/>
          <w:sz w:val="18"/>
          <w:szCs w:val="18"/>
        </w:rPr>
        <w:t xml:space="preserve">Deb, S., &amp; Chowdhury, A. (2025). Livelihood Patterns And Socio-Economic Empowerment Of Tribal Women: A Study On Challenges And Sustainable Development Strategies. International Journal of Creative Research Thoughts (IJCRT), 13(3), K747-K751.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"https://www.ijcrt.org/IJCRT25A3237.php" </w:instrText>
      </w:r>
      <w:ins w:id="31" w:author="hp" w:date="2026-01-09T08:36:28Z">
        <w:r>
          <w:rPr>
            <w:rFonts w:ascii="Arial" w:hAnsi="Arial" w:eastAsia="Times New Roman" w:cs="Arial"/>
            <w:sz w:val="18"/>
            <w:szCs w:val="18"/>
          </w:rPr>
          <w:fldChar w:fldCharType="separate"/>
        </w:r>
      </w:ins>
      <w:ins w:id="32" w:author="hp" w:date="2026-01-09T08:36:28Z">
        <w:r>
          <w:rPr>
            <w:rStyle w:val="20"/>
            <w:rFonts w:ascii="Arial" w:hAnsi="Arial" w:eastAsia="Times New Roman" w:cs="Arial"/>
            <w:sz w:val="18"/>
            <w:szCs w:val="18"/>
          </w:rPr>
          <w:t>https://www.ijcrt.org/IJCRT25A3237.php</w:t>
        </w:r>
      </w:ins>
      <w:ins w:id="33" w:author="hp" w:date="2026-01-09T08:36:28Z">
        <w:r>
          <w:rPr>
            <w:rFonts w:ascii="Arial" w:hAnsi="Arial" w:eastAsia="Times New Roman" w:cs="Arial"/>
            <w:sz w:val="18"/>
            <w:szCs w:val="18"/>
          </w:rPr>
          <w:fldChar w:fldCharType="end"/>
        </w:r>
      </w:ins>
      <w:ins w:id="34" w:author="hp" w:date="2026-01-09T08:36:28Z">
        <w:r>
          <w:rPr>
            <w:rFonts w:hint="default" w:ascii="Arial" w:hAnsi="Arial" w:eastAsia="Times New Roman" w:cs="Arial"/>
            <w:sz w:val="18"/>
            <w:szCs w:val="18"/>
            <w:lang w:val="en-US"/>
          </w:rPr>
          <w:t xml:space="preserve"> </w:t>
        </w:r>
      </w:ins>
    </w:p>
    <w:p w14:paraId="47647871">
      <w:pPr>
        <w:rPr>
          <w:rFonts w:hint="default" w:ascii="Arial" w:hAnsi="Arial" w:eastAsia="Times New Roman" w:cs="Arial"/>
          <w:sz w:val="18"/>
          <w:szCs w:val="18"/>
          <w:lang w:val="en-US"/>
        </w:rPr>
      </w:pPr>
      <w:r>
        <w:rPr>
          <w:rFonts w:ascii="Arial" w:hAnsi="Arial" w:eastAsia="Times New Roman" w:cs="Arial"/>
          <w:sz w:val="18"/>
          <w:szCs w:val="18"/>
        </w:rPr>
        <w:t xml:space="preserve">Ghosh-Jerath, S., Singh, A., Lyngdoh, T., Magsumbol, M. S., Kamboj, P., &amp; Goldberg, G. (2018). Estimates of indigenous food consumption and their contribution to nutrient intake in Oraon tribal women of Jharkhand, India. Food and Nutrition Bulletin, 39(4), 581–594.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"https://doi.org/10.1177/0379572118805652" </w:instrText>
      </w:r>
      <w:ins w:id="35" w:author="hp" w:date="2026-01-09T08:36:34Z">
        <w:r>
          <w:rPr>
            <w:rFonts w:ascii="Arial" w:hAnsi="Arial" w:eastAsia="Times New Roman" w:cs="Arial"/>
            <w:sz w:val="18"/>
            <w:szCs w:val="18"/>
          </w:rPr>
          <w:fldChar w:fldCharType="separate"/>
        </w:r>
      </w:ins>
      <w:ins w:id="36" w:author="hp" w:date="2026-01-09T08:36:34Z">
        <w:r>
          <w:rPr>
            <w:rStyle w:val="20"/>
            <w:rFonts w:ascii="Arial" w:hAnsi="Arial" w:eastAsia="Times New Roman" w:cs="Arial"/>
            <w:sz w:val="18"/>
            <w:szCs w:val="18"/>
          </w:rPr>
          <w:t>https://doi.org/10.1177/0379572118805652</w:t>
        </w:r>
      </w:ins>
      <w:ins w:id="37" w:author="hp" w:date="2026-01-09T08:36:34Z">
        <w:r>
          <w:rPr>
            <w:rFonts w:ascii="Arial" w:hAnsi="Arial" w:eastAsia="Times New Roman" w:cs="Arial"/>
            <w:sz w:val="18"/>
            <w:szCs w:val="18"/>
          </w:rPr>
          <w:fldChar w:fldCharType="end"/>
        </w:r>
      </w:ins>
      <w:ins w:id="38" w:author="hp" w:date="2026-01-09T08:36:34Z">
        <w:r>
          <w:rPr>
            <w:rFonts w:hint="default" w:ascii="Arial" w:hAnsi="Arial" w:eastAsia="Times New Roman" w:cs="Arial"/>
            <w:sz w:val="18"/>
            <w:szCs w:val="18"/>
            <w:lang w:val="en-US"/>
          </w:rPr>
          <w:t xml:space="preserve"> </w:t>
        </w:r>
      </w:ins>
    </w:p>
    <w:p w14:paraId="6E8FAFC9">
      <w:pPr>
        <w:rPr>
          <w:rFonts w:hint="default" w:ascii="Arial" w:hAnsi="Arial" w:eastAsia="Times New Roman" w:cs="Arial"/>
          <w:sz w:val="18"/>
          <w:szCs w:val="18"/>
          <w:lang w:val="en-US"/>
        </w:rPr>
      </w:pPr>
      <w:r>
        <w:rPr>
          <w:rFonts w:ascii="Arial" w:hAnsi="Arial" w:eastAsia="Times New Roman" w:cs="Arial"/>
          <w:sz w:val="18"/>
          <w:szCs w:val="18"/>
        </w:rPr>
        <w:t xml:space="preserve">Ghosh-Jerath, S., Kapoor, R., Singh, A., Nilima., Downs, S., Goldberg, G., &amp; Fanzo, J. (2021). Agroforestry diversity, indigenous food consumption and nutritional outcomes in Sauria Paharia tribal women of Jharkhand, India. Maternal &amp; Child Nutrition, 17(1), e13052.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"https://doi.org/10.1111/mcn.13052" </w:instrText>
      </w:r>
      <w:ins w:id="39" w:author="hp" w:date="2026-01-09T08:36:38Z">
        <w:r>
          <w:rPr>
            <w:rFonts w:ascii="Arial" w:hAnsi="Arial" w:eastAsia="Times New Roman" w:cs="Arial"/>
            <w:sz w:val="18"/>
            <w:szCs w:val="18"/>
          </w:rPr>
          <w:fldChar w:fldCharType="separate"/>
        </w:r>
      </w:ins>
      <w:ins w:id="40" w:author="hp" w:date="2026-01-09T08:36:38Z">
        <w:r>
          <w:rPr>
            <w:rStyle w:val="20"/>
            <w:rFonts w:ascii="Arial" w:hAnsi="Arial" w:eastAsia="Times New Roman" w:cs="Arial"/>
            <w:sz w:val="18"/>
            <w:szCs w:val="18"/>
          </w:rPr>
          <w:t>https://doi.org/10.1111/mcn.13052</w:t>
        </w:r>
      </w:ins>
      <w:ins w:id="41" w:author="hp" w:date="2026-01-09T08:36:38Z">
        <w:r>
          <w:rPr>
            <w:rFonts w:ascii="Arial" w:hAnsi="Arial" w:eastAsia="Times New Roman" w:cs="Arial"/>
            <w:sz w:val="18"/>
            <w:szCs w:val="18"/>
          </w:rPr>
          <w:fldChar w:fldCharType="end"/>
        </w:r>
      </w:ins>
      <w:ins w:id="42" w:author="hp" w:date="2026-01-09T08:36:38Z">
        <w:r>
          <w:rPr>
            <w:rFonts w:hint="default" w:ascii="Arial" w:hAnsi="Arial" w:eastAsia="Times New Roman" w:cs="Arial"/>
            <w:sz w:val="18"/>
            <w:szCs w:val="18"/>
            <w:lang w:val="en-US"/>
          </w:rPr>
          <w:t xml:space="preserve"> </w:t>
        </w:r>
      </w:ins>
    </w:p>
    <w:p w14:paraId="3667973D">
      <w:pPr>
        <w:rPr>
          <w:rFonts w:hint="default" w:ascii="Arial" w:hAnsi="Arial" w:eastAsia="Times New Roman" w:cs="Arial"/>
          <w:sz w:val="18"/>
          <w:szCs w:val="18"/>
          <w:lang w:val="en-US"/>
        </w:rPr>
      </w:pPr>
      <w:r>
        <w:rPr>
          <w:rFonts w:ascii="Arial" w:hAnsi="Arial" w:eastAsia="Times New Roman" w:cs="Arial"/>
          <w:sz w:val="18"/>
          <w:szCs w:val="18"/>
        </w:rPr>
        <w:t xml:space="preserve">Gupta, S., Pingali, P., &amp; Pinstrup-Andersen, P. (2019). Women’s empowerment and nutrition status: The case of iron deficiency in India. Food Policy, 88, 101763.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"https://doi.org/10.1016/j.foodpol.2019.101763" </w:instrText>
      </w:r>
      <w:ins w:id="43" w:author="hp" w:date="2026-01-09T08:36:40Z">
        <w:r>
          <w:rPr>
            <w:rFonts w:ascii="Arial" w:hAnsi="Arial" w:eastAsia="Times New Roman" w:cs="Arial"/>
            <w:sz w:val="18"/>
            <w:szCs w:val="18"/>
          </w:rPr>
          <w:fldChar w:fldCharType="separate"/>
        </w:r>
      </w:ins>
      <w:ins w:id="44" w:author="hp" w:date="2026-01-09T08:36:40Z">
        <w:r>
          <w:rPr>
            <w:rStyle w:val="20"/>
            <w:rFonts w:ascii="Arial" w:hAnsi="Arial" w:eastAsia="Times New Roman" w:cs="Arial"/>
            <w:sz w:val="18"/>
            <w:szCs w:val="18"/>
          </w:rPr>
          <w:t>https://doi.org/10.1016/j.foodpol.2019.101763</w:t>
        </w:r>
      </w:ins>
      <w:ins w:id="45" w:author="hp" w:date="2026-01-09T08:36:40Z">
        <w:r>
          <w:rPr>
            <w:rFonts w:ascii="Arial" w:hAnsi="Arial" w:eastAsia="Times New Roman" w:cs="Arial"/>
            <w:sz w:val="18"/>
            <w:szCs w:val="18"/>
          </w:rPr>
          <w:fldChar w:fldCharType="end"/>
        </w:r>
      </w:ins>
      <w:ins w:id="46" w:author="hp" w:date="2026-01-09T08:36:40Z">
        <w:r>
          <w:rPr>
            <w:rFonts w:hint="default" w:ascii="Arial" w:hAnsi="Arial" w:eastAsia="Times New Roman" w:cs="Arial"/>
            <w:sz w:val="18"/>
            <w:szCs w:val="18"/>
            <w:lang w:val="en-US"/>
          </w:rPr>
          <w:t xml:space="preserve"> </w:t>
        </w:r>
      </w:ins>
    </w:p>
    <w:p w14:paraId="1D8D1B4D">
      <w:pPr>
        <w:rPr>
          <w:rFonts w:hint="default" w:ascii="Arial" w:hAnsi="Arial" w:eastAsia="Times New Roman" w:cs="Arial"/>
          <w:sz w:val="18"/>
          <w:szCs w:val="18"/>
          <w:lang w:val="en-US"/>
        </w:rPr>
      </w:pPr>
      <w:r>
        <w:rPr>
          <w:rFonts w:ascii="Arial" w:hAnsi="Arial" w:eastAsia="Times New Roman" w:cs="Arial"/>
          <w:sz w:val="18"/>
          <w:szCs w:val="18"/>
        </w:rPr>
        <w:t xml:space="preserve">Islam, M. A., Quli, S. M. S., Rai, R., &amp; Sofi, P. A. (2013). Livelihood contributions of forest resources to the tribal communities of Jharkhand. Indian Journal of Fundamental and Applied Life Sciences, 3(2), 131–144. </w:t>
      </w:r>
      <w:r>
        <w:rPr>
          <w:rFonts w:ascii="Arial" w:hAnsi="Arial" w:eastAsia="Times New Roman" w:cs="Arial"/>
          <w:sz w:val="18"/>
          <w:szCs w:val="18"/>
        </w:rPr>
        <w:fldChar w:fldCharType="begin"/>
      </w:r>
      <w:r>
        <w:rPr>
          <w:rFonts w:ascii="Arial" w:hAnsi="Arial" w:eastAsia="Times New Roman" w:cs="Arial"/>
          <w:sz w:val="18"/>
          <w:szCs w:val="18"/>
        </w:rPr>
        <w:instrText xml:space="preserve"> HYPERLINK "http://www.cibtech.org/jls.htm" </w:instrText>
      </w:r>
      <w:ins w:id="47" w:author="hp" w:date="2026-01-09T08:36:45Z">
        <w:r>
          <w:rPr>
            <w:rFonts w:ascii="Arial" w:hAnsi="Arial" w:eastAsia="Times New Roman" w:cs="Arial"/>
            <w:sz w:val="18"/>
            <w:szCs w:val="18"/>
          </w:rPr>
          <w:fldChar w:fldCharType="separate"/>
        </w:r>
      </w:ins>
      <w:ins w:id="48" w:author="hp" w:date="2026-01-09T08:36:45Z">
        <w:r>
          <w:rPr>
            <w:rStyle w:val="20"/>
            <w:rFonts w:ascii="Arial" w:hAnsi="Arial" w:eastAsia="Times New Roman" w:cs="Arial"/>
            <w:sz w:val="18"/>
            <w:szCs w:val="18"/>
          </w:rPr>
          <w:t>http://www.cibtech.org/jls.htm</w:t>
        </w:r>
      </w:ins>
      <w:ins w:id="49" w:author="hp" w:date="2026-01-09T08:36:45Z">
        <w:r>
          <w:rPr>
            <w:rFonts w:ascii="Arial" w:hAnsi="Arial" w:eastAsia="Times New Roman" w:cs="Arial"/>
            <w:sz w:val="18"/>
            <w:szCs w:val="18"/>
          </w:rPr>
          <w:fldChar w:fldCharType="end"/>
        </w:r>
      </w:ins>
      <w:ins w:id="50" w:author="hp" w:date="2026-01-09T08:36:45Z">
        <w:r>
          <w:rPr>
            <w:rFonts w:hint="default" w:ascii="Arial" w:hAnsi="Arial" w:eastAsia="Times New Roman" w:cs="Arial"/>
            <w:sz w:val="18"/>
            <w:szCs w:val="18"/>
            <w:lang w:val="en-US"/>
          </w:rPr>
          <w:t xml:space="preserve"> </w:t>
        </w:r>
      </w:ins>
    </w:p>
    <w:p w14:paraId="55F22BCD">
      <w:pPr>
        <w:rPr>
          <w:rFonts w:ascii="Arial" w:hAnsi="Arial" w:eastAsia="Times New Roman" w:cs="Arial"/>
          <w:sz w:val="18"/>
          <w:szCs w:val="18"/>
        </w:rPr>
      </w:pPr>
      <w:r>
        <w:rPr>
          <w:rFonts w:ascii="Arial" w:hAnsi="Arial" w:eastAsia="Times New Roman" w:cs="Arial"/>
          <w:sz w:val="18"/>
          <w:szCs w:val="18"/>
        </w:rPr>
        <w:t>Islam, M. A., Quli, S. M. S., Rai, R., &amp; Ali, A. (2014). Exploration of Variables Predicting Livelihood Assets Status of Tribal Communities Subsisting in Forests of Jharkhand, India. Journal of Human Ecology, 47(3), 241–249. https://doi.org/10.1080/09709274.2014.11906758</w:t>
      </w:r>
    </w:p>
    <w:p w14:paraId="4E4CB8BA">
      <w:pPr>
        <w:rPr>
          <w:rFonts w:ascii="Arial" w:hAnsi="Arial" w:eastAsia="Times New Roman" w:cs="Arial"/>
          <w:sz w:val="18"/>
          <w:szCs w:val="18"/>
        </w:rPr>
      </w:pPr>
      <w:r>
        <w:rPr>
          <w:rFonts w:ascii="Arial" w:hAnsi="Arial" w:eastAsia="Times New Roman" w:cs="Arial"/>
          <w:sz w:val="18"/>
          <w:szCs w:val="18"/>
          <w:lang w:val="fr-FR"/>
        </w:rPr>
        <w:t xml:space="preserve">Islam, M. A., Rai, R., Quli, S. M. S., &amp; Tramboo, M. S. (2015). </w:t>
      </w:r>
      <w:r>
        <w:rPr>
          <w:rFonts w:ascii="Arial" w:hAnsi="Arial" w:eastAsia="Times New Roman" w:cs="Arial"/>
          <w:sz w:val="18"/>
          <w:szCs w:val="18"/>
        </w:rPr>
        <w:t>Socio-economic and demographic descriptions of tribal people subsisting in the forest resources of Jharkhand, India. Asian Journal of Biological Sciences, 10(1), 75–82. https://doi.org/10.15740/HAS/AJBS/10.1/75-82</w:t>
      </w:r>
    </w:p>
    <w:p w14:paraId="764EE616">
      <w:pPr>
        <w:rPr>
          <w:rFonts w:ascii="Arial" w:hAnsi="Arial" w:eastAsia="Times New Roman" w:cs="Arial"/>
          <w:sz w:val="18"/>
          <w:szCs w:val="18"/>
        </w:rPr>
      </w:pPr>
      <w:r>
        <w:rPr>
          <w:rFonts w:ascii="Arial" w:hAnsi="Arial" w:eastAsia="Times New Roman" w:cs="Arial"/>
          <w:sz w:val="18"/>
          <w:szCs w:val="18"/>
        </w:rPr>
        <w:t>Jaleel, A., Chukkala, S. G. S., Sriswan, R., Panda, H., Singnale, P., Meshram, I. I., Avula, L., Hariharan, G. N., Arlappa, N., &amp; Gavaravarapu, S. M. (2025). Cultivating nutrition: exploring participants’ perspectives on nutrition gardens and nutrition education program in rural Tamil Nadu and Odisha, India. Front. Sustain. Food Syst., 9, 1502711: 1-10. https://doi.org/10.3389/fsufs.2025.1502711</w:t>
      </w:r>
    </w:p>
    <w:p w14:paraId="17432F3E">
      <w:pPr>
        <w:rPr>
          <w:rFonts w:ascii="Arial" w:hAnsi="Arial" w:eastAsia="Times New Roman" w:cs="Arial"/>
          <w:sz w:val="18"/>
          <w:szCs w:val="18"/>
        </w:rPr>
      </w:pPr>
      <w:r>
        <w:rPr>
          <w:rFonts w:ascii="Arial" w:hAnsi="Arial" w:eastAsia="Times New Roman" w:cs="Arial"/>
          <w:sz w:val="18"/>
          <w:szCs w:val="18"/>
        </w:rPr>
        <w:t>Jayalakshmi, D. R., Chandawari, V., &amp; Nithyashree, D. A. (2025). Livelihood situations of Tribal women. International Journal of Agriculture Extension and Social Development, 8(3), 376-377. https://doi.org/10.33545/26180723.2025.v8.i3e.1739</w:t>
      </w:r>
    </w:p>
    <w:p w14:paraId="035545BA">
      <w:pPr>
        <w:rPr>
          <w:rFonts w:ascii="Arial" w:hAnsi="Arial" w:eastAsia="Times New Roman" w:cs="Arial"/>
          <w:sz w:val="18"/>
          <w:szCs w:val="18"/>
        </w:rPr>
      </w:pPr>
      <w:r>
        <w:rPr>
          <w:rFonts w:ascii="Arial" w:hAnsi="Arial" w:eastAsia="Times New Roman" w:cs="Arial"/>
          <w:sz w:val="18"/>
          <w:szCs w:val="18"/>
        </w:rPr>
        <w:t>Pennington, J. A. T., &amp; Fisher, R. A. (2010). Food component profiles for fruit and vegetable subgroups. Journal of Food Composition and Analysis, 23(5), 411-418. https://doi.org/10.1016/j.jfca.2010.01.008</w:t>
      </w:r>
    </w:p>
    <w:p w14:paraId="2E5E9885">
      <w:pPr>
        <w:rPr>
          <w:rFonts w:ascii="Arial" w:hAnsi="Arial" w:eastAsia="Times New Roman" w:cs="Arial"/>
          <w:sz w:val="18"/>
          <w:szCs w:val="18"/>
        </w:rPr>
      </w:pPr>
      <w:r>
        <w:rPr>
          <w:rFonts w:ascii="Arial" w:hAnsi="Arial" w:eastAsia="Times New Roman" w:cs="Arial"/>
          <w:sz w:val="18"/>
          <w:szCs w:val="18"/>
        </w:rPr>
        <w:t>Knutsson, P. (2006). The sustainable livelihoods approach: A framework for knowledge integration assessment. Human Ecology Review, 13(1), 90–99. https://www.humanecologyreview.org/pastissues/her131/knutsson.pdf</w:t>
      </w:r>
    </w:p>
    <w:p w14:paraId="128A5DF3">
      <w:pPr>
        <w:rPr>
          <w:rFonts w:ascii="Arial" w:hAnsi="Arial" w:eastAsia="Times New Roman" w:cs="Arial"/>
          <w:sz w:val="18"/>
          <w:szCs w:val="18"/>
        </w:rPr>
      </w:pPr>
      <w:r>
        <w:rPr>
          <w:rFonts w:ascii="Arial" w:hAnsi="Arial" w:eastAsia="Times New Roman" w:cs="Arial"/>
          <w:sz w:val="18"/>
          <w:szCs w:val="18"/>
        </w:rPr>
        <w:t>Kris-Etherton, P. M., Hecker, K. D., Bonanome, A., Coval, S. M., Binkoski, A. E., Hilpert, K. F., Griel, A. E., &amp; Etherton, T. D. (2002). Bioactive compounds in foods: Their role in the prevention of cardiovascular disease and cancer. The American Journal of Medicine, 113(Suppl 9B), 71S-88S. https://doi.org/10.1016/s0002-9343(01)00995-0</w:t>
      </w:r>
    </w:p>
    <w:p w14:paraId="51FE6D2C">
      <w:pPr>
        <w:rPr>
          <w:rFonts w:ascii="Arial" w:hAnsi="Arial" w:eastAsia="Times New Roman" w:cs="Arial"/>
          <w:sz w:val="18"/>
          <w:szCs w:val="18"/>
        </w:rPr>
      </w:pPr>
      <w:r>
        <w:rPr>
          <w:rFonts w:ascii="Arial" w:hAnsi="Arial" w:eastAsia="Times New Roman" w:cs="Arial"/>
          <w:sz w:val="18"/>
          <w:szCs w:val="18"/>
        </w:rPr>
        <w:t>Maharana, N., Mohanty, J., Pradhan, R.P., Chaudhury, S.K., &amp; Sarkar, S. (2025). Sustainable Livelihood Options for Tribal communities of Kandhamal District of Odisha: Exploring Alternative Employment Opportunities. International Journal of Reviews and Research in Social Sciences, 13(3), 129-140. https://doi.org/10.52711/2454-2687.2025.00020</w:t>
      </w:r>
    </w:p>
    <w:p w14:paraId="4B12CD87">
      <w:pPr>
        <w:spacing w:after="0"/>
        <w:ind w:left="709" w:hanging="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Mebratu, D., 1998. Sustainability and sustainable development: historical and conceptual review. Environmental Impact Assessment Review. </w:t>
      </w:r>
      <w:r>
        <w:rPr>
          <w:rFonts w:ascii="Times New Roman" w:hAnsi="Times New Roman" w:cs="Times New Roman"/>
          <w:bCs/>
          <w:iCs/>
          <w:color w:val="000000" w:themeColor="text1"/>
          <w:sz w:val="20"/>
          <w:szCs w:val="20"/>
        </w:rPr>
        <w:t>18: 493–520. https://doi.org/10.1016/S0195-9255(98)00019-5</w:t>
      </w:r>
    </w:p>
    <w:p w14:paraId="2B6399CC">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Nikulsinh, M., Chauhan, 2012.  Impact and constraints faced by tribal farm women in kitchen gardening. Raj. Journal of Extension Education. 20: 87–91 https://www.rseeudaipur.org/wp-content/uploads/2013/02/223.pdf</w:t>
      </w:r>
    </w:p>
    <w:p w14:paraId="4AA13C66">
      <w:pPr>
        <w:rPr>
          <w:rFonts w:ascii="Arial" w:hAnsi="Arial" w:eastAsia="Times New Roman" w:cs="Arial"/>
          <w:sz w:val="18"/>
          <w:szCs w:val="18"/>
        </w:rPr>
      </w:pPr>
      <w:r>
        <w:rPr>
          <w:rFonts w:ascii="Arial" w:hAnsi="Arial" w:eastAsia="Times New Roman" w:cs="Arial"/>
          <w:sz w:val="18"/>
          <w:szCs w:val="18"/>
          <w:lang w:val="pt-BR"/>
        </w:rPr>
        <w:t xml:space="preserve">Patel, R. K., Pongener, A., Srivastava, K., Pandey, S. D., Kumar, A., Mishra, P. K., Pandey, A. K., &amp; Nath, V. (2023). </w:t>
      </w:r>
      <w:r>
        <w:rPr>
          <w:rFonts w:ascii="Arial" w:hAnsi="Arial" w:eastAsia="Times New Roman" w:cs="Arial"/>
          <w:sz w:val="18"/>
          <w:szCs w:val="18"/>
        </w:rPr>
        <w:t>Horticultural interventions in improving livelihood of tribal farm women in Bihar. International Journal of Bio-resource and Stress Management, 14(3), 429-435. https://doi.org/10.23910/1.2022.3266</w:t>
      </w:r>
    </w:p>
    <w:p w14:paraId="2A1891F0">
      <w:pPr>
        <w:spacing w:after="0" w:line="240" w:lineRule="auto"/>
        <w:ind w:left="709" w:hanging="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Patidar, J., Kumhar, B., Mhaske, S.,  Jat, S., 2018. </w:t>
      </w:r>
      <w:r>
        <w:rPr>
          <w:rFonts w:ascii="Times New Roman" w:hAnsi="Times New Roman" w:cs="Times New Roman"/>
          <w:color w:val="000000" w:themeColor="text1"/>
          <w:sz w:val="20"/>
          <w:szCs w:val="20"/>
        </w:rPr>
        <w:t xml:space="preserve">Importance of sustainable agriculture in tribal community of India. </w:t>
      </w:r>
      <w:r>
        <w:rPr>
          <w:rFonts w:ascii="Times New Roman" w:hAnsi="Times New Roman" w:cs="Times New Roman"/>
          <w:bCs/>
          <w:iCs/>
          <w:color w:val="000000" w:themeColor="text1"/>
          <w:sz w:val="20"/>
          <w:szCs w:val="20"/>
        </w:rPr>
        <w:t>International Journal of Bio-resource and Stress Management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9(2), 253-256.  </w:t>
      </w:r>
      <w:r>
        <w:fldChar w:fldCharType="begin"/>
      </w:r>
      <w:r>
        <w:instrText xml:space="preserve"> HYPERLINK "http://dx.doi.org/10.23910/IJBSM/2018.9.2.3C0550" </w:instrText>
      </w:r>
      <w:r>
        <w:fldChar w:fldCharType="separate"/>
      </w:r>
      <w:r>
        <w:rPr>
          <w:rStyle w:val="20"/>
          <w:rFonts w:ascii="Times New Roman" w:hAnsi="Times New Roman" w:cs="Times New Roman"/>
          <w:sz w:val="20"/>
          <w:szCs w:val="20"/>
        </w:rPr>
        <w:t>http://dx.doi.org/10.23910/IJBSM/2018.9.2.3C0550</w:t>
      </w:r>
      <w:r>
        <w:rPr>
          <w:rStyle w:val="20"/>
          <w:rFonts w:ascii="Times New Roman" w:hAnsi="Times New Roman" w:cs="Times New Roman"/>
          <w:sz w:val="20"/>
          <w:szCs w:val="20"/>
        </w:rPr>
        <w:fldChar w:fldCharType="end"/>
      </w:r>
    </w:p>
    <w:p w14:paraId="0BA36142">
      <w:pPr>
        <w:spacing w:after="0"/>
        <w:ind w:left="709" w:hanging="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Pradhan, R.,  Panda, S., Beriha, G.S., Naik, B., Saraka. J., 2025. Contribution of tribal women farmers to the agricultural sector: a study of Kandhamal District. International Journal of Research and Review  12(6), 704-711. DOI: 10.52403/ijrr.20250679 </w:t>
      </w:r>
    </w:p>
    <w:p w14:paraId="15D6D5E1">
      <w:pPr>
        <w:spacing w:after="0"/>
        <w:ind w:left="709" w:hanging="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Raman, N.L.M., Dubey, N., 2016. Rural women empowerment: horticulture to improve the livelihoods of communities. Acta Hortic. 1126: 199-204 DOI: 10.17660/ActaHortic.2016.1126.26  </w:t>
      </w:r>
      <w:r>
        <w:fldChar w:fldCharType="begin"/>
      </w:r>
      <w:r>
        <w:instrText xml:space="preserve"> HYPERLINK "https://doi.org/10.17660/ActaHortic.2016.1126.26" </w:instrText>
      </w:r>
      <w:r>
        <w:fldChar w:fldCharType="separate"/>
      </w:r>
      <w:r>
        <w:rPr>
          <w:rStyle w:val="20"/>
          <w:rFonts w:ascii="Times New Roman" w:hAnsi="Times New Roman" w:cs="Times New Roman"/>
          <w:color w:val="000000" w:themeColor="text1"/>
          <w:sz w:val="20"/>
          <w:szCs w:val="20"/>
        </w:rPr>
        <w:t>https://doi.org/10.17660/ActaHortic.2016.1126.26</w:t>
      </w:r>
      <w:r>
        <w:rPr>
          <w:rStyle w:val="20"/>
          <w:rFonts w:ascii="Times New Roman" w:hAnsi="Times New Roman" w:cs="Times New Roman"/>
          <w:color w:val="000000" w:themeColor="text1"/>
          <w:sz w:val="20"/>
          <w:szCs w:val="20"/>
        </w:rPr>
        <w:fldChar w:fldCharType="end"/>
      </w:r>
      <w:r>
        <w:rPr>
          <w:rStyle w:val="20"/>
          <w:rFonts w:ascii="Times New Roman" w:hAnsi="Times New Roman" w:cs="Times New Roman"/>
          <w:color w:val="000000" w:themeColor="text1"/>
          <w:sz w:val="20"/>
          <w:szCs w:val="20"/>
        </w:rPr>
        <w:t>.</w:t>
      </w:r>
    </w:p>
    <w:p w14:paraId="6DD7D55A">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 xml:space="preserve">Rupak, K.N., SBrahma, S., Sarma, R., Ahmed, P., 2020, A Study on Participation of Rural Tribal Women Farmers in Horticulture and Household Activities in Assam. International Journal of Recent Scientific Research11(05), 35651-35653.  DOI:  </w:t>
      </w:r>
      <w:r>
        <w:fldChar w:fldCharType="begin"/>
      </w:r>
      <w:r>
        <w:instrText xml:space="preserve"> HYPERLINK "http://dx.doi.org/10.24327/ijrsr.2020.1105.5353" </w:instrText>
      </w:r>
      <w:r>
        <w:fldChar w:fldCharType="separate"/>
      </w:r>
      <w:r>
        <w:rPr>
          <w:rStyle w:val="20"/>
          <w:rFonts w:ascii="Times New Roman" w:hAnsi="Times New Roman" w:cs="Times New Roman"/>
          <w:color w:val="auto"/>
          <w:sz w:val="20"/>
          <w:szCs w:val="20"/>
        </w:rPr>
        <w:t>http://dx.doi.org/10.24327/ijrsr.2020.1105.5353</w:t>
      </w:r>
      <w:r>
        <w:rPr>
          <w:rStyle w:val="20"/>
          <w:rFonts w:ascii="Times New Roman" w:hAnsi="Times New Roman" w:cs="Times New Roman"/>
          <w:color w:val="auto"/>
          <w:sz w:val="20"/>
          <w:szCs w:val="20"/>
        </w:rPr>
        <w:fldChar w:fldCharType="end"/>
      </w:r>
    </w:p>
    <w:p w14:paraId="14167530">
      <w:pPr>
        <w:rPr>
          <w:rFonts w:ascii="Arial" w:hAnsi="Arial" w:eastAsia="Times New Roman" w:cs="Arial"/>
          <w:sz w:val="18"/>
          <w:szCs w:val="18"/>
        </w:rPr>
      </w:pPr>
      <w:r>
        <w:rPr>
          <w:rFonts w:ascii="Arial" w:hAnsi="Arial" w:eastAsia="Times New Roman" w:cs="Arial"/>
          <w:sz w:val="18"/>
          <w:szCs w:val="18"/>
        </w:rPr>
        <w:t>Samantaray, S. K., Prusty, S., &amp; Raj, R. K. (2009). Constraints in vegetable production-experiences of tribal vegetable growers. Indian Research Journal of Extension Education, 9(3), 32–34. http://www.seea.org.in/vol9-3-2009/09.pdf</w:t>
      </w:r>
    </w:p>
    <w:p w14:paraId="639FF5B7">
      <w:pPr>
        <w:spacing w:after="0"/>
        <w:ind w:left="709" w:hanging="709"/>
        <w:rPr>
          <w:rFonts w:ascii="Times New Roman" w:hAnsi="Times New Roman" w:eastAsia="Times New Roman" w:cs="Times New Roman"/>
          <w:sz w:val="20"/>
          <w:szCs w:val="20"/>
        </w:rPr>
      </w:pPr>
      <w:r>
        <w:rPr>
          <w:rFonts w:ascii="Times New Roman" w:hAnsi="Times New Roman" w:cs="Times New Roman"/>
          <w:sz w:val="20"/>
          <w:szCs w:val="20"/>
        </w:rPr>
        <w:t xml:space="preserve">Scoones, I., 1998. Sustainable rural livelihoods: a framework for analysis, </w:t>
      </w:r>
      <w:r>
        <w:rPr>
          <w:rFonts w:ascii="Times New Roman" w:hAnsi="Times New Roman" w:cs="Times New Roman"/>
          <w:bCs/>
          <w:iCs/>
          <w:sz w:val="20"/>
          <w:szCs w:val="20"/>
        </w:rPr>
        <w:t>Working Paper 72, Brighton, UK: Institute for Development Studies. https://www.researchgate.net/publication/270588972_</w:t>
      </w:r>
      <w:r>
        <w:rPr>
          <w:rFonts w:ascii="Times New Roman" w:hAnsi="Times New Roman" w:cs="Times New Roman"/>
          <w:sz w:val="20"/>
          <w:szCs w:val="20"/>
          <w:lang w:val="en-AU" w:eastAsia="en-IN"/>
        </w:rPr>
        <w:t xml:space="preserve">Sharma, H.,  Mishra, P., 2024. Impact of Scientific Agricultural Technologies on Livelihood Security of Tribal Farmers in Assam. International Journal of Economic Plants.   11(1): 079-085  doi: </w:t>
      </w:r>
      <w:r>
        <w:fldChar w:fldCharType="begin"/>
      </w:r>
      <w:r>
        <w:instrText xml:space="preserve"> HYPERLINK "HTTPS://DOI.ORG/10.23910/2/2024.5096a" </w:instrText>
      </w:r>
      <w:r>
        <w:fldChar w:fldCharType="separate"/>
      </w:r>
      <w:r>
        <w:rPr>
          <w:rStyle w:val="20"/>
          <w:rFonts w:ascii="Times New Roman" w:hAnsi="Times New Roman" w:cs="Times New Roman"/>
          <w:sz w:val="20"/>
          <w:szCs w:val="20"/>
          <w:lang w:val="en-AU" w:eastAsia="en-IN"/>
        </w:rPr>
        <w:t>https://doi.org/10.23910/2/2024.5096a</w:t>
      </w:r>
      <w:r>
        <w:rPr>
          <w:rStyle w:val="20"/>
          <w:rFonts w:ascii="Times New Roman" w:hAnsi="Times New Roman" w:cs="Times New Roman"/>
          <w:sz w:val="20"/>
          <w:szCs w:val="20"/>
          <w:lang w:val="en-AU" w:eastAsia="en-IN"/>
        </w:rPr>
        <w:fldChar w:fldCharType="end"/>
      </w:r>
    </w:p>
    <w:p w14:paraId="0AA2696A">
      <w:pPr>
        <w:spacing w:after="0"/>
        <w:ind w:left="709" w:hanging="709"/>
        <w:rPr>
          <w:rFonts w:ascii="Times New Roman" w:hAnsi="Times New Roman" w:cs="Times New Roman"/>
          <w:sz w:val="20"/>
          <w:szCs w:val="20"/>
        </w:rPr>
      </w:pPr>
      <w:r>
        <w:rPr>
          <w:rFonts w:ascii="Times New Roman" w:hAnsi="Times New Roman" w:eastAsia="Times New Roman" w:cs="Times New Roman"/>
          <w:sz w:val="20"/>
          <w:szCs w:val="20"/>
        </w:rPr>
        <w:t xml:space="preserve">Singh, N., Prajapati, M., Singh, M., 2019. Sustainable livelihood approach to tribal farmers cultivating vegetables having medicinal values in Mandla district of MadhyaPradesh. </w:t>
      </w:r>
      <w:r>
        <w:rPr>
          <w:rFonts w:ascii="Times New Roman" w:hAnsi="Times New Roman" w:eastAsia="Times New Roman" w:cs="Times New Roman"/>
          <w:bCs/>
          <w:iCs/>
          <w:sz w:val="20"/>
          <w:szCs w:val="20"/>
        </w:rPr>
        <w:t>International Journal for innovative research in multidisciplinary field 5</w:t>
      </w:r>
      <w:r>
        <w:rPr>
          <w:rFonts w:ascii="Times New Roman" w:hAnsi="Times New Roman" w:eastAsia="Times New Roman" w:cs="Times New Roman"/>
          <w:sz w:val="20"/>
          <w:szCs w:val="20"/>
        </w:rPr>
        <w:t>(9), 35-43 https://www.researchgate.net/publication/339030023_</w:t>
      </w:r>
    </w:p>
    <w:p w14:paraId="13B2CB9F">
      <w:pPr>
        <w:spacing w:after="0"/>
        <w:ind w:left="709" w:hanging="709"/>
        <w:rPr>
          <w:rFonts w:ascii="Times New Roman" w:hAnsi="Times New Roman" w:cs="Times New Roman"/>
          <w:sz w:val="20"/>
          <w:szCs w:val="20"/>
        </w:rPr>
      </w:pPr>
      <w:r>
        <w:rPr>
          <w:rFonts w:ascii="Times New Roman" w:hAnsi="Times New Roman" w:cs="Times New Roman"/>
          <w:sz w:val="20"/>
          <w:szCs w:val="20"/>
        </w:rPr>
        <w:t>Singh, V., Yadav, K.S., Tripathi, A.K., 2018. Kitchen gardening: A promising approach towards improving nutritional security in rural households. International Journal of Microbiology Research.  10 (5), 1216-1219. http://dx.doi.org/10.9735/0975-5276.10.5.1216-1219</w:t>
      </w:r>
    </w:p>
    <w:p w14:paraId="4D3A4A82">
      <w:pPr>
        <w:spacing w:after="0"/>
        <w:ind w:left="709" w:hanging="709"/>
        <w:rPr>
          <w:rFonts w:ascii="Times New Roman" w:hAnsi="Times New Roman" w:eastAsia="Times New Roman" w:cs="Times New Roman"/>
          <w:sz w:val="20"/>
          <w:szCs w:val="20"/>
        </w:rPr>
      </w:pPr>
      <w:r>
        <w:rPr>
          <w:rFonts w:ascii="Times New Roman" w:hAnsi="Times New Roman" w:eastAsia="Times New Roman" w:cs="Times New Roman"/>
          <w:sz w:val="20"/>
          <w:szCs w:val="20"/>
          <w:lang w:val="pt-BR"/>
        </w:rPr>
        <w:t xml:space="preserve">Srivastava, S.K., Sahu, A., Das, L., 2020. </w:t>
      </w:r>
      <w:r>
        <w:rPr>
          <w:rFonts w:ascii="Times New Roman" w:hAnsi="Times New Roman" w:eastAsia="Times New Roman" w:cs="Times New Roman"/>
          <w:sz w:val="20"/>
          <w:szCs w:val="20"/>
        </w:rPr>
        <w:t xml:space="preserve">Women in the growth of horticulture - Contributions and issues. </w:t>
      </w:r>
      <w:r>
        <w:rPr>
          <w:rFonts w:ascii="Times New Roman" w:hAnsi="Times New Roman" w:eastAsia="Times New Roman" w:cs="Times New Roman"/>
          <w:bCs/>
          <w:iCs/>
          <w:sz w:val="20"/>
          <w:szCs w:val="20"/>
        </w:rPr>
        <w:t xml:space="preserve">Progressive Horticulture, </w:t>
      </w:r>
      <w:r>
        <w:rPr>
          <w:rFonts w:ascii="Times New Roman" w:hAnsi="Times New Roman" w:eastAsia="Times New Roman" w:cs="Times New Roman"/>
          <w:sz w:val="20"/>
          <w:szCs w:val="20"/>
        </w:rPr>
        <w:t>52(1),  12-19.http://dx.doi.org/10.5958/2249-5258.2020.00002.0</w:t>
      </w:r>
    </w:p>
    <w:p w14:paraId="50493C76">
      <w:pPr>
        <w:spacing w:after="0"/>
        <w:ind w:left="709" w:hanging="709"/>
        <w:rPr>
          <w:rFonts w:ascii="Times New Roman" w:hAnsi="Times New Roman" w:cs="Times New Roman"/>
          <w:sz w:val="20"/>
          <w:szCs w:val="20"/>
        </w:rPr>
      </w:pPr>
      <w:r>
        <w:rPr>
          <w:rFonts w:ascii="Times New Roman" w:hAnsi="Times New Roman" w:cs="Times New Roman"/>
          <w:sz w:val="20"/>
          <w:szCs w:val="20"/>
        </w:rPr>
        <w:t>Sudhakarrao, R.M., 2020. Vegetable nutrition garden</w:t>
      </w:r>
      <w:r>
        <w:rPr>
          <w:rFonts w:ascii="Times New Roman" w:hAnsi="Times New Roman" w:cs="Times New Roman"/>
          <w:color w:val="000000" w:themeColor="text1"/>
          <w:sz w:val="20"/>
          <w:szCs w:val="20"/>
        </w:rPr>
        <w:t>: Effectual</w:t>
      </w:r>
      <w:r>
        <w:rPr>
          <w:rFonts w:ascii="Times New Roman" w:hAnsi="Times New Roman" w:cs="Times New Roman"/>
          <w:sz w:val="20"/>
          <w:szCs w:val="20"/>
        </w:rPr>
        <w:t xml:space="preserve"> method to improve nutritional security in rural areas of Nanded district. </w:t>
      </w:r>
      <w:r>
        <w:rPr>
          <w:rFonts w:ascii="Times New Roman" w:hAnsi="Times New Roman" w:cs="Times New Roman"/>
          <w:bCs/>
          <w:iCs/>
          <w:sz w:val="20"/>
          <w:szCs w:val="20"/>
        </w:rPr>
        <w:t>International Journal of Research and Review</w:t>
      </w:r>
      <w:r>
        <w:rPr>
          <w:rFonts w:ascii="Times New Roman" w:hAnsi="Times New Roman" w:cs="Times New Roman"/>
          <w:sz w:val="20"/>
          <w:szCs w:val="20"/>
        </w:rPr>
        <w:t xml:space="preserve"> 7(7), 320324. https://www.ijrrjournal.com/IJRR_Vol.7_Issue.7_July2020/IJRR0042.pdf</w:t>
      </w:r>
    </w:p>
    <w:p w14:paraId="2E4533BF">
      <w:pPr>
        <w:rPr>
          <w:rFonts w:ascii="Arial" w:hAnsi="Arial" w:eastAsia="Times New Roman" w:cs="Arial"/>
          <w:sz w:val="18"/>
          <w:szCs w:val="18"/>
        </w:rPr>
      </w:pPr>
      <w:r>
        <w:rPr>
          <w:rFonts w:ascii="Arial" w:hAnsi="Arial" w:eastAsia="Times New Roman" w:cs="Arial"/>
          <w:sz w:val="18"/>
          <w:szCs w:val="18"/>
        </w:rPr>
        <w:t xml:space="preserve">Tripathi, P. C., Babu, N., &amp; Prustry, M. (2015). Analysis of participation of women in horticultural activities. Journal of Business Management &amp; Social Sciences Research, 4(3), 241–244. </w:t>
      </w:r>
      <w:r>
        <w:fldChar w:fldCharType="begin"/>
      </w:r>
      <w:r>
        <w:instrText xml:space="preserve"> HYPERLINK "https://agritech.tnau.ac.in/horticulture/pdf/Analysis%20of%20participation%20of%20women%20in%20horticultural%20activities.pdf" </w:instrText>
      </w:r>
      <w:r>
        <w:fldChar w:fldCharType="separate"/>
      </w:r>
      <w:r>
        <w:rPr>
          <w:rStyle w:val="20"/>
          <w:rFonts w:ascii="Arial" w:hAnsi="Arial" w:eastAsia="Times New Roman" w:cs="Arial"/>
          <w:sz w:val="18"/>
          <w:szCs w:val="18"/>
        </w:rPr>
        <w:t>https://agritech.tnau.ac.in/horticulture/pdf/Analysis%20of%20participation%20of%20women%20in%20horticultural%20activities.pdf</w:t>
      </w:r>
      <w:r>
        <w:rPr>
          <w:rStyle w:val="20"/>
          <w:rFonts w:ascii="Arial" w:hAnsi="Arial" w:eastAsia="Times New Roman" w:cs="Arial"/>
          <w:sz w:val="18"/>
          <w:szCs w:val="18"/>
        </w:rPr>
        <w:fldChar w:fldCharType="end"/>
      </w:r>
      <w:r>
        <w:rPr>
          <w:rFonts w:ascii="Arial" w:hAnsi="Arial" w:eastAsia="Times New Roman" w:cs="Arial"/>
          <w:sz w:val="18"/>
          <w:szCs w:val="18"/>
        </w:rPr>
        <w:t xml:space="preserve"> </w:t>
      </w:r>
    </w:p>
    <w:p w14:paraId="5B751E59">
      <w:pPr>
        <w:spacing w:after="0"/>
        <w:ind w:left="709" w:hanging="709"/>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14:paraId="371A2588">
      <w:pPr>
        <w:spacing w:after="0"/>
        <w:ind w:left="709" w:hanging="709"/>
        <w:rPr>
          <w:ins w:id="51" w:author="hp" w:date="2026-01-09T08:37:21Z"/>
          <w:rFonts w:hint="default" w:ascii="Times New Roman" w:hAnsi="Times New Roman" w:eastAsia="Times New Roman" w:cs="Times New Roman"/>
          <w:sz w:val="20"/>
          <w:szCs w:val="20"/>
          <w:lang w:val="en-US"/>
        </w:rPr>
      </w:pPr>
      <w:ins w:id="52" w:author="hp" w:date="2026-01-09T08:37:15Z">
        <w:r>
          <w:rPr>
            <w:rFonts w:hint="default" w:ascii="Times New Roman" w:hAnsi="Times New Roman" w:eastAsia="Times New Roman" w:cs="Times New Roman"/>
            <w:sz w:val="20"/>
            <w:szCs w:val="20"/>
            <w:lang w:val="en-US"/>
          </w:rPr>
          <w:t>Ge</w:t>
        </w:r>
      </w:ins>
      <w:ins w:id="53" w:author="hp" w:date="2026-01-09T08:37:16Z">
        <w:r>
          <w:rPr>
            <w:rFonts w:hint="default" w:ascii="Times New Roman" w:hAnsi="Times New Roman" w:eastAsia="Times New Roman" w:cs="Times New Roman"/>
            <w:sz w:val="20"/>
            <w:szCs w:val="20"/>
            <w:lang w:val="en-US"/>
          </w:rPr>
          <w:t>nera</w:t>
        </w:r>
      </w:ins>
      <w:ins w:id="54" w:author="hp" w:date="2026-01-09T08:37:17Z">
        <w:r>
          <w:rPr>
            <w:rFonts w:hint="default" w:ascii="Times New Roman" w:hAnsi="Times New Roman" w:eastAsia="Times New Roman" w:cs="Times New Roman"/>
            <w:sz w:val="20"/>
            <w:szCs w:val="20"/>
            <w:lang w:val="en-US"/>
          </w:rPr>
          <w:t xml:space="preserve">l </w:t>
        </w:r>
      </w:ins>
      <w:ins w:id="55" w:author="hp" w:date="2026-01-09T08:37:18Z">
        <w:r>
          <w:rPr>
            <w:rFonts w:hint="default" w:ascii="Times New Roman" w:hAnsi="Times New Roman" w:eastAsia="Times New Roman" w:cs="Times New Roman"/>
            <w:sz w:val="20"/>
            <w:szCs w:val="20"/>
            <w:lang w:val="en-US"/>
          </w:rPr>
          <w:t>comme</w:t>
        </w:r>
      </w:ins>
      <w:ins w:id="56" w:author="hp" w:date="2026-01-09T08:37:19Z">
        <w:r>
          <w:rPr>
            <w:rFonts w:hint="default" w:ascii="Times New Roman" w:hAnsi="Times New Roman" w:eastAsia="Times New Roman" w:cs="Times New Roman"/>
            <w:sz w:val="20"/>
            <w:szCs w:val="20"/>
            <w:lang w:val="en-US"/>
          </w:rPr>
          <w:t>nts</w:t>
        </w:r>
      </w:ins>
    </w:p>
    <w:p w14:paraId="51147816">
      <w:pPr>
        <w:spacing w:after="0"/>
        <w:ind w:left="709" w:hanging="709"/>
        <w:rPr>
          <w:ins w:id="57" w:author="hp" w:date="2026-01-09T08:38:40Z"/>
          <w:rFonts w:hint="default" w:ascii="Times New Roman" w:hAnsi="Times New Roman" w:eastAsia="Times New Roman" w:cs="Times New Roman"/>
          <w:sz w:val="20"/>
          <w:szCs w:val="20"/>
          <w:lang w:val="en-US"/>
        </w:rPr>
      </w:pPr>
      <w:ins w:id="58" w:author="hp" w:date="2026-01-09T08:37:24Z">
        <w:r>
          <w:rPr>
            <w:rFonts w:hint="default" w:ascii="Times New Roman" w:hAnsi="Times New Roman" w:eastAsia="Times New Roman" w:cs="Times New Roman"/>
            <w:sz w:val="20"/>
            <w:szCs w:val="20"/>
            <w:lang w:val="en-US"/>
          </w:rPr>
          <w:t>De</w:t>
        </w:r>
      </w:ins>
      <w:ins w:id="59" w:author="hp" w:date="2026-01-09T08:37:25Z">
        <w:r>
          <w:rPr>
            <w:rFonts w:hint="default" w:ascii="Times New Roman" w:hAnsi="Times New Roman" w:eastAsia="Times New Roman" w:cs="Times New Roman"/>
            <w:sz w:val="20"/>
            <w:szCs w:val="20"/>
            <w:lang w:val="en-US"/>
          </w:rPr>
          <w:t>spi</w:t>
        </w:r>
      </w:ins>
      <w:ins w:id="60" w:author="hp" w:date="2026-01-09T08:37:26Z">
        <w:r>
          <w:rPr>
            <w:rFonts w:hint="default" w:ascii="Times New Roman" w:hAnsi="Times New Roman" w:eastAsia="Times New Roman" w:cs="Times New Roman"/>
            <w:sz w:val="20"/>
            <w:szCs w:val="20"/>
            <w:lang w:val="en-US"/>
          </w:rPr>
          <w:t xml:space="preserve">te </w:t>
        </w:r>
      </w:ins>
      <w:ins w:id="61" w:author="hp" w:date="2026-01-09T08:37:27Z">
        <w:r>
          <w:rPr>
            <w:rFonts w:hint="default" w:ascii="Times New Roman" w:hAnsi="Times New Roman" w:eastAsia="Times New Roman" w:cs="Times New Roman"/>
            <w:sz w:val="20"/>
            <w:szCs w:val="20"/>
            <w:lang w:val="en-US"/>
          </w:rPr>
          <w:t xml:space="preserve">the </w:t>
        </w:r>
      </w:ins>
      <w:ins w:id="62" w:author="hp" w:date="2026-01-09T08:37:28Z">
        <w:r>
          <w:rPr>
            <w:rFonts w:hint="default" w:ascii="Times New Roman" w:hAnsi="Times New Roman" w:eastAsia="Times New Roman" w:cs="Times New Roman"/>
            <w:sz w:val="20"/>
            <w:szCs w:val="20"/>
            <w:lang w:val="en-US"/>
          </w:rPr>
          <w:t>pap</w:t>
        </w:r>
      </w:ins>
      <w:ins w:id="63" w:author="hp" w:date="2026-01-09T08:37:29Z">
        <w:r>
          <w:rPr>
            <w:rFonts w:hint="default" w:ascii="Times New Roman" w:hAnsi="Times New Roman" w:eastAsia="Times New Roman" w:cs="Times New Roman"/>
            <w:sz w:val="20"/>
            <w:szCs w:val="20"/>
            <w:lang w:val="en-US"/>
          </w:rPr>
          <w:t xml:space="preserve">er </w:t>
        </w:r>
      </w:ins>
      <w:ins w:id="64" w:author="hp" w:date="2026-01-09T08:37:30Z">
        <w:r>
          <w:rPr>
            <w:rFonts w:hint="default" w:ascii="Times New Roman" w:hAnsi="Times New Roman" w:eastAsia="Times New Roman" w:cs="Times New Roman"/>
            <w:sz w:val="20"/>
            <w:szCs w:val="20"/>
            <w:lang w:val="en-US"/>
          </w:rPr>
          <w:t>a</w:t>
        </w:r>
      </w:ins>
      <w:ins w:id="65" w:author="hp" w:date="2026-01-09T08:37:31Z">
        <w:r>
          <w:rPr>
            <w:rFonts w:hint="default" w:ascii="Times New Roman" w:hAnsi="Times New Roman" w:eastAsia="Times New Roman" w:cs="Times New Roman"/>
            <w:sz w:val="20"/>
            <w:szCs w:val="20"/>
            <w:lang w:val="en-US"/>
          </w:rPr>
          <w:t>spir</w:t>
        </w:r>
      </w:ins>
      <w:ins w:id="66" w:author="hp" w:date="2026-01-09T08:37:32Z">
        <w:r>
          <w:rPr>
            <w:rFonts w:hint="default" w:ascii="Times New Roman" w:hAnsi="Times New Roman" w:eastAsia="Times New Roman" w:cs="Times New Roman"/>
            <w:sz w:val="20"/>
            <w:szCs w:val="20"/>
            <w:lang w:val="en-US"/>
          </w:rPr>
          <w:t>es t</w:t>
        </w:r>
      </w:ins>
      <w:ins w:id="67" w:author="hp" w:date="2026-01-09T08:37:33Z">
        <w:r>
          <w:rPr>
            <w:rFonts w:hint="default" w:ascii="Times New Roman" w:hAnsi="Times New Roman" w:eastAsia="Times New Roman" w:cs="Times New Roman"/>
            <w:sz w:val="20"/>
            <w:szCs w:val="20"/>
            <w:lang w:val="en-US"/>
          </w:rPr>
          <w:t xml:space="preserve">o </w:t>
        </w:r>
      </w:ins>
      <w:ins w:id="68" w:author="hp" w:date="2026-01-09T08:37:34Z">
        <w:r>
          <w:rPr>
            <w:rFonts w:hint="default" w:ascii="Times New Roman" w:hAnsi="Times New Roman" w:eastAsia="Times New Roman" w:cs="Times New Roman"/>
            <w:sz w:val="20"/>
            <w:szCs w:val="20"/>
            <w:lang w:val="en-US"/>
          </w:rPr>
          <w:t>sho</w:t>
        </w:r>
      </w:ins>
      <w:ins w:id="69" w:author="hp" w:date="2026-01-09T08:37:35Z">
        <w:r>
          <w:rPr>
            <w:rFonts w:hint="default" w:ascii="Times New Roman" w:hAnsi="Times New Roman" w:eastAsia="Times New Roman" w:cs="Times New Roman"/>
            <w:sz w:val="20"/>
            <w:szCs w:val="20"/>
            <w:lang w:val="en-US"/>
          </w:rPr>
          <w:t>w th</w:t>
        </w:r>
      </w:ins>
      <w:ins w:id="70" w:author="hp" w:date="2026-01-09T08:37:36Z">
        <w:r>
          <w:rPr>
            <w:rFonts w:hint="default" w:ascii="Times New Roman" w:hAnsi="Times New Roman" w:eastAsia="Times New Roman" w:cs="Times New Roman"/>
            <w:sz w:val="20"/>
            <w:szCs w:val="20"/>
            <w:lang w:val="en-US"/>
          </w:rPr>
          <w:t>e ro</w:t>
        </w:r>
      </w:ins>
      <w:ins w:id="71" w:author="hp" w:date="2026-01-09T08:37:37Z">
        <w:r>
          <w:rPr>
            <w:rFonts w:hint="default" w:ascii="Times New Roman" w:hAnsi="Times New Roman" w:eastAsia="Times New Roman" w:cs="Times New Roman"/>
            <w:sz w:val="20"/>
            <w:szCs w:val="20"/>
            <w:lang w:val="en-US"/>
          </w:rPr>
          <w:t>le of</w:t>
        </w:r>
      </w:ins>
      <w:ins w:id="72" w:author="hp" w:date="2026-01-09T08:37:38Z">
        <w:r>
          <w:rPr>
            <w:rFonts w:hint="default" w:ascii="Times New Roman" w:hAnsi="Times New Roman" w:eastAsia="Times New Roman" w:cs="Times New Roman"/>
            <w:sz w:val="20"/>
            <w:szCs w:val="20"/>
            <w:lang w:val="en-US"/>
          </w:rPr>
          <w:t xml:space="preserve"> te</w:t>
        </w:r>
      </w:ins>
      <w:ins w:id="73" w:author="hp" w:date="2026-01-09T08:37:39Z">
        <w:r>
          <w:rPr>
            <w:rFonts w:hint="default" w:ascii="Times New Roman" w:hAnsi="Times New Roman" w:eastAsia="Times New Roman" w:cs="Times New Roman"/>
            <w:sz w:val="20"/>
            <w:szCs w:val="20"/>
            <w:lang w:val="en-US"/>
          </w:rPr>
          <w:t>chn</w:t>
        </w:r>
      </w:ins>
      <w:ins w:id="74" w:author="hp" w:date="2026-01-09T08:37:40Z">
        <w:r>
          <w:rPr>
            <w:rFonts w:hint="default" w:ascii="Times New Roman" w:hAnsi="Times New Roman" w:eastAsia="Times New Roman" w:cs="Times New Roman"/>
            <w:sz w:val="20"/>
            <w:szCs w:val="20"/>
            <w:lang w:val="en-US"/>
          </w:rPr>
          <w:t>plo</w:t>
        </w:r>
      </w:ins>
      <w:ins w:id="75" w:author="hp" w:date="2026-01-09T08:37:41Z">
        <w:r>
          <w:rPr>
            <w:rFonts w:hint="default" w:ascii="Times New Roman" w:hAnsi="Times New Roman" w:eastAsia="Times New Roman" w:cs="Times New Roman"/>
            <w:sz w:val="20"/>
            <w:szCs w:val="20"/>
            <w:lang w:val="en-US"/>
          </w:rPr>
          <w:t>gies</w:t>
        </w:r>
      </w:ins>
      <w:ins w:id="76" w:author="hp" w:date="2026-01-09T08:37:42Z">
        <w:r>
          <w:rPr>
            <w:rFonts w:hint="default" w:ascii="Times New Roman" w:hAnsi="Times New Roman" w:eastAsia="Times New Roman" w:cs="Times New Roman"/>
            <w:sz w:val="20"/>
            <w:szCs w:val="20"/>
            <w:lang w:val="en-US"/>
          </w:rPr>
          <w:t xml:space="preserve"> and</w:t>
        </w:r>
      </w:ins>
      <w:ins w:id="77" w:author="hp" w:date="2026-01-09T08:37:43Z">
        <w:r>
          <w:rPr>
            <w:rFonts w:hint="default" w:ascii="Times New Roman" w:hAnsi="Times New Roman" w:eastAsia="Times New Roman" w:cs="Times New Roman"/>
            <w:sz w:val="20"/>
            <w:szCs w:val="20"/>
            <w:lang w:val="en-US"/>
          </w:rPr>
          <w:t xml:space="preserve"> ge</w:t>
        </w:r>
      </w:ins>
      <w:ins w:id="78" w:author="hp" w:date="2026-01-09T08:37:44Z">
        <w:r>
          <w:rPr>
            <w:rFonts w:hint="default" w:ascii="Times New Roman" w:hAnsi="Times New Roman" w:eastAsia="Times New Roman" w:cs="Times New Roman"/>
            <w:sz w:val="20"/>
            <w:szCs w:val="20"/>
            <w:lang w:val="en-US"/>
          </w:rPr>
          <w:t xml:space="preserve">nder </w:t>
        </w:r>
      </w:ins>
      <w:ins w:id="79" w:author="hp" w:date="2026-01-09T08:37:45Z">
        <w:r>
          <w:rPr>
            <w:rFonts w:hint="default" w:ascii="Times New Roman" w:hAnsi="Times New Roman" w:eastAsia="Times New Roman" w:cs="Times New Roman"/>
            <w:sz w:val="20"/>
            <w:szCs w:val="20"/>
            <w:lang w:val="en-US"/>
          </w:rPr>
          <w:t>re</w:t>
        </w:r>
      </w:ins>
      <w:ins w:id="80" w:author="hp" w:date="2026-01-09T08:37:46Z">
        <w:r>
          <w:rPr>
            <w:rFonts w:hint="default" w:ascii="Times New Roman" w:hAnsi="Times New Roman" w:eastAsia="Times New Roman" w:cs="Times New Roman"/>
            <w:sz w:val="20"/>
            <w:szCs w:val="20"/>
            <w:lang w:val="en-US"/>
          </w:rPr>
          <w:t>spon</w:t>
        </w:r>
      </w:ins>
      <w:ins w:id="81" w:author="hp" w:date="2026-01-09T08:37:47Z">
        <w:r>
          <w:rPr>
            <w:rFonts w:hint="default" w:ascii="Times New Roman" w:hAnsi="Times New Roman" w:eastAsia="Times New Roman" w:cs="Times New Roman"/>
            <w:sz w:val="20"/>
            <w:szCs w:val="20"/>
            <w:lang w:val="en-US"/>
          </w:rPr>
          <w:t>siv</w:t>
        </w:r>
      </w:ins>
      <w:ins w:id="82" w:author="hp" w:date="2026-01-09T08:37:48Z">
        <w:r>
          <w:rPr>
            <w:rFonts w:hint="default" w:ascii="Times New Roman" w:hAnsi="Times New Roman" w:eastAsia="Times New Roman" w:cs="Times New Roman"/>
            <w:sz w:val="20"/>
            <w:szCs w:val="20"/>
            <w:lang w:val="en-US"/>
          </w:rPr>
          <w:t>e pol</w:t>
        </w:r>
      </w:ins>
      <w:ins w:id="83" w:author="hp" w:date="2026-01-09T08:37:49Z">
        <w:r>
          <w:rPr>
            <w:rFonts w:hint="default" w:ascii="Times New Roman" w:hAnsi="Times New Roman" w:eastAsia="Times New Roman" w:cs="Times New Roman"/>
            <w:sz w:val="20"/>
            <w:szCs w:val="20"/>
            <w:lang w:val="en-US"/>
          </w:rPr>
          <w:t>ici</w:t>
        </w:r>
      </w:ins>
      <w:ins w:id="84" w:author="hp" w:date="2026-01-09T08:37:50Z">
        <w:r>
          <w:rPr>
            <w:rFonts w:hint="default" w:ascii="Times New Roman" w:hAnsi="Times New Roman" w:eastAsia="Times New Roman" w:cs="Times New Roman"/>
            <w:sz w:val="20"/>
            <w:szCs w:val="20"/>
            <w:lang w:val="en-US"/>
          </w:rPr>
          <w:t>es f</w:t>
        </w:r>
      </w:ins>
      <w:ins w:id="85" w:author="hp" w:date="2026-01-09T08:37:51Z">
        <w:r>
          <w:rPr>
            <w:rFonts w:hint="default" w:ascii="Times New Roman" w:hAnsi="Times New Roman" w:eastAsia="Times New Roman" w:cs="Times New Roman"/>
            <w:sz w:val="20"/>
            <w:szCs w:val="20"/>
            <w:lang w:val="en-US"/>
          </w:rPr>
          <w:t xml:space="preserve">or </w:t>
        </w:r>
      </w:ins>
      <w:ins w:id="86" w:author="hp" w:date="2026-01-09T08:37:52Z">
        <w:r>
          <w:rPr>
            <w:rFonts w:hint="default" w:ascii="Times New Roman" w:hAnsi="Times New Roman" w:eastAsia="Times New Roman" w:cs="Times New Roman"/>
            <w:sz w:val="20"/>
            <w:szCs w:val="20"/>
            <w:lang w:val="en-US"/>
          </w:rPr>
          <w:t>impr</w:t>
        </w:r>
      </w:ins>
      <w:ins w:id="87" w:author="hp" w:date="2026-01-09T08:37:53Z">
        <w:r>
          <w:rPr>
            <w:rFonts w:hint="default" w:ascii="Times New Roman" w:hAnsi="Times New Roman" w:eastAsia="Times New Roman" w:cs="Times New Roman"/>
            <w:sz w:val="20"/>
            <w:szCs w:val="20"/>
            <w:lang w:val="en-US"/>
          </w:rPr>
          <w:t>ovi</w:t>
        </w:r>
      </w:ins>
      <w:ins w:id="88" w:author="hp" w:date="2026-01-09T08:37:54Z">
        <w:r>
          <w:rPr>
            <w:rFonts w:hint="default" w:ascii="Times New Roman" w:hAnsi="Times New Roman" w:eastAsia="Times New Roman" w:cs="Times New Roman"/>
            <w:sz w:val="20"/>
            <w:szCs w:val="20"/>
            <w:lang w:val="en-US"/>
          </w:rPr>
          <w:t xml:space="preserve">ng </w:t>
        </w:r>
      </w:ins>
      <w:ins w:id="89" w:author="hp" w:date="2026-01-09T08:37:56Z">
        <w:r>
          <w:rPr>
            <w:rFonts w:hint="default" w:ascii="Times New Roman" w:hAnsi="Times New Roman" w:eastAsia="Times New Roman" w:cs="Times New Roman"/>
            <w:sz w:val="20"/>
            <w:szCs w:val="20"/>
            <w:lang w:val="en-US"/>
          </w:rPr>
          <w:t>tr</w:t>
        </w:r>
      </w:ins>
      <w:ins w:id="90" w:author="hp" w:date="2026-01-09T08:37:57Z">
        <w:r>
          <w:rPr>
            <w:rFonts w:hint="default" w:ascii="Times New Roman" w:hAnsi="Times New Roman" w:eastAsia="Times New Roman" w:cs="Times New Roman"/>
            <w:sz w:val="20"/>
            <w:szCs w:val="20"/>
            <w:lang w:val="en-US"/>
          </w:rPr>
          <w:t>iba</w:t>
        </w:r>
      </w:ins>
      <w:ins w:id="91" w:author="hp" w:date="2026-01-09T08:37:58Z">
        <w:r>
          <w:rPr>
            <w:rFonts w:hint="default" w:ascii="Times New Roman" w:hAnsi="Times New Roman" w:eastAsia="Times New Roman" w:cs="Times New Roman"/>
            <w:sz w:val="20"/>
            <w:szCs w:val="20"/>
            <w:lang w:val="en-US"/>
          </w:rPr>
          <w:t>l wo</w:t>
        </w:r>
      </w:ins>
      <w:ins w:id="92" w:author="hp" w:date="2026-01-09T08:37:59Z">
        <w:r>
          <w:rPr>
            <w:rFonts w:hint="default" w:ascii="Times New Roman" w:hAnsi="Times New Roman" w:eastAsia="Times New Roman" w:cs="Times New Roman"/>
            <w:sz w:val="20"/>
            <w:szCs w:val="20"/>
            <w:lang w:val="en-US"/>
          </w:rPr>
          <w:t>men</w:t>
        </w:r>
      </w:ins>
      <w:ins w:id="93" w:author="hp" w:date="2026-01-09T08:38:04Z">
        <w:r>
          <w:rPr>
            <w:rFonts w:hint="default" w:ascii="Times New Roman" w:hAnsi="Times New Roman" w:eastAsia="Times New Roman" w:cs="Times New Roman"/>
            <w:sz w:val="20"/>
            <w:szCs w:val="20"/>
            <w:lang w:val="en-US"/>
          </w:rPr>
          <w:t xml:space="preserve">, </w:t>
        </w:r>
      </w:ins>
      <w:ins w:id="94" w:author="hp" w:date="2026-01-09T08:38:05Z">
        <w:r>
          <w:rPr>
            <w:rFonts w:hint="default" w:ascii="Times New Roman" w:hAnsi="Times New Roman" w:eastAsia="Times New Roman" w:cs="Times New Roman"/>
            <w:sz w:val="20"/>
            <w:szCs w:val="20"/>
            <w:lang w:val="en-US"/>
          </w:rPr>
          <w:t>i</w:t>
        </w:r>
      </w:ins>
      <w:ins w:id="95" w:author="hp" w:date="2026-01-09T08:38:12Z">
        <w:r>
          <w:rPr>
            <w:rFonts w:hint="default" w:ascii="Times New Roman" w:hAnsi="Times New Roman" w:eastAsia="Times New Roman" w:cs="Times New Roman"/>
            <w:sz w:val="20"/>
            <w:szCs w:val="20"/>
            <w:lang w:val="en-US"/>
          </w:rPr>
          <w:t xml:space="preserve">t </w:t>
        </w:r>
      </w:ins>
      <w:ins w:id="96" w:author="hp" w:date="2026-01-09T08:38:14Z">
        <w:r>
          <w:rPr>
            <w:rFonts w:hint="default" w:ascii="Times New Roman" w:hAnsi="Times New Roman" w:eastAsia="Times New Roman" w:cs="Times New Roman"/>
            <w:sz w:val="20"/>
            <w:szCs w:val="20"/>
            <w:lang w:val="en-US"/>
          </w:rPr>
          <w:t>nee</w:t>
        </w:r>
      </w:ins>
      <w:ins w:id="97" w:author="hp" w:date="2026-01-09T08:38:15Z">
        <w:r>
          <w:rPr>
            <w:rFonts w:hint="default" w:ascii="Times New Roman" w:hAnsi="Times New Roman" w:eastAsia="Times New Roman" w:cs="Times New Roman"/>
            <w:sz w:val="20"/>
            <w:szCs w:val="20"/>
            <w:lang w:val="en-US"/>
          </w:rPr>
          <w:t xml:space="preserve">ds </w:t>
        </w:r>
      </w:ins>
      <w:ins w:id="98" w:author="hp" w:date="2026-01-09T08:38:20Z">
        <w:r>
          <w:rPr>
            <w:rFonts w:hint="default" w:ascii="Times New Roman" w:hAnsi="Times New Roman" w:eastAsia="Times New Roman" w:cs="Times New Roman"/>
            <w:sz w:val="20"/>
            <w:szCs w:val="20"/>
            <w:lang w:val="en-US"/>
          </w:rPr>
          <w:t>impr</w:t>
        </w:r>
      </w:ins>
      <w:ins w:id="99" w:author="hp" w:date="2026-01-09T08:38:21Z">
        <w:r>
          <w:rPr>
            <w:rFonts w:hint="default" w:ascii="Times New Roman" w:hAnsi="Times New Roman" w:eastAsia="Times New Roman" w:cs="Times New Roman"/>
            <w:sz w:val="20"/>
            <w:szCs w:val="20"/>
            <w:lang w:val="en-US"/>
          </w:rPr>
          <w:t>ovem</w:t>
        </w:r>
      </w:ins>
      <w:ins w:id="100" w:author="hp" w:date="2026-01-09T08:38:22Z">
        <w:r>
          <w:rPr>
            <w:rFonts w:hint="default" w:ascii="Times New Roman" w:hAnsi="Times New Roman" w:eastAsia="Times New Roman" w:cs="Times New Roman"/>
            <w:sz w:val="20"/>
            <w:szCs w:val="20"/>
            <w:lang w:val="en-US"/>
          </w:rPr>
          <w:t xml:space="preserve">ent </w:t>
        </w:r>
      </w:ins>
      <w:ins w:id="101" w:author="hp" w:date="2026-01-09T08:38:29Z">
        <w:r>
          <w:rPr>
            <w:rFonts w:hint="default" w:ascii="Times New Roman" w:hAnsi="Times New Roman" w:eastAsia="Times New Roman" w:cs="Times New Roman"/>
            <w:sz w:val="20"/>
            <w:szCs w:val="20"/>
            <w:lang w:val="en-US"/>
          </w:rPr>
          <w:t>o</w:t>
        </w:r>
      </w:ins>
      <w:ins w:id="102" w:author="hp" w:date="2026-01-09T08:38:30Z">
        <w:r>
          <w:rPr>
            <w:rFonts w:hint="default" w:ascii="Times New Roman" w:hAnsi="Times New Roman" w:eastAsia="Times New Roman" w:cs="Times New Roman"/>
            <w:sz w:val="20"/>
            <w:szCs w:val="20"/>
            <w:lang w:val="en-US"/>
          </w:rPr>
          <w:t>n</w:t>
        </w:r>
      </w:ins>
      <w:ins w:id="103" w:author="hp" w:date="2026-01-09T08:38:24Z">
        <w:r>
          <w:rPr>
            <w:rFonts w:hint="default" w:ascii="Times New Roman" w:hAnsi="Times New Roman" w:eastAsia="Times New Roman" w:cs="Times New Roman"/>
            <w:sz w:val="20"/>
            <w:szCs w:val="20"/>
            <w:lang w:val="en-US"/>
          </w:rPr>
          <w:t xml:space="preserve"> th</w:t>
        </w:r>
      </w:ins>
      <w:ins w:id="104" w:author="hp" w:date="2026-01-09T08:38:25Z">
        <w:r>
          <w:rPr>
            <w:rFonts w:hint="default" w:ascii="Times New Roman" w:hAnsi="Times New Roman" w:eastAsia="Times New Roman" w:cs="Times New Roman"/>
            <w:sz w:val="20"/>
            <w:szCs w:val="20"/>
            <w:lang w:val="en-US"/>
          </w:rPr>
          <w:t xml:space="preserve">e </w:t>
        </w:r>
      </w:ins>
      <w:ins w:id="105" w:author="hp" w:date="2026-01-09T08:38:31Z">
        <w:r>
          <w:rPr>
            <w:rFonts w:hint="default" w:ascii="Times New Roman" w:hAnsi="Times New Roman" w:eastAsia="Times New Roman" w:cs="Times New Roman"/>
            <w:sz w:val="20"/>
            <w:szCs w:val="20"/>
            <w:lang w:val="en-US"/>
          </w:rPr>
          <w:t>fo</w:t>
        </w:r>
      </w:ins>
      <w:ins w:id="106" w:author="hp" w:date="2026-01-09T08:38:32Z">
        <w:r>
          <w:rPr>
            <w:rFonts w:hint="default" w:ascii="Times New Roman" w:hAnsi="Times New Roman" w:eastAsia="Times New Roman" w:cs="Times New Roman"/>
            <w:sz w:val="20"/>
            <w:szCs w:val="20"/>
            <w:lang w:val="en-US"/>
          </w:rPr>
          <w:t>llwi</w:t>
        </w:r>
      </w:ins>
      <w:ins w:id="107" w:author="hp" w:date="2026-01-09T08:38:33Z">
        <w:r>
          <w:rPr>
            <w:rFonts w:hint="default" w:ascii="Times New Roman" w:hAnsi="Times New Roman" w:eastAsia="Times New Roman" w:cs="Times New Roman"/>
            <w:sz w:val="20"/>
            <w:szCs w:val="20"/>
            <w:lang w:val="en-US"/>
          </w:rPr>
          <w:t xml:space="preserve">ng </w:t>
        </w:r>
      </w:ins>
      <w:ins w:id="108" w:author="hp" w:date="2026-01-09T08:38:36Z">
        <w:r>
          <w:rPr>
            <w:rFonts w:hint="default" w:ascii="Times New Roman" w:hAnsi="Times New Roman" w:eastAsia="Times New Roman" w:cs="Times New Roman"/>
            <w:sz w:val="20"/>
            <w:szCs w:val="20"/>
            <w:lang w:val="en-US"/>
          </w:rPr>
          <w:t>are</w:t>
        </w:r>
      </w:ins>
      <w:ins w:id="109" w:author="hp" w:date="2026-01-09T08:38:37Z">
        <w:r>
          <w:rPr>
            <w:rFonts w:hint="default" w:ascii="Times New Roman" w:hAnsi="Times New Roman" w:eastAsia="Times New Roman" w:cs="Times New Roman"/>
            <w:sz w:val="20"/>
            <w:szCs w:val="20"/>
            <w:lang w:val="en-US"/>
          </w:rPr>
          <w:t>as</w:t>
        </w:r>
      </w:ins>
      <w:ins w:id="110" w:author="hp" w:date="2026-01-09T08:38:38Z">
        <w:r>
          <w:rPr>
            <w:rFonts w:hint="default" w:ascii="Times New Roman" w:hAnsi="Times New Roman" w:eastAsia="Times New Roman" w:cs="Times New Roman"/>
            <w:sz w:val="20"/>
            <w:szCs w:val="20"/>
            <w:lang w:val="en-US"/>
          </w:rPr>
          <w:t>:</w:t>
        </w:r>
      </w:ins>
    </w:p>
    <w:p w14:paraId="78D5C609">
      <w:pPr>
        <w:numPr>
          <w:ilvl w:val="0"/>
          <w:numId w:val="4"/>
          <w:ins w:id="112" w:author="hp" w:date="2026-01-09T08:38:41Z"/>
        </w:numPr>
        <w:spacing w:after="0"/>
        <w:ind w:left="709" w:hanging="709"/>
        <w:rPr>
          <w:ins w:id="113" w:author="hp" w:date="2026-01-09T08:39:05Z"/>
          <w:rFonts w:hint="default" w:ascii="Times New Roman" w:hAnsi="Times New Roman" w:eastAsia="Times New Roman" w:cs="Times New Roman"/>
          <w:sz w:val="20"/>
          <w:szCs w:val="20"/>
          <w:lang w:val="en-US"/>
        </w:rPr>
        <w:pPrChange w:id="111" w:author="hp" w:date="2026-01-09T08:38:41Z">
          <w:pPr>
            <w:spacing w:after="0"/>
            <w:ind w:left="709" w:hanging="709"/>
          </w:pPr>
        </w:pPrChange>
      </w:pPr>
      <w:ins w:id="114" w:author="hp" w:date="2026-01-09T08:38:44Z">
        <w:r>
          <w:rPr>
            <w:rFonts w:hint="default" w:ascii="Times New Roman" w:hAnsi="Times New Roman" w:eastAsia="Times New Roman" w:cs="Times New Roman"/>
            <w:sz w:val="20"/>
            <w:szCs w:val="20"/>
            <w:lang w:val="en-US"/>
          </w:rPr>
          <w:t xml:space="preserve">The </w:t>
        </w:r>
      </w:ins>
      <w:ins w:id="115" w:author="hp" w:date="2026-01-09T08:38:45Z">
        <w:r>
          <w:rPr>
            <w:rFonts w:hint="default" w:ascii="Times New Roman" w:hAnsi="Times New Roman" w:eastAsia="Times New Roman" w:cs="Times New Roman"/>
            <w:sz w:val="20"/>
            <w:szCs w:val="20"/>
            <w:lang w:val="en-US"/>
          </w:rPr>
          <w:t>pape</w:t>
        </w:r>
      </w:ins>
      <w:ins w:id="116" w:author="hp" w:date="2026-01-09T08:38:46Z">
        <w:r>
          <w:rPr>
            <w:rFonts w:hint="default" w:ascii="Times New Roman" w:hAnsi="Times New Roman" w:eastAsia="Times New Roman" w:cs="Times New Roman"/>
            <w:sz w:val="20"/>
            <w:szCs w:val="20"/>
            <w:lang w:val="en-US"/>
          </w:rPr>
          <w:t xml:space="preserve">r </w:t>
        </w:r>
      </w:ins>
      <w:ins w:id="117" w:author="hp" w:date="2026-01-09T08:38:48Z">
        <w:r>
          <w:rPr>
            <w:rFonts w:hint="default" w:ascii="Times New Roman" w:hAnsi="Times New Roman" w:eastAsia="Times New Roman" w:cs="Times New Roman"/>
            <w:sz w:val="20"/>
            <w:szCs w:val="20"/>
            <w:lang w:val="en-US"/>
          </w:rPr>
          <w:t>u</w:t>
        </w:r>
      </w:ins>
      <w:ins w:id="118" w:author="hp" w:date="2026-01-09T08:38:49Z">
        <w:r>
          <w:rPr>
            <w:rFonts w:hint="default" w:ascii="Times New Roman" w:hAnsi="Times New Roman" w:eastAsia="Times New Roman" w:cs="Times New Roman"/>
            <w:sz w:val="20"/>
            <w:szCs w:val="20"/>
            <w:lang w:val="en-US"/>
          </w:rPr>
          <w:t xml:space="preserve">ses </w:t>
        </w:r>
      </w:ins>
      <w:ins w:id="119" w:author="hp" w:date="2026-01-09T08:38:50Z">
        <w:r>
          <w:rPr>
            <w:rFonts w:hint="default" w:ascii="Times New Roman" w:hAnsi="Times New Roman" w:eastAsia="Times New Roman" w:cs="Times New Roman"/>
            <w:sz w:val="20"/>
            <w:szCs w:val="20"/>
            <w:lang w:val="en-US"/>
          </w:rPr>
          <w:t>diff</w:t>
        </w:r>
      </w:ins>
      <w:ins w:id="120" w:author="hp" w:date="2026-01-09T08:38:51Z">
        <w:r>
          <w:rPr>
            <w:rFonts w:hint="default" w:ascii="Times New Roman" w:hAnsi="Times New Roman" w:eastAsia="Times New Roman" w:cs="Times New Roman"/>
            <w:sz w:val="20"/>
            <w:szCs w:val="20"/>
            <w:lang w:val="en-US"/>
          </w:rPr>
          <w:t>erent</w:t>
        </w:r>
      </w:ins>
      <w:ins w:id="121" w:author="hp" w:date="2026-01-09T08:38:52Z">
        <w:r>
          <w:rPr>
            <w:rFonts w:hint="default" w:ascii="Times New Roman" w:hAnsi="Times New Roman" w:eastAsia="Times New Roman" w:cs="Times New Roman"/>
            <w:sz w:val="20"/>
            <w:szCs w:val="20"/>
            <w:lang w:val="en-US"/>
          </w:rPr>
          <w:t xml:space="preserve"> fo</w:t>
        </w:r>
      </w:ins>
      <w:ins w:id="122" w:author="hp" w:date="2026-01-09T08:38:53Z">
        <w:r>
          <w:rPr>
            <w:rFonts w:hint="default" w:ascii="Times New Roman" w:hAnsi="Times New Roman" w:eastAsia="Times New Roman" w:cs="Times New Roman"/>
            <w:sz w:val="20"/>
            <w:szCs w:val="20"/>
            <w:lang w:val="en-US"/>
          </w:rPr>
          <w:t xml:space="preserve">nt </w:t>
        </w:r>
      </w:ins>
      <w:ins w:id="123" w:author="hp" w:date="2026-01-09T08:38:54Z">
        <w:r>
          <w:rPr>
            <w:rFonts w:hint="default" w:ascii="Times New Roman" w:hAnsi="Times New Roman" w:eastAsia="Times New Roman" w:cs="Times New Roman"/>
            <w:sz w:val="20"/>
            <w:szCs w:val="20"/>
            <w:lang w:val="en-US"/>
          </w:rPr>
          <w:t>st</w:t>
        </w:r>
      </w:ins>
      <w:ins w:id="124" w:author="hp" w:date="2026-01-09T08:38:55Z">
        <w:r>
          <w:rPr>
            <w:rFonts w:hint="default" w:ascii="Times New Roman" w:hAnsi="Times New Roman" w:eastAsia="Times New Roman" w:cs="Times New Roman"/>
            <w:sz w:val="20"/>
            <w:szCs w:val="20"/>
            <w:lang w:val="en-US"/>
          </w:rPr>
          <w:t>yle</w:t>
        </w:r>
      </w:ins>
      <w:ins w:id="125" w:author="hp" w:date="2026-01-09T08:38:56Z">
        <w:r>
          <w:rPr>
            <w:rFonts w:hint="default" w:ascii="Times New Roman" w:hAnsi="Times New Roman" w:eastAsia="Times New Roman" w:cs="Times New Roman"/>
            <w:sz w:val="20"/>
            <w:szCs w:val="20"/>
            <w:lang w:val="en-US"/>
          </w:rPr>
          <w:t>s</w:t>
        </w:r>
      </w:ins>
      <w:ins w:id="126" w:author="hp" w:date="2026-01-09T08:38:59Z">
        <w:r>
          <w:rPr>
            <w:rFonts w:hint="default" w:ascii="Times New Roman" w:hAnsi="Times New Roman" w:eastAsia="Times New Roman" w:cs="Times New Roman"/>
            <w:sz w:val="20"/>
            <w:szCs w:val="20"/>
            <w:lang w:val="en-US"/>
          </w:rPr>
          <w:t xml:space="preserve">- </w:t>
        </w:r>
      </w:ins>
      <w:ins w:id="127" w:author="hp" w:date="2026-01-09T08:39:00Z">
        <w:r>
          <w:rPr>
            <w:rFonts w:hint="default" w:ascii="Times New Roman" w:hAnsi="Times New Roman" w:eastAsia="Times New Roman" w:cs="Times New Roman"/>
            <w:sz w:val="20"/>
            <w:szCs w:val="20"/>
            <w:lang w:val="en-US"/>
          </w:rPr>
          <w:t xml:space="preserve">be </w:t>
        </w:r>
      </w:ins>
      <w:ins w:id="128" w:author="hp" w:date="2026-01-09T08:39:01Z">
        <w:r>
          <w:rPr>
            <w:rFonts w:hint="default" w:ascii="Times New Roman" w:hAnsi="Times New Roman" w:eastAsia="Times New Roman" w:cs="Times New Roman"/>
            <w:sz w:val="20"/>
            <w:szCs w:val="20"/>
            <w:lang w:val="en-US"/>
          </w:rPr>
          <w:t>cons</w:t>
        </w:r>
      </w:ins>
      <w:ins w:id="129" w:author="hp" w:date="2026-01-09T08:39:02Z">
        <w:r>
          <w:rPr>
            <w:rFonts w:hint="default" w:ascii="Times New Roman" w:hAnsi="Times New Roman" w:eastAsia="Times New Roman" w:cs="Times New Roman"/>
            <w:sz w:val="20"/>
            <w:szCs w:val="20"/>
            <w:lang w:val="en-US"/>
          </w:rPr>
          <w:t>ist</w:t>
        </w:r>
      </w:ins>
      <w:ins w:id="130" w:author="hp" w:date="2026-01-09T08:39:03Z">
        <w:r>
          <w:rPr>
            <w:rFonts w:hint="default" w:ascii="Times New Roman" w:hAnsi="Times New Roman" w:eastAsia="Times New Roman" w:cs="Times New Roman"/>
            <w:sz w:val="20"/>
            <w:szCs w:val="20"/>
            <w:lang w:val="en-US"/>
          </w:rPr>
          <w:t xml:space="preserve">ent </w:t>
        </w:r>
      </w:ins>
    </w:p>
    <w:p w14:paraId="0D64A983">
      <w:pPr>
        <w:numPr>
          <w:ilvl w:val="0"/>
          <w:numId w:val="4"/>
          <w:ins w:id="132" w:author="hp" w:date="2026-01-09T08:38:41Z"/>
        </w:numPr>
        <w:spacing w:after="0"/>
        <w:ind w:left="709" w:hanging="709"/>
        <w:rPr>
          <w:ins w:id="133" w:author="hp" w:date="2026-01-09T08:39:34Z"/>
          <w:rFonts w:hint="default" w:ascii="Times New Roman" w:hAnsi="Times New Roman" w:eastAsia="Times New Roman" w:cs="Times New Roman"/>
          <w:sz w:val="20"/>
          <w:szCs w:val="20"/>
          <w:lang w:val="en-US"/>
        </w:rPr>
        <w:pPrChange w:id="131" w:author="hp" w:date="2026-01-09T08:38:41Z">
          <w:pPr>
            <w:spacing w:after="0"/>
            <w:ind w:left="709" w:hanging="709"/>
          </w:pPr>
        </w:pPrChange>
      </w:pPr>
      <w:ins w:id="134" w:author="hp" w:date="2026-01-09T08:39:08Z">
        <w:r>
          <w:rPr>
            <w:rFonts w:hint="default" w:ascii="Times New Roman" w:hAnsi="Times New Roman" w:eastAsia="Times New Roman" w:cs="Times New Roman"/>
            <w:sz w:val="20"/>
            <w:szCs w:val="20"/>
            <w:lang w:val="en-US"/>
          </w:rPr>
          <w:t>Fu</w:t>
        </w:r>
      </w:ins>
      <w:ins w:id="135" w:author="hp" w:date="2026-01-09T08:39:09Z">
        <w:r>
          <w:rPr>
            <w:rFonts w:hint="default" w:ascii="Times New Roman" w:hAnsi="Times New Roman" w:eastAsia="Times New Roman" w:cs="Times New Roman"/>
            <w:sz w:val="20"/>
            <w:szCs w:val="20"/>
            <w:lang w:val="en-US"/>
          </w:rPr>
          <w:t xml:space="preserve">ll </w:t>
        </w:r>
      </w:ins>
      <w:ins w:id="136" w:author="hp" w:date="2026-01-09T08:39:10Z">
        <w:r>
          <w:rPr>
            <w:rFonts w:hint="default" w:ascii="Times New Roman" w:hAnsi="Times New Roman" w:eastAsia="Times New Roman" w:cs="Times New Roman"/>
            <w:sz w:val="20"/>
            <w:szCs w:val="20"/>
            <w:lang w:val="en-US"/>
          </w:rPr>
          <w:t>o</w:t>
        </w:r>
      </w:ins>
      <w:ins w:id="137" w:author="hp" w:date="2026-01-09T08:39:11Z">
        <w:r>
          <w:rPr>
            <w:rFonts w:hint="default" w:ascii="Times New Roman" w:hAnsi="Times New Roman" w:eastAsia="Times New Roman" w:cs="Times New Roman"/>
            <w:sz w:val="20"/>
            <w:szCs w:val="20"/>
            <w:lang w:val="en-US"/>
          </w:rPr>
          <w:t>f f</w:t>
        </w:r>
      </w:ins>
      <w:ins w:id="138" w:author="hp" w:date="2026-01-09T08:39:12Z">
        <w:r>
          <w:rPr>
            <w:rFonts w:hint="default" w:ascii="Times New Roman" w:hAnsi="Times New Roman" w:eastAsia="Times New Roman" w:cs="Times New Roman"/>
            <w:sz w:val="20"/>
            <w:szCs w:val="20"/>
            <w:lang w:val="en-US"/>
          </w:rPr>
          <w:t>ra</w:t>
        </w:r>
      </w:ins>
      <w:ins w:id="139" w:author="hp" w:date="2026-01-09T08:39:13Z">
        <w:r>
          <w:rPr>
            <w:rFonts w:hint="default" w:ascii="Times New Roman" w:hAnsi="Times New Roman" w:eastAsia="Times New Roman" w:cs="Times New Roman"/>
            <w:sz w:val="20"/>
            <w:szCs w:val="20"/>
            <w:lang w:val="en-US"/>
          </w:rPr>
          <w:t>gmen</w:t>
        </w:r>
      </w:ins>
      <w:ins w:id="140" w:author="hp" w:date="2026-01-09T08:39:14Z">
        <w:r>
          <w:rPr>
            <w:rFonts w:hint="default" w:ascii="Times New Roman" w:hAnsi="Times New Roman" w:eastAsia="Times New Roman" w:cs="Times New Roman"/>
            <w:sz w:val="20"/>
            <w:szCs w:val="20"/>
            <w:lang w:val="en-US"/>
          </w:rPr>
          <w:t xml:space="preserve">t </w:t>
        </w:r>
      </w:ins>
      <w:ins w:id="141" w:author="hp" w:date="2026-01-09T08:39:24Z">
        <w:r>
          <w:rPr>
            <w:rFonts w:hint="default" w:ascii="Times New Roman" w:hAnsi="Times New Roman" w:eastAsia="Times New Roman" w:cs="Times New Roman"/>
            <w:sz w:val="20"/>
            <w:szCs w:val="20"/>
            <w:lang w:val="en-US"/>
          </w:rPr>
          <w:t>ac</w:t>
        </w:r>
      </w:ins>
      <w:ins w:id="142" w:author="hp" w:date="2026-01-09T08:39:25Z">
        <w:r>
          <w:rPr>
            <w:rFonts w:hint="default" w:ascii="Times New Roman" w:hAnsi="Times New Roman" w:eastAsia="Times New Roman" w:cs="Times New Roman"/>
            <w:sz w:val="20"/>
            <w:szCs w:val="20"/>
            <w:lang w:val="en-US"/>
          </w:rPr>
          <w:t>ros</w:t>
        </w:r>
      </w:ins>
      <w:ins w:id="143" w:author="hp" w:date="2026-01-09T08:39:26Z">
        <w:r>
          <w:rPr>
            <w:rFonts w:hint="default" w:ascii="Times New Roman" w:hAnsi="Times New Roman" w:eastAsia="Times New Roman" w:cs="Times New Roman"/>
            <w:sz w:val="20"/>
            <w:szCs w:val="20"/>
            <w:lang w:val="en-US"/>
          </w:rPr>
          <w:t xml:space="preserve">s </w:t>
        </w:r>
      </w:ins>
      <w:ins w:id="144" w:author="hp" w:date="2026-01-09T08:39:28Z">
        <w:r>
          <w:rPr>
            <w:rFonts w:hint="default" w:ascii="Times New Roman" w:hAnsi="Times New Roman" w:eastAsia="Times New Roman" w:cs="Times New Roman"/>
            <w:sz w:val="20"/>
            <w:szCs w:val="20"/>
            <w:lang w:val="en-US"/>
          </w:rPr>
          <w:t xml:space="preserve">the </w:t>
        </w:r>
      </w:ins>
      <w:ins w:id="145" w:author="hp" w:date="2026-01-09T08:39:30Z">
        <w:r>
          <w:rPr>
            <w:rFonts w:hint="default" w:ascii="Times New Roman" w:hAnsi="Times New Roman" w:eastAsia="Times New Roman" w:cs="Times New Roman"/>
            <w:sz w:val="20"/>
            <w:szCs w:val="20"/>
            <w:lang w:val="en-US"/>
          </w:rPr>
          <w:t>bo</w:t>
        </w:r>
      </w:ins>
      <w:ins w:id="146" w:author="hp" w:date="2026-01-09T08:39:31Z">
        <w:r>
          <w:rPr>
            <w:rFonts w:hint="default" w:ascii="Times New Roman" w:hAnsi="Times New Roman" w:eastAsia="Times New Roman" w:cs="Times New Roman"/>
            <w:sz w:val="20"/>
            <w:szCs w:val="20"/>
            <w:lang w:val="en-US"/>
          </w:rPr>
          <w:t xml:space="preserve">dy </w:t>
        </w:r>
      </w:ins>
    </w:p>
    <w:p w14:paraId="066E51BE">
      <w:pPr>
        <w:numPr>
          <w:ilvl w:val="0"/>
          <w:numId w:val="4"/>
          <w:ins w:id="148" w:author="hp" w:date="2026-01-09T08:38:41Z"/>
        </w:numPr>
        <w:spacing w:after="0"/>
        <w:ind w:left="709" w:hanging="709"/>
        <w:rPr>
          <w:ins w:id="149" w:author="hp" w:date="2026-01-09T08:39:55Z"/>
          <w:rFonts w:hint="default" w:ascii="Times New Roman" w:hAnsi="Times New Roman" w:eastAsia="Times New Roman" w:cs="Times New Roman"/>
          <w:sz w:val="20"/>
          <w:szCs w:val="20"/>
          <w:lang w:val="en-US"/>
        </w:rPr>
        <w:pPrChange w:id="147" w:author="hp" w:date="2026-01-09T08:38:41Z">
          <w:pPr>
            <w:spacing w:after="0"/>
            <w:ind w:left="709" w:hanging="709"/>
          </w:pPr>
        </w:pPrChange>
      </w:pPr>
      <w:ins w:id="150" w:author="hp" w:date="2026-01-09T08:39:36Z">
        <w:r>
          <w:rPr>
            <w:rFonts w:hint="default" w:ascii="Times New Roman" w:hAnsi="Times New Roman" w:eastAsia="Times New Roman" w:cs="Times New Roman"/>
            <w:sz w:val="20"/>
            <w:szCs w:val="20"/>
            <w:lang w:val="en-US"/>
          </w:rPr>
          <w:t xml:space="preserve">The </w:t>
        </w:r>
      </w:ins>
      <w:ins w:id="151" w:author="hp" w:date="2026-01-09T08:39:51Z">
        <w:r>
          <w:rPr>
            <w:rFonts w:hint="default" w:ascii="Times New Roman" w:hAnsi="Times New Roman" w:eastAsia="Times New Roman" w:cs="Times New Roman"/>
            <w:sz w:val="20"/>
            <w:szCs w:val="20"/>
            <w:lang w:val="en-US"/>
          </w:rPr>
          <w:t>methodology</w:t>
        </w:r>
      </w:ins>
      <w:ins w:id="152" w:author="hp" w:date="2026-01-09T08:39:41Z">
        <w:r>
          <w:rPr>
            <w:rFonts w:hint="default" w:ascii="Times New Roman" w:hAnsi="Times New Roman" w:eastAsia="Times New Roman" w:cs="Times New Roman"/>
            <w:sz w:val="20"/>
            <w:szCs w:val="20"/>
            <w:lang w:val="en-US"/>
          </w:rPr>
          <w:t xml:space="preserve"> is </w:t>
        </w:r>
      </w:ins>
      <w:ins w:id="153" w:author="hp" w:date="2026-01-09T08:39:42Z">
        <w:r>
          <w:rPr>
            <w:rFonts w:hint="default" w:ascii="Times New Roman" w:hAnsi="Times New Roman" w:eastAsia="Times New Roman" w:cs="Times New Roman"/>
            <w:sz w:val="20"/>
            <w:szCs w:val="20"/>
            <w:lang w:val="en-US"/>
          </w:rPr>
          <w:t xml:space="preserve">not </w:t>
        </w:r>
      </w:ins>
      <w:ins w:id="154" w:author="hp" w:date="2026-01-09T08:39:43Z">
        <w:r>
          <w:rPr>
            <w:rFonts w:hint="default" w:ascii="Times New Roman" w:hAnsi="Times New Roman" w:eastAsia="Times New Roman" w:cs="Times New Roman"/>
            <w:sz w:val="20"/>
            <w:szCs w:val="20"/>
            <w:lang w:val="en-US"/>
          </w:rPr>
          <w:t>rig</w:t>
        </w:r>
      </w:ins>
      <w:ins w:id="155" w:author="hp" w:date="2026-01-09T08:39:44Z">
        <w:r>
          <w:rPr>
            <w:rFonts w:hint="default" w:ascii="Times New Roman" w:hAnsi="Times New Roman" w:eastAsia="Times New Roman" w:cs="Times New Roman"/>
            <w:sz w:val="20"/>
            <w:szCs w:val="20"/>
            <w:lang w:val="en-US"/>
          </w:rPr>
          <w:t>or</w:t>
        </w:r>
      </w:ins>
      <w:ins w:id="156" w:author="hp" w:date="2026-01-09T08:39:45Z">
        <w:r>
          <w:rPr>
            <w:rFonts w:hint="default" w:ascii="Times New Roman" w:hAnsi="Times New Roman" w:eastAsia="Times New Roman" w:cs="Times New Roman"/>
            <w:sz w:val="20"/>
            <w:szCs w:val="20"/>
            <w:lang w:val="en-US"/>
          </w:rPr>
          <w:t>ous</w:t>
        </w:r>
      </w:ins>
      <w:ins w:id="157" w:author="hp" w:date="2026-01-09T08:39:46Z">
        <w:r>
          <w:rPr>
            <w:rFonts w:hint="default" w:ascii="Times New Roman" w:hAnsi="Times New Roman" w:eastAsia="Times New Roman" w:cs="Times New Roman"/>
            <w:sz w:val="20"/>
            <w:szCs w:val="20"/>
            <w:lang w:val="en-US"/>
          </w:rPr>
          <w:t xml:space="preserve"> </w:t>
        </w:r>
      </w:ins>
    </w:p>
    <w:p w14:paraId="76916170">
      <w:pPr>
        <w:numPr>
          <w:ilvl w:val="0"/>
          <w:numId w:val="4"/>
          <w:ins w:id="159" w:author="hp" w:date="2026-01-09T08:38:41Z"/>
        </w:numPr>
        <w:spacing w:after="0"/>
        <w:ind w:left="709" w:hanging="709"/>
        <w:rPr>
          <w:rFonts w:hint="default" w:ascii="Times New Roman" w:hAnsi="Times New Roman" w:eastAsia="Times New Roman" w:cs="Times New Roman"/>
          <w:sz w:val="20"/>
          <w:szCs w:val="20"/>
          <w:lang w:val="en-US"/>
        </w:rPr>
        <w:pPrChange w:id="158" w:author="hp" w:date="2026-01-09T08:38:41Z">
          <w:pPr>
            <w:spacing w:after="0"/>
            <w:ind w:left="709" w:hanging="709"/>
          </w:pPr>
        </w:pPrChange>
      </w:pPr>
      <w:ins w:id="160" w:author="hp" w:date="2026-01-09T08:40:04Z">
        <w:r>
          <w:rPr>
            <w:rFonts w:hint="default" w:ascii="Times New Roman" w:hAnsi="Times New Roman" w:eastAsia="Times New Roman" w:cs="Times New Roman"/>
            <w:sz w:val="20"/>
            <w:szCs w:val="20"/>
            <w:lang w:val="en-US"/>
          </w:rPr>
          <w:t>Th</w:t>
        </w:r>
      </w:ins>
      <w:ins w:id="161" w:author="hp" w:date="2026-01-09T08:40:05Z">
        <w:r>
          <w:rPr>
            <w:rFonts w:hint="default" w:ascii="Times New Roman" w:hAnsi="Times New Roman" w:eastAsia="Times New Roman" w:cs="Times New Roman"/>
            <w:sz w:val="20"/>
            <w:szCs w:val="20"/>
            <w:lang w:val="en-US"/>
          </w:rPr>
          <w:t>e st</w:t>
        </w:r>
      </w:ins>
      <w:ins w:id="162" w:author="hp" w:date="2026-01-09T08:40:06Z">
        <w:r>
          <w:rPr>
            <w:rFonts w:hint="default" w:ascii="Times New Roman" w:hAnsi="Times New Roman" w:eastAsia="Times New Roman" w:cs="Times New Roman"/>
            <w:sz w:val="20"/>
            <w:szCs w:val="20"/>
            <w:lang w:val="en-US"/>
          </w:rPr>
          <w:t>at</w:t>
        </w:r>
      </w:ins>
      <w:ins w:id="163" w:author="hp" w:date="2026-01-09T08:40:07Z">
        <w:r>
          <w:rPr>
            <w:rFonts w:hint="default" w:ascii="Times New Roman" w:hAnsi="Times New Roman" w:eastAsia="Times New Roman" w:cs="Times New Roman"/>
            <w:sz w:val="20"/>
            <w:szCs w:val="20"/>
            <w:lang w:val="en-US"/>
          </w:rPr>
          <w:t>isti</w:t>
        </w:r>
      </w:ins>
      <w:ins w:id="164" w:author="hp" w:date="2026-01-09T08:40:08Z">
        <w:r>
          <w:rPr>
            <w:rFonts w:hint="default" w:ascii="Times New Roman" w:hAnsi="Times New Roman" w:eastAsia="Times New Roman" w:cs="Times New Roman"/>
            <w:sz w:val="20"/>
            <w:szCs w:val="20"/>
            <w:lang w:val="en-US"/>
          </w:rPr>
          <w:t>ca</w:t>
        </w:r>
      </w:ins>
      <w:ins w:id="165" w:author="hp" w:date="2026-01-09T08:40:09Z">
        <w:r>
          <w:rPr>
            <w:rFonts w:hint="default" w:ascii="Times New Roman" w:hAnsi="Times New Roman" w:eastAsia="Times New Roman" w:cs="Times New Roman"/>
            <w:sz w:val="20"/>
            <w:szCs w:val="20"/>
            <w:lang w:val="en-US"/>
          </w:rPr>
          <w:t>l a</w:t>
        </w:r>
      </w:ins>
      <w:ins w:id="166" w:author="hp" w:date="2026-01-09T08:40:10Z">
        <w:r>
          <w:rPr>
            <w:rFonts w:hint="default" w:ascii="Times New Roman" w:hAnsi="Times New Roman" w:eastAsia="Times New Roman" w:cs="Times New Roman"/>
            <w:sz w:val="20"/>
            <w:szCs w:val="20"/>
            <w:lang w:val="en-US"/>
          </w:rPr>
          <w:t>nal</w:t>
        </w:r>
      </w:ins>
      <w:ins w:id="167" w:author="hp" w:date="2026-01-09T08:40:11Z">
        <w:r>
          <w:rPr>
            <w:rFonts w:hint="default" w:ascii="Times New Roman" w:hAnsi="Times New Roman" w:eastAsia="Times New Roman" w:cs="Times New Roman"/>
            <w:sz w:val="20"/>
            <w:szCs w:val="20"/>
            <w:lang w:val="en-US"/>
          </w:rPr>
          <w:t>ysis</w:t>
        </w:r>
      </w:ins>
      <w:ins w:id="168" w:author="hp" w:date="2026-01-09T08:40:12Z">
        <w:r>
          <w:rPr>
            <w:rFonts w:hint="default" w:ascii="Times New Roman" w:hAnsi="Times New Roman" w:eastAsia="Times New Roman" w:cs="Times New Roman"/>
            <w:sz w:val="20"/>
            <w:szCs w:val="20"/>
            <w:lang w:val="en-US"/>
          </w:rPr>
          <w:t xml:space="preserve"> u</w:t>
        </w:r>
      </w:ins>
      <w:ins w:id="169" w:author="hp" w:date="2026-01-09T08:40:13Z">
        <w:r>
          <w:rPr>
            <w:rFonts w:hint="default" w:ascii="Times New Roman" w:hAnsi="Times New Roman" w:eastAsia="Times New Roman" w:cs="Times New Roman"/>
            <w:sz w:val="20"/>
            <w:szCs w:val="20"/>
            <w:lang w:val="en-US"/>
          </w:rPr>
          <w:t xml:space="preserve">sed </w:t>
        </w:r>
      </w:ins>
      <w:ins w:id="170" w:author="hp" w:date="2026-01-09T08:40:14Z">
        <w:r>
          <w:rPr>
            <w:rFonts w:hint="default" w:ascii="Times New Roman" w:hAnsi="Times New Roman" w:eastAsia="Times New Roman" w:cs="Times New Roman"/>
            <w:sz w:val="20"/>
            <w:szCs w:val="20"/>
            <w:lang w:val="en-US"/>
          </w:rPr>
          <w:t>ar</w:t>
        </w:r>
      </w:ins>
      <w:ins w:id="171" w:author="hp" w:date="2026-01-09T08:40:15Z">
        <w:r>
          <w:rPr>
            <w:rFonts w:hint="default" w:ascii="Times New Roman" w:hAnsi="Times New Roman" w:eastAsia="Times New Roman" w:cs="Times New Roman"/>
            <w:sz w:val="20"/>
            <w:szCs w:val="20"/>
            <w:lang w:val="en-US"/>
          </w:rPr>
          <w:t xml:space="preserve">e </w:t>
        </w:r>
      </w:ins>
      <w:ins w:id="172" w:author="hp" w:date="2026-01-09T08:40:18Z">
        <w:r>
          <w:rPr>
            <w:rFonts w:hint="default" w:ascii="Times New Roman" w:hAnsi="Times New Roman" w:eastAsia="Times New Roman" w:cs="Times New Roman"/>
            <w:sz w:val="20"/>
            <w:szCs w:val="20"/>
            <w:lang w:val="en-US"/>
          </w:rPr>
          <w:t>a</w:t>
        </w:r>
      </w:ins>
      <w:ins w:id="173" w:author="hp" w:date="2026-01-09T08:40:19Z">
        <w:r>
          <w:rPr>
            <w:rFonts w:hint="default" w:ascii="Times New Roman" w:hAnsi="Times New Roman" w:eastAsia="Times New Roman" w:cs="Times New Roman"/>
            <w:sz w:val="20"/>
            <w:szCs w:val="20"/>
            <w:lang w:val="en-US"/>
          </w:rPr>
          <w:t>t t</w:t>
        </w:r>
      </w:ins>
      <w:ins w:id="174" w:author="hp" w:date="2026-01-09T08:40:20Z">
        <w:r>
          <w:rPr>
            <w:rFonts w:hint="default" w:ascii="Times New Roman" w:hAnsi="Times New Roman" w:eastAsia="Times New Roman" w:cs="Times New Roman"/>
            <w:sz w:val="20"/>
            <w:szCs w:val="20"/>
            <w:lang w:val="en-US"/>
          </w:rPr>
          <w:t>he l</w:t>
        </w:r>
      </w:ins>
      <w:ins w:id="175" w:author="hp" w:date="2026-01-09T08:40:25Z">
        <w:r>
          <w:rPr>
            <w:rFonts w:hint="default" w:ascii="Times New Roman" w:hAnsi="Times New Roman" w:eastAsia="Times New Roman" w:cs="Times New Roman"/>
            <w:sz w:val="20"/>
            <w:szCs w:val="20"/>
            <w:lang w:val="en-US"/>
          </w:rPr>
          <w:t>o</w:t>
        </w:r>
      </w:ins>
      <w:ins w:id="176" w:author="hp" w:date="2026-01-09T08:40:26Z">
        <w:r>
          <w:rPr>
            <w:rFonts w:hint="default" w:ascii="Times New Roman" w:hAnsi="Times New Roman" w:eastAsia="Times New Roman" w:cs="Times New Roman"/>
            <w:sz w:val="20"/>
            <w:szCs w:val="20"/>
            <w:lang w:val="en-US"/>
          </w:rPr>
          <w:t>wes</w:t>
        </w:r>
      </w:ins>
      <w:ins w:id="177" w:author="hp" w:date="2026-01-09T08:40:27Z">
        <w:r>
          <w:rPr>
            <w:rFonts w:hint="default" w:ascii="Times New Roman" w:hAnsi="Times New Roman" w:eastAsia="Times New Roman" w:cs="Times New Roman"/>
            <w:sz w:val="20"/>
            <w:szCs w:val="20"/>
            <w:lang w:val="en-US"/>
          </w:rPr>
          <w:t xml:space="preserve">t </w:t>
        </w:r>
      </w:ins>
      <w:ins w:id="178" w:author="hp" w:date="2026-01-09T08:40:30Z">
        <w:r>
          <w:rPr>
            <w:rFonts w:hint="default" w:ascii="Times New Roman" w:hAnsi="Times New Roman" w:eastAsia="Times New Roman" w:cs="Times New Roman"/>
            <w:sz w:val="20"/>
            <w:szCs w:val="20"/>
            <w:lang w:val="en-US"/>
          </w:rPr>
          <w:t>le</w:t>
        </w:r>
      </w:ins>
      <w:ins w:id="179" w:author="hp" w:date="2026-01-09T08:40:31Z">
        <w:r>
          <w:rPr>
            <w:rFonts w:hint="default" w:ascii="Times New Roman" w:hAnsi="Times New Roman" w:eastAsia="Times New Roman" w:cs="Times New Roman"/>
            <w:sz w:val="20"/>
            <w:szCs w:val="20"/>
            <w:lang w:val="en-US"/>
          </w:rPr>
          <w:t xml:space="preserve">vel </w:t>
        </w:r>
      </w:ins>
      <w:ins w:id="180" w:author="hp" w:date="2026-01-09T08:40:32Z">
        <w:r>
          <w:rPr>
            <w:rFonts w:hint="default" w:ascii="Times New Roman" w:hAnsi="Times New Roman" w:eastAsia="Times New Roman" w:cs="Times New Roman"/>
            <w:sz w:val="20"/>
            <w:szCs w:val="20"/>
            <w:lang w:val="en-US"/>
          </w:rPr>
          <w:t xml:space="preserve">of </w:t>
        </w:r>
      </w:ins>
      <w:ins w:id="181" w:author="hp" w:date="2026-01-09T08:40:33Z">
        <w:r>
          <w:rPr>
            <w:rFonts w:hint="default" w:ascii="Times New Roman" w:hAnsi="Times New Roman" w:eastAsia="Times New Roman" w:cs="Times New Roman"/>
            <w:sz w:val="20"/>
            <w:szCs w:val="20"/>
            <w:lang w:val="en-US"/>
          </w:rPr>
          <w:t>anal</w:t>
        </w:r>
      </w:ins>
      <w:ins w:id="182" w:author="hp" w:date="2026-01-09T08:40:34Z">
        <w:r>
          <w:rPr>
            <w:rFonts w:hint="default" w:ascii="Times New Roman" w:hAnsi="Times New Roman" w:eastAsia="Times New Roman" w:cs="Times New Roman"/>
            <w:sz w:val="20"/>
            <w:szCs w:val="20"/>
            <w:lang w:val="en-US"/>
          </w:rPr>
          <w:t>ysi</w:t>
        </w:r>
      </w:ins>
      <w:ins w:id="183" w:author="hp" w:date="2026-01-09T08:40:35Z">
        <w:r>
          <w:rPr>
            <w:rFonts w:hint="default" w:ascii="Times New Roman" w:hAnsi="Times New Roman" w:eastAsia="Times New Roman" w:cs="Times New Roman"/>
            <w:sz w:val="20"/>
            <w:szCs w:val="20"/>
            <w:lang w:val="en-US"/>
          </w:rPr>
          <w:t>s</w:t>
        </w:r>
      </w:ins>
      <w:ins w:id="184" w:author="hp" w:date="2026-01-09T08:40:36Z">
        <w:r>
          <w:rPr>
            <w:rFonts w:hint="default" w:ascii="Times New Roman" w:hAnsi="Times New Roman" w:eastAsia="Times New Roman" w:cs="Times New Roman"/>
            <w:sz w:val="20"/>
            <w:szCs w:val="20"/>
            <w:lang w:val="en-US"/>
          </w:rPr>
          <w:t>-</w:t>
        </w:r>
      </w:ins>
      <w:ins w:id="185" w:author="hp" w:date="2026-01-09T08:40:37Z">
        <w:r>
          <w:rPr>
            <w:rFonts w:hint="default" w:ascii="Times New Roman" w:hAnsi="Times New Roman" w:eastAsia="Times New Roman" w:cs="Times New Roman"/>
            <w:sz w:val="20"/>
            <w:szCs w:val="20"/>
            <w:lang w:val="en-US"/>
          </w:rPr>
          <w:t xml:space="preserve"> pr</w:t>
        </w:r>
      </w:ins>
      <w:ins w:id="186" w:author="hp" w:date="2026-01-09T08:40:38Z">
        <w:r>
          <w:rPr>
            <w:rFonts w:hint="default" w:ascii="Times New Roman" w:hAnsi="Times New Roman" w:eastAsia="Times New Roman" w:cs="Times New Roman"/>
            <w:sz w:val="20"/>
            <w:szCs w:val="20"/>
            <w:lang w:val="en-US"/>
          </w:rPr>
          <w:t>efer</w:t>
        </w:r>
      </w:ins>
      <w:ins w:id="187" w:author="hp" w:date="2026-01-09T08:40:39Z">
        <w:r>
          <w:rPr>
            <w:rFonts w:hint="default" w:ascii="Times New Roman" w:hAnsi="Times New Roman" w:eastAsia="Times New Roman" w:cs="Times New Roman"/>
            <w:sz w:val="20"/>
            <w:szCs w:val="20"/>
            <w:lang w:val="en-US"/>
          </w:rPr>
          <w:t xml:space="preserve"> to </w:t>
        </w:r>
      </w:ins>
      <w:ins w:id="188" w:author="hp" w:date="2026-01-09T08:40:40Z">
        <w:r>
          <w:rPr>
            <w:rFonts w:hint="default" w:ascii="Times New Roman" w:hAnsi="Times New Roman" w:eastAsia="Times New Roman" w:cs="Times New Roman"/>
            <w:sz w:val="20"/>
            <w:szCs w:val="20"/>
            <w:lang w:val="en-US"/>
          </w:rPr>
          <w:t xml:space="preserve">use </w:t>
        </w:r>
      </w:ins>
      <w:ins w:id="189" w:author="hp" w:date="2026-01-09T08:40:41Z">
        <w:r>
          <w:rPr>
            <w:rFonts w:hint="default" w:ascii="Times New Roman" w:hAnsi="Times New Roman" w:eastAsia="Times New Roman" w:cs="Times New Roman"/>
            <w:sz w:val="20"/>
            <w:szCs w:val="20"/>
            <w:lang w:val="en-US"/>
          </w:rPr>
          <w:t>coor</w:t>
        </w:r>
      </w:ins>
      <w:ins w:id="190" w:author="hp" w:date="2026-01-09T08:40:42Z">
        <w:r>
          <w:rPr>
            <w:rFonts w:hint="default" w:ascii="Times New Roman" w:hAnsi="Times New Roman" w:eastAsia="Times New Roman" w:cs="Times New Roman"/>
            <w:sz w:val="20"/>
            <w:szCs w:val="20"/>
            <w:lang w:val="en-US"/>
          </w:rPr>
          <w:t>e</w:t>
        </w:r>
      </w:ins>
      <w:ins w:id="191" w:author="hp" w:date="2026-01-09T08:40:43Z">
        <w:r>
          <w:rPr>
            <w:rFonts w:hint="default" w:ascii="Times New Roman" w:hAnsi="Times New Roman" w:eastAsia="Times New Roman" w:cs="Times New Roman"/>
            <w:sz w:val="20"/>
            <w:szCs w:val="20"/>
            <w:lang w:val="en-US"/>
          </w:rPr>
          <w:t>lati</w:t>
        </w:r>
      </w:ins>
      <w:ins w:id="192" w:author="hp" w:date="2026-01-09T08:40:44Z">
        <w:r>
          <w:rPr>
            <w:rFonts w:hint="default" w:ascii="Times New Roman" w:hAnsi="Times New Roman" w:eastAsia="Times New Roman" w:cs="Times New Roman"/>
            <w:sz w:val="20"/>
            <w:szCs w:val="20"/>
            <w:lang w:val="en-US"/>
          </w:rPr>
          <w:t>on an</w:t>
        </w:r>
      </w:ins>
      <w:ins w:id="193" w:author="hp" w:date="2026-01-09T08:40:45Z">
        <w:r>
          <w:rPr>
            <w:rFonts w:hint="default" w:ascii="Times New Roman" w:hAnsi="Times New Roman" w:eastAsia="Times New Roman" w:cs="Times New Roman"/>
            <w:sz w:val="20"/>
            <w:szCs w:val="20"/>
            <w:lang w:val="en-US"/>
          </w:rPr>
          <w:t>d ch</w:t>
        </w:r>
      </w:ins>
      <w:ins w:id="194" w:author="hp" w:date="2026-01-09T08:40:46Z">
        <w:r>
          <w:rPr>
            <w:rFonts w:hint="default" w:ascii="Times New Roman" w:hAnsi="Times New Roman" w:eastAsia="Times New Roman" w:cs="Times New Roman"/>
            <w:sz w:val="20"/>
            <w:szCs w:val="20"/>
            <w:lang w:val="en-US"/>
          </w:rPr>
          <w:t>i</w:t>
        </w:r>
      </w:ins>
      <w:ins w:id="195" w:author="hp" w:date="2026-01-09T08:40:47Z">
        <w:r>
          <w:rPr>
            <w:rFonts w:hint="default" w:ascii="Times New Roman" w:hAnsi="Times New Roman" w:eastAsia="Times New Roman" w:cs="Times New Roman"/>
            <w:sz w:val="20"/>
            <w:szCs w:val="20"/>
            <w:lang w:val="en-US"/>
          </w:rPr>
          <w:t>-</w:t>
        </w:r>
      </w:ins>
      <w:ins w:id="196" w:author="hp" w:date="2026-01-09T08:40:49Z">
        <w:r>
          <w:rPr>
            <w:rFonts w:hint="default" w:ascii="Times New Roman" w:hAnsi="Times New Roman" w:eastAsia="Times New Roman" w:cs="Times New Roman"/>
            <w:sz w:val="20"/>
            <w:szCs w:val="20"/>
            <w:lang w:val="en-US"/>
          </w:rPr>
          <w:t>sq</w:t>
        </w:r>
      </w:ins>
      <w:ins w:id="197" w:author="hp" w:date="2026-01-09T08:40:50Z">
        <w:r>
          <w:rPr>
            <w:rFonts w:hint="default" w:ascii="Times New Roman" w:hAnsi="Times New Roman" w:eastAsia="Times New Roman" w:cs="Times New Roman"/>
            <w:sz w:val="20"/>
            <w:szCs w:val="20"/>
            <w:lang w:val="en-US"/>
          </w:rPr>
          <w:t>u</w:t>
        </w:r>
      </w:ins>
      <w:ins w:id="198" w:author="hp" w:date="2026-01-09T08:40:51Z">
        <w:r>
          <w:rPr>
            <w:rFonts w:hint="default" w:ascii="Times New Roman" w:hAnsi="Times New Roman" w:eastAsia="Times New Roman" w:cs="Times New Roman"/>
            <w:sz w:val="20"/>
            <w:szCs w:val="20"/>
            <w:lang w:val="en-US"/>
          </w:rPr>
          <w:t>ar</w:t>
        </w:r>
      </w:ins>
      <w:ins w:id="199" w:author="hp" w:date="2026-01-09T08:40:52Z">
        <w:r>
          <w:rPr>
            <w:rFonts w:hint="default" w:ascii="Times New Roman" w:hAnsi="Times New Roman" w:eastAsia="Times New Roman" w:cs="Times New Roman"/>
            <w:sz w:val="20"/>
            <w:szCs w:val="20"/>
            <w:lang w:val="en-US"/>
          </w:rPr>
          <w:t>e to</w:t>
        </w:r>
      </w:ins>
      <w:ins w:id="200" w:author="hp" w:date="2026-01-09T08:40:53Z">
        <w:r>
          <w:rPr>
            <w:rFonts w:hint="default" w:ascii="Times New Roman" w:hAnsi="Times New Roman" w:eastAsia="Times New Roman" w:cs="Times New Roman"/>
            <w:sz w:val="20"/>
            <w:szCs w:val="20"/>
            <w:lang w:val="en-US"/>
          </w:rPr>
          <w:t xml:space="preserve"> te</w:t>
        </w:r>
      </w:ins>
      <w:ins w:id="201" w:author="hp" w:date="2026-01-09T08:40:54Z">
        <w:r>
          <w:rPr>
            <w:rFonts w:hint="default" w:ascii="Times New Roman" w:hAnsi="Times New Roman" w:eastAsia="Times New Roman" w:cs="Times New Roman"/>
            <w:sz w:val="20"/>
            <w:szCs w:val="20"/>
            <w:lang w:val="en-US"/>
          </w:rPr>
          <w:t>stb a</w:t>
        </w:r>
      </w:ins>
      <w:ins w:id="202" w:author="hp" w:date="2026-01-09T08:40:55Z">
        <w:r>
          <w:rPr>
            <w:rFonts w:hint="default" w:ascii="Times New Roman" w:hAnsi="Times New Roman" w:eastAsia="Times New Roman" w:cs="Times New Roman"/>
            <w:sz w:val="20"/>
            <w:szCs w:val="20"/>
            <w:lang w:val="en-US"/>
          </w:rPr>
          <w:t>sso</w:t>
        </w:r>
      </w:ins>
      <w:ins w:id="203" w:author="hp" w:date="2026-01-09T08:40:56Z">
        <w:r>
          <w:rPr>
            <w:rFonts w:hint="default" w:ascii="Times New Roman" w:hAnsi="Times New Roman" w:eastAsia="Times New Roman" w:cs="Times New Roman"/>
            <w:sz w:val="20"/>
            <w:szCs w:val="20"/>
            <w:lang w:val="en-US"/>
          </w:rPr>
          <w:t>ca</w:t>
        </w:r>
      </w:ins>
      <w:ins w:id="204" w:author="hp" w:date="2026-01-09T08:40:57Z">
        <w:r>
          <w:rPr>
            <w:rFonts w:hint="default" w:ascii="Times New Roman" w:hAnsi="Times New Roman" w:eastAsia="Times New Roman" w:cs="Times New Roman"/>
            <w:sz w:val="20"/>
            <w:szCs w:val="20"/>
            <w:lang w:val="en-US"/>
          </w:rPr>
          <w:t>tion</w:t>
        </w:r>
      </w:ins>
      <w:ins w:id="205" w:author="hp" w:date="2026-01-09T08:40:58Z">
        <w:r>
          <w:rPr>
            <w:rFonts w:hint="default" w:ascii="Times New Roman" w:hAnsi="Times New Roman" w:eastAsia="Times New Roman" w:cs="Times New Roman"/>
            <w:sz w:val="20"/>
            <w:szCs w:val="20"/>
            <w:lang w:val="en-US"/>
          </w:rPr>
          <w:t xml:space="preserve"> o</w:t>
        </w:r>
      </w:ins>
      <w:ins w:id="206" w:author="hp" w:date="2026-01-09T08:40:59Z">
        <w:r>
          <w:rPr>
            <w:rFonts w:hint="default" w:ascii="Times New Roman" w:hAnsi="Times New Roman" w:eastAsia="Times New Roman" w:cs="Times New Roman"/>
            <w:sz w:val="20"/>
            <w:szCs w:val="20"/>
            <w:lang w:val="en-US"/>
          </w:rPr>
          <w:t>f va</w:t>
        </w:r>
      </w:ins>
      <w:ins w:id="207" w:author="hp" w:date="2026-01-09T08:41:00Z">
        <w:r>
          <w:rPr>
            <w:rFonts w:hint="default" w:ascii="Times New Roman" w:hAnsi="Times New Roman" w:eastAsia="Times New Roman" w:cs="Times New Roman"/>
            <w:sz w:val="20"/>
            <w:szCs w:val="20"/>
            <w:lang w:val="en-US"/>
          </w:rPr>
          <w:t>ria</w:t>
        </w:r>
      </w:ins>
      <w:ins w:id="208" w:author="hp" w:date="2026-01-09T08:41:01Z">
        <w:r>
          <w:rPr>
            <w:rFonts w:hint="default" w:ascii="Times New Roman" w:hAnsi="Times New Roman" w:eastAsia="Times New Roman" w:cs="Times New Roman"/>
            <w:sz w:val="20"/>
            <w:szCs w:val="20"/>
            <w:lang w:val="en-US"/>
          </w:rPr>
          <w:t>ble</w:t>
        </w:r>
      </w:ins>
      <w:ins w:id="209" w:author="hp" w:date="2026-01-09T08:41:02Z">
        <w:r>
          <w:rPr>
            <w:rFonts w:hint="default" w:ascii="Times New Roman" w:hAnsi="Times New Roman" w:eastAsia="Times New Roman" w:cs="Times New Roman"/>
            <w:sz w:val="20"/>
            <w:szCs w:val="20"/>
            <w:lang w:val="en-US"/>
          </w:rPr>
          <w:t>s a</w:t>
        </w:r>
      </w:ins>
      <w:ins w:id="210" w:author="hp" w:date="2026-01-09T08:41:03Z">
        <w:r>
          <w:rPr>
            <w:rFonts w:hint="default" w:ascii="Times New Roman" w:hAnsi="Times New Roman" w:eastAsia="Times New Roman" w:cs="Times New Roman"/>
            <w:sz w:val="20"/>
            <w:szCs w:val="20"/>
            <w:lang w:val="en-US"/>
          </w:rPr>
          <w:t xml:space="preserve">nd </w:t>
        </w:r>
      </w:ins>
      <w:ins w:id="211" w:author="hp" w:date="2026-01-09T08:41:04Z">
        <w:r>
          <w:rPr>
            <w:rFonts w:hint="default" w:ascii="Times New Roman" w:hAnsi="Times New Roman" w:eastAsia="Times New Roman" w:cs="Times New Roman"/>
            <w:sz w:val="20"/>
            <w:szCs w:val="20"/>
            <w:lang w:val="en-US"/>
          </w:rPr>
          <w:t xml:space="preserve">the </w:t>
        </w:r>
      </w:ins>
      <w:ins w:id="212" w:author="hp" w:date="2026-01-09T08:41:05Z">
        <w:r>
          <w:rPr>
            <w:rFonts w:hint="default" w:ascii="Times New Roman" w:hAnsi="Times New Roman" w:eastAsia="Times New Roman" w:cs="Times New Roman"/>
            <w:sz w:val="20"/>
            <w:szCs w:val="20"/>
            <w:lang w:val="en-US"/>
          </w:rPr>
          <w:t>lev</w:t>
        </w:r>
      </w:ins>
      <w:ins w:id="213" w:author="hp" w:date="2026-01-09T08:41:06Z">
        <w:r>
          <w:rPr>
            <w:rFonts w:hint="default" w:ascii="Times New Roman" w:hAnsi="Times New Roman" w:eastAsia="Times New Roman" w:cs="Times New Roman"/>
            <w:sz w:val="20"/>
            <w:szCs w:val="20"/>
            <w:lang w:val="en-US"/>
          </w:rPr>
          <w:t xml:space="preserve">el </w:t>
        </w:r>
      </w:ins>
      <w:ins w:id="214" w:author="hp" w:date="2026-01-09T08:41:07Z">
        <w:r>
          <w:rPr>
            <w:rFonts w:hint="default" w:ascii="Times New Roman" w:hAnsi="Times New Roman" w:eastAsia="Times New Roman" w:cs="Times New Roman"/>
            <w:sz w:val="20"/>
            <w:szCs w:val="20"/>
            <w:lang w:val="en-US"/>
          </w:rPr>
          <w:t>of s</w:t>
        </w:r>
      </w:ins>
      <w:ins w:id="215" w:author="hp" w:date="2026-01-09T08:41:08Z">
        <w:r>
          <w:rPr>
            <w:rFonts w:hint="default" w:ascii="Times New Roman" w:hAnsi="Times New Roman" w:eastAsia="Times New Roman" w:cs="Times New Roman"/>
            <w:sz w:val="20"/>
            <w:szCs w:val="20"/>
            <w:lang w:val="en-US"/>
          </w:rPr>
          <w:t>igni</w:t>
        </w:r>
      </w:ins>
      <w:ins w:id="216" w:author="hp" w:date="2026-01-09T08:41:09Z">
        <w:r>
          <w:rPr>
            <w:rFonts w:hint="default" w:ascii="Times New Roman" w:hAnsi="Times New Roman" w:eastAsia="Times New Roman" w:cs="Times New Roman"/>
            <w:sz w:val="20"/>
            <w:szCs w:val="20"/>
            <w:lang w:val="en-US"/>
          </w:rPr>
          <w:t>fic</w:t>
        </w:r>
      </w:ins>
      <w:ins w:id="217" w:author="hp" w:date="2026-01-09T08:41:10Z">
        <w:r>
          <w:rPr>
            <w:rFonts w:hint="default" w:ascii="Times New Roman" w:hAnsi="Times New Roman" w:eastAsia="Times New Roman" w:cs="Times New Roman"/>
            <w:sz w:val="20"/>
            <w:szCs w:val="20"/>
            <w:lang w:val="en-US"/>
          </w:rPr>
          <w:t>an</w:t>
        </w:r>
      </w:ins>
      <w:ins w:id="218" w:author="hp" w:date="2026-01-09T08:41:11Z">
        <w:r>
          <w:rPr>
            <w:rFonts w:hint="default" w:ascii="Times New Roman" w:hAnsi="Times New Roman" w:eastAsia="Times New Roman" w:cs="Times New Roman"/>
            <w:sz w:val="20"/>
            <w:szCs w:val="20"/>
            <w:lang w:val="en-US"/>
          </w:rPr>
          <w:t>t</w:t>
        </w:r>
      </w:ins>
      <w:ins w:id="219" w:author="hp" w:date="2026-01-09T08:41:13Z">
        <w:r>
          <w:rPr>
            <w:rFonts w:hint="default" w:ascii="Times New Roman" w:hAnsi="Times New Roman" w:eastAsia="Times New Roman" w:cs="Times New Roman"/>
            <w:sz w:val="20"/>
            <w:szCs w:val="20"/>
            <w:lang w:val="en-US"/>
          </w:rPr>
          <w:t>,</w:t>
        </w:r>
      </w:ins>
      <w:ins w:id="220" w:author="hp" w:date="2026-01-09T08:41:14Z">
        <w:r>
          <w:rPr>
            <w:rFonts w:hint="default" w:ascii="Times New Roman" w:hAnsi="Times New Roman" w:eastAsia="Times New Roman" w:cs="Times New Roman"/>
            <w:sz w:val="20"/>
            <w:szCs w:val="20"/>
            <w:lang w:val="en-US"/>
          </w:rPr>
          <w:t xml:space="preserve"> </w:t>
        </w:r>
      </w:ins>
      <w:ins w:id="221" w:author="hp" w:date="2026-01-09T08:41:15Z">
        <w:r>
          <w:rPr>
            <w:rFonts w:hint="default" w:ascii="Times New Roman" w:hAnsi="Times New Roman" w:eastAsia="Times New Roman" w:cs="Times New Roman"/>
            <w:sz w:val="20"/>
            <w:szCs w:val="20"/>
            <w:lang w:val="en-US"/>
          </w:rPr>
          <w:t>oth</w:t>
        </w:r>
      </w:ins>
      <w:ins w:id="222" w:author="hp" w:date="2026-01-09T08:41:16Z">
        <w:r>
          <w:rPr>
            <w:rFonts w:hint="default" w:ascii="Times New Roman" w:hAnsi="Times New Roman" w:eastAsia="Times New Roman" w:cs="Times New Roman"/>
            <w:sz w:val="20"/>
            <w:szCs w:val="20"/>
            <w:lang w:val="en-US"/>
          </w:rPr>
          <w:t>erw</w:t>
        </w:r>
      </w:ins>
      <w:ins w:id="223" w:author="hp" w:date="2026-01-09T08:41:17Z">
        <w:r>
          <w:rPr>
            <w:rFonts w:hint="default" w:ascii="Times New Roman" w:hAnsi="Times New Roman" w:eastAsia="Times New Roman" w:cs="Times New Roman"/>
            <w:sz w:val="20"/>
            <w:szCs w:val="20"/>
            <w:lang w:val="en-US"/>
          </w:rPr>
          <w:t>ise</w:t>
        </w:r>
      </w:ins>
      <w:ins w:id="224" w:author="hp" w:date="2026-01-09T08:41:19Z">
        <w:r>
          <w:rPr>
            <w:rFonts w:hint="default" w:ascii="Times New Roman" w:hAnsi="Times New Roman" w:eastAsia="Times New Roman" w:cs="Times New Roman"/>
            <w:sz w:val="20"/>
            <w:szCs w:val="20"/>
            <w:lang w:val="en-US"/>
          </w:rPr>
          <w:t>, l</w:t>
        </w:r>
      </w:ins>
      <w:ins w:id="225" w:author="hp" w:date="2026-01-09T08:41:20Z">
        <w:r>
          <w:rPr>
            <w:rFonts w:hint="default" w:ascii="Times New Roman" w:hAnsi="Times New Roman" w:eastAsia="Times New Roman" w:cs="Times New Roman"/>
            <w:sz w:val="20"/>
            <w:szCs w:val="20"/>
            <w:lang w:val="en-US"/>
          </w:rPr>
          <w:t>arg</w:t>
        </w:r>
      </w:ins>
      <w:ins w:id="226" w:author="hp" w:date="2026-01-09T08:41:21Z">
        <w:r>
          <w:rPr>
            <w:rFonts w:hint="default" w:ascii="Times New Roman" w:hAnsi="Times New Roman" w:eastAsia="Times New Roman" w:cs="Times New Roman"/>
            <w:sz w:val="20"/>
            <w:szCs w:val="20"/>
            <w:lang w:val="en-US"/>
          </w:rPr>
          <w:t xml:space="preserve">er </w:t>
        </w:r>
      </w:ins>
      <w:ins w:id="227" w:author="hp" w:date="2026-01-09T08:41:22Z">
        <w:r>
          <w:rPr>
            <w:rFonts w:hint="default" w:ascii="Times New Roman" w:hAnsi="Times New Roman" w:eastAsia="Times New Roman" w:cs="Times New Roman"/>
            <w:sz w:val="20"/>
            <w:szCs w:val="20"/>
            <w:lang w:val="en-US"/>
          </w:rPr>
          <w:t>perc</w:t>
        </w:r>
      </w:ins>
      <w:ins w:id="228" w:author="hp" w:date="2026-01-09T08:41:23Z">
        <w:r>
          <w:rPr>
            <w:rFonts w:hint="default" w:ascii="Times New Roman" w:hAnsi="Times New Roman" w:eastAsia="Times New Roman" w:cs="Times New Roman"/>
            <w:sz w:val="20"/>
            <w:szCs w:val="20"/>
            <w:lang w:val="en-US"/>
          </w:rPr>
          <w:t>enta</w:t>
        </w:r>
      </w:ins>
      <w:ins w:id="229" w:author="hp" w:date="2026-01-09T08:41:24Z">
        <w:r>
          <w:rPr>
            <w:rFonts w:hint="default" w:ascii="Times New Roman" w:hAnsi="Times New Roman" w:eastAsia="Times New Roman" w:cs="Times New Roman"/>
            <w:sz w:val="20"/>
            <w:szCs w:val="20"/>
            <w:lang w:val="en-US"/>
          </w:rPr>
          <w:t xml:space="preserve">ge </w:t>
        </w:r>
      </w:ins>
      <w:ins w:id="230" w:author="hp" w:date="2026-01-09T08:41:25Z">
        <w:r>
          <w:rPr>
            <w:rFonts w:hint="default" w:ascii="Times New Roman" w:hAnsi="Times New Roman" w:eastAsia="Times New Roman" w:cs="Times New Roman"/>
            <w:sz w:val="20"/>
            <w:szCs w:val="20"/>
            <w:lang w:val="en-US"/>
          </w:rPr>
          <w:t>or m</w:t>
        </w:r>
      </w:ins>
      <w:ins w:id="231" w:author="hp" w:date="2026-01-09T08:41:26Z">
        <w:r>
          <w:rPr>
            <w:rFonts w:hint="default" w:ascii="Times New Roman" w:hAnsi="Times New Roman" w:eastAsia="Times New Roman" w:cs="Times New Roman"/>
            <w:sz w:val="20"/>
            <w:szCs w:val="20"/>
            <w:lang w:val="en-US"/>
          </w:rPr>
          <w:t>ean</w:t>
        </w:r>
      </w:ins>
      <w:ins w:id="232" w:author="hp" w:date="2026-01-09T08:41:27Z">
        <w:r>
          <w:rPr>
            <w:rFonts w:hint="default" w:ascii="Times New Roman" w:hAnsi="Times New Roman" w:eastAsia="Times New Roman" w:cs="Times New Roman"/>
            <w:sz w:val="20"/>
            <w:szCs w:val="20"/>
            <w:lang w:val="en-US"/>
          </w:rPr>
          <w:t xml:space="preserve"> doe</w:t>
        </w:r>
      </w:ins>
      <w:ins w:id="233" w:author="hp" w:date="2026-01-09T08:41:28Z">
        <w:r>
          <w:rPr>
            <w:rFonts w:hint="default" w:ascii="Times New Roman" w:hAnsi="Times New Roman" w:eastAsia="Times New Roman" w:cs="Times New Roman"/>
            <w:sz w:val="20"/>
            <w:szCs w:val="20"/>
            <w:lang w:val="en-US"/>
          </w:rPr>
          <w:t xml:space="preserve">st </w:t>
        </w:r>
      </w:ins>
      <w:ins w:id="234" w:author="hp" w:date="2026-01-09T08:41:30Z">
        <w:r>
          <w:rPr>
            <w:rFonts w:hint="default" w:ascii="Times New Roman" w:hAnsi="Times New Roman" w:eastAsia="Times New Roman" w:cs="Times New Roman"/>
            <w:sz w:val="20"/>
            <w:szCs w:val="20"/>
            <w:lang w:val="en-US"/>
          </w:rPr>
          <w:t>en</w:t>
        </w:r>
      </w:ins>
      <w:ins w:id="235" w:author="hp" w:date="2026-01-09T08:41:31Z">
        <w:r>
          <w:rPr>
            <w:rFonts w:hint="default" w:ascii="Times New Roman" w:hAnsi="Times New Roman" w:eastAsia="Times New Roman" w:cs="Times New Roman"/>
            <w:sz w:val="20"/>
            <w:szCs w:val="20"/>
            <w:lang w:val="en-US"/>
          </w:rPr>
          <w:t>sur</w:t>
        </w:r>
      </w:ins>
      <w:ins w:id="236" w:author="hp" w:date="2026-01-09T08:41:32Z">
        <w:r>
          <w:rPr>
            <w:rFonts w:hint="default" w:ascii="Times New Roman" w:hAnsi="Times New Roman" w:eastAsia="Times New Roman" w:cs="Times New Roman"/>
            <w:sz w:val="20"/>
            <w:szCs w:val="20"/>
            <w:lang w:val="en-US"/>
          </w:rPr>
          <w:t>e st</w:t>
        </w:r>
      </w:ins>
      <w:ins w:id="237" w:author="hp" w:date="2026-01-09T08:41:33Z">
        <w:r>
          <w:rPr>
            <w:rFonts w:hint="default" w:ascii="Times New Roman" w:hAnsi="Times New Roman" w:eastAsia="Times New Roman" w:cs="Times New Roman"/>
            <w:sz w:val="20"/>
            <w:szCs w:val="20"/>
            <w:lang w:val="en-US"/>
          </w:rPr>
          <w:t>ati</w:t>
        </w:r>
      </w:ins>
      <w:ins w:id="238" w:author="hp" w:date="2026-01-09T08:41:34Z">
        <w:r>
          <w:rPr>
            <w:rFonts w:hint="default" w:ascii="Times New Roman" w:hAnsi="Times New Roman" w:eastAsia="Times New Roman" w:cs="Times New Roman"/>
            <w:sz w:val="20"/>
            <w:szCs w:val="20"/>
            <w:lang w:val="en-US"/>
          </w:rPr>
          <w:t>stic</w:t>
        </w:r>
      </w:ins>
      <w:ins w:id="239" w:author="hp" w:date="2026-01-09T08:41:35Z">
        <w:r>
          <w:rPr>
            <w:rFonts w:hint="default" w:ascii="Times New Roman" w:hAnsi="Times New Roman" w:eastAsia="Times New Roman" w:cs="Times New Roman"/>
            <w:sz w:val="20"/>
            <w:szCs w:val="20"/>
            <w:lang w:val="en-US"/>
          </w:rPr>
          <w:t xml:space="preserve">al </w:t>
        </w:r>
      </w:ins>
      <w:ins w:id="240" w:author="hp" w:date="2026-01-09T08:41:36Z">
        <w:r>
          <w:rPr>
            <w:rFonts w:hint="default" w:ascii="Times New Roman" w:hAnsi="Times New Roman" w:eastAsia="Times New Roman" w:cs="Times New Roman"/>
            <w:sz w:val="20"/>
            <w:szCs w:val="20"/>
            <w:lang w:val="en-US"/>
          </w:rPr>
          <w:t>sig</w:t>
        </w:r>
      </w:ins>
      <w:ins w:id="241" w:author="hp" w:date="2026-01-09T08:41:37Z">
        <w:r>
          <w:rPr>
            <w:rFonts w:hint="default" w:ascii="Times New Roman" w:hAnsi="Times New Roman" w:eastAsia="Times New Roman" w:cs="Times New Roman"/>
            <w:sz w:val="20"/>
            <w:szCs w:val="20"/>
            <w:lang w:val="en-US"/>
          </w:rPr>
          <w:t>nifi</w:t>
        </w:r>
      </w:ins>
      <w:ins w:id="242" w:author="hp" w:date="2026-01-09T08:41:38Z">
        <w:r>
          <w:rPr>
            <w:rFonts w:hint="default" w:ascii="Times New Roman" w:hAnsi="Times New Roman" w:eastAsia="Times New Roman" w:cs="Times New Roman"/>
            <w:sz w:val="20"/>
            <w:szCs w:val="20"/>
            <w:lang w:val="en-US"/>
          </w:rPr>
          <w:t>can</w:t>
        </w:r>
      </w:ins>
      <w:ins w:id="243" w:author="hp" w:date="2026-01-09T08:41:39Z">
        <w:r>
          <w:rPr>
            <w:rFonts w:hint="default" w:ascii="Times New Roman" w:hAnsi="Times New Roman" w:eastAsia="Times New Roman" w:cs="Times New Roman"/>
            <w:sz w:val="20"/>
            <w:szCs w:val="20"/>
            <w:lang w:val="en-US"/>
          </w:rPr>
          <w:t>t</w:t>
        </w:r>
      </w:ins>
      <w:ins w:id="244" w:author="hp" w:date="2026-01-09T08:41:40Z">
        <w:r>
          <w:rPr>
            <w:rFonts w:hint="default" w:ascii="Times New Roman" w:hAnsi="Times New Roman" w:eastAsia="Times New Roman" w:cs="Times New Roman"/>
            <w:sz w:val="20"/>
            <w:szCs w:val="20"/>
            <w:lang w:val="en-US"/>
          </w:rPr>
          <w:t xml:space="preserve">. </w:t>
        </w:r>
      </w:ins>
      <w:ins w:id="245" w:author="hp" w:date="2026-01-09T08:41:41Z">
        <w:r>
          <w:rPr>
            <w:rFonts w:hint="default" w:ascii="Times New Roman" w:hAnsi="Times New Roman" w:eastAsia="Times New Roman" w:cs="Times New Roman"/>
            <w:sz w:val="20"/>
            <w:szCs w:val="20"/>
            <w:lang w:val="en-US"/>
          </w:rPr>
          <w:t xml:space="preserve">The </w:t>
        </w:r>
      </w:ins>
      <w:ins w:id="246" w:author="hp" w:date="2026-01-09T08:41:42Z">
        <w:r>
          <w:rPr>
            <w:rFonts w:hint="default" w:ascii="Times New Roman" w:hAnsi="Times New Roman" w:eastAsia="Times New Roman" w:cs="Times New Roman"/>
            <w:sz w:val="20"/>
            <w:szCs w:val="20"/>
            <w:lang w:val="en-US"/>
          </w:rPr>
          <w:t>se</w:t>
        </w:r>
      </w:ins>
      <w:ins w:id="247" w:author="hp" w:date="2026-01-09T08:41:44Z">
        <w:r>
          <w:rPr>
            <w:rFonts w:hint="default" w:ascii="Times New Roman" w:hAnsi="Times New Roman" w:eastAsia="Times New Roman" w:cs="Times New Roman"/>
            <w:sz w:val="20"/>
            <w:szCs w:val="20"/>
            <w:lang w:val="en-US"/>
          </w:rPr>
          <w:t>l</w:t>
        </w:r>
      </w:ins>
      <w:ins w:id="248" w:author="hp" w:date="2026-01-09T08:41:45Z">
        <w:r>
          <w:rPr>
            <w:rFonts w:hint="default" w:ascii="Times New Roman" w:hAnsi="Times New Roman" w:eastAsia="Times New Roman" w:cs="Times New Roman"/>
            <w:sz w:val="20"/>
            <w:szCs w:val="20"/>
            <w:lang w:val="en-US"/>
          </w:rPr>
          <w:t>ction</w:t>
        </w:r>
      </w:ins>
      <w:ins w:id="249" w:author="hp" w:date="2026-01-09T08:41:46Z">
        <w:r>
          <w:rPr>
            <w:rFonts w:hint="default" w:ascii="Times New Roman" w:hAnsi="Times New Roman" w:eastAsia="Times New Roman" w:cs="Times New Roman"/>
            <w:sz w:val="20"/>
            <w:szCs w:val="20"/>
            <w:lang w:val="en-US"/>
          </w:rPr>
          <w:t xml:space="preserve"> pro</w:t>
        </w:r>
      </w:ins>
      <w:ins w:id="250" w:author="hp" w:date="2026-01-09T08:41:47Z">
        <w:r>
          <w:rPr>
            <w:rFonts w:hint="default" w:ascii="Times New Roman" w:hAnsi="Times New Roman" w:eastAsia="Times New Roman" w:cs="Times New Roman"/>
            <w:sz w:val="20"/>
            <w:szCs w:val="20"/>
            <w:lang w:val="en-US"/>
          </w:rPr>
          <w:t>cess</w:t>
        </w:r>
      </w:ins>
      <w:ins w:id="251" w:author="hp" w:date="2026-01-09T08:41:48Z">
        <w:r>
          <w:rPr>
            <w:rFonts w:hint="default" w:ascii="Times New Roman" w:hAnsi="Times New Roman" w:eastAsia="Times New Roman" w:cs="Times New Roman"/>
            <w:sz w:val="20"/>
            <w:szCs w:val="20"/>
            <w:lang w:val="en-US"/>
          </w:rPr>
          <w:t xml:space="preserve"> of </w:t>
        </w:r>
      </w:ins>
      <w:ins w:id="252" w:author="hp" w:date="2026-01-09T08:41:49Z">
        <w:r>
          <w:rPr>
            <w:rFonts w:hint="default" w:ascii="Times New Roman" w:hAnsi="Times New Roman" w:eastAsia="Times New Roman" w:cs="Times New Roman"/>
            <w:sz w:val="20"/>
            <w:szCs w:val="20"/>
            <w:lang w:val="en-US"/>
          </w:rPr>
          <w:t xml:space="preserve">the </w:t>
        </w:r>
      </w:ins>
      <w:ins w:id="253" w:author="hp" w:date="2026-01-09T08:41:50Z">
        <w:r>
          <w:rPr>
            <w:rFonts w:hint="default" w:ascii="Times New Roman" w:hAnsi="Times New Roman" w:eastAsia="Times New Roman" w:cs="Times New Roman"/>
            <w:sz w:val="20"/>
            <w:szCs w:val="20"/>
            <w:lang w:val="en-US"/>
          </w:rPr>
          <w:t>sa</w:t>
        </w:r>
      </w:ins>
      <w:ins w:id="254" w:author="hp" w:date="2026-01-09T08:41:51Z">
        <w:r>
          <w:rPr>
            <w:rFonts w:hint="default" w:ascii="Times New Roman" w:hAnsi="Times New Roman" w:eastAsia="Times New Roman" w:cs="Times New Roman"/>
            <w:sz w:val="20"/>
            <w:szCs w:val="20"/>
            <w:lang w:val="en-US"/>
          </w:rPr>
          <w:t>mple</w:t>
        </w:r>
      </w:ins>
      <w:ins w:id="255" w:author="hp" w:date="2026-01-09T08:41:52Z">
        <w:r>
          <w:rPr>
            <w:rFonts w:hint="default" w:ascii="Times New Roman" w:hAnsi="Times New Roman" w:eastAsia="Times New Roman" w:cs="Times New Roman"/>
            <w:sz w:val="20"/>
            <w:szCs w:val="20"/>
            <w:lang w:val="en-US"/>
          </w:rPr>
          <w:t xml:space="preserve"> re</w:t>
        </w:r>
      </w:ins>
      <w:ins w:id="256" w:author="hp" w:date="2026-01-09T08:41:53Z">
        <w:r>
          <w:rPr>
            <w:rFonts w:hint="default" w:ascii="Times New Roman" w:hAnsi="Times New Roman" w:eastAsia="Times New Roman" w:cs="Times New Roman"/>
            <w:sz w:val="20"/>
            <w:szCs w:val="20"/>
            <w:lang w:val="en-US"/>
          </w:rPr>
          <w:t>spon</w:t>
        </w:r>
      </w:ins>
      <w:ins w:id="257" w:author="hp" w:date="2026-01-09T08:41:54Z">
        <w:r>
          <w:rPr>
            <w:rFonts w:hint="default" w:ascii="Times New Roman" w:hAnsi="Times New Roman" w:eastAsia="Times New Roman" w:cs="Times New Roman"/>
            <w:sz w:val="20"/>
            <w:szCs w:val="20"/>
            <w:lang w:val="en-US"/>
          </w:rPr>
          <w:t>dent</w:t>
        </w:r>
      </w:ins>
      <w:ins w:id="258" w:author="hp" w:date="2026-01-09T08:41:55Z">
        <w:r>
          <w:rPr>
            <w:rFonts w:hint="default" w:ascii="Times New Roman" w:hAnsi="Times New Roman" w:eastAsia="Times New Roman" w:cs="Times New Roman"/>
            <w:sz w:val="20"/>
            <w:szCs w:val="20"/>
            <w:lang w:val="en-US"/>
          </w:rPr>
          <w:t xml:space="preserve">s </w:t>
        </w:r>
      </w:ins>
      <w:ins w:id="259" w:author="hp" w:date="2026-01-09T08:41:58Z">
        <w:r>
          <w:rPr>
            <w:rFonts w:hint="default" w:ascii="Times New Roman" w:hAnsi="Times New Roman" w:eastAsia="Times New Roman" w:cs="Times New Roman"/>
            <w:sz w:val="20"/>
            <w:szCs w:val="20"/>
            <w:lang w:val="en-US"/>
          </w:rPr>
          <w:t xml:space="preserve">is </w:t>
        </w:r>
      </w:ins>
      <w:ins w:id="260" w:author="hp" w:date="2026-01-09T08:41:59Z">
        <w:r>
          <w:rPr>
            <w:rFonts w:hint="default" w:ascii="Times New Roman" w:hAnsi="Times New Roman" w:eastAsia="Times New Roman" w:cs="Times New Roman"/>
            <w:sz w:val="20"/>
            <w:szCs w:val="20"/>
            <w:lang w:val="en-US"/>
          </w:rPr>
          <w:t xml:space="preserve">not </w:t>
        </w:r>
      </w:ins>
      <w:ins w:id="261" w:author="hp" w:date="2026-01-09T08:42:00Z">
        <w:r>
          <w:rPr>
            <w:rFonts w:hint="default" w:ascii="Times New Roman" w:hAnsi="Times New Roman" w:eastAsia="Times New Roman" w:cs="Times New Roman"/>
            <w:sz w:val="20"/>
            <w:szCs w:val="20"/>
            <w:lang w:val="en-US"/>
          </w:rPr>
          <w:t>wel</w:t>
        </w:r>
      </w:ins>
      <w:ins w:id="262" w:author="hp" w:date="2026-01-09T08:42:01Z">
        <w:r>
          <w:rPr>
            <w:rFonts w:hint="default" w:ascii="Times New Roman" w:hAnsi="Times New Roman" w:eastAsia="Times New Roman" w:cs="Times New Roman"/>
            <w:sz w:val="20"/>
            <w:szCs w:val="20"/>
            <w:lang w:val="en-US"/>
          </w:rPr>
          <w:t>l</w:t>
        </w:r>
      </w:ins>
      <w:ins w:id="263" w:author="hp" w:date="2026-01-09T08:42:02Z">
        <w:r>
          <w:rPr>
            <w:rFonts w:hint="default" w:ascii="Times New Roman" w:hAnsi="Times New Roman" w:eastAsia="Times New Roman" w:cs="Times New Roman"/>
            <w:sz w:val="20"/>
            <w:szCs w:val="20"/>
            <w:lang w:val="en-US"/>
          </w:rPr>
          <w:t xml:space="preserve"> </w:t>
        </w:r>
      </w:ins>
      <w:ins w:id="264" w:author="hp" w:date="2026-01-09T08:42:03Z">
        <w:r>
          <w:rPr>
            <w:rFonts w:hint="default" w:ascii="Times New Roman" w:hAnsi="Times New Roman" w:eastAsia="Times New Roman" w:cs="Times New Roman"/>
            <w:sz w:val="20"/>
            <w:szCs w:val="20"/>
            <w:lang w:val="en-US"/>
          </w:rPr>
          <w:t>st</w:t>
        </w:r>
      </w:ins>
      <w:ins w:id="265" w:author="hp" w:date="2026-01-09T08:42:04Z">
        <w:r>
          <w:rPr>
            <w:rFonts w:hint="default" w:ascii="Times New Roman" w:hAnsi="Times New Roman" w:eastAsia="Times New Roman" w:cs="Times New Roman"/>
            <w:sz w:val="20"/>
            <w:szCs w:val="20"/>
            <w:lang w:val="en-US"/>
          </w:rPr>
          <w:t>ate</w:t>
        </w:r>
      </w:ins>
      <w:ins w:id="266" w:author="hp" w:date="2026-01-09T08:42:05Z">
        <w:r>
          <w:rPr>
            <w:rFonts w:hint="default" w:ascii="Times New Roman" w:hAnsi="Times New Roman" w:eastAsia="Times New Roman" w:cs="Times New Roman"/>
            <w:sz w:val="20"/>
            <w:szCs w:val="20"/>
            <w:lang w:val="en-US"/>
          </w:rPr>
          <w:t>d</w:t>
        </w:r>
      </w:ins>
      <w:ins w:id="267" w:author="hp" w:date="2026-01-09T08:42:08Z">
        <w:r>
          <w:rPr>
            <w:rFonts w:hint="default" w:ascii="Times New Roman" w:hAnsi="Times New Roman" w:eastAsia="Times New Roman" w:cs="Times New Roman"/>
            <w:sz w:val="20"/>
            <w:szCs w:val="20"/>
            <w:lang w:val="en-US"/>
          </w:rPr>
          <w:t>.</w:t>
        </w:r>
      </w:ins>
      <w:ins w:id="268" w:author="hp" w:date="2026-01-09T08:42:09Z">
        <w:r>
          <w:rPr>
            <w:rFonts w:hint="default" w:ascii="Times New Roman" w:hAnsi="Times New Roman" w:eastAsia="Times New Roman" w:cs="Times New Roman"/>
            <w:sz w:val="20"/>
            <w:szCs w:val="20"/>
            <w:lang w:val="en-US"/>
          </w:rPr>
          <w:t xml:space="preserve"> F</w:t>
        </w:r>
      </w:ins>
      <w:ins w:id="269" w:author="hp" w:date="2026-01-09T08:42:10Z">
        <w:r>
          <w:rPr>
            <w:rFonts w:hint="default" w:ascii="Times New Roman" w:hAnsi="Times New Roman" w:eastAsia="Times New Roman" w:cs="Times New Roman"/>
            <w:sz w:val="20"/>
            <w:szCs w:val="20"/>
            <w:lang w:val="en-US"/>
          </w:rPr>
          <w:t>or</w:t>
        </w:r>
      </w:ins>
      <w:ins w:id="270" w:author="hp" w:date="2026-01-09T08:42:14Z">
        <w:r>
          <w:rPr>
            <w:rFonts w:hint="default" w:ascii="Times New Roman" w:hAnsi="Times New Roman" w:eastAsia="Times New Roman" w:cs="Times New Roman"/>
            <w:sz w:val="20"/>
            <w:szCs w:val="20"/>
            <w:lang w:val="en-US"/>
          </w:rPr>
          <w:t xml:space="preserve"> </w:t>
        </w:r>
      </w:ins>
      <w:ins w:id="271" w:author="hp" w:date="2026-01-09T08:42:15Z">
        <w:r>
          <w:rPr>
            <w:rFonts w:hint="default" w:ascii="Times New Roman" w:hAnsi="Times New Roman" w:eastAsia="Times New Roman" w:cs="Times New Roman"/>
            <w:sz w:val="20"/>
            <w:szCs w:val="20"/>
            <w:lang w:val="en-US"/>
          </w:rPr>
          <w:t>e</w:t>
        </w:r>
      </w:ins>
      <w:ins w:id="272" w:author="hp" w:date="2026-01-09T08:42:16Z">
        <w:r>
          <w:rPr>
            <w:rFonts w:hint="default" w:ascii="Times New Roman" w:hAnsi="Times New Roman" w:eastAsia="Times New Roman" w:cs="Times New Roman"/>
            <w:sz w:val="20"/>
            <w:szCs w:val="20"/>
            <w:lang w:val="en-US"/>
          </w:rPr>
          <w:t xml:space="preserve">g. </w:t>
        </w:r>
      </w:ins>
      <w:ins w:id="273" w:author="hp" w:date="2026-01-09T08:42:18Z">
        <w:r>
          <w:rPr>
            <w:rFonts w:hint="default" w:ascii="Times New Roman" w:hAnsi="Times New Roman" w:eastAsia="Times New Roman" w:cs="Times New Roman"/>
            <w:sz w:val="20"/>
            <w:szCs w:val="20"/>
            <w:lang w:val="en-US"/>
          </w:rPr>
          <w:t>How</w:t>
        </w:r>
      </w:ins>
      <w:ins w:id="274" w:author="hp" w:date="2026-01-09T08:42:19Z">
        <w:r>
          <w:rPr>
            <w:rFonts w:hint="default" w:ascii="Times New Roman" w:hAnsi="Times New Roman" w:eastAsia="Times New Roman" w:cs="Times New Roman"/>
            <w:sz w:val="20"/>
            <w:szCs w:val="20"/>
            <w:lang w:val="en-US"/>
          </w:rPr>
          <w:t xml:space="preserve"> </w:t>
        </w:r>
      </w:ins>
      <w:ins w:id="275" w:author="hp" w:date="2026-01-09T08:42:20Z">
        <w:r>
          <w:rPr>
            <w:rFonts w:hint="default" w:ascii="Times New Roman" w:hAnsi="Times New Roman" w:eastAsia="Times New Roman" w:cs="Times New Roman"/>
            <w:sz w:val="20"/>
            <w:szCs w:val="20"/>
            <w:lang w:val="en-US"/>
          </w:rPr>
          <w:t>many</w:t>
        </w:r>
      </w:ins>
      <w:ins w:id="276" w:author="hp" w:date="2026-01-09T08:42:21Z">
        <w:r>
          <w:rPr>
            <w:rFonts w:hint="default" w:ascii="Times New Roman" w:hAnsi="Times New Roman" w:eastAsia="Times New Roman" w:cs="Times New Roman"/>
            <w:sz w:val="20"/>
            <w:szCs w:val="20"/>
            <w:lang w:val="en-US"/>
          </w:rPr>
          <w:t xml:space="preserve"> of t</w:t>
        </w:r>
      </w:ins>
      <w:ins w:id="277" w:author="hp" w:date="2026-01-09T08:42:22Z">
        <w:r>
          <w:rPr>
            <w:rFonts w:hint="default" w:ascii="Times New Roman" w:hAnsi="Times New Roman" w:eastAsia="Times New Roman" w:cs="Times New Roman"/>
            <w:sz w:val="20"/>
            <w:szCs w:val="20"/>
            <w:lang w:val="en-US"/>
          </w:rPr>
          <w:t>he re</w:t>
        </w:r>
      </w:ins>
      <w:ins w:id="278" w:author="hp" w:date="2026-01-09T08:42:23Z">
        <w:r>
          <w:rPr>
            <w:rFonts w:hint="default" w:ascii="Times New Roman" w:hAnsi="Times New Roman" w:eastAsia="Times New Roman" w:cs="Times New Roman"/>
            <w:sz w:val="20"/>
            <w:szCs w:val="20"/>
            <w:lang w:val="en-US"/>
          </w:rPr>
          <w:t>spon</w:t>
        </w:r>
      </w:ins>
      <w:ins w:id="279" w:author="hp" w:date="2026-01-09T08:42:24Z">
        <w:r>
          <w:rPr>
            <w:rFonts w:hint="default" w:ascii="Times New Roman" w:hAnsi="Times New Roman" w:eastAsia="Times New Roman" w:cs="Times New Roman"/>
            <w:sz w:val="20"/>
            <w:szCs w:val="20"/>
            <w:lang w:val="en-US"/>
          </w:rPr>
          <w:t>den</w:t>
        </w:r>
      </w:ins>
      <w:ins w:id="280" w:author="hp" w:date="2026-01-09T08:42:25Z">
        <w:r>
          <w:rPr>
            <w:rFonts w:hint="default" w:ascii="Times New Roman" w:hAnsi="Times New Roman" w:eastAsia="Times New Roman" w:cs="Times New Roman"/>
            <w:sz w:val="20"/>
            <w:szCs w:val="20"/>
            <w:lang w:val="en-US"/>
          </w:rPr>
          <w:t>ts</w:t>
        </w:r>
      </w:ins>
      <w:ins w:id="281" w:author="hp" w:date="2026-01-09T08:42:26Z">
        <w:r>
          <w:rPr>
            <w:rFonts w:hint="default" w:ascii="Times New Roman" w:hAnsi="Times New Roman" w:eastAsia="Times New Roman" w:cs="Times New Roman"/>
            <w:sz w:val="20"/>
            <w:szCs w:val="20"/>
            <w:lang w:val="en-US"/>
          </w:rPr>
          <w:t xml:space="preserve"> </w:t>
        </w:r>
      </w:ins>
      <w:ins w:id="282" w:author="hp" w:date="2026-01-09T08:42:27Z">
        <w:r>
          <w:rPr>
            <w:rFonts w:hint="default" w:ascii="Times New Roman" w:hAnsi="Times New Roman" w:eastAsia="Times New Roman" w:cs="Times New Roman"/>
            <w:sz w:val="20"/>
            <w:szCs w:val="20"/>
            <w:lang w:val="en-US"/>
          </w:rPr>
          <w:t>are</w:t>
        </w:r>
      </w:ins>
      <w:ins w:id="283" w:author="hp" w:date="2026-01-09T08:42:28Z">
        <w:r>
          <w:rPr>
            <w:rFonts w:hint="default" w:ascii="Times New Roman" w:hAnsi="Times New Roman" w:eastAsia="Times New Roman" w:cs="Times New Roman"/>
            <w:sz w:val="20"/>
            <w:szCs w:val="20"/>
            <w:lang w:val="en-US"/>
          </w:rPr>
          <w:t xml:space="preserve"> </w:t>
        </w:r>
      </w:ins>
      <w:ins w:id="284" w:author="hp" w:date="2026-01-09T08:42:29Z">
        <w:r>
          <w:rPr>
            <w:rFonts w:hint="default" w:ascii="Times New Roman" w:hAnsi="Times New Roman" w:eastAsia="Times New Roman" w:cs="Times New Roman"/>
            <w:sz w:val="20"/>
            <w:szCs w:val="20"/>
            <w:lang w:val="en-US"/>
          </w:rPr>
          <w:t>par</w:t>
        </w:r>
      </w:ins>
      <w:ins w:id="285" w:author="hp" w:date="2026-01-09T08:42:30Z">
        <w:r>
          <w:rPr>
            <w:rFonts w:hint="default" w:ascii="Times New Roman" w:hAnsi="Times New Roman" w:eastAsia="Times New Roman" w:cs="Times New Roman"/>
            <w:sz w:val="20"/>
            <w:szCs w:val="20"/>
            <w:lang w:val="en-US"/>
          </w:rPr>
          <w:t>tic</w:t>
        </w:r>
      </w:ins>
      <w:ins w:id="286" w:author="hp" w:date="2026-01-09T08:42:31Z">
        <w:r>
          <w:rPr>
            <w:rFonts w:hint="default" w:ascii="Times New Roman" w:hAnsi="Times New Roman" w:eastAsia="Times New Roman" w:cs="Times New Roman"/>
            <w:sz w:val="20"/>
            <w:szCs w:val="20"/>
            <w:lang w:val="en-US"/>
          </w:rPr>
          <w:t>ip</w:t>
        </w:r>
      </w:ins>
      <w:ins w:id="287" w:author="hp" w:date="2026-01-09T08:42:32Z">
        <w:r>
          <w:rPr>
            <w:rFonts w:hint="default" w:ascii="Times New Roman" w:hAnsi="Times New Roman" w:eastAsia="Times New Roman" w:cs="Times New Roman"/>
            <w:sz w:val="20"/>
            <w:szCs w:val="20"/>
            <w:lang w:val="en-US"/>
          </w:rPr>
          <w:t xml:space="preserve">ated </w:t>
        </w:r>
      </w:ins>
      <w:ins w:id="288" w:author="hp" w:date="2026-01-09T08:42:33Z">
        <w:r>
          <w:rPr>
            <w:rFonts w:hint="default" w:ascii="Times New Roman" w:hAnsi="Times New Roman" w:eastAsia="Times New Roman" w:cs="Times New Roman"/>
            <w:sz w:val="20"/>
            <w:szCs w:val="20"/>
            <w:lang w:val="en-US"/>
          </w:rPr>
          <w:t>from</w:t>
        </w:r>
      </w:ins>
      <w:ins w:id="289" w:author="hp" w:date="2026-01-09T08:42:34Z">
        <w:r>
          <w:rPr>
            <w:rFonts w:hint="default" w:ascii="Times New Roman" w:hAnsi="Times New Roman" w:eastAsia="Times New Roman" w:cs="Times New Roman"/>
            <w:sz w:val="20"/>
            <w:szCs w:val="20"/>
            <w:lang w:val="en-US"/>
          </w:rPr>
          <w:t xml:space="preserve"> e</w:t>
        </w:r>
      </w:ins>
      <w:ins w:id="290" w:author="hp" w:date="2026-01-09T08:42:35Z">
        <w:r>
          <w:rPr>
            <w:rFonts w:hint="default" w:ascii="Times New Roman" w:hAnsi="Times New Roman" w:eastAsia="Times New Roman" w:cs="Times New Roman"/>
            <w:sz w:val="20"/>
            <w:szCs w:val="20"/>
            <w:lang w:val="en-US"/>
          </w:rPr>
          <w:t xml:space="preserve">ach </w:t>
        </w:r>
      </w:ins>
      <w:ins w:id="291" w:author="hp" w:date="2026-01-09T08:42:36Z">
        <w:r>
          <w:rPr>
            <w:rFonts w:hint="default" w:ascii="Times New Roman" w:hAnsi="Times New Roman" w:eastAsia="Times New Roman" w:cs="Times New Roman"/>
            <w:sz w:val="20"/>
            <w:szCs w:val="20"/>
            <w:lang w:val="en-US"/>
          </w:rPr>
          <w:t>of th</w:t>
        </w:r>
      </w:ins>
      <w:ins w:id="292" w:author="hp" w:date="2026-01-09T08:42:37Z">
        <w:r>
          <w:rPr>
            <w:rFonts w:hint="default" w:ascii="Times New Roman" w:hAnsi="Times New Roman" w:eastAsia="Times New Roman" w:cs="Times New Roman"/>
            <w:sz w:val="20"/>
            <w:szCs w:val="20"/>
            <w:lang w:val="en-US"/>
          </w:rPr>
          <w:t xml:space="preserve">e </w:t>
        </w:r>
      </w:ins>
      <w:ins w:id="293" w:author="hp" w:date="2026-01-09T08:42:38Z">
        <w:r>
          <w:rPr>
            <w:rFonts w:hint="default" w:ascii="Times New Roman" w:hAnsi="Times New Roman" w:eastAsia="Times New Roman" w:cs="Times New Roman"/>
            <w:sz w:val="20"/>
            <w:szCs w:val="20"/>
            <w:lang w:val="en-US"/>
          </w:rPr>
          <w:t>fiv</w:t>
        </w:r>
      </w:ins>
      <w:ins w:id="294" w:author="hp" w:date="2026-01-09T08:42:39Z">
        <w:r>
          <w:rPr>
            <w:rFonts w:hint="default" w:ascii="Times New Roman" w:hAnsi="Times New Roman" w:eastAsia="Times New Roman" w:cs="Times New Roman"/>
            <w:sz w:val="20"/>
            <w:szCs w:val="20"/>
            <w:lang w:val="en-US"/>
          </w:rPr>
          <w:t xml:space="preserve">e </w:t>
        </w:r>
      </w:ins>
      <w:ins w:id="295" w:author="hp" w:date="2026-01-09T08:42:41Z">
        <w:r>
          <w:rPr>
            <w:rFonts w:hint="default" w:ascii="Times New Roman" w:hAnsi="Times New Roman" w:eastAsia="Times New Roman" w:cs="Times New Roman"/>
            <w:sz w:val="20"/>
            <w:szCs w:val="20"/>
            <w:lang w:val="en-US"/>
          </w:rPr>
          <w:t>sta</w:t>
        </w:r>
      </w:ins>
      <w:ins w:id="296" w:author="hp" w:date="2026-01-09T08:42:42Z">
        <w:r>
          <w:rPr>
            <w:rFonts w:hint="default" w:ascii="Times New Roman" w:hAnsi="Times New Roman" w:eastAsia="Times New Roman" w:cs="Times New Roman"/>
            <w:sz w:val="20"/>
            <w:szCs w:val="20"/>
            <w:lang w:val="en-US"/>
          </w:rPr>
          <w:t>tes</w:t>
        </w:r>
      </w:ins>
      <w:ins w:id="297" w:author="hp" w:date="2026-01-09T08:42:43Z">
        <w:r>
          <w:rPr>
            <w:rFonts w:hint="default" w:ascii="Times New Roman" w:hAnsi="Times New Roman" w:eastAsia="Times New Roman" w:cs="Times New Roman"/>
            <w:sz w:val="20"/>
            <w:szCs w:val="20"/>
            <w:lang w:val="en-US"/>
          </w:rPr>
          <w:t>,</w:t>
        </w:r>
      </w:ins>
      <w:ins w:id="298" w:author="hp" w:date="2026-01-09T08:42:44Z">
        <w:r>
          <w:rPr>
            <w:rFonts w:hint="default" w:ascii="Times New Roman" w:hAnsi="Times New Roman" w:eastAsia="Times New Roman" w:cs="Times New Roman"/>
            <w:sz w:val="20"/>
            <w:szCs w:val="20"/>
            <w:lang w:val="en-US"/>
          </w:rPr>
          <w:t xml:space="preserve"> </w:t>
        </w:r>
      </w:ins>
      <w:ins w:id="299" w:author="hp" w:date="2026-01-09T08:42:46Z">
        <w:r>
          <w:rPr>
            <w:rFonts w:hint="default" w:ascii="Times New Roman" w:hAnsi="Times New Roman" w:eastAsia="Times New Roman" w:cs="Times New Roman"/>
            <w:sz w:val="20"/>
            <w:szCs w:val="20"/>
            <w:lang w:val="en-US"/>
          </w:rPr>
          <w:t>and</w:t>
        </w:r>
      </w:ins>
      <w:ins w:id="300" w:author="hp" w:date="2026-01-09T08:42:47Z">
        <w:r>
          <w:rPr>
            <w:rFonts w:hint="default" w:ascii="Times New Roman" w:hAnsi="Times New Roman" w:eastAsia="Times New Roman" w:cs="Times New Roman"/>
            <w:sz w:val="20"/>
            <w:szCs w:val="20"/>
            <w:lang w:val="en-US"/>
          </w:rPr>
          <w:t xml:space="preserve"> </w:t>
        </w:r>
      </w:ins>
      <w:ins w:id="301" w:author="hp" w:date="2026-01-09T08:42:50Z">
        <w:r>
          <w:rPr>
            <w:rFonts w:hint="default" w:ascii="Times New Roman" w:hAnsi="Times New Roman" w:eastAsia="Times New Roman" w:cs="Times New Roman"/>
            <w:sz w:val="20"/>
            <w:szCs w:val="20"/>
            <w:lang w:val="en-US"/>
          </w:rPr>
          <w:t>ho</w:t>
        </w:r>
      </w:ins>
      <w:ins w:id="302" w:author="hp" w:date="2026-01-09T08:42:51Z">
        <w:r>
          <w:rPr>
            <w:rFonts w:hint="default" w:ascii="Times New Roman" w:hAnsi="Times New Roman" w:eastAsia="Times New Roman" w:cs="Times New Roman"/>
            <w:sz w:val="20"/>
            <w:szCs w:val="20"/>
            <w:lang w:val="en-US"/>
          </w:rPr>
          <w:t>w</w:t>
        </w:r>
      </w:ins>
      <w:ins w:id="303" w:author="hp" w:date="2026-01-09T08:42:52Z">
        <w:r>
          <w:rPr>
            <w:rFonts w:hint="default" w:ascii="Times New Roman" w:hAnsi="Times New Roman" w:eastAsia="Times New Roman" w:cs="Times New Roman"/>
            <w:sz w:val="20"/>
            <w:szCs w:val="20"/>
            <w:lang w:val="en-US"/>
          </w:rPr>
          <w:t xml:space="preserve"> man</w:t>
        </w:r>
      </w:ins>
      <w:ins w:id="304" w:author="hp" w:date="2026-01-09T08:42:54Z">
        <w:r>
          <w:rPr>
            <w:rFonts w:hint="default" w:ascii="Times New Roman" w:hAnsi="Times New Roman" w:eastAsia="Times New Roman" w:cs="Times New Roman"/>
            <w:sz w:val="20"/>
            <w:szCs w:val="20"/>
            <w:lang w:val="en-US"/>
          </w:rPr>
          <w:t>y r</w:t>
        </w:r>
      </w:ins>
      <w:ins w:id="305" w:author="hp" w:date="2026-01-09T08:42:55Z">
        <w:r>
          <w:rPr>
            <w:rFonts w:hint="default" w:ascii="Times New Roman" w:hAnsi="Times New Roman" w:eastAsia="Times New Roman" w:cs="Times New Roman"/>
            <w:sz w:val="20"/>
            <w:szCs w:val="20"/>
            <w:lang w:val="en-US"/>
          </w:rPr>
          <w:t>espo</w:t>
        </w:r>
      </w:ins>
      <w:ins w:id="306" w:author="hp" w:date="2026-01-09T08:42:56Z">
        <w:r>
          <w:rPr>
            <w:rFonts w:hint="default" w:ascii="Times New Roman" w:hAnsi="Times New Roman" w:eastAsia="Times New Roman" w:cs="Times New Roman"/>
            <w:sz w:val="20"/>
            <w:szCs w:val="20"/>
            <w:lang w:val="en-US"/>
          </w:rPr>
          <w:t>ndent</w:t>
        </w:r>
      </w:ins>
      <w:ins w:id="307" w:author="hp" w:date="2026-01-09T08:42:58Z">
        <w:r>
          <w:rPr>
            <w:rFonts w:hint="default" w:ascii="Times New Roman" w:hAnsi="Times New Roman" w:eastAsia="Times New Roman" w:cs="Times New Roman"/>
            <w:sz w:val="20"/>
            <w:szCs w:val="20"/>
            <w:lang w:val="en-US"/>
          </w:rPr>
          <w:t xml:space="preserve">s </w:t>
        </w:r>
      </w:ins>
      <w:ins w:id="308" w:author="hp" w:date="2026-01-09T08:43:00Z">
        <w:r>
          <w:rPr>
            <w:rFonts w:hint="default" w:ascii="Times New Roman" w:hAnsi="Times New Roman" w:eastAsia="Times New Roman" w:cs="Times New Roman"/>
            <w:sz w:val="20"/>
            <w:szCs w:val="20"/>
            <w:lang w:val="en-US"/>
          </w:rPr>
          <w:t xml:space="preserve">were </w:t>
        </w:r>
      </w:ins>
      <w:ins w:id="309" w:author="hp" w:date="2026-01-09T08:43:01Z">
        <w:r>
          <w:rPr>
            <w:rFonts w:hint="default" w:ascii="Times New Roman" w:hAnsi="Times New Roman" w:eastAsia="Times New Roman" w:cs="Times New Roman"/>
            <w:sz w:val="20"/>
            <w:szCs w:val="20"/>
            <w:lang w:val="en-US"/>
          </w:rPr>
          <w:t>sele</w:t>
        </w:r>
      </w:ins>
      <w:ins w:id="310" w:author="hp" w:date="2026-01-09T08:43:02Z">
        <w:r>
          <w:rPr>
            <w:rFonts w:hint="default" w:ascii="Times New Roman" w:hAnsi="Times New Roman" w:eastAsia="Times New Roman" w:cs="Times New Roman"/>
            <w:sz w:val="20"/>
            <w:szCs w:val="20"/>
            <w:lang w:val="en-US"/>
          </w:rPr>
          <w:t>cted</w:t>
        </w:r>
      </w:ins>
      <w:ins w:id="311" w:author="hp" w:date="2026-01-09T08:43:03Z">
        <w:r>
          <w:rPr>
            <w:rFonts w:hint="default" w:ascii="Times New Roman" w:hAnsi="Times New Roman" w:eastAsia="Times New Roman" w:cs="Times New Roman"/>
            <w:sz w:val="20"/>
            <w:szCs w:val="20"/>
            <w:lang w:val="en-US"/>
          </w:rPr>
          <w:t xml:space="preserve"> from</w:t>
        </w:r>
      </w:ins>
      <w:ins w:id="312" w:author="hp" w:date="2026-01-09T08:43:04Z">
        <w:r>
          <w:rPr>
            <w:rFonts w:hint="default" w:ascii="Times New Roman" w:hAnsi="Times New Roman" w:eastAsia="Times New Roman" w:cs="Times New Roman"/>
            <w:sz w:val="20"/>
            <w:szCs w:val="20"/>
            <w:lang w:val="en-US"/>
          </w:rPr>
          <w:t xml:space="preserve"> </w:t>
        </w:r>
      </w:ins>
      <w:ins w:id="313" w:author="hp" w:date="2026-01-09T08:43:08Z">
        <w:r>
          <w:rPr>
            <w:rFonts w:hint="default" w:ascii="Times New Roman" w:hAnsi="Times New Roman" w:eastAsia="Times New Roman" w:cs="Times New Roman"/>
            <w:sz w:val="20"/>
            <w:szCs w:val="20"/>
            <w:lang w:val="en-US"/>
          </w:rPr>
          <w:t>eac</w:t>
        </w:r>
      </w:ins>
      <w:ins w:id="314" w:author="hp" w:date="2026-01-09T08:43:09Z">
        <w:r>
          <w:rPr>
            <w:rFonts w:hint="default" w:ascii="Times New Roman" w:hAnsi="Times New Roman" w:eastAsia="Times New Roman" w:cs="Times New Roman"/>
            <w:sz w:val="20"/>
            <w:szCs w:val="20"/>
            <w:lang w:val="en-US"/>
          </w:rPr>
          <w:t>h o</w:t>
        </w:r>
      </w:ins>
      <w:ins w:id="315" w:author="hp" w:date="2026-01-09T08:43:10Z">
        <w:r>
          <w:rPr>
            <w:rFonts w:hint="default" w:ascii="Times New Roman" w:hAnsi="Times New Roman" w:eastAsia="Times New Roman" w:cs="Times New Roman"/>
            <w:sz w:val="20"/>
            <w:szCs w:val="20"/>
            <w:lang w:val="en-US"/>
          </w:rPr>
          <w:t xml:space="preserve">f the </w:t>
        </w:r>
      </w:ins>
      <w:ins w:id="316" w:author="hp" w:date="2026-01-09T08:43:11Z">
        <w:r>
          <w:rPr>
            <w:rFonts w:hint="default" w:ascii="Times New Roman" w:hAnsi="Times New Roman" w:eastAsia="Times New Roman" w:cs="Times New Roman"/>
            <w:sz w:val="20"/>
            <w:szCs w:val="20"/>
            <w:lang w:val="en-US"/>
          </w:rPr>
          <w:t xml:space="preserve">ten </w:t>
        </w:r>
      </w:ins>
      <w:ins w:id="317" w:author="hp" w:date="2026-01-09T08:43:13Z">
        <w:r>
          <w:rPr>
            <w:rFonts w:hint="default" w:ascii="Times New Roman" w:hAnsi="Times New Roman" w:eastAsia="Times New Roman" w:cs="Times New Roman"/>
            <w:sz w:val="20"/>
            <w:szCs w:val="20"/>
            <w:lang w:val="en-US"/>
          </w:rPr>
          <w:t>vi</w:t>
        </w:r>
      </w:ins>
      <w:ins w:id="318" w:author="hp" w:date="2026-01-09T08:43:14Z">
        <w:r>
          <w:rPr>
            <w:rFonts w:hint="default" w:ascii="Times New Roman" w:hAnsi="Times New Roman" w:eastAsia="Times New Roman" w:cs="Times New Roman"/>
            <w:sz w:val="20"/>
            <w:szCs w:val="20"/>
            <w:lang w:val="en-US"/>
          </w:rPr>
          <w:t>llage</w:t>
        </w:r>
      </w:ins>
      <w:ins w:id="319" w:author="hp" w:date="2026-01-09T08:43:15Z">
        <w:r>
          <w:rPr>
            <w:rFonts w:hint="default" w:ascii="Times New Roman" w:hAnsi="Times New Roman" w:eastAsia="Times New Roman" w:cs="Times New Roman"/>
            <w:sz w:val="20"/>
            <w:szCs w:val="20"/>
            <w:lang w:val="en-US"/>
          </w:rPr>
          <w:t>s</w:t>
        </w:r>
      </w:ins>
      <w:ins w:id="320" w:author="hp" w:date="2026-01-09T08:43:16Z">
        <w:r>
          <w:rPr>
            <w:rFonts w:hint="default" w:ascii="Times New Roman" w:hAnsi="Times New Roman" w:eastAsia="Times New Roman" w:cs="Times New Roman"/>
            <w:sz w:val="20"/>
            <w:szCs w:val="20"/>
            <w:lang w:val="en-US"/>
          </w:rPr>
          <w:t xml:space="preserve"> </w:t>
        </w:r>
      </w:ins>
      <w:ins w:id="321" w:author="hp" w:date="2026-01-09T08:43:17Z">
        <w:r>
          <w:rPr>
            <w:rFonts w:hint="default" w:ascii="Times New Roman" w:hAnsi="Times New Roman" w:eastAsia="Times New Roman" w:cs="Times New Roman"/>
            <w:sz w:val="20"/>
            <w:szCs w:val="20"/>
            <w:lang w:val="en-US"/>
          </w:rPr>
          <w:t>of</w:t>
        </w:r>
      </w:ins>
      <w:ins w:id="322" w:author="hp" w:date="2026-01-09T08:43:18Z">
        <w:r>
          <w:rPr>
            <w:rFonts w:hint="default" w:ascii="Times New Roman" w:hAnsi="Times New Roman" w:eastAsia="Times New Roman" w:cs="Times New Roman"/>
            <w:sz w:val="20"/>
            <w:szCs w:val="20"/>
            <w:lang w:val="en-US"/>
          </w:rPr>
          <w:t xml:space="preserve"> </w:t>
        </w:r>
      </w:ins>
      <w:ins w:id="323" w:author="hp" w:date="2026-01-09T08:43:20Z">
        <w:r>
          <w:rPr>
            <w:rFonts w:hint="default" w:ascii="Times New Roman" w:hAnsi="Times New Roman" w:eastAsia="Times New Roman" w:cs="Times New Roman"/>
            <w:sz w:val="20"/>
            <w:szCs w:val="20"/>
            <w:lang w:val="en-US"/>
          </w:rPr>
          <w:t>t</w:t>
        </w:r>
      </w:ins>
      <w:ins w:id="324" w:author="hp" w:date="2026-01-09T08:43:21Z">
        <w:r>
          <w:rPr>
            <w:rFonts w:hint="default" w:ascii="Times New Roman" w:hAnsi="Times New Roman" w:eastAsia="Times New Roman" w:cs="Times New Roman"/>
            <w:sz w:val="20"/>
            <w:szCs w:val="20"/>
            <w:lang w:val="en-US"/>
          </w:rPr>
          <w:t>ri</w:t>
        </w:r>
      </w:ins>
      <w:ins w:id="325" w:author="hp" w:date="2026-01-09T08:43:25Z">
        <w:r>
          <w:rPr>
            <w:rFonts w:hint="default" w:ascii="Times New Roman" w:hAnsi="Times New Roman" w:eastAsia="Times New Roman" w:cs="Times New Roman"/>
            <w:sz w:val="20"/>
            <w:szCs w:val="20"/>
            <w:lang w:val="en-US"/>
          </w:rPr>
          <w:t>b</w:t>
        </w:r>
      </w:ins>
      <w:ins w:id="326" w:author="hp" w:date="2026-01-09T08:43:26Z">
        <w:r>
          <w:rPr>
            <w:rFonts w:hint="default" w:ascii="Times New Roman" w:hAnsi="Times New Roman" w:eastAsia="Times New Roman" w:cs="Times New Roman"/>
            <w:sz w:val="20"/>
            <w:szCs w:val="20"/>
            <w:lang w:val="en-US"/>
          </w:rPr>
          <w:t>e</w:t>
        </w:r>
      </w:ins>
      <w:ins w:id="327" w:author="hp" w:date="2026-01-09T08:43:27Z">
        <w:r>
          <w:rPr>
            <w:rFonts w:hint="default" w:ascii="Times New Roman" w:hAnsi="Times New Roman" w:eastAsia="Times New Roman" w:cs="Times New Roman"/>
            <w:sz w:val="20"/>
            <w:szCs w:val="20"/>
            <w:lang w:val="en-US"/>
          </w:rPr>
          <w:t>s</w:t>
        </w:r>
      </w:ins>
      <w:ins w:id="328" w:author="hp" w:date="2026-01-09T08:43:28Z">
        <w:r>
          <w:rPr>
            <w:rFonts w:hint="default" w:ascii="Times New Roman" w:hAnsi="Times New Roman" w:eastAsia="Times New Roman" w:cs="Times New Roman"/>
            <w:sz w:val="20"/>
            <w:szCs w:val="20"/>
            <w:lang w:val="en-US"/>
          </w:rPr>
          <w:t>.</w:t>
        </w:r>
      </w:ins>
      <w:bookmarkStart w:id="0" w:name="_GoBack"/>
      <w:bookmarkEnd w:id="0"/>
    </w:p>
    <w:p w14:paraId="011EAD26">
      <w:pPr>
        <w:spacing w:after="0"/>
        <w:ind w:left="709" w:hanging="709"/>
        <w:rPr>
          <w:rFonts w:ascii="Times New Roman" w:hAnsi="Times New Roman" w:eastAsia="Times New Roman" w:cs="Times New Roman"/>
          <w:sz w:val="20"/>
          <w:szCs w:val="20"/>
        </w:rPr>
      </w:pPr>
    </w:p>
    <w:p w14:paraId="10E53D03">
      <w:pPr>
        <w:spacing w:after="0"/>
        <w:ind w:left="709" w:hanging="709"/>
        <w:rPr>
          <w:rFonts w:ascii="Times New Roman" w:hAnsi="Times New Roman" w:eastAsia="Times New Roman" w:cs="Times New Roman"/>
          <w:sz w:val="20"/>
          <w:szCs w:val="20"/>
        </w:rPr>
      </w:pPr>
    </w:p>
    <w:p w14:paraId="45624407">
      <w:pPr>
        <w:spacing w:after="0"/>
        <w:ind w:left="709" w:hanging="709"/>
        <w:rPr>
          <w:rFonts w:ascii="Times New Roman" w:hAnsi="Times New Roman" w:eastAsia="Times New Roman" w:cs="Times New Roman"/>
          <w:sz w:val="20"/>
          <w:szCs w:val="20"/>
        </w:rPr>
      </w:pPr>
    </w:p>
    <w:p w14:paraId="65D89EC3">
      <w:pPr>
        <w:spacing w:after="0"/>
        <w:ind w:left="709" w:hanging="709"/>
        <w:rPr>
          <w:rFonts w:ascii="Times New Roman" w:hAnsi="Times New Roman" w:eastAsia="Times New Roman" w:cs="Times New Roman"/>
          <w:sz w:val="20"/>
          <w:szCs w:val="20"/>
        </w:rPr>
      </w:pPr>
    </w:p>
    <w:p w14:paraId="424F9BAC">
      <w:pPr>
        <w:spacing w:after="0"/>
        <w:ind w:left="709" w:hanging="709"/>
        <w:rPr>
          <w:rFonts w:ascii="Times New Roman" w:hAnsi="Times New Roman" w:eastAsia="Times New Roman" w:cs="Times New Roman"/>
          <w:sz w:val="20"/>
          <w:szCs w:val="20"/>
        </w:rPr>
      </w:pPr>
    </w:p>
    <w:p w14:paraId="0313E07E">
      <w:pPr>
        <w:spacing w:after="0"/>
        <w:ind w:left="709" w:hanging="709"/>
        <w:rPr>
          <w:rFonts w:ascii="Times New Roman" w:hAnsi="Times New Roman" w:eastAsia="Times New Roman" w:cs="Times New Roman"/>
          <w:sz w:val="20"/>
          <w:szCs w:val="20"/>
        </w:rPr>
      </w:pPr>
    </w:p>
    <w:p w14:paraId="2C97EE6F">
      <w:pPr>
        <w:spacing w:after="0"/>
        <w:ind w:left="709" w:hanging="709"/>
        <w:rPr>
          <w:rFonts w:ascii="Times New Roman" w:hAnsi="Times New Roman" w:eastAsia="Times New Roman" w:cs="Times New Roman"/>
          <w:sz w:val="20"/>
          <w:szCs w:val="20"/>
        </w:rPr>
      </w:pPr>
    </w:p>
    <w:p w14:paraId="5BA2D5B1">
      <w:pPr>
        <w:spacing w:after="0"/>
        <w:ind w:left="709" w:hanging="709"/>
        <w:rPr>
          <w:rFonts w:ascii="Times New Roman" w:hAnsi="Times New Roman" w:eastAsia="Times New Roman" w:cs="Times New Roman"/>
          <w:sz w:val="20"/>
          <w:szCs w:val="20"/>
        </w:rPr>
      </w:pPr>
    </w:p>
    <w:p w14:paraId="10ECCF14">
      <w:pPr>
        <w:spacing w:after="0"/>
        <w:ind w:left="709" w:hanging="709"/>
        <w:rPr>
          <w:rFonts w:ascii="Times New Roman" w:hAnsi="Times New Roman" w:eastAsia="Times New Roman" w:cs="Times New Roman"/>
          <w:sz w:val="20"/>
          <w:szCs w:val="20"/>
        </w:rPr>
      </w:pPr>
    </w:p>
    <w:p w14:paraId="67D0FBB1">
      <w:pPr>
        <w:spacing w:after="0"/>
        <w:ind w:left="709" w:hanging="709"/>
        <w:rPr>
          <w:rFonts w:ascii="Times New Roman" w:hAnsi="Times New Roman" w:eastAsia="Times New Roman" w:cs="Times New Roman"/>
          <w:sz w:val="20"/>
          <w:szCs w:val="20"/>
        </w:rPr>
      </w:pPr>
    </w:p>
    <w:p w14:paraId="5754B5CD">
      <w:pPr>
        <w:spacing w:after="0"/>
        <w:ind w:left="709" w:hanging="709"/>
        <w:rPr>
          <w:rFonts w:ascii="Times New Roman" w:hAnsi="Times New Roman" w:eastAsia="Times New Roman" w:cs="Times New Roman"/>
          <w:sz w:val="20"/>
          <w:szCs w:val="20"/>
        </w:rPr>
      </w:pPr>
    </w:p>
    <w:p w14:paraId="67CF6704">
      <w:pPr>
        <w:spacing w:after="0"/>
        <w:ind w:left="709" w:hanging="709"/>
        <w:rPr>
          <w:rFonts w:ascii="Times New Roman" w:hAnsi="Times New Roman" w:eastAsia="Times New Roman" w:cs="Times New Roman"/>
          <w:sz w:val="20"/>
          <w:szCs w:val="20"/>
        </w:rPr>
      </w:pPr>
    </w:p>
    <w:p w14:paraId="1AAFF3B9">
      <w:pPr>
        <w:spacing w:after="0"/>
        <w:ind w:left="709" w:hanging="709"/>
        <w:rPr>
          <w:rFonts w:ascii="Times New Roman" w:hAnsi="Times New Roman" w:eastAsia="Times New Roman" w:cs="Times New Roman"/>
          <w:sz w:val="20"/>
          <w:szCs w:val="20"/>
        </w:rPr>
      </w:pPr>
    </w:p>
    <w:p w14:paraId="6B25CFEE">
      <w:pPr>
        <w:spacing w:after="0"/>
        <w:ind w:left="709" w:hanging="709"/>
        <w:rPr>
          <w:rFonts w:ascii="Times New Roman" w:hAnsi="Times New Roman" w:eastAsia="Times New Roman" w:cs="Times New Roman"/>
          <w:sz w:val="20"/>
          <w:szCs w:val="20"/>
        </w:rPr>
      </w:pPr>
    </w:p>
    <w:p w14:paraId="24A6C17E">
      <w:pPr>
        <w:spacing w:after="0"/>
        <w:ind w:left="709" w:hanging="709"/>
        <w:rPr>
          <w:rFonts w:ascii="Times New Roman" w:hAnsi="Times New Roman" w:eastAsia="Times New Roman" w:cs="Times New Roman"/>
          <w:sz w:val="20"/>
          <w:szCs w:val="20"/>
        </w:rPr>
      </w:pPr>
    </w:p>
    <w:p w14:paraId="2C59C522">
      <w:pPr>
        <w:spacing w:after="0"/>
        <w:ind w:left="709" w:hanging="709"/>
        <w:rPr>
          <w:rFonts w:ascii="Times New Roman" w:hAnsi="Times New Roman" w:eastAsia="Times New Roman" w:cs="Times New Roman"/>
          <w:sz w:val="20"/>
          <w:szCs w:val="20"/>
        </w:rPr>
      </w:pPr>
    </w:p>
    <w:p w14:paraId="0AEC7256">
      <w:pPr>
        <w:rPr>
          <w:rFonts w:ascii="Times New Roman" w:hAnsi="Times New Roman" w:cs="Times New Roman"/>
          <w:sz w:val="20"/>
          <w:szCs w:val="20"/>
          <w:lang w:val="en-AU" w:eastAsia="en-IN"/>
        </w:rPr>
      </w:pPr>
    </w:p>
    <w:sectPr>
      <w:headerReference r:id="rId9" w:type="first"/>
      <w:footerReference r:id="rId12" w:type="first"/>
      <w:headerReference r:id="rId7" w:type="default"/>
      <w:footerReference r:id="rId10" w:type="default"/>
      <w:headerReference r:id="rId8" w:type="even"/>
      <w:footerReference r:id="rId11" w:type="even"/>
      <w:pgSz w:w="11906" w:h="16838"/>
      <w:pgMar w:top="1238" w:right="1152" w:bottom="1440" w:left="1152" w:header="706" w:footer="706" w:gutter="0"/>
      <w:cols w:space="708"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6-01-09T08:03:44Z" w:initials="h">
    <w:p w14:paraId="2189E6BE">
      <w:pPr>
        <w:pStyle w:val="13"/>
        <w:rPr>
          <w:rFonts w:hint="default"/>
          <w:lang w:val="en-US"/>
        </w:rPr>
      </w:pPr>
      <w:r>
        <w:rPr>
          <w:rFonts w:hint="default"/>
          <w:lang w:val="en-US"/>
        </w:rPr>
        <w:t>fragment</w:t>
      </w:r>
    </w:p>
  </w:comment>
  <w:comment w:id="1" w:author="hp" w:date="2026-01-09T08:05:06Z" w:initials="h">
    <w:p w14:paraId="00E11598">
      <w:pPr>
        <w:pStyle w:val="13"/>
        <w:rPr>
          <w:rFonts w:hint="default"/>
          <w:lang w:val="en-US"/>
        </w:rPr>
      </w:pPr>
      <w:r>
        <w:rPr>
          <w:rFonts w:hint="default"/>
          <w:lang w:val="en-US"/>
        </w:rPr>
        <w:t>Use present tense or perfect tense.</w:t>
      </w:r>
    </w:p>
  </w:comment>
  <w:comment w:id="2" w:author="hp" w:date="2026-01-09T08:06:11Z" w:initials="h">
    <w:p w14:paraId="4D603E02">
      <w:pPr>
        <w:pStyle w:val="13"/>
        <w:rPr>
          <w:rFonts w:hint="default"/>
          <w:lang w:val="en-US"/>
        </w:rPr>
      </w:pPr>
      <w:r>
        <w:rPr>
          <w:rFonts w:hint="default"/>
          <w:lang w:val="en-US"/>
        </w:rPr>
        <w:t xml:space="preserve">Fragement </w:t>
      </w:r>
    </w:p>
  </w:comment>
  <w:comment w:id="3" w:author="hp" w:date="2026-01-09T08:08:29Z" w:initials="h">
    <w:p w14:paraId="29CC4F3E">
      <w:pPr>
        <w:pStyle w:val="13"/>
        <w:rPr>
          <w:rFonts w:hint="default"/>
          <w:lang w:val="en-US"/>
        </w:rPr>
      </w:pPr>
      <w:r>
        <w:rPr>
          <w:rFonts w:hint="default"/>
          <w:lang w:val="en-US"/>
        </w:rPr>
        <w:t xml:space="preserve">Do not say etc, list the specific criteria used. </w:t>
      </w:r>
    </w:p>
  </w:comment>
  <w:comment w:id="4" w:author="hp" w:date="2026-01-09T08:12:32Z" w:initials="h">
    <w:p w14:paraId="65608C52">
      <w:pPr>
        <w:pStyle w:val="13"/>
        <w:rPr>
          <w:rFonts w:hint="default"/>
          <w:lang w:val="en-US"/>
        </w:rPr>
      </w:pPr>
      <w:r>
        <w:rPr>
          <w:rFonts w:hint="default"/>
          <w:lang w:val="en-US"/>
        </w:rPr>
        <w:t>Very uncertain estimation. Please estimate with a good precsion.</w:t>
      </w:r>
    </w:p>
  </w:comment>
  <w:comment w:id="5" w:author="hp" w:date="2026-01-09T08:14:08Z" w:initials="h">
    <w:p w14:paraId="10B4D3D1">
      <w:pPr>
        <w:pStyle w:val="13"/>
        <w:rPr>
          <w:rFonts w:hint="default"/>
          <w:lang w:val="en-US"/>
        </w:rPr>
      </w:pPr>
      <w:r>
        <w:rPr>
          <w:rFonts w:hint="default"/>
          <w:lang w:val="en-US"/>
        </w:rPr>
        <w:t>Source??? if it is based on your survey, state it.</w:t>
      </w:r>
    </w:p>
  </w:comment>
  <w:comment w:id="6" w:author="hp" w:date="2026-01-09T08:19:23Z" w:initials="h">
    <w:p w14:paraId="67E3C757">
      <w:pPr>
        <w:pStyle w:val="13"/>
        <w:rPr>
          <w:rFonts w:hint="default"/>
          <w:lang w:val="en-US"/>
        </w:rPr>
      </w:pPr>
      <w:r>
        <w:rPr>
          <w:rFonts w:hint="default"/>
          <w:lang w:val="en-US"/>
        </w:rPr>
        <w:t>All these values show range.  Mean score is a single value that is an average.</w:t>
      </w:r>
    </w:p>
  </w:comment>
  <w:comment w:id="7" w:author="hp" w:date="2026-01-09T08:19:28Z" w:initials="h">
    <w:p w14:paraId="3D0D5FE9">
      <w:pPr>
        <w:pStyle w:val="13"/>
      </w:pPr>
      <w:r>
        <w:annotationRef/>
      </w:r>
    </w:p>
  </w:comment>
  <w:comment w:id="8" w:author="hp" w:date="2026-01-09T08:34:14Z" w:initials="h">
    <w:p w14:paraId="3A6AA86D">
      <w:pPr>
        <w:pStyle w:val="13"/>
        <w:rPr>
          <w:rFonts w:hint="default"/>
          <w:lang w:val="en-US"/>
        </w:rPr>
      </w:pPr>
      <w:r>
        <w:rPr>
          <w:rFonts w:hint="default"/>
          <w:lang w:val="en-US"/>
        </w:rPr>
        <w:t>Per what? Per month, annul, or per hectare?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89E6BE" w15:done="0"/>
  <w15:commentEx w15:paraId="00E11598" w15:done="0"/>
  <w15:commentEx w15:paraId="4D603E02" w15:done="0"/>
  <w15:commentEx w15:paraId="29CC4F3E" w15:done="0"/>
  <w15:commentEx w15:paraId="65608C52" w15:done="0"/>
  <w15:commentEx w15:paraId="10B4D3D1" w15:done="0"/>
  <w15:commentEx w15:paraId="67E3C757" w15:done="0"/>
  <w15:commentEx w15:paraId="3D0D5FE9" w15:done="0"/>
  <w15:commentEx w15:paraId="3A6AA8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n-ea">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D172">
    <w:pPr>
      <w:pStyle w:val="17"/>
      <w:jc w:val="center"/>
    </w:pPr>
  </w:p>
  <w:p w14:paraId="5464D6C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372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5C3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69E9">
    <w:pPr>
      <w:pStyle w:val="18"/>
    </w:pPr>
    <w:r>
      <w:pict>
        <v:shape id="PowerPlusWaterMarkObject1401914814" o:spid="_x0000_s2051" o:spt="136" type="#_x0000_t136" style="position:absolute;left:0pt;height:107.35pt;width:56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C0A8">
    <w:pPr>
      <w:pStyle w:val="18"/>
    </w:pPr>
    <w:r>
      <w:pict>
        <v:shape id="PowerPlusWaterMarkObject1401914813" o:spid="_x0000_s2050" o:spt="136" type="#_x0000_t136" style="position:absolute;left:0pt;height:107.35pt;width:56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66E4">
    <w:pPr>
      <w:pStyle w:val="18"/>
    </w:pPr>
    <w:r>
      <w:pict>
        <v:shape id="PowerPlusWaterMarkObject1401914812" o:spid="_x0000_s2049" o:spt="136" type="#_x0000_t136" style="position:absolute;left:0pt;height:107.35pt;width:569.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AB70E"/>
    <w:multiLevelType w:val="singleLevel"/>
    <w:tmpl w:val="908AB70E"/>
    <w:lvl w:ilvl="0" w:tentative="0">
      <w:start w:val="1"/>
      <w:numFmt w:val="decimal"/>
      <w:suff w:val="space"/>
      <w:lvlText w:val="%1."/>
      <w:lvlJc w:val="left"/>
    </w:lvl>
  </w:abstractNum>
  <w:abstractNum w:abstractNumId="1">
    <w:nsid w:val="364C37F6"/>
    <w:multiLevelType w:val="multilevel"/>
    <w:tmpl w:val="364C37F6"/>
    <w:lvl w:ilvl="0" w:tentative="0">
      <w:start w:val="7"/>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3053EC3"/>
    <w:multiLevelType w:val="multilevel"/>
    <w:tmpl w:val="53053EC3"/>
    <w:lvl w:ilvl="0" w:tentative="0">
      <w:start w:val="1"/>
      <w:numFmt w:val="decimal"/>
      <w:pStyle w:val="2"/>
      <w:lvlText w:val="%1."/>
      <w:lvlJc w:val="left"/>
      <w:pPr>
        <w:tabs>
          <w:tab w:val="left" w:pos="180"/>
        </w:tabs>
        <w:ind w:left="540" w:hanging="360"/>
      </w:pPr>
      <w:rPr>
        <w:rFonts w:hint="default" w:cs="Times New Roman"/>
        <w:b w:val="0"/>
        <w:bCs w:val="0"/>
        <w:i w:val="0"/>
        <w:iCs w:val="0"/>
      </w:rPr>
    </w:lvl>
    <w:lvl w:ilvl="1" w:tentative="0">
      <w:start w:val="1"/>
      <w:numFmt w:val="lowerLetter"/>
      <w:lvlText w:val="%2."/>
      <w:lvlJc w:val="left"/>
      <w:pPr>
        <w:ind w:left="1440" w:hanging="360"/>
      </w:pPr>
      <w:rPr>
        <w:rFonts w:cs="Times New Roman"/>
      </w:rPr>
    </w:lvl>
    <w:lvl w:ilvl="2" w:tentative="0">
      <w:start w:val="1"/>
      <w:numFmt w:val="lowerLetter"/>
      <w:lvlText w:val="(%3)"/>
      <w:lvlJc w:val="left"/>
      <w:pPr>
        <w:tabs>
          <w:tab w:val="left" w:pos="2340"/>
        </w:tabs>
        <w:ind w:left="2340" w:hanging="360"/>
      </w:pPr>
      <w:rPr>
        <w:rFonts w:hint="default" w:cs="Times New Roman"/>
        <w:b w:val="0"/>
        <w:bCs w:val="0"/>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741F113F"/>
    <w:multiLevelType w:val="multilevel"/>
    <w:tmpl w:val="741F113F"/>
    <w:lvl w:ilvl="0" w:tentative="0">
      <w:start w:val="1"/>
      <w:numFmt w:val="decimal"/>
      <w:lvlText w:val="%1."/>
      <w:lvlJc w:val="left"/>
      <w:pPr>
        <w:ind w:left="720" w:hanging="360"/>
      </w:pPr>
      <w:rPr>
        <w:rFonts w:hint="default"/>
      </w:rPr>
    </w:lvl>
    <w:lvl w:ilvl="1" w:tentative="0">
      <w:start w:val="1"/>
      <w:numFmt w:val="decimal"/>
      <w:isLgl/>
      <w:lvlText w:val="%1.%2."/>
      <w:lvlJc w:val="left"/>
      <w:pPr>
        <w:ind w:left="1211" w:hanging="360"/>
      </w:pPr>
      <w:rPr>
        <w:rFonts w:hint="default"/>
        <w:i/>
      </w:rPr>
    </w:lvl>
    <w:lvl w:ilvl="2" w:tentative="0">
      <w:start w:val="1"/>
      <w:numFmt w:val="decimal"/>
      <w:isLgl/>
      <w:lvlText w:val="%1.%2.%3."/>
      <w:lvlJc w:val="left"/>
      <w:pPr>
        <w:ind w:left="2062" w:hanging="720"/>
      </w:pPr>
      <w:rPr>
        <w:rFonts w:hint="default"/>
        <w:i/>
        <w:color w:val="000000" w:themeColor="text1"/>
        <w:u w:val="none"/>
      </w:rPr>
    </w:lvl>
    <w:lvl w:ilvl="3" w:tentative="0">
      <w:start w:val="1"/>
      <w:numFmt w:val="decimal"/>
      <w:isLgl/>
      <w:lvlText w:val="%1.%2.%3.%4."/>
      <w:lvlJc w:val="left"/>
      <w:pPr>
        <w:ind w:left="2553" w:hanging="720"/>
      </w:pPr>
      <w:rPr>
        <w:rFonts w:hint="default"/>
        <w:i/>
      </w:rPr>
    </w:lvl>
    <w:lvl w:ilvl="4" w:tentative="0">
      <w:start w:val="1"/>
      <w:numFmt w:val="decimal"/>
      <w:isLgl/>
      <w:lvlText w:val="%1.%2.%3.%4.%5."/>
      <w:lvlJc w:val="left"/>
      <w:pPr>
        <w:ind w:left="3404" w:hanging="1080"/>
      </w:pPr>
      <w:rPr>
        <w:rFonts w:hint="default"/>
        <w:i/>
      </w:rPr>
    </w:lvl>
    <w:lvl w:ilvl="5" w:tentative="0">
      <w:start w:val="1"/>
      <w:numFmt w:val="decimal"/>
      <w:isLgl/>
      <w:lvlText w:val="%1.%2.%3.%4.%5.%6."/>
      <w:lvlJc w:val="left"/>
      <w:pPr>
        <w:ind w:left="3895" w:hanging="1080"/>
      </w:pPr>
      <w:rPr>
        <w:rFonts w:hint="default"/>
        <w:i/>
      </w:rPr>
    </w:lvl>
    <w:lvl w:ilvl="6" w:tentative="0">
      <w:start w:val="1"/>
      <w:numFmt w:val="decimal"/>
      <w:isLgl/>
      <w:lvlText w:val="%1.%2.%3.%4.%5.%6.%7."/>
      <w:lvlJc w:val="left"/>
      <w:pPr>
        <w:ind w:left="4386" w:hanging="1080"/>
      </w:pPr>
      <w:rPr>
        <w:rFonts w:hint="default"/>
        <w:i/>
      </w:rPr>
    </w:lvl>
    <w:lvl w:ilvl="7" w:tentative="0">
      <w:start w:val="1"/>
      <w:numFmt w:val="decimal"/>
      <w:isLgl/>
      <w:lvlText w:val="%1.%2.%3.%4.%5.%6.%7.%8."/>
      <w:lvlJc w:val="left"/>
      <w:pPr>
        <w:ind w:left="5237" w:hanging="1440"/>
      </w:pPr>
      <w:rPr>
        <w:rFonts w:hint="default"/>
        <w:i/>
      </w:rPr>
    </w:lvl>
    <w:lvl w:ilvl="8" w:tentative="0">
      <w:start w:val="1"/>
      <w:numFmt w:val="decimal"/>
      <w:isLgl/>
      <w:lvlText w:val="%1.%2.%3.%4.%5.%6.%7.%8.%9."/>
      <w:lvlJc w:val="left"/>
      <w:pPr>
        <w:ind w:left="5728" w:hanging="1440"/>
      </w:pPr>
      <w:rPr>
        <w:rFonts w:hint="default"/>
        <w:i/>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720"/>
  <w:drawingGridHorizontalSpacing w:val="110"/>
  <w:displayHorizontalDrawingGridEvery w:val="2"/>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A1D54"/>
    <w:rsid w:val="00000AD0"/>
    <w:rsid w:val="000014BB"/>
    <w:rsid w:val="000020D8"/>
    <w:rsid w:val="00002A88"/>
    <w:rsid w:val="00006895"/>
    <w:rsid w:val="00007964"/>
    <w:rsid w:val="00007D3A"/>
    <w:rsid w:val="00011296"/>
    <w:rsid w:val="00011688"/>
    <w:rsid w:val="0001169B"/>
    <w:rsid w:val="00011DDB"/>
    <w:rsid w:val="000132F7"/>
    <w:rsid w:val="00013A2E"/>
    <w:rsid w:val="000208C1"/>
    <w:rsid w:val="00020D10"/>
    <w:rsid w:val="00020DD4"/>
    <w:rsid w:val="00024D89"/>
    <w:rsid w:val="00025293"/>
    <w:rsid w:val="000269B3"/>
    <w:rsid w:val="000317E9"/>
    <w:rsid w:val="00032A86"/>
    <w:rsid w:val="000332FF"/>
    <w:rsid w:val="0003770C"/>
    <w:rsid w:val="00040436"/>
    <w:rsid w:val="000406E0"/>
    <w:rsid w:val="0004275E"/>
    <w:rsid w:val="00042938"/>
    <w:rsid w:val="000430CE"/>
    <w:rsid w:val="00043474"/>
    <w:rsid w:val="000437C9"/>
    <w:rsid w:val="000448F7"/>
    <w:rsid w:val="000455DD"/>
    <w:rsid w:val="0004798D"/>
    <w:rsid w:val="00047F54"/>
    <w:rsid w:val="00051317"/>
    <w:rsid w:val="000567A1"/>
    <w:rsid w:val="00057230"/>
    <w:rsid w:val="0006152F"/>
    <w:rsid w:val="00061CD4"/>
    <w:rsid w:val="00062D61"/>
    <w:rsid w:val="000634C3"/>
    <w:rsid w:val="00063996"/>
    <w:rsid w:val="00071636"/>
    <w:rsid w:val="00074E78"/>
    <w:rsid w:val="00075C18"/>
    <w:rsid w:val="00076EF5"/>
    <w:rsid w:val="000820E7"/>
    <w:rsid w:val="0008330E"/>
    <w:rsid w:val="00083447"/>
    <w:rsid w:val="00083F5B"/>
    <w:rsid w:val="000844CA"/>
    <w:rsid w:val="00084E5F"/>
    <w:rsid w:val="00087339"/>
    <w:rsid w:val="00090214"/>
    <w:rsid w:val="000933BD"/>
    <w:rsid w:val="00094103"/>
    <w:rsid w:val="000A18C2"/>
    <w:rsid w:val="000A211D"/>
    <w:rsid w:val="000A2FD3"/>
    <w:rsid w:val="000A571E"/>
    <w:rsid w:val="000A6480"/>
    <w:rsid w:val="000A72AF"/>
    <w:rsid w:val="000A77A6"/>
    <w:rsid w:val="000B243A"/>
    <w:rsid w:val="000B2883"/>
    <w:rsid w:val="000B4BE6"/>
    <w:rsid w:val="000C2D10"/>
    <w:rsid w:val="000C5E6D"/>
    <w:rsid w:val="000C64ED"/>
    <w:rsid w:val="000C6595"/>
    <w:rsid w:val="000C7B06"/>
    <w:rsid w:val="000D1747"/>
    <w:rsid w:val="000D3057"/>
    <w:rsid w:val="000D31CA"/>
    <w:rsid w:val="000D3A31"/>
    <w:rsid w:val="000D3E92"/>
    <w:rsid w:val="000D42A0"/>
    <w:rsid w:val="000D6C54"/>
    <w:rsid w:val="000D7395"/>
    <w:rsid w:val="000D7E74"/>
    <w:rsid w:val="000E0516"/>
    <w:rsid w:val="000E0EA7"/>
    <w:rsid w:val="000E0F25"/>
    <w:rsid w:val="000E2D23"/>
    <w:rsid w:val="000E7AB7"/>
    <w:rsid w:val="000F01A3"/>
    <w:rsid w:val="000F0DCC"/>
    <w:rsid w:val="000F4122"/>
    <w:rsid w:val="000F4379"/>
    <w:rsid w:val="000F522E"/>
    <w:rsid w:val="00100836"/>
    <w:rsid w:val="001020E8"/>
    <w:rsid w:val="00102316"/>
    <w:rsid w:val="00113E5B"/>
    <w:rsid w:val="00113FFA"/>
    <w:rsid w:val="001145F0"/>
    <w:rsid w:val="00115D39"/>
    <w:rsid w:val="00116540"/>
    <w:rsid w:val="00116E83"/>
    <w:rsid w:val="00117F3F"/>
    <w:rsid w:val="00120253"/>
    <w:rsid w:val="0012168D"/>
    <w:rsid w:val="001266DD"/>
    <w:rsid w:val="001331A1"/>
    <w:rsid w:val="0013662C"/>
    <w:rsid w:val="00136BD2"/>
    <w:rsid w:val="00143D51"/>
    <w:rsid w:val="0014624C"/>
    <w:rsid w:val="001466DD"/>
    <w:rsid w:val="001475ED"/>
    <w:rsid w:val="00152BBE"/>
    <w:rsid w:val="00153685"/>
    <w:rsid w:val="00153D0D"/>
    <w:rsid w:val="00156803"/>
    <w:rsid w:val="001623E9"/>
    <w:rsid w:val="001645E8"/>
    <w:rsid w:val="00167CF9"/>
    <w:rsid w:val="001711C1"/>
    <w:rsid w:val="00171259"/>
    <w:rsid w:val="00172043"/>
    <w:rsid w:val="0017262D"/>
    <w:rsid w:val="001765C4"/>
    <w:rsid w:val="00181B8E"/>
    <w:rsid w:val="00182AA5"/>
    <w:rsid w:val="0018332B"/>
    <w:rsid w:val="00183BE9"/>
    <w:rsid w:val="001841E0"/>
    <w:rsid w:val="001856D7"/>
    <w:rsid w:val="001863A1"/>
    <w:rsid w:val="00186D72"/>
    <w:rsid w:val="00187E2E"/>
    <w:rsid w:val="00190082"/>
    <w:rsid w:val="00197DCE"/>
    <w:rsid w:val="001A0AF4"/>
    <w:rsid w:val="001A663B"/>
    <w:rsid w:val="001A6846"/>
    <w:rsid w:val="001B0849"/>
    <w:rsid w:val="001B26A6"/>
    <w:rsid w:val="001B3B0B"/>
    <w:rsid w:val="001B544C"/>
    <w:rsid w:val="001B7029"/>
    <w:rsid w:val="001C2189"/>
    <w:rsid w:val="001C2657"/>
    <w:rsid w:val="001C2FE5"/>
    <w:rsid w:val="001C3022"/>
    <w:rsid w:val="001C425C"/>
    <w:rsid w:val="001C51C0"/>
    <w:rsid w:val="001D3210"/>
    <w:rsid w:val="001D6F20"/>
    <w:rsid w:val="001D71B0"/>
    <w:rsid w:val="001E1426"/>
    <w:rsid w:val="001E18B7"/>
    <w:rsid w:val="001E19AE"/>
    <w:rsid w:val="001E6625"/>
    <w:rsid w:val="001F039B"/>
    <w:rsid w:val="001F1D1B"/>
    <w:rsid w:val="001F4011"/>
    <w:rsid w:val="001F4EDE"/>
    <w:rsid w:val="001F6AC9"/>
    <w:rsid w:val="001F7269"/>
    <w:rsid w:val="001F7946"/>
    <w:rsid w:val="0020335B"/>
    <w:rsid w:val="0020575C"/>
    <w:rsid w:val="00205E8F"/>
    <w:rsid w:val="00207348"/>
    <w:rsid w:val="00211AB5"/>
    <w:rsid w:val="00212E91"/>
    <w:rsid w:val="00216E56"/>
    <w:rsid w:val="002216CD"/>
    <w:rsid w:val="00224431"/>
    <w:rsid w:val="00225D66"/>
    <w:rsid w:val="0022622A"/>
    <w:rsid w:val="0022645C"/>
    <w:rsid w:val="00226ED2"/>
    <w:rsid w:val="00231727"/>
    <w:rsid w:val="00232D22"/>
    <w:rsid w:val="00232DF1"/>
    <w:rsid w:val="00232EC3"/>
    <w:rsid w:val="002336CF"/>
    <w:rsid w:val="00235B01"/>
    <w:rsid w:val="00236363"/>
    <w:rsid w:val="00236B8F"/>
    <w:rsid w:val="00241516"/>
    <w:rsid w:val="0024247B"/>
    <w:rsid w:val="00242A6E"/>
    <w:rsid w:val="002431C5"/>
    <w:rsid w:val="00243EF0"/>
    <w:rsid w:val="00244A0A"/>
    <w:rsid w:val="00250DFA"/>
    <w:rsid w:val="0025110A"/>
    <w:rsid w:val="00251686"/>
    <w:rsid w:val="00254379"/>
    <w:rsid w:val="00254475"/>
    <w:rsid w:val="00256E8C"/>
    <w:rsid w:val="00257734"/>
    <w:rsid w:val="00261F17"/>
    <w:rsid w:val="00263E5C"/>
    <w:rsid w:val="00264CEA"/>
    <w:rsid w:val="002669E0"/>
    <w:rsid w:val="00266CD7"/>
    <w:rsid w:val="00267182"/>
    <w:rsid w:val="002707D1"/>
    <w:rsid w:val="00270B75"/>
    <w:rsid w:val="00270EAD"/>
    <w:rsid w:val="0027440D"/>
    <w:rsid w:val="0027596A"/>
    <w:rsid w:val="00277BCD"/>
    <w:rsid w:val="0028082E"/>
    <w:rsid w:val="00282BEE"/>
    <w:rsid w:val="002863C6"/>
    <w:rsid w:val="00287D33"/>
    <w:rsid w:val="002935AC"/>
    <w:rsid w:val="00295301"/>
    <w:rsid w:val="00296F38"/>
    <w:rsid w:val="002A1B45"/>
    <w:rsid w:val="002A28D4"/>
    <w:rsid w:val="002A2F90"/>
    <w:rsid w:val="002A57BB"/>
    <w:rsid w:val="002A6105"/>
    <w:rsid w:val="002A6406"/>
    <w:rsid w:val="002A724A"/>
    <w:rsid w:val="002A74E6"/>
    <w:rsid w:val="002A7B6D"/>
    <w:rsid w:val="002B46C1"/>
    <w:rsid w:val="002B53C1"/>
    <w:rsid w:val="002B7575"/>
    <w:rsid w:val="002B7CDB"/>
    <w:rsid w:val="002B7D42"/>
    <w:rsid w:val="002C2C56"/>
    <w:rsid w:val="002C4644"/>
    <w:rsid w:val="002C570A"/>
    <w:rsid w:val="002D176B"/>
    <w:rsid w:val="002D413B"/>
    <w:rsid w:val="002D4C7D"/>
    <w:rsid w:val="002E074D"/>
    <w:rsid w:val="002E3A56"/>
    <w:rsid w:val="002E6EAC"/>
    <w:rsid w:val="002F13E6"/>
    <w:rsid w:val="002F5C8A"/>
    <w:rsid w:val="002F6C90"/>
    <w:rsid w:val="002F7C8D"/>
    <w:rsid w:val="003006CF"/>
    <w:rsid w:val="003018CB"/>
    <w:rsid w:val="0030510D"/>
    <w:rsid w:val="00313A35"/>
    <w:rsid w:val="00321179"/>
    <w:rsid w:val="00322372"/>
    <w:rsid w:val="00324F1B"/>
    <w:rsid w:val="00325B3B"/>
    <w:rsid w:val="0033036B"/>
    <w:rsid w:val="003307EE"/>
    <w:rsid w:val="0033477D"/>
    <w:rsid w:val="003368AE"/>
    <w:rsid w:val="003407F9"/>
    <w:rsid w:val="00342145"/>
    <w:rsid w:val="003450CE"/>
    <w:rsid w:val="0034567C"/>
    <w:rsid w:val="00345B59"/>
    <w:rsid w:val="00345B94"/>
    <w:rsid w:val="003474A0"/>
    <w:rsid w:val="00347592"/>
    <w:rsid w:val="00352C51"/>
    <w:rsid w:val="003532B6"/>
    <w:rsid w:val="003579F8"/>
    <w:rsid w:val="00360EE6"/>
    <w:rsid w:val="00361A58"/>
    <w:rsid w:val="00361A5E"/>
    <w:rsid w:val="00364B19"/>
    <w:rsid w:val="00370F71"/>
    <w:rsid w:val="00371C0B"/>
    <w:rsid w:val="00372308"/>
    <w:rsid w:val="003730D2"/>
    <w:rsid w:val="0037411C"/>
    <w:rsid w:val="00375C31"/>
    <w:rsid w:val="00382061"/>
    <w:rsid w:val="00382364"/>
    <w:rsid w:val="00383B26"/>
    <w:rsid w:val="00386B1D"/>
    <w:rsid w:val="003872B3"/>
    <w:rsid w:val="00391C3D"/>
    <w:rsid w:val="00392479"/>
    <w:rsid w:val="00394BD4"/>
    <w:rsid w:val="003955AF"/>
    <w:rsid w:val="00396B76"/>
    <w:rsid w:val="003A1479"/>
    <w:rsid w:val="003A4B24"/>
    <w:rsid w:val="003A54AF"/>
    <w:rsid w:val="003B086A"/>
    <w:rsid w:val="003B0A05"/>
    <w:rsid w:val="003B1E09"/>
    <w:rsid w:val="003B3200"/>
    <w:rsid w:val="003B36C3"/>
    <w:rsid w:val="003B3934"/>
    <w:rsid w:val="003B41C6"/>
    <w:rsid w:val="003B73E2"/>
    <w:rsid w:val="003B76DB"/>
    <w:rsid w:val="003C1370"/>
    <w:rsid w:val="003C3FDC"/>
    <w:rsid w:val="003C4019"/>
    <w:rsid w:val="003C56E2"/>
    <w:rsid w:val="003C6C33"/>
    <w:rsid w:val="003C7AB7"/>
    <w:rsid w:val="003C7C24"/>
    <w:rsid w:val="003D0A98"/>
    <w:rsid w:val="003D11BF"/>
    <w:rsid w:val="003D2482"/>
    <w:rsid w:val="003D2CCD"/>
    <w:rsid w:val="003E2C9A"/>
    <w:rsid w:val="003E4F91"/>
    <w:rsid w:val="003E5322"/>
    <w:rsid w:val="003E58B1"/>
    <w:rsid w:val="003E79A5"/>
    <w:rsid w:val="003E7E55"/>
    <w:rsid w:val="003F08F8"/>
    <w:rsid w:val="003F328C"/>
    <w:rsid w:val="003F6D4E"/>
    <w:rsid w:val="003F7561"/>
    <w:rsid w:val="003F7D3D"/>
    <w:rsid w:val="003F7F12"/>
    <w:rsid w:val="00400993"/>
    <w:rsid w:val="004048DA"/>
    <w:rsid w:val="00406383"/>
    <w:rsid w:val="00406BF8"/>
    <w:rsid w:val="00406F66"/>
    <w:rsid w:val="004072D9"/>
    <w:rsid w:val="0041382D"/>
    <w:rsid w:val="00421727"/>
    <w:rsid w:val="0042269E"/>
    <w:rsid w:val="00424BF3"/>
    <w:rsid w:val="00430554"/>
    <w:rsid w:val="004335BE"/>
    <w:rsid w:val="00435BBB"/>
    <w:rsid w:val="004362A8"/>
    <w:rsid w:val="00436B4A"/>
    <w:rsid w:val="00437FF7"/>
    <w:rsid w:val="004410AB"/>
    <w:rsid w:val="004420D5"/>
    <w:rsid w:val="004421BC"/>
    <w:rsid w:val="00442CA3"/>
    <w:rsid w:val="00442EE8"/>
    <w:rsid w:val="00442EED"/>
    <w:rsid w:val="0044615A"/>
    <w:rsid w:val="0044654C"/>
    <w:rsid w:val="00446857"/>
    <w:rsid w:val="00450F40"/>
    <w:rsid w:val="00455A79"/>
    <w:rsid w:val="00455D6A"/>
    <w:rsid w:val="00460E1E"/>
    <w:rsid w:val="00461563"/>
    <w:rsid w:val="004651BB"/>
    <w:rsid w:val="0046638E"/>
    <w:rsid w:val="004709D0"/>
    <w:rsid w:val="00471F5B"/>
    <w:rsid w:val="00474FFC"/>
    <w:rsid w:val="00481140"/>
    <w:rsid w:val="0048386D"/>
    <w:rsid w:val="00483EE0"/>
    <w:rsid w:val="00484C0F"/>
    <w:rsid w:val="00485DE0"/>
    <w:rsid w:val="00486CD2"/>
    <w:rsid w:val="0048776A"/>
    <w:rsid w:val="00491E9E"/>
    <w:rsid w:val="00492081"/>
    <w:rsid w:val="00495626"/>
    <w:rsid w:val="004A0FC8"/>
    <w:rsid w:val="004A1780"/>
    <w:rsid w:val="004A1867"/>
    <w:rsid w:val="004A4557"/>
    <w:rsid w:val="004A4D74"/>
    <w:rsid w:val="004A5DFE"/>
    <w:rsid w:val="004A6E59"/>
    <w:rsid w:val="004A7C32"/>
    <w:rsid w:val="004B46BD"/>
    <w:rsid w:val="004B6442"/>
    <w:rsid w:val="004C22B2"/>
    <w:rsid w:val="004C743A"/>
    <w:rsid w:val="004D193A"/>
    <w:rsid w:val="004D1EDD"/>
    <w:rsid w:val="004D2574"/>
    <w:rsid w:val="004D5631"/>
    <w:rsid w:val="004D7540"/>
    <w:rsid w:val="004D7B25"/>
    <w:rsid w:val="004E4416"/>
    <w:rsid w:val="004E4603"/>
    <w:rsid w:val="004E4BBB"/>
    <w:rsid w:val="004E5A28"/>
    <w:rsid w:val="004E6AA7"/>
    <w:rsid w:val="004F4256"/>
    <w:rsid w:val="004F4754"/>
    <w:rsid w:val="004F4A40"/>
    <w:rsid w:val="004F5773"/>
    <w:rsid w:val="005102B0"/>
    <w:rsid w:val="00511CD2"/>
    <w:rsid w:val="00512824"/>
    <w:rsid w:val="005172BD"/>
    <w:rsid w:val="00520B4C"/>
    <w:rsid w:val="00521A5C"/>
    <w:rsid w:val="00523F9E"/>
    <w:rsid w:val="00524BC5"/>
    <w:rsid w:val="00524BFC"/>
    <w:rsid w:val="0052735C"/>
    <w:rsid w:val="0052756B"/>
    <w:rsid w:val="005278F0"/>
    <w:rsid w:val="00527A5C"/>
    <w:rsid w:val="005303B6"/>
    <w:rsid w:val="005330E8"/>
    <w:rsid w:val="00533934"/>
    <w:rsid w:val="00533FD0"/>
    <w:rsid w:val="00535FE6"/>
    <w:rsid w:val="00537134"/>
    <w:rsid w:val="00537BB6"/>
    <w:rsid w:val="0054097B"/>
    <w:rsid w:val="00541F07"/>
    <w:rsid w:val="00542EB1"/>
    <w:rsid w:val="005479AF"/>
    <w:rsid w:val="005512BB"/>
    <w:rsid w:val="00551D72"/>
    <w:rsid w:val="0055352B"/>
    <w:rsid w:val="00556B76"/>
    <w:rsid w:val="00562A70"/>
    <w:rsid w:val="0057501F"/>
    <w:rsid w:val="005754AA"/>
    <w:rsid w:val="00575ABA"/>
    <w:rsid w:val="00577211"/>
    <w:rsid w:val="0058354D"/>
    <w:rsid w:val="00584C21"/>
    <w:rsid w:val="00585C9A"/>
    <w:rsid w:val="005920B2"/>
    <w:rsid w:val="00593647"/>
    <w:rsid w:val="005951FF"/>
    <w:rsid w:val="005972C0"/>
    <w:rsid w:val="005A018B"/>
    <w:rsid w:val="005A0DEE"/>
    <w:rsid w:val="005A13F7"/>
    <w:rsid w:val="005A1729"/>
    <w:rsid w:val="005A235B"/>
    <w:rsid w:val="005A484D"/>
    <w:rsid w:val="005A4E73"/>
    <w:rsid w:val="005A526E"/>
    <w:rsid w:val="005A5564"/>
    <w:rsid w:val="005A5A4D"/>
    <w:rsid w:val="005A6D04"/>
    <w:rsid w:val="005A7436"/>
    <w:rsid w:val="005B0407"/>
    <w:rsid w:val="005B0495"/>
    <w:rsid w:val="005B50E0"/>
    <w:rsid w:val="005B51B3"/>
    <w:rsid w:val="005B6858"/>
    <w:rsid w:val="005C0718"/>
    <w:rsid w:val="005C0C62"/>
    <w:rsid w:val="005C2808"/>
    <w:rsid w:val="005D211B"/>
    <w:rsid w:val="005D2911"/>
    <w:rsid w:val="005D6978"/>
    <w:rsid w:val="005D7460"/>
    <w:rsid w:val="005D773B"/>
    <w:rsid w:val="005E0C29"/>
    <w:rsid w:val="005E182F"/>
    <w:rsid w:val="005F0DAD"/>
    <w:rsid w:val="005F17C7"/>
    <w:rsid w:val="005F5704"/>
    <w:rsid w:val="005F67AA"/>
    <w:rsid w:val="005F6E4D"/>
    <w:rsid w:val="005F73F9"/>
    <w:rsid w:val="005F7699"/>
    <w:rsid w:val="005F7710"/>
    <w:rsid w:val="005F7EA5"/>
    <w:rsid w:val="00600C0B"/>
    <w:rsid w:val="00604906"/>
    <w:rsid w:val="00610D61"/>
    <w:rsid w:val="00614156"/>
    <w:rsid w:val="00615B12"/>
    <w:rsid w:val="006205A6"/>
    <w:rsid w:val="00621BE3"/>
    <w:rsid w:val="0062294E"/>
    <w:rsid w:val="00623285"/>
    <w:rsid w:val="006253DA"/>
    <w:rsid w:val="00625DB8"/>
    <w:rsid w:val="00626613"/>
    <w:rsid w:val="0063068E"/>
    <w:rsid w:val="006306EF"/>
    <w:rsid w:val="00630873"/>
    <w:rsid w:val="00630DC0"/>
    <w:rsid w:val="00630FE8"/>
    <w:rsid w:val="006324AA"/>
    <w:rsid w:val="00635158"/>
    <w:rsid w:val="00636E00"/>
    <w:rsid w:val="00637A9A"/>
    <w:rsid w:val="006412F0"/>
    <w:rsid w:val="00643477"/>
    <w:rsid w:val="0064391D"/>
    <w:rsid w:val="00644CB4"/>
    <w:rsid w:val="0064749B"/>
    <w:rsid w:val="00647B4E"/>
    <w:rsid w:val="0065028A"/>
    <w:rsid w:val="006541C6"/>
    <w:rsid w:val="0066150D"/>
    <w:rsid w:val="00662B3D"/>
    <w:rsid w:val="00662D7A"/>
    <w:rsid w:val="00664C1F"/>
    <w:rsid w:val="00665700"/>
    <w:rsid w:val="00666B32"/>
    <w:rsid w:val="00672858"/>
    <w:rsid w:val="00673E77"/>
    <w:rsid w:val="0067657D"/>
    <w:rsid w:val="00680519"/>
    <w:rsid w:val="0068116D"/>
    <w:rsid w:val="006822FC"/>
    <w:rsid w:val="00683018"/>
    <w:rsid w:val="00686E31"/>
    <w:rsid w:val="00690F1D"/>
    <w:rsid w:val="0069277F"/>
    <w:rsid w:val="00696470"/>
    <w:rsid w:val="006A0A0D"/>
    <w:rsid w:val="006A2B26"/>
    <w:rsid w:val="006A39B6"/>
    <w:rsid w:val="006A3ED4"/>
    <w:rsid w:val="006A54A9"/>
    <w:rsid w:val="006A69CE"/>
    <w:rsid w:val="006B0EC3"/>
    <w:rsid w:val="006B56AE"/>
    <w:rsid w:val="006B6D0F"/>
    <w:rsid w:val="006C3B86"/>
    <w:rsid w:val="006C477A"/>
    <w:rsid w:val="006C649D"/>
    <w:rsid w:val="006C74EC"/>
    <w:rsid w:val="006D0409"/>
    <w:rsid w:val="006D1455"/>
    <w:rsid w:val="006D1A8D"/>
    <w:rsid w:val="006D73CE"/>
    <w:rsid w:val="006E1D29"/>
    <w:rsid w:val="006E6AC0"/>
    <w:rsid w:val="006E730C"/>
    <w:rsid w:val="006E7B91"/>
    <w:rsid w:val="006E7CF7"/>
    <w:rsid w:val="006F01B3"/>
    <w:rsid w:val="006F0AFF"/>
    <w:rsid w:val="006F14DE"/>
    <w:rsid w:val="006F2D39"/>
    <w:rsid w:val="006F31C5"/>
    <w:rsid w:val="006F3EBA"/>
    <w:rsid w:val="006F6788"/>
    <w:rsid w:val="006F7DD4"/>
    <w:rsid w:val="006F7F8E"/>
    <w:rsid w:val="0070144A"/>
    <w:rsid w:val="00703C58"/>
    <w:rsid w:val="00704AC0"/>
    <w:rsid w:val="00704FAD"/>
    <w:rsid w:val="00707D52"/>
    <w:rsid w:val="007114A4"/>
    <w:rsid w:val="00720ACD"/>
    <w:rsid w:val="0072124C"/>
    <w:rsid w:val="007222C2"/>
    <w:rsid w:val="00727A9F"/>
    <w:rsid w:val="00732ED3"/>
    <w:rsid w:val="00733591"/>
    <w:rsid w:val="00734466"/>
    <w:rsid w:val="00735991"/>
    <w:rsid w:val="00735FA1"/>
    <w:rsid w:val="00737B29"/>
    <w:rsid w:val="007422A5"/>
    <w:rsid w:val="00742613"/>
    <w:rsid w:val="007438C7"/>
    <w:rsid w:val="00744D68"/>
    <w:rsid w:val="00745908"/>
    <w:rsid w:val="007508B4"/>
    <w:rsid w:val="007542A7"/>
    <w:rsid w:val="00754ED7"/>
    <w:rsid w:val="00756814"/>
    <w:rsid w:val="00761396"/>
    <w:rsid w:val="00764AE5"/>
    <w:rsid w:val="00765867"/>
    <w:rsid w:val="0076663F"/>
    <w:rsid w:val="007700F8"/>
    <w:rsid w:val="007721E5"/>
    <w:rsid w:val="0077560A"/>
    <w:rsid w:val="00780365"/>
    <w:rsid w:val="0079193A"/>
    <w:rsid w:val="00792389"/>
    <w:rsid w:val="00792FD5"/>
    <w:rsid w:val="0079306E"/>
    <w:rsid w:val="00793668"/>
    <w:rsid w:val="00794362"/>
    <w:rsid w:val="00794B06"/>
    <w:rsid w:val="007B2BDF"/>
    <w:rsid w:val="007B437E"/>
    <w:rsid w:val="007B63DE"/>
    <w:rsid w:val="007B6F38"/>
    <w:rsid w:val="007C2B91"/>
    <w:rsid w:val="007C414F"/>
    <w:rsid w:val="007C5120"/>
    <w:rsid w:val="007C657F"/>
    <w:rsid w:val="007C797B"/>
    <w:rsid w:val="007C7C92"/>
    <w:rsid w:val="007D0A44"/>
    <w:rsid w:val="007D0B19"/>
    <w:rsid w:val="007D21CC"/>
    <w:rsid w:val="007D295C"/>
    <w:rsid w:val="007D3B20"/>
    <w:rsid w:val="007D3B2B"/>
    <w:rsid w:val="007D55A5"/>
    <w:rsid w:val="007D5DE6"/>
    <w:rsid w:val="007E3F55"/>
    <w:rsid w:val="007F00E5"/>
    <w:rsid w:val="007F195E"/>
    <w:rsid w:val="007F19DA"/>
    <w:rsid w:val="007F1FCF"/>
    <w:rsid w:val="007F3710"/>
    <w:rsid w:val="007F4CA1"/>
    <w:rsid w:val="007F4E93"/>
    <w:rsid w:val="007F5E1B"/>
    <w:rsid w:val="007F64AC"/>
    <w:rsid w:val="007F6796"/>
    <w:rsid w:val="007F7129"/>
    <w:rsid w:val="007F77A9"/>
    <w:rsid w:val="00803658"/>
    <w:rsid w:val="00803C45"/>
    <w:rsid w:val="00807CC8"/>
    <w:rsid w:val="00810338"/>
    <w:rsid w:val="00811D0E"/>
    <w:rsid w:val="008139AA"/>
    <w:rsid w:val="008139D8"/>
    <w:rsid w:val="008146CD"/>
    <w:rsid w:val="00816A0C"/>
    <w:rsid w:val="00816CBF"/>
    <w:rsid w:val="00816FB9"/>
    <w:rsid w:val="008178D0"/>
    <w:rsid w:val="00817DCC"/>
    <w:rsid w:val="0082276D"/>
    <w:rsid w:val="008241B4"/>
    <w:rsid w:val="0082443A"/>
    <w:rsid w:val="00827466"/>
    <w:rsid w:val="008307E4"/>
    <w:rsid w:val="0083538F"/>
    <w:rsid w:val="00835DE8"/>
    <w:rsid w:val="00836443"/>
    <w:rsid w:val="008368FD"/>
    <w:rsid w:val="00837813"/>
    <w:rsid w:val="00842487"/>
    <w:rsid w:val="00843C64"/>
    <w:rsid w:val="00843DA5"/>
    <w:rsid w:val="00844EC9"/>
    <w:rsid w:val="008451FC"/>
    <w:rsid w:val="0084545C"/>
    <w:rsid w:val="00845AB8"/>
    <w:rsid w:val="008515FD"/>
    <w:rsid w:val="0085266B"/>
    <w:rsid w:val="00852F20"/>
    <w:rsid w:val="008531D5"/>
    <w:rsid w:val="008614D5"/>
    <w:rsid w:val="00863FB3"/>
    <w:rsid w:val="008644B3"/>
    <w:rsid w:val="0086525B"/>
    <w:rsid w:val="00867B94"/>
    <w:rsid w:val="00873758"/>
    <w:rsid w:val="00873811"/>
    <w:rsid w:val="00877A95"/>
    <w:rsid w:val="00877C50"/>
    <w:rsid w:val="0088089D"/>
    <w:rsid w:val="008863E1"/>
    <w:rsid w:val="008876D6"/>
    <w:rsid w:val="00890997"/>
    <w:rsid w:val="00890CE8"/>
    <w:rsid w:val="00890DF7"/>
    <w:rsid w:val="00890F27"/>
    <w:rsid w:val="008916D6"/>
    <w:rsid w:val="00893908"/>
    <w:rsid w:val="008940AC"/>
    <w:rsid w:val="008A1405"/>
    <w:rsid w:val="008A5573"/>
    <w:rsid w:val="008A602D"/>
    <w:rsid w:val="008B03EE"/>
    <w:rsid w:val="008B0562"/>
    <w:rsid w:val="008B0755"/>
    <w:rsid w:val="008B48BE"/>
    <w:rsid w:val="008C11EB"/>
    <w:rsid w:val="008C3AC3"/>
    <w:rsid w:val="008D156D"/>
    <w:rsid w:val="008D2E40"/>
    <w:rsid w:val="008E2221"/>
    <w:rsid w:val="008E23F3"/>
    <w:rsid w:val="008E4BFA"/>
    <w:rsid w:val="008E762C"/>
    <w:rsid w:val="008F2903"/>
    <w:rsid w:val="00902085"/>
    <w:rsid w:val="009020A2"/>
    <w:rsid w:val="00902CE7"/>
    <w:rsid w:val="00907CA5"/>
    <w:rsid w:val="00910286"/>
    <w:rsid w:val="0091300D"/>
    <w:rsid w:val="00913307"/>
    <w:rsid w:val="00913C96"/>
    <w:rsid w:val="00921E5B"/>
    <w:rsid w:val="00923370"/>
    <w:rsid w:val="00923AFC"/>
    <w:rsid w:val="00924323"/>
    <w:rsid w:val="0092663E"/>
    <w:rsid w:val="0092701A"/>
    <w:rsid w:val="009277BE"/>
    <w:rsid w:val="00933227"/>
    <w:rsid w:val="009339CD"/>
    <w:rsid w:val="00934656"/>
    <w:rsid w:val="00940158"/>
    <w:rsid w:val="00941D2C"/>
    <w:rsid w:val="009457C3"/>
    <w:rsid w:val="00951872"/>
    <w:rsid w:val="0095798E"/>
    <w:rsid w:val="009601E1"/>
    <w:rsid w:val="009618A6"/>
    <w:rsid w:val="0096316C"/>
    <w:rsid w:val="00964A70"/>
    <w:rsid w:val="00965847"/>
    <w:rsid w:val="00965AF2"/>
    <w:rsid w:val="00965FA7"/>
    <w:rsid w:val="009735BB"/>
    <w:rsid w:val="00981AE2"/>
    <w:rsid w:val="009821B0"/>
    <w:rsid w:val="009826A1"/>
    <w:rsid w:val="009830B1"/>
    <w:rsid w:val="00985CF1"/>
    <w:rsid w:val="00987821"/>
    <w:rsid w:val="00987B89"/>
    <w:rsid w:val="00994191"/>
    <w:rsid w:val="00994BBC"/>
    <w:rsid w:val="00997794"/>
    <w:rsid w:val="009A19E0"/>
    <w:rsid w:val="009A39E5"/>
    <w:rsid w:val="009A5125"/>
    <w:rsid w:val="009A72A5"/>
    <w:rsid w:val="009B181D"/>
    <w:rsid w:val="009B61F2"/>
    <w:rsid w:val="009B7FA6"/>
    <w:rsid w:val="009C0098"/>
    <w:rsid w:val="009C2FE6"/>
    <w:rsid w:val="009C3B15"/>
    <w:rsid w:val="009C4E59"/>
    <w:rsid w:val="009C561A"/>
    <w:rsid w:val="009C6A90"/>
    <w:rsid w:val="009C7484"/>
    <w:rsid w:val="009D07BA"/>
    <w:rsid w:val="009D0AA6"/>
    <w:rsid w:val="009D16AE"/>
    <w:rsid w:val="009D255E"/>
    <w:rsid w:val="009D4A24"/>
    <w:rsid w:val="009D5060"/>
    <w:rsid w:val="009D6582"/>
    <w:rsid w:val="009D6AFD"/>
    <w:rsid w:val="009E09DF"/>
    <w:rsid w:val="009E5EE0"/>
    <w:rsid w:val="009E5F95"/>
    <w:rsid w:val="009E6EC3"/>
    <w:rsid w:val="009F1F4B"/>
    <w:rsid w:val="009F295F"/>
    <w:rsid w:val="009F5913"/>
    <w:rsid w:val="009F5FB2"/>
    <w:rsid w:val="009F6978"/>
    <w:rsid w:val="00A03058"/>
    <w:rsid w:val="00A03BCE"/>
    <w:rsid w:val="00A069DE"/>
    <w:rsid w:val="00A11B71"/>
    <w:rsid w:val="00A11F73"/>
    <w:rsid w:val="00A121FF"/>
    <w:rsid w:val="00A126FC"/>
    <w:rsid w:val="00A12E3E"/>
    <w:rsid w:val="00A20715"/>
    <w:rsid w:val="00A216CD"/>
    <w:rsid w:val="00A21B08"/>
    <w:rsid w:val="00A24FF7"/>
    <w:rsid w:val="00A25E04"/>
    <w:rsid w:val="00A272D5"/>
    <w:rsid w:val="00A27CCB"/>
    <w:rsid w:val="00A316FC"/>
    <w:rsid w:val="00A327C2"/>
    <w:rsid w:val="00A32B7F"/>
    <w:rsid w:val="00A3336F"/>
    <w:rsid w:val="00A34EF5"/>
    <w:rsid w:val="00A3509F"/>
    <w:rsid w:val="00A35A40"/>
    <w:rsid w:val="00A37348"/>
    <w:rsid w:val="00A40201"/>
    <w:rsid w:val="00A43F5E"/>
    <w:rsid w:val="00A449A4"/>
    <w:rsid w:val="00A44E61"/>
    <w:rsid w:val="00A47665"/>
    <w:rsid w:val="00A5077E"/>
    <w:rsid w:val="00A51793"/>
    <w:rsid w:val="00A5366D"/>
    <w:rsid w:val="00A53E2C"/>
    <w:rsid w:val="00A56280"/>
    <w:rsid w:val="00A6121B"/>
    <w:rsid w:val="00A63942"/>
    <w:rsid w:val="00A644CF"/>
    <w:rsid w:val="00A66FCC"/>
    <w:rsid w:val="00A67D61"/>
    <w:rsid w:val="00A709CB"/>
    <w:rsid w:val="00A70D00"/>
    <w:rsid w:val="00A7158A"/>
    <w:rsid w:val="00A72CE9"/>
    <w:rsid w:val="00A72EC7"/>
    <w:rsid w:val="00A7380B"/>
    <w:rsid w:val="00A756E4"/>
    <w:rsid w:val="00A76AE2"/>
    <w:rsid w:val="00A76D67"/>
    <w:rsid w:val="00A81E63"/>
    <w:rsid w:val="00A845D9"/>
    <w:rsid w:val="00A857D8"/>
    <w:rsid w:val="00A8734C"/>
    <w:rsid w:val="00A87EFB"/>
    <w:rsid w:val="00A91564"/>
    <w:rsid w:val="00A948AD"/>
    <w:rsid w:val="00A9499A"/>
    <w:rsid w:val="00A9520A"/>
    <w:rsid w:val="00A95713"/>
    <w:rsid w:val="00A97108"/>
    <w:rsid w:val="00A97CA6"/>
    <w:rsid w:val="00AA03B9"/>
    <w:rsid w:val="00AA0E2D"/>
    <w:rsid w:val="00AA37DD"/>
    <w:rsid w:val="00AA3FAA"/>
    <w:rsid w:val="00AA422D"/>
    <w:rsid w:val="00AA5AFC"/>
    <w:rsid w:val="00AB1E4A"/>
    <w:rsid w:val="00AB1EC0"/>
    <w:rsid w:val="00AB37B5"/>
    <w:rsid w:val="00AB4323"/>
    <w:rsid w:val="00AB48C8"/>
    <w:rsid w:val="00AC10EC"/>
    <w:rsid w:val="00AC185B"/>
    <w:rsid w:val="00AC1CAD"/>
    <w:rsid w:val="00AC2BDD"/>
    <w:rsid w:val="00AC2FAB"/>
    <w:rsid w:val="00AC3F63"/>
    <w:rsid w:val="00AC5652"/>
    <w:rsid w:val="00AC5EED"/>
    <w:rsid w:val="00AC6BF7"/>
    <w:rsid w:val="00AD1CF1"/>
    <w:rsid w:val="00AD7624"/>
    <w:rsid w:val="00AE4213"/>
    <w:rsid w:val="00AE45B1"/>
    <w:rsid w:val="00AE4606"/>
    <w:rsid w:val="00AE46E3"/>
    <w:rsid w:val="00AE6127"/>
    <w:rsid w:val="00AF2518"/>
    <w:rsid w:val="00AF4673"/>
    <w:rsid w:val="00AF4D49"/>
    <w:rsid w:val="00AF71FD"/>
    <w:rsid w:val="00B0002D"/>
    <w:rsid w:val="00B01BF7"/>
    <w:rsid w:val="00B038DF"/>
    <w:rsid w:val="00B05775"/>
    <w:rsid w:val="00B071BA"/>
    <w:rsid w:val="00B075E3"/>
    <w:rsid w:val="00B07C81"/>
    <w:rsid w:val="00B1002A"/>
    <w:rsid w:val="00B102CD"/>
    <w:rsid w:val="00B10780"/>
    <w:rsid w:val="00B10B26"/>
    <w:rsid w:val="00B12A1B"/>
    <w:rsid w:val="00B138C4"/>
    <w:rsid w:val="00B149ED"/>
    <w:rsid w:val="00B157EF"/>
    <w:rsid w:val="00B20BF1"/>
    <w:rsid w:val="00B20DAE"/>
    <w:rsid w:val="00B2553B"/>
    <w:rsid w:val="00B27E9A"/>
    <w:rsid w:val="00B30004"/>
    <w:rsid w:val="00B32BF7"/>
    <w:rsid w:val="00B32C46"/>
    <w:rsid w:val="00B333FD"/>
    <w:rsid w:val="00B367BD"/>
    <w:rsid w:val="00B403EB"/>
    <w:rsid w:val="00B443D6"/>
    <w:rsid w:val="00B446AE"/>
    <w:rsid w:val="00B447EB"/>
    <w:rsid w:val="00B4534A"/>
    <w:rsid w:val="00B461A2"/>
    <w:rsid w:val="00B46775"/>
    <w:rsid w:val="00B479CC"/>
    <w:rsid w:val="00B51BF3"/>
    <w:rsid w:val="00B528FC"/>
    <w:rsid w:val="00B531B1"/>
    <w:rsid w:val="00B554C9"/>
    <w:rsid w:val="00B560D9"/>
    <w:rsid w:val="00B60D89"/>
    <w:rsid w:val="00B61E47"/>
    <w:rsid w:val="00B62F2D"/>
    <w:rsid w:val="00B63C64"/>
    <w:rsid w:val="00B70A07"/>
    <w:rsid w:val="00B756DF"/>
    <w:rsid w:val="00B80FEC"/>
    <w:rsid w:val="00B812D1"/>
    <w:rsid w:val="00B831F7"/>
    <w:rsid w:val="00B8531D"/>
    <w:rsid w:val="00B868C9"/>
    <w:rsid w:val="00B90FD8"/>
    <w:rsid w:val="00B92046"/>
    <w:rsid w:val="00B9483B"/>
    <w:rsid w:val="00B9682C"/>
    <w:rsid w:val="00B97665"/>
    <w:rsid w:val="00BA0B1C"/>
    <w:rsid w:val="00BA0F53"/>
    <w:rsid w:val="00BA1D54"/>
    <w:rsid w:val="00BA3CC1"/>
    <w:rsid w:val="00BA3F4D"/>
    <w:rsid w:val="00BB6572"/>
    <w:rsid w:val="00BB6C6A"/>
    <w:rsid w:val="00BB7BE2"/>
    <w:rsid w:val="00BC1705"/>
    <w:rsid w:val="00BC4241"/>
    <w:rsid w:val="00BC60C3"/>
    <w:rsid w:val="00BC7726"/>
    <w:rsid w:val="00BC7A68"/>
    <w:rsid w:val="00BD0169"/>
    <w:rsid w:val="00BD0341"/>
    <w:rsid w:val="00BD0AEB"/>
    <w:rsid w:val="00BD13B6"/>
    <w:rsid w:val="00BD3A04"/>
    <w:rsid w:val="00BD4BB6"/>
    <w:rsid w:val="00BD65F8"/>
    <w:rsid w:val="00BD79F2"/>
    <w:rsid w:val="00BE1406"/>
    <w:rsid w:val="00BE3AE7"/>
    <w:rsid w:val="00BE5704"/>
    <w:rsid w:val="00BE72A9"/>
    <w:rsid w:val="00BE7CD8"/>
    <w:rsid w:val="00BF0CE2"/>
    <w:rsid w:val="00BF0D57"/>
    <w:rsid w:val="00BF456A"/>
    <w:rsid w:val="00BF7A58"/>
    <w:rsid w:val="00C0061B"/>
    <w:rsid w:val="00C00BA7"/>
    <w:rsid w:val="00C03757"/>
    <w:rsid w:val="00C03E48"/>
    <w:rsid w:val="00C04E6D"/>
    <w:rsid w:val="00C05AC2"/>
    <w:rsid w:val="00C11025"/>
    <w:rsid w:val="00C14303"/>
    <w:rsid w:val="00C15EC1"/>
    <w:rsid w:val="00C172F1"/>
    <w:rsid w:val="00C17F07"/>
    <w:rsid w:val="00C21BBF"/>
    <w:rsid w:val="00C23288"/>
    <w:rsid w:val="00C26AF4"/>
    <w:rsid w:val="00C27251"/>
    <w:rsid w:val="00C27D07"/>
    <w:rsid w:val="00C33CA0"/>
    <w:rsid w:val="00C347E9"/>
    <w:rsid w:val="00C35580"/>
    <w:rsid w:val="00C35AAF"/>
    <w:rsid w:val="00C35DDE"/>
    <w:rsid w:val="00C40F29"/>
    <w:rsid w:val="00C4115C"/>
    <w:rsid w:val="00C4299C"/>
    <w:rsid w:val="00C4580C"/>
    <w:rsid w:val="00C46548"/>
    <w:rsid w:val="00C50ED8"/>
    <w:rsid w:val="00C512BA"/>
    <w:rsid w:val="00C517DC"/>
    <w:rsid w:val="00C56FEA"/>
    <w:rsid w:val="00C57D07"/>
    <w:rsid w:val="00C61786"/>
    <w:rsid w:val="00C61904"/>
    <w:rsid w:val="00C66434"/>
    <w:rsid w:val="00C736E0"/>
    <w:rsid w:val="00C744E4"/>
    <w:rsid w:val="00C75750"/>
    <w:rsid w:val="00C817DB"/>
    <w:rsid w:val="00C83E9A"/>
    <w:rsid w:val="00C84763"/>
    <w:rsid w:val="00C93D9D"/>
    <w:rsid w:val="00CA12EB"/>
    <w:rsid w:val="00CA295D"/>
    <w:rsid w:val="00CA6E29"/>
    <w:rsid w:val="00CA7FBD"/>
    <w:rsid w:val="00CB1A4A"/>
    <w:rsid w:val="00CB1E22"/>
    <w:rsid w:val="00CB56C9"/>
    <w:rsid w:val="00CB5874"/>
    <w:rsid w:val="00CB6B09"/>
    <w:rsid w:val="00CB7D93"/>
    <w:rsid w:val="00CC1AD8"/>
    <w:rsid w:val="00CC30D1"/>
    <w:rsid w:val="00CC3D50"/>
    <w:rsid w:val="00CC555C"/>
    <w:rsid w:val="00CC5FEB"/>
    <w:rsid w:val="00CC78CA"/>
    <w:rsid w:val="00CD105B"/>
    <w:rsid w:val="00CD1F1D"/>
    <w:rsid w:val="00CD53FA"/>
    <w:rsid w:val="00CD6CBA"/>
    <w:rsid w:val="00CE0190"/>
    <w:rsid w:val="00CE0E31"/>
    <w:rsid w:val="00CE13A8"/>
    <w:rsid w:val="00CE13C4"/>
    <w:rsid w:val="00CE27F8"/>
    <w:rsid w:val="00CE29F5"/>
    <w:rsid w:val="00CF102D"/>
    <w:rsid w:val="00CF1E11"/>
    <w:rsid w:val="00CF5476"/>
    <w:rsid w:val="00CF7104"/>
    <w:rsid w:val="00D00742"/>
    <w:rsid w:val="00D01BE1"/>
    <w:rsid w:val="00D043B1"/>
    <w:rsid w:val="00D04944"/>
    <w:rsid w:val="00D10985"/>
    <w:rsid w:val="00D1566A"/>
    <w:rsid w:val="00D177ED"/>
    <w:rsid w:val="00D21261"/>
    <w:rsid w:val="00D2308E"/>
    <w:rsid w:val="00D27BBB"/>
    <w:rsid w:val="00D3067A"/>
    <w:rsid w:val="00D31405"/>
    <w:rsid w:val="00D326F1"/>
    <w:rsid w:val="00D343CA"/>
    <w:rsid w:val="00D3605C"/>
    <w:rsid w:val="00D37EBE"/>
    <w:rsid w:val="00D4036D"/>
    <w:rsid w:val="00D459EC"/>
    <w:rsid w:val="00D461BC"/>
    <w:rsid w:val="00D47905"/>
    <w:rsid w:val="00D47A94"/>
    <w:rsid w:val="00D51732"/>
    <w:rsid w:val="00D5186F"/>
    <w:rsid w:val="00D534F6"/>
    <w:rsid w:val="00D55DA9"/>
    <w:rsid w:val="00D56CE4"/>
    <w:rsid w:val="00D575F7"/>
    <w:rsid w:val="00D57B18"/>
    <w:rsid w:val="00D601D7"/>
    <w:rsid w:val="00D60EA8"/>
    <w:rsid w:val="00D60FAB"/>
    <w:rsid w:val="00D6356A"/>
    <w:rsid w:val="00D6575F"/>
    <w:rsid w:val="00D6776E"/>
    <w:rsid w:val="00D70509"/>
    <w:rsid w:val="00D72039"/>
    <w:rsid w:val="00D7382A"/>
    <w:rsid w:val="00D7410C"/>
    <w:rsid w:val="00D76575"/>
    <w:rsid w:val="00D8078C"/>
    <w:rsid w:val="00D815C4"/>
    <w:rsid w:val="00D82502"/>
    <w:rsid w:val="00D82E3B"/>
    <w:rsid w:val="00D83FF4"/>
    <w:rsid w:val="00D859C8"/>
    <w:rsid w:val="00D87723"/>
    <w:rsid w:val="00D87C77"/>
    <w:rsid w:val="00D92C87"/>
    <w:rsid w:val="00D9399B"/>
    <w:rsid w:val="00D93A3C"/>
    <w:rsid w:val="00D94310"/>
    <w:rsid w:val="00D973E2"/>
    <w:rsid w:val="00D975DB"/>
    <w:rsid w:val="00DA0910"/>
    <w:rsid w:val="00DA11E1"/>
    <w:rsid w:val="00DA2A1A"/>
    <w:rsid w:val="00DA3D78"/>
    <w:rsid w:val="00DA413D"/>
    <w:rsid w:val="00DA4741"/>
    <w:rsid w:val="00DA78BA"/>
    <w:rsid w:val="00DA791C"/>
    <w:rsid w:val="00DB3775"/>
    <w:rsid w:val="00DB49FA"/>
    <w:rsid w:val="00DB5576"/>
    <w:rsid w:val="00DB5BD7"/>
    <w:rsid w:val="00DB61F0"/>
    <w:rsid w:val="00DC1147"/>
    <w:rsid w:val="00DC167E"/>
    <w:rsid w:val="00DC4B13"/>
    <w:rsid w:val="00DC620D"/>
    <w:rsid w:val="00DD0289"/>
    <w:rsid w:val="00DD2AF3"/>
    <w:rsid w:val="00DD2BCD"/>
    <w:rsid w:val="00DD2E2C"/>
    <w:rsid w:val="00DD41D2"/>
    <w:rsid w:val="00DD5844"/>
    <w:rsid w:val="00DD6952"/>
    <w:rsid w:val="00DD7184"/>
    <w:rsid w:val="00DE09B5"/>
    <w:rsid w:val="00DE1FA8"/>
    <w:rsid w:val="00DE3EE2"/>
    <w:rsid w:val="00DE4C3B"/>
    <w:rsid w:val="00DE4F5C"/>
    <w:rsid w:val="00DE61ED"/>
    <w:rsid w:val="00DE6FAD"/>
    <w:rsid w:val="00DE7551"/>
    <w:rsid w:val="00DF15E0"/>
    <w:rsid w:val="00DF36FB"/>
    <w:rsid w:val="00DF6262"/>
    <w:rsid w:val="00E04237"/>
    <w:rsid w:val="00E04D82"/>
    <w:rsid w:val="00E05ADE"/>
    <w:rsid w:val="00E07B93"/>
    <w:rsid w:val="00E10FE3"/>
    <w:rsid w:val="00E11D16"/>
    <w:rsid w:val="00E122B6"/>
    <w:rsid w:val="00E176BC"/>
    <w:rsid w:val="00E17F1B"/>
    <w:rsid w:val="00E20788"/>
    <w:rsid w:val="00E2292D"/>
    <w:rsid w:val="00E2367B"/>
    <w:rsid w:val="00E26A3B"/>
    <w:rsid w:val="00E32805"/>
    <w:rsid w:val="00E32BCE"/>
    <w:rsid w:val="00E335DE"/>
    <w:rsid w:val="00E35C12"/>
    <w:rsid w:val="00E35FD5"/>
    <w:rsid w:val="00E3618D"/>
    <w:rsid w:val="00E375B8"/>
    <w:rsid w:val="00E405D9"/>
    <w:rsid w:val="00E40828"/>
    <w:rsid w:val="00E40891"/>
    <w:rsid w:val="00E42001"/>
    <w:rsid w:val="00E4534A"/>
    <w:rsid w:val="00E4707A"/>
    <w:rsid w:val="00E477D9"/>
    <w:rsid w:val="00E47E9C"/>
    <w:rsid w:val="00E50A28"/>
    <w:rsid w:val="00E51B93"/>
    <w:rsid w:val="00E51B95"/>
    <w:rsid w:val="00E52027"/>
    <w:rsid w:val="00E543C5"/>
    <w:rsid w:val="00E5478B"/>
    <w:rsid w:val="00E55846"/>
    <w:rsid w:val="00E56A67"/>
    <w:rsid w:val="00E60B27"/>
    <w:rsid w:val="00E6212A"/>
    <w:rsid w:val="00E62EE1"/>
    <w:rsid w:val="00E6354F"/>
    <w:rsid w:val="00E65212"/>
    <w:rsid w:val="00E65BB9"/>
    <w:rsid w:val="00E677F8"/>
    <w:rsid w:val="00E70CE3"/>
    <w:rsid w:val="00E74E63"/>
    <w:rsid w:val="00E757E3"/>
    <w:rsid w:val="00E76895"/>
    <w:rsid w:val="00E769B0"/>
    <w:rsid w:val="00E8173A"/>
    <w:rsid w:val="00E85274"/>
    <w:rsid w:val="00E86722"/>
    <w:rsid w:val="00E876A0"/>
    <w:rsid w:val="00E87D07"/>
    <w:rsid w:val="00E90451"/>
    <w:rsid w:val="00E96483"/>
    <w:rsid w:val="00EA2D4A"/>
    <w:rsid w:val="00EA6730"/>
    <w:rsid w:val="00EA7732"/>
    <w:rsid w:val="00EA774E"/>
    <w:rsid w:val="00EB1029"/>
    <w:rsid w:val="00EB25BC"/>
    <w:rsid w:val="00EB3705"/>
    <w:rsid w:val="00EB5E7D"/>
    <w:rsid w:val="00EB617A"/>
    <w:rsid w:val="00EB7E00"/>
    <w:rsid w:val="00EC03A6"/>
    <w:rsid w:val="00EC0456"/>
    <w:rsid w:val="00EC2B5A"/>
    <w:rsid w:val="00ED1C58"/>
    <w:rsid w:val="00ED4171"/>
    <w:rsid w:val="00ED45F3"/>
    <w:rsid w:val="00ED5517"/>
    <w:rsid w:val="00ED73FF"/>
    <w:rsid w:val="00EE0409"/>
    <w:rsid w:val="00EE6AA8"/>
    <w:rsid w:val="00EF1AAC"/>
    <w:rsid w:val="00EF2D68"/>
    <w:rsid w:val="00EF3E8F"/>
    <w:rsid w:val="00EF72C9"/>
    <w:rsid w:val="00F00A88"/>
    <w:rsid w:val="00F061C4"/>
    <w:rsid w:val="00F115C3"/>
    <w:rsid w:val="00F12192"/>
    <w:rsid w:val="00F13638"/>
    <w:rsid w:val="00F1472C"/>
    <w:rsid w:val="00F20167"/>
    <w:rsid w:val="00F211A4"/>
    <w:rsid w:val="00F21B6E"/>
    <w:rsid w:val="00F24432"/>
    <w:rsid w:val="00F27775"/>
    <w:rsid w:val="00F317ED"/>
    <w:rsid w:val="00F31DE6"/>
    <w:rsid w:val="00F34703"/>
    <w:rsid w:val="00F34AB7"/>
    <w:rsid w:val="00F40E31"/>
    <w:rsid w:val="00F419C1"/>
    <w:rsid w:val="00F42C13"/>
    <w:rsid w:val="00F43B4A"/>
    <w:rsid w:val="00F45C32"/>
    <w:rsid w:val="00F4757B"/>
    <w:rsid w:val="00F528E7"/>
    <w:rsid w:val="00F549DD"/>
    <w:rsid w:val="00F56643"/>
    <w:rsid w:val="00F567B3"/>
    <w:rsid w:val="00F56E31"/>
    <w:rsid w:val="00F6077A"/>
    <w:rsid w:val="00F67E8B"/>
    <w:rsid w:val="00F732BF"/>
    <w:rsid w:val="00F73E33"/>
    <w:rsid w:val="00F74116"/>
    <w:rsid w:val="00F8062A"/>
    <w:rsid w:val="00F82E07"/>
    <w:rsid w:val="00F83E0D"/>
    <w:rsid w:val="00F84377"/>
    <w:rsid w:val="00F85C58"/>
    <w:rsid w:val="00F85EA5"/>
    <w:rsid w:val="00F901FB"/>
    <w:rsid w:val="00F91636"/>
    <w:rsid w:val="00F91DDE"/>
    <w:rsid w:val="00F936CE"/>
    <w:rsid w:val="00F95BF5"/>
    <w:rsid w:val="00F9617D"/>
    <w:rsid w:val="00F96643"/>
    <w:rsid w:val="00FA132C"/>
    <w:rsid w:val="00FA2CBD"/>
    <w:rsid w:val="00FA2F38"/>
    <w:rsid w:val="00FA445C"/>
    <w:rsid w:val="00FA6103"/>
    <w:rsid w:val="00FA7346"/>
    <w:rsid w:val="00FB11EC"/>
    <w:rsid w:val="00FB1DDD"/>
    <w:rsid w:val="00FB3222"/>
    <w:rsid w:val="00FB494C"/>
    <w:rsid w:val="00FB66CA"/>
    <w:rsid w:val="00FB717A"/>
    <w:rsid w:val="00FC018B"/>
    <w:rsid w:val="00FC4259"/>
    <w:rsid w:val="00FC52CD"/>
    <w:rsid w:val="00FC61F7"/>
    <w:rsid w:val="00FC63FE"/>
    <w:rsid w:val="00FC68BF"/>
    <w:rsid w:val="00FC6EC1"/>
    <w:rsid w:val="00FD0FEE"/>
    <w:rsid w:val="00FD26A7"/>
    <w:rsid w:val="00FD345B"/>
    <w:rsid w:val="00FD5100"/>
    <w:rsid w:val="00FD64D2"/>
    <w:rsid w:val="00FD6D3A"/>
    <w:rsid w:val="00FE249B"/>
    <w:rsid w:val="00FE331C"/>
    <w:rsid w:val="00FE4367"/>
    <w:rsid w:val="00FE4B1C"/>
    <w:rsid w:val="00FE643F"/>
    <w:rsid w:val="00FF4149"/>
    <w:rsid w:val="00FF4F3F"/>
    <w:rsid w:val="00FF566B"/>
    <w:rsid w:val="00FF6E05"/>
    <w:rsid w:val="00FF7546"/>
    <w:rsid w:val="00FF7578"/>
    <w:rsid w:val="00FF7AAF"/>
    <w:rsid w:val="2A6F342B"/>
    <w:rsid w:val="57F44C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IN" w:eastAsia="en-US" w:bidi="ar-SA"/>
    </w:rPr>
  </w:style>
  <w:style w:type="paragraph" w:styleId="2">
    <w:name w:val="heading 1"/>
    <w:basedOn w:val="1"/>
    <w:next w:val="1"/>
    <w:link w:val="27"/>
    <w:qFormat/>
    <w:uiPriority w:val="99"/>
    <w:pPr>
      <w:keepNext/>
      <w:numPr>
        <w:ilvl w:val="0"/>
        <w:numId w:val="1"/>
      </w:numPr>
      <w:suppressAutoHyphens/>
      <w:spacing w:after="0" w:line="240" w:lineRule="auto"/>
      <w:outlineLvl w:val="0"/>
    </w:pPr>
    <w:rPr>
      <w:rFonts w:ascii="Times New Roman" w:hAnsi="Times New Roman" w:eastAsia="Times New Roman" w:cs="Times New Roman"/>
      <w:b/>
      <w:bCs/>
      <w:sz w:val="20"/>
      <w:szCs w:val="20"/>
      <w:lang w:val="en-AU" w:eastAsia="en-IN"/>
    </w:rPr>
  </w:style>
  <w:style w:type="paragraph" w:styleId="3">
    <w:name w:val="heading 2"/>
    <w:basedOn w:val="1"/>
    <w:next w:val="1"/>
    <w:link w:val="5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lang w:val="en-US"/>
    </w:rPr>
  </w:style>
  <w:style w:type="paragraph" w:styleId="4">
    <w:name w:val="heading 3"/>
    <w:basedOn w:val="1"/>
    <w:next w:val="1"/>
    <w:link w:val="50"/>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4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9"/>
    <w:basedOn w:val="1"/>
    <w:next w:val="1"/>
    <w:link w:val="28"/>
    <w:qFormat/>
    <w:uiPriority w:val="99"/>
    <w:pPr>
      <w:keepNext/>
      <w:keepLines/>
      <w:spacing w:before="200" w:after="0"/>
      <w:outlineLvl w:val="8"/>
    </w:pPr>
    <w:rPr>
      <w:rFonts w:ascii="Cambria" w:hAnsi="Cambria" w:eastAsia="Times New Roman" w:cs="Cambria"/>
      <w:i/>
      <w:iCs/>
      <w:color w:val="404040"/>
      <w:sz w:val="20"/>
      <w:szCs w:val="20"/>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1"/>
    <w:semiHidden/>
    <w:uiPriority w:val="99"/>
    <w:pPr>
      <w:spacing w:after="0" w:line="240" w:lineRule="auto"/>
    </w:pPr>
    <w:rPr>
      <w:rFonts w:ascii="Tahoma" w:hAnsi="Tahoma" w:cs="Tahoma"/>
      <w:sz w:val="16"/>
      <w:szCs w:val="16"/>
    </w:rPr>
  </w:style>
  <w:style w:type="paragraph" w:styleId="10">
    <w:name w:val="Body Text"/>
    <w:basedOn w:val="1"/>
    <w:link w:val="30"/>
    <w:uiPriority w:val="99"/>
    <w:pPr>
      <w:spacing w:after="160" w:line="240" w:lineRule="auto"/>
    </w:pPr>
    <w:rPr>
      <w:rFonts w:ascii="Times New Roman" w:hAnsi="Times New Roman" w:eastAsia="Times New Roman" w:cs="Times New Roman"/>
      <w:sz w:val="20"/>
      <w:szCs w:val="20"/>
      <w:lang w:val="en-US"/>
    </w:rPr>
  </w:style>
  <w:style w:type="paragraph" w:styleId="11">
    <w:name w:val="Body Text 2"/>
    <w:basedOn w:val="1"/>
    <w:link w:val="33"/>
    <w:uiPriority w:val="99"/>
    <w:pPr>
      <w:spacing w:after="120"/>
      <w:ind w:left="283"/>
    </w:pPr>
  </w:style>
  <w:style w:type="character" w:styleId="12">
    <w:name w:val="annotation reference"/>
    <w:basedOn w:val="7"/>
    <w:semiHidden/>
    <w:unhideWhenUsed/>
    <w:uiPriority w:val="99"/>
    <w:rPr>
      <w:sz w:val="16"/>
      <w:szCs w:val="16"/>
    </w:rPr>
  </w:style>
  <w:style w:type="paragraph" w:styleId="13">
    <w:name w:val="annotation text"/>
    <w:basedOn w:val="1"/>
    <w:link w:val="54"/>
    <w:semiHidden/>
    <w:unhideWhenUsed/>
    <w:uiPriority w:val="99"/>
    <w:pPr>
      <w:spacing w:line="240" w:lineRule="auto"/>
    </w:pPr>
    <w:rPr>
      <w:sz w:val="20"/>
      <w:szCs w:val="20"/>
    </w:rPr>
  </w:style>
  <w:style w:type="paragraph" w:styleId="14">
    <w:name w:val="annotation subject"/>
    <w:basedOn w:val="13"/>
    <w:next w:val="13"/>
    <w:link w:val="55"/>
    <w:semiHidden/>
    <w:unhideWhenUsed/>
    <w:uiPriority w:val="99"/>
    <w:rPr>
      <w:b/>
      <w:bCs/>
    </w:rPr>
  </w:style>
  <w:style w:type="character" w:styleId="15">
    <w:name w:val="Emphasis"/>
    <w:basedOn w:val="7"/>
    <w:qFormat/>
    <w:uiPriority w:val="99"/>
    <w:rPr>
      <w:rFonts w:cs="Times New Roman"/>
      <w:i/>
      <w:iCs/>
    </w:rPr>
  </w:style>
  <w:style w:type="character" w:styleId="16">
    <w:name w:val="FollowedHyperlink"/>
    <w:basedOn w:val="7"/>
    <w:semiHidden/>
    <w:unhideWhenUsed/>
    <w:uiPriority w:val="99"/>
    <w:rPr>
      <w:color w:val="800080" w:themeColor="followedHyperlink"/>
      <w:u w:val="single"/>
    </w:rPr>
  </w:style>
  <w:style w:type="paragraph" w:styleId="17">
    <w:name w:val="footer"/>
    <w:basedOn w:val="1"/>
    <w:link w:val="37"/>
    <w:uiPriority w:val="99"/>
    <w:pPr>
      <w:tabs>
        <w:tab w:val="center" w:pos="4320"/>
        <w:tab w:val="right" w:pos="8640"/>
      </w:tabs>
      <w:autoSpaceDE w:val="0"/>
      <w:autoSpaceDN w:val="0"/>
      <w:adjustRightInd w:val="0"/>
      <w:spacing w:after="0" w:line="240" w:lineRule="auto"/>
    </w:pPr>
    <w:rPr>
      <w:rFonts w:cs="Times New Roman"/>
      <w:sz w:val="20"/>
      <w:szCs w:val="20"/>
      <w:lang w:val="en-US"/>
    </w:rPr>
  </w:style>
  <w:style w:type="paragraph" w:styleId="18">
    <w:name w:val="header"/>
    <w:basedOn w:val="1"/>
    <w:link w:val="40"/>
    <w:uiPriority w:val="0"/>
    <w:pPr>
      <w:tabs>
        <w:tab w:val="center" w:pos="4513"/>
        <w:tab w:val="right" w:pos="9026"/>
      </w:tabs>
      <w:spacing w:after="0" w:line="240" w:lineRule="auto"/>
    </w:pPr>
    <w:rPr>
      <w:rFonts w:cs="Times New Roman"/>
      <w:sz w:val="24"/>
      <w:szCs w:val="24"/>
      <w:lang w:val="en-US"/>
    </w:rPr>
  </w:style>
  <w:style w:type="character" w:styleId="19">
    <w:name w:val="HTML Cite"/>
    <w:basedOn w:val="7"/>
    <w:semiHidden/>
    <w:unhideWhenUsed/>
    <w:uiPriority w:val="99"/>
    <w:rPr>
      <w:i/>
      <w:iCs/>
    </w:rPr>
  </w:style>
  <w:style w:type="character" w:styleId="20">
    <w:name w:val="Hyperlink"/>
    <w:basedOn w:val="7"/>
    <w:unhideWhenUsed/>
    <w:qFormat/>
    <w:uiPriority w:val="99"/>
    <w:rPr>
      <w:color w:val="0000FF" w:themeColor="hyperlink"/>
      <w:u w:val="single"/>
    </w:rPr>
  </w:style>
  <w:style w:type="paragraph" w:styleId="21">
    <w:name w:val="Normal (Web)"/>
    <w:basedOn w:val="1"/>
    <w:qFormat/>
    <w:uiPriority w:val="99"/>
    <w:pPr>
      <w:spacing w:before="144" w:after="288" w:line="240" w:lineRule="auto"/>
    </w:pPr>
    <w:rPr>
      <w:rFonts w:ascii="Times New Roman" w:hAnsi="Times New Roman" w:eastAsia="Times New Roman" w:cs="Times New Roman"/>
      <w:sz w:val="24"/>
      <w:szCs w:val="24"/>
      <w:lang w:eastAsia="en-IN"/>
    </w:rPr>
  </w:style>
  <w:style w:type="character" w:styleId="22">
    <w:name w:val="page number"/>
    <w:basedOn w:val="7"/>
    <w:semiHidden/>
    <w:uiPriority w:val="99"/>
    <w:rPr>
      <w:rFonts w:cs="Times New Roman"/>
    </w:rPr>
  </w:style>
  <w:style w:type="character" w:styleId="23">
    <w:name w:val="Strong"/>
    <w:basedOn w:val="7"/>
    <w:qFormat/>
    <w:uiPriority w:val="22"/>
    <w:rPr>
      <w:rFonts w:cs="Times New Roman"/>
      <w:b/>
      <w:bCs/>
    </w:rPr>
  </w:style>
  <w:style w:type="paragraph" w:styleId="24">
    <w:name w:val="Subtitle"/>
    <w:basedOn w:val="1"/>
    <w:link w:val="43"/>
    <w:qFormat/>
    <w:uiPriority w:val="0"/>
    <w:pPr>
      <w:spacing w:after="0" w:line="240" w:lineRule="auto"/>
    </w:pPr>
    <w:rPr>
      <w:rFonts w:ascii="Times New Roman" w:hAnsi="Times New Roman" w:eastAsia="Times New Roman" w:cs="Times New Roman"/>
      <w:sz w:val="24"/>
      <w:szCs w:val="20"/>
      <w:lang w:val="en-US"/>
    </w:rPr>
  </w:style>
  <w:style w:type="table" w:styleId="25">
    <w:name w:val="Table Grid"/>
    <w:basedOn w:val="8"/>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link w:val="34"/>
    <w:qFormat/>
    <w:uiPriority w:val="99"/>
    <w:pPr>
      <w:spacing w:after="0" w:line="240" w:lineRule="auto"/>
      <w:jc w:val="center"/>
    </w:pPr>
    <w:rPr>
      <w:rFonts w:ascii="Times New Roman" w:hAnsi="Times New Roman" w:eastAsia="Times New Roman" w:cs="Times New Roman"/>
      <w:b/>
      <w:bCs/>
      <w:sz w:val="24"/>
      <w:szCs w:val="24"/>
      <w:lang w:val="en-US"/>
    </w:rPr>
  </w:style>
  <w:style w:type="character" w:customStyle="1" w:styleId="27">
    <w:name w:val="Heading 1 Char"/>
    <w:basedOn w:val="7"/>
    <w:link w:val="2"/>
    <w:uiPriority w:val="99"/>
    <w:rPr>
      <w:rFonts w:ascii="Times New Roman" w:hAnsi="Times New Roman" w:eastAsia="Times New Roman"/>
      <w:b/>
      <w:bCs/>
      <w:lang w:val="en-AU"/>
    </w:rPr>
  </w:style>
  <w:style w:type="character" w:customStyle="1" w:styleId="28">
    <w:name w:val="Heading 9 Char"/>
    <w:basedOn w:val="7"/>
    <w:link w:val="6"/>
    <w:uiPriority w:val="99"/>
    <w:rPr>
      <w:rFonts w:ascii="Cambria" w:hAnsi="Cambria" w:cs="Cambria"/>
      <w:i/>
      <w:iCs/>
      <w:color w:val="404040"/>
      <w:sz w:val="20"/>
      <w:szCs w:val="20"/>
    </w:rPr>
  </w:style>
  <w:style w:type="paragraph" w:styleId="29">
    <w:name w:val="List Paragraph"/>
    <w:basedOn w:val="1"/>
    <w:link w:val="42"/>
    <w:qFormat/>
    <w:uiPriority w:val="34"/>
    <w:pPr>
      <w:ind w:left="720"/>
      <w:contextualSpacing/>
    </w:pPr>
  </w:style>
  <w:style w:type="character" w:customStyle="1" w:styleId="30">
    <w:name w:val="Body Text Char"/>
    <w:basedOn w:val="7"/>
    <w:link w:val="10"/>
    <w:qFormat/>
    <w:uiPriority w:val="99"/>
    <w:rPr>
      <w:rFonts w:ascii="Times New Roman" w:hAnsi="Times New Roman" w:cs="Times New Roman"/>
      <w:sz w:val="20"/>
      <w:szCs w:val="20"/>
      <w:lang w:val="en-US"/>
    </w:rPr>
  </w:style>
  <w:style w:type="character" w:customStyle="1" w:styleId="31">
    <w:name w:val="Balloon Text Char"/>
    <w:basedOn w:val="7"/>
    <w:link w:val="9"/>
    <w:semiHidden/>
    <w:uiPriority w:val="99"/>
    <w:rPr>
      <w:rFonts w:ascii="Tahoma" w:hAnsi="Tahoma" w:cs="Tahoma"/>
      <w:sz w:val="16"/>
      <w:szCs w:val="16"/>
    </w:rPr>
  </w:style>
  <w:style w:type="character" w:customStyle="1" w:styleId="32">
    <w:name w:val="Body Text 2 Char"/>
    <w:basedOn w:val="7"/>
    <w:semiHidden/>
    <w:uiPriority w:val="99"/>
    <w:rPr>
      <w:rFonts w:cs="Times New Roman"/>
      <w:lang w:val="en-IN"/>
    </w:rPr>
  </w:style>
  <w:style w:type="character" w:customStyle="1" w:styleId="33">
    <w:name w:val="Body Text 2 Char1"/>
    <w:basedOn w:val="7"/>
    <w:link w:val="11"/>
    <w:uiPriority w:val="99"/>
    <w:rPr>
      <w:rFonts w:cs="Times New Roman"/>
    </w:rPr>
  </w:style>
  <w:style w:type="character" w:customStyle="1" w:styleId="34">
    <w:name w:val="Title Char"/>
    <w:basedOn w:val="7"/>
    <w:link w:val="26"/>
    <w:uiPriority w:val="99"/>
    <w:rPr>
      <w:rFonts w:ascii="Times New Roman" w:hAnsi="Times New Roman" w:cs="Times New Roman"/>
      <w:b/>
      <w:bCs/>
      <w:sz w:val="20"/>
      <w:szCs w:val="20"/>
      <w:lang w:val="en-US"/>
    </w:rPr>
  </w:style>
  <w:style w:type="paragraph" w:customStyle="1" w:styleId="35">
    <w:name w:val="Default"/>
    <w:uiPriority w:val="0"/>
    <w:pPr>
      <w:autoSpaceDE w:val="0"/>
      <w:autoSpaceDN w:val="0"/>
      <w:adjustRightInd w:val="0"/>
    </w:pPr>
    <w:rPr>
      <w:rFonts w:ascii="Arial" w:hAnsi="Arial" w:eastAsia="Calibri" w:cs="Arial"/>
      <w:color w:val="000000"/>
      <w:sz w:val="24"/>
      <w:szCs w:val="24"/>
      <w:lang w:val="en-IN" w:eastAsia="en-US" w:bidi="ar-SA"/>
    </w:rPr>
  </w:style>
  <w:style w:type="character" w:customStyle="1" w:styleId="36">
    <w:name w:val="Footer Char"/>
    <w:uiPriority w:val="99"/>
    <w:rPr>
      <w:rFonts w:ascii="Times New Roman" w:hAnsi="Times New Roman"/>
      <w:sz w:val="20"/>
      <w:lang w:val="en-US"/>
    </w:rPr>
  </w:style>
  <w:style w:type="character" w:customStyle="1" w:styleId="37">
    <w:name w:val="Footer Char1"/>
    <w:basedOn w:val="7"/>
    <w:link w:val="17"/>
    <w:semiHidden/>
    <w:qFormat/>
    <w:uiPriority w:val="99"/>
    <w:rPr>
      <w:rFonts w:cs="Times New Roman"/>
      <w:lang w:eastAsia="en-US"/>
    </w:rPr>
  </w:style>
  <w:style w:type="paragraph" w:customStyle="1" w:styleId="38">
    <w:name w:val="1AutoList1"/>
    <w:qFormat/>
    <w:uiPriority w:val="99"/>
    <w:pPr>
      <w:widowControl w:val="0"/>
      <w:tabs>
        <w:tab w:val="left" w:pos="720"/>
      </w:tabs>
      <w:autoSpaceDE w:val="0"/>
      <w:autoSpaceDN w:val="0"/>
      <w:adjustRightInd w:val="0"/>
      <w:ind w:left="720" w:hanging="720"/>
      <w:jc w:val="both"/>
    </w:pPr>
    <w:rPr>
      <w:rFonts w:ascii="Times New Roman" w:hAnsi="Times New Roman" w:eastAsia="Times New Roman" w:cs="Times New Roman"/>
      <w:sz w:val="24"/>
      <w:szCs w:val="24"/>
      <w:lang w:val="en-US" w:eastAsia="en-US" w:bidi="ar-SA"/>
    </w:rPr>
  </w:style>
  <w:style w:type="character" w:customStyle="1" w:styleId="39">
    <w:name w:val="Header Char"/>
    <w:qFormat/>
    <w:uiPriority w:val="0"/>
    <w:rPr>
      <w:rFonts w:ascii="Times New Roman" w:hAnsi="Times New Roman"/>
      <w:sz w:val="24"/>
      <w:lang w:val="en-US"/>
    </w:rPr>
  </w:style>
  <w:style w:type="character" w:customStyle="1" w:styleId="40">
    <w:name w:val="Header Char1"/>
    <w:basedOn w:val="7"/>
    <w:link w:val="18"/>
    <w:semiHidden/>
    <w:uiPriority w:val="99"/>
    <w:rPr>
      <w:rFonts w:cs="Times New Roman"/>
      <w:lang w:eastAsia="en-US"/>
    </w:rPr>
  </w:style>
  <w:style w:type="character" w:customStyle="1" w:styleId="41">
    <w:name w:val="st"/>
    <w:basedOn w:val="7"/>
    <w:qFormat/>
    <w:uiPriority w:val="99"/>
    <w:rPr>
      <w:rFonts w:cs="Times New Roman"/>
    </w:rPr>
  </w:style>
  <w:style w:type="character" w:customStyle="1" w:styleId="42">
    <w:name w:val="List Paragraph Char"/>
    <w:basedOn w:val="7"/>
    <w:link w:val="29"/>
    <w:qFormat/>
    <w:uiPriority w:val="34"/>
    <w:rPr>
      <w:rFonts w:cs="Calibri"/>
      <w:sz w:val="22"/>
      <w:szCs w:val="22"/>
      <w:lang w:eastAsia="en-US"/>
    </w:rPr>
  </w:style>
  <w:style w:type="character" w:customStyle="1" w:styleId="43">
    <w:name w:val="Subtitle Char"/>
    <w:basedOn w:val="7"/>
    <w:link w:val="24"/>
    <w:qFormat/>
    <w:uiPriority w:val="0"/>
    <w:rPr>
      <w:rFonts w:ascii="Times New Roman" w:hAnsi="Times New Roman" w:eastAsia="Times New Roman"/>
      <w:sz w:val="24"/>
      <w:lang w:val="en-US" w:eastAsia="en-US"/>
    </w:rPr>
  </w:style>
  <w:style w:type="table" w:customStyle="1" w:styleId="44">
    <w:name w:val="Medium List 11"/>
    <w:basedOn w:val="8"/>
    <w:qFormat/>
    <w:uiPriority w:val="65"/>
    <w:rPr>
      <w:rFonts w:asciiTheme="minorHAnsi" w:hAnsiTheme="minorHAnsi" w:eastAsiaTheme="minorHAnsi" w:cstheme="minorBidi"/>
      <w:color w:val="000000" w:themeColor="text1"/>
      <w:sz w:val="22"/>
      <w:szCs w:val="22"/>
      <w:lang w:eastAsia="en-US"/>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character" w:customStyle="1" w:styleId="45">
    <w:name w:val="Heading 4 Char"/>
    <w:basedOn w:val="7"/>
    <w:link w:val="5"/>
    <w:semiHidden/>
    <w:qFormat/>
    <w:uiPriority w:val="9"/>
    <w:rPr>
      <w:rFonts w:asciiTheme="majorHAnsi" w:hAnsiTheme="majorHAnsi" w:eastAsiaTheme="majorEastAsia" w:cstheme="majorBidi"/>
      <w:b/>
      <w:bCs/>
      <w:i/>
      <w:iCs/>
      <w:color w:val="4F81BD" w:themeColor="accent1"/>
      <w:sz w:val="22"/>
      <w:szCs w:val="22"/>
      <w:lang w:eastAsia="en-US"/>
    </w:rPr>
  </w:style>
  <w:style w:type="paragraph" w:customStyle="1" w:styleId="46">
    <w:name w:val="&quot;List Paragraph&quot;"/>
    <w:qFormat/>
    <w:uiPriority w:val="0"/>
    <w:pPr>
      <w:spacing w:line="276" w:lineRule="auto"/>
    </w:pPr>
    <w:rPr>
      <w:rFonts w:asciiTheme="minorHAnsi" w:hAnsiTheme="minorHAnsi" w:eastAsiaTheme="minorEastAsia" w:cstheme="minorBidi"/>
      <w:sz w:val="21"/>
      <w:szCs w:val="22"/>
      <w:lang w:val="en-US" w:eastAsia="en-US" w:bidi="ar-SA"/>
    </w:rPr>
  </w:style>
  <w:style w:type="paragraph" w:styleId="47">
    <w:name w:val="No Spacing"/>
    <w:link w:val="48"/>
    <w:qFormat/>
    <w:uiPriority w:val="1"/>
    <w:rPr>
      <w:rFonts w:asciiTheme="minorHAnsi" w:hAnsiTheme="minorHAnsi" w:eastAsiaTheme="minorEastAsia" w:cstheme="minorBidi"/>
      <w:sz w:val="22"/>
      <w:szCs w:val="22"/>
      <w:lang w:val="en-US" w:eastAsia="en-US" w:bidi="ar-SA"/>
    </w:rPr>
  </w:style>
  <w:style w:type="character" w:customStyle="1" w:styleId="48">
    <w:name w:val="No Spacing Char"/>
    <w:basedOn w:val="7"/>
    <w:link w:val="47"/>
    <w:uiPriority w:val="1"/>
    <w:rPr>
      <w:rFonts w:asciiTheme="minorHAnsi" w:hAnsiTheme="minorHAnsi" w:eastAsiaTheme="minorEastAsia" w:cstheme="minorBidi"/>
      <w:sz w:val="22"/>
      <w:szCs w:val="22"/>
      <w:lang w:val="en-US" w:eastAsia="en-US"/>
    </w:rPr>
  </w:style>
  <w:style w:type="paragraph" w:customStyle="1" w:styleId="49">
    <w:name w:val="Style"/>
    <w:uiPriority w:val="0"/>
    <w:pPr>
      <w:widowControl w:val="0"/>
      <w:autoSpaceDE w:val="0"/>
      <w:autoSpaceDN w:val="0"/>
      <w:adjustRightInd w:val="0"/>
    </w:pPr>
    <w:rPr>
      <w:rFonts w:ascii="Times New Roman" w:hAnsi="Times New Roman" w:cs="Times New Roman" w:eastAsiaTheme="minorEastAsia"/>
      <w:sz w:val="24"/>
      <w:szCs w:val="24"/>
      <w:lang w:val="en-IN" w:eastAsia="en-IN" w:bidi="hi-IN"/>
    </w:rPr>
  </w:style>
  <w:style w:type="character" w:customStyle="1" w:styleId="50">
    <w:name w:val="Heading 3 Char"/>
    <w:basedOn w:val="7"/>
    <w:link w:val="4"/>
    <w:uiPriority w:val="9"/>
    <w:rPr>
      <w:rFonts w:asciiTheme="majorHAnsi" w:hAnsiTheme="majorHAnsi" w:eastAsiaTheme="majorEastAsia" w:cstheme="majorBidi"/>
      <w:b/>
      <w:bCs/>
      <w:color w:val="4F81BD" w:themeColor="accent1"/>
      <w:sz w:val="22"/>
      <w:szCs w:val="22"/>
      <w:lang w:eastAsia="en-US"/>
    </w:rPr>
  </w:style>
  <w:style w:type="character" w:customStyle="1" w:styleId="51">
    <w:name w:val="markedcontent"/>
    <w:basedOn w:val="7"/>
    <w:uiPriority w:val="0"/>
  </w:style>
  <w:style w:type="character" w:customStyle="1" w:styleId="52">
    <w:name w:val="Heading 2 Char"/>
    <w:basedOn w:val="7"/>
    <w:link w:val="3"/>
    <w:semiHidden/>
    <w:uiPriority w:val="9"/>
    <w:rPr>
      <w:rFonts w:asciiTheme="majorHAnsi" w:hAnsiTheme="majorHAnsi" w:eastAsiaTheme="majorEastAsia" w:cstheme="majorBidi"/>
      <w:b/>
      <w:bCs/>
      <w:color w:val="4F81BD" w:themeColor="accent1"/>
      <w:sz w:val="26"/>
      <w:szCs w:val="26"/>
      <w:lang w:val="en-US" w:eastAsia="en-US"/>
    </w:rPr>
  </w:style>
  <w:style w:type="paragraph" w:customStyle="1" w:styleId="53">
    <w:name w:val="Revision"/>
    <w:hidden/>
    <w:semiHidden/>
    <w:uiPriority w:val="99"/>
    <w:rPr>
      <w:rFonts w:ascii="Calibri" w:hAnsi="Calibri" w:eastAsia="Calibri" w:cs="Calibri"/>
      <w:sz w:val="22"/>
      <w:szCs w:val="22"/>
      <w:lang w:val="en-IN" w:eastAsia="en-US" w:bidi="ar-SA"/>
    </w:rPr>
  </w:style>
  <w:style w:type="character" w:customStyle="1" w:styleId="54">
    <w:name w:val="Comment Text Char"/>
    <w:basedOn w:val="7"/>
    <w:link w:val="13"/>
    <w:semiHidden/>
    <w:qFormat/>
    <w:uiPriority w:val="99"/>
    <w:rPr>
      <w:rFonts w:cs="Calibri"/>
      <w:lang w:eastAsia="en-US"/>
    </w:rPr>
  </w:style>
  <w:style w:type="character" w:customStyle="1" w:styleId="55">
    <w:name w:val="Comment Subject Char"/>
    <w:basedOn w:val="54"/>
    <w:link w:val="14"/>
    <w:semiHidden/>
    <w:qFormat/>
    <w:uiPriority w:val="99"/>
    <w:rPr>
      <w:rFonts w:cs="Calibri"/>
      <w:b/>
      <w:bCs/>
      <w:lang w:eastAsia="en-US"/>
    </w:rPr>
  </w:style>
  <w:style w:type="character" w:customStyle="1" w:styleId="56">
    <w:name w:val="Unresolved Mention1"/>
    <w:basedOn w:val="7"/>
    <w:semiHidden/>
    <w:unhideWhenUsed/>
    <w:qFormat/>
    <w:uiPriority w:val="99"/>
    <w:rPr>
      <w:color w:val="605E5C"/>
      <w:shd w:val="clear" w:color="auto" w:fill="E1DFDD"/>
    </w:rPr>
  </w:style>
  <w:style w:type="paragraph" w:customStyle="1" w:styleId="57">
    <w:name w:val="ds-work-card--detail"/>
    <w:basedOn w:val="1"/>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58">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FA1DF-D862-4DBA-ACF8-24759E274464}">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Principal Investigator</Company>
  <Pages>9</Pages>
  <Words>4893</Words>
  <Characters>27895</Characters>
  <Lines>232</Lines>
  <Paragraphs>65</Paragraphs>
  <TotalTime>68</TotalTime>
  <ScaleCrop>false</ScaleCrop>
  <LinksUpToDate>false</LinksUpToDate>
  <CharactersWithSpaces>32723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2026-01-02T10:15:00Z</dcterms:created>
  <dc:creator>Laxmi Priya Sahioo</dc:creator>
  <cp:lastModifiedBy>hp</cp:lastModifiedBy>
  <cp:lastPrinted>2025-08-06T08:55:00Z</cp:lastPrinted>
  <dcterms:modified xsi:type="dcterms:W3CDTF">2026-01-09T16:43:38Z</dcterms:modified>
  <dc:subject>Collaborative Project</dc:subject>
  <dc:title>RPP III</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9c55938e-60ce-4e77-b97e-30a5d848e0b3</vt:lpwstr>
  </property>
  <property fmtid="{D5CDD505-2E9C-101B-9397-08002B2CF9AE}" pid="3" name="KSOProductBuildVer">
    <vt:lpwstr>1033-12.2.0.23196</vt:lpwstr>
  </property>
  <property fmtid="{D5CDD505-2E9C-101B-9397-08002B2CF9AE}" pid="4" name="ICV">
    <vt:lpwstr>0EEE1BE0C75E49EDAAE3F4702881F4D5_13</vt:lpwstr>
  </property>
</Properties>
</file>