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22FC" w14:textId="77777777" w:rsidR="009F23D4" w:rsidRPr="0083426C" w:rsidRDefault="009F23D4" w:rsidP="009F23D4">
      <w:pPr>
        <w:autoSpaceDE w:val="0"/>
        <w:autoSpaceDN w:val="0"/>
        <w:adjustRightInd w:val="0"/>
        <w:spacing w:after="0" w:line="240" w:lineRule="auto"/>
        <w:jc w:val="center"/>
        <w:rPr>
          <w:rFonts w:ascii="AdvP406F7" w:hAnsi="AdvP406F7" w:cs="AdvP406F7"/>
          <w:sz w:val="24"/>
          <w:szCs w:val="24"/>
        </w:rPr>
      </w:pPr>
      <w:bookmarkStart w:id="0" w:name="_GoBack"/>
      <w:bookmarkEnd w:id="0"/>
    </w:p>
    <w:p w14:paraId="5A580579" w14:textId="77777777" w:rsidR="00F11867" w:rsidRDefault="00F11867" w:rsidP="008F01A4">
      <w:pPr>
        <w:autoSpaceDE w:val="0"/>
        <w:autoSpaceDN w:val="0"/>
        <w:adjustRightInd w:val="0"/>
        <w:spacing w:after="0" w:line="360" w:lineRule="auto"/>
        <w:jc w:val="center"/>
        <w:rPr>
          <w:rFonts w:ascii="Times New Roman" w:hAnsi="Times New Roman" w:cs="Times New Roman"/>
          <w:b/>
          <w:sz w:val="25"/>
          <w:szCs w:val="25"/>
        </w:rPr>
      </w:pPr>
      <w:r w:rsidRPr="008F01A4">
        <w:rPr>
          <w:rFonts w:ascii="Times New Roman" w:hAnsi="Times New Roman" w:cs="Times New Roman"/>
          <w:b/>
          <w:sz w:val="25"/>
          <w:szCs w:val="25"/>
        </w:rPr>
        <w:t>Chemistry</w:t>
      </w:r>
      <w:r w:rsidR="00E50941" w:rsidRPr="008F01A4">
        <w:rPr>
          <w:rFonts w:ascii="Times New Roman" w:hAnsi="Times New Roman" w:cs="Times New Roman"/>
          <w:b/>
          <w:sz w:val="25"/>
          <w:szCs w:val="25"/>
        </w:rPr>
        <w:t>, Structure</w:t>
      </w:r>
      <w:r w:rsidRPr="008F01A4">
        <w:rPr>
          <w:rFonts w:ascii="Times New Roman" w:hAnsi="Times New Roman" w:cs="Times New Roman"/>
          <w:b/>
          <w:sz w:val="25"/>
          <w:szCs w:val="25"/>
        </w:rPr>
        <w:t xml:space="preserve"> and </w:t>
      </w:r>
      <w:r w:rsidR="0083426C" w:rsidRPr="008F01A4">
        <w:rPr>
          <w:rFonts w:ascii="Times New Roman" w:hAnsi="Times New Roman" w:cs="Times New Roman"/>
          <w:b/>
          <w:sz w:val="25"/>
          <w:szCs w:val="25"/>
        </w:rPr>
        <w:t>P</w:t>
      </w:r>
      <w:r w:rsidR="00E50941" w:rsidRPr="008F01A4">
        <w:rPr>
          <w:rFonts w:ascii="Times New Roman" w:hAnsi="Times New Roman" w:cs="Times New Roman"/>
          <w:b/>
          <w:sz w:val="25"/>
          <w:szCs w:val="25"/>
        </w:rPr>
        <w:t xml:space="preserve">ossible </w:t>
      </w:r>
      <w:r w:rsidR="008F01A4" w:rsidRPr="008F01A4">
        <w:rPr>
          <w:rFonts w:ascii="Times New Roman" w:hAnsi="Times New Roman" w:cs="Times New Roman"/>
          <w:b/>
          <w:sz w:val="25"/>
          <w:szCs w:val="25"/>
        </w:rPr>
        <w:t xml:space="preserve">Analgesia </w:t>
      </w:r>
      <w:r w:rsidR="00E50941" w:rsidRPr="008F01A4">
        <w:rPr>
          <w:rFonts w:ascii="Times New Roman" w:hAnsi="Times New Roman" w:cs="Times New Roman"/>
          <w:b/>
          <w:sz w:val="25"/>
          <w:szCs w:val="25"/>
        </w:rPr>
        <w:t>M</w:t>
      </w:r>
      <w:r w:rsidR="008F01A4" w:rsidRPr="008F01A4">
        <w:rPr>
          <w:rFonts w:ascii="Times New Roman" w:hAnsi="Times New Roman" w:cs="Times New Roman"/>
          <w:b/>
          <w:sz w:val="25"/>
          <w:szCs w:val="25"/>
        </w:rPr>
        <w:t>echanism of Morphine</w:t>
      </w:r>
      <w:r w:rsidRPr="008F01A4">
        <w:rPr>
          <w:rFonts w:ascii="Times New Roman" w:hAnsi="Times New Roman" w:cs="Times New Roman"/>
          <w:b/>
          <w:sz w:val="25"/>
          <w:szCs w:val="25"/>
        </w:rPr>
        <w:t>: A Review</w:t>
      </w:r>
    </w:p>
    <w:p w14:paraId="7DD6CA52" w14:textId="77777777" w:rsidR="008F01A4" w:rsidRPr="008F01A4" w:rsidRDefault="008F01A4" w:rsidP="008F01A4">
      <w:pPr>
        <w:autoSpaceDE w:val="0"/>
        <w:autoSpaceDN w:val="0"/>
        <w:adjustRightInd w:val="0"/>
        <w:spacing w:after="0" w:line="360" w:lineRule="auto"/>
        <w:jc w:val="center"/>
        <w:rPr>
          <w:rFonts w:ascii="Times New Roman" w:hAnsi="Times New Roman" w:cs="Times New Roman"/>
          <w:b/>
          <w:sz w:val="25"/>
          <w:szCs w:val="25"/>
        </w:rPr>
      </w:pPr>
    </w:p>
    <w:p w14:paraId="4A639C78" w14:textId="77777777" w:rsidR="00914191" w:rsidRPr="0083426C" w:rsidRDefault="00914191" w:rsidP="00E50941">
      <w:pPr>
        <w:spacing w:after="0" w:line="360" w:lineRule="auto"/>
        <w:ind w:left="360"/>
        <w:jc w:val="center"/>
        <w:rPr>
          <w:rFonts w:ascii="Times New Roman" w:hAnsi="Times New Roman" w:cs="Times New Roman"/>
          <w:sz w:val="24"/>
          <w:szCs w:val="24"/>
          <w:lang w:val="en-GB"/>
        </w:rPr>
      </w:pPr>
    </w:p>
    <w:p w14:paraId="2328A654" w14:textId="77777777" w:rsidR="00E50941" w:rsidRDefault="00E50941" w:rsidP="00857D0A">
      <w:pPr>
        <w:spacing w:after="0" w:line="360" w:lineRule="auto"/>
        <w:rPr>
          <w:rFonts w:ascii="Times New Roman" w:hAnsi="Times New Roman" w:cs="Times New Roman"/>
          <w:b/>
          <w:sz w:val="24"/>
          <w:szCs w:val="24"/>
          <w:lang w:val="en-GB"/>
        </w:rPr>
      </w:pPr>
      <w:r w:rsidRPr="0083426C">
        <w:rPr>
          <w:rFonts w:ascii="Times New Roman" w:hAnsi="Times New Roman" w:cs="Times New Roman"/>
          <w:b/>
          <w:sz w:val="24"/>
          <w:szCs w:val="24"/>
          <w:lang w:val="en-GB"/>
        </w:rPr>
        <w:t>Abstract:</w:t>
      </w:r>
    </w:p>
    <w:p w14:paraId="6981A554" w14:textId="43DC8D70" w:rsidR="008F01A4" w:rsidRDefault="008F01A4" w:rsidP="008F01A4">
      <w:pPr>
        <w:spacing w:after="0" w:line="360" w:lineRule="auto"/>
        <w:ind w:firstLine="720"/>
        <w:jc w:val="both"/>
        <w:rPr>
          <w:rFonts w:ascii="Times New Roman" w:hAnsi="Times New Roman" w:cs="Times New Roman"/>
          <w:sz w:val="24"/>
          <w:szCs w:val="24"/>
        </w:rPr>
      </w:pPr>
      <w:r w:rsidRPr="0083426C">
        <w:rPr>
          <w:rFonts w:ascii="Times New Roman" w:hAnsi="Times New Roman" w:cs="Times New Roman"/>
          <w:sz w:val="24"/>
          <w:szCs w:val="24"/>
        </w:rPr>
        <w:t>The opium or poppy plant (</w:t>
      </w:r>
      <w:r>
        <w:rPr>
          <w:rFonts w:ascii="Times New Roman" w:hAnsi="Times New Roman" w:cs="Times New Roman"/>
          <w:i/>
          <w:sz w:val="24"/>
          <w:szCs w:val="24"/>
        </w:rPr>
        <w:t>Papaversomniferum</w:t>
      </w:r>
      <w:r w:rsidRPr="0083426C">
        <w:rPr>
          <w:rFonts w:ascii="Times New Roman" w:hAnsi="Times New Roman" w:cs="Times New Roman"/>
          <w:sz w:val="24"/>
          <w:szCs w:val="24"/>
        </w:rPr>
        <w:t>) is annual herbaceous herb belongs to Papaveraceae family that can grow almost everywhere.</w:t>
      </w:r>
      <w:r>
        <w:rPr>
          <w:rFonts w:ascii="Times New Roman" w:hAnsi="Times New Roman" w:cs="Times New Roman"/>
          <w:sz w:val="24"/>
          <w:szCs w:val="24"/>
        </w:rPr>
        <w:t xml:space="preserve"> The </w:t>
      </w:r>
      <w:r w:rsidRPr="0083426C">
        <w:rPr>
          <w:rFonts w:ascii="Times New Roman" w:hAnsi="Times New Roman" w:cs="Times New Roman"/>
          <w:sz w:val="24"/>
          <w:szCs w:val="24"/>
        </w:rPr>
        <w:t xml:space="preserve">species </w:t>
      </w:r>
      <w:r w:rsidRPr="0083426C">
        <w:rPr>
          <w:rFonts w:ascii="Times New Roman" w:hAnsi="Times New Roman" w:cs="Times New Roman"/>
          <w:i/>
          <w:sz w:val="24"/>
          <w:szCs w:val="24"/>
        </w:rPr>
        <w:t>Papaversomniferum</w:t>
      </w:r>
      <w:r w:rsidRPr="0083426C">
        <w:rPr>
          <w:rFonts w:ascii="Times New Roman" w:hAnsi="Times New Roman" w:cs="Times New Roman"/>
          <w:sz w:val="24"/>
          <w:szCs w:val="24"/>
        </w:rPr>
        <w:t xml:space="preserve"> is most widely used species due to its lovely blossoms as well as its edible seeds</w:t>
      </w:r>
      <w:r w:rsidR="00657FD8">
        <w:rPr>
          <w:rFonts w:ascii="Times New Roman" w:hAnsi="Times New Roman" w:cs="Times New Roman"/>
          <w:sz w:val="24"/>
          <w:szCs w:val="24"/>
        </w:rPr>
        <w:t>.</w:t>
      </w:r>
      <w:ins w:id="1" w:author="KUMBHA RAVINDRA" w:date="2026-02-10T10:17:00Z">
        <w:r w:rsidR="00306D39">
          <w:rPr>
            <w:rFonts w:ascii="Times New Roman" w:hAnsi="Times New Roman" w:cs="Times New Roman"/>
            <w:sz w:val="24"/>
            <w:szCs w:val="24"/>
          </w:rPr>
          <w:t xml:space="preserve"> </w:t>
        </w:r>
      </w:ins>
      <w:r w:rsidR="00657FD8" w:rsidRPr="0083426C">
        <w:rPr>
          <w:rFonts w:ascii="Times New Roman" w:hAnsi="Times New Roman" w:cs="Times New Roman"/>
          <w:sz w:val="24"/>
          <w:szCs w:val="24"/>
        </w:rPr>
        <w:t>Morphine is an amphoteric pentacyclic alkaloid that occurs naturally as columnar white prisms in its levorotato</w:t>
      </w:r>
      <w:r w:rsidR="00657FD8">
        <w:rPr>
          <w:rFonts w:ascii="Times New Roman" w:hAnsi="Times New Roman" w:cs="Times New Roman"/>
          <w:sz w:val="24"/>
          <w:szCs w:val="24"/>
        </w:rPr>
        <w:t>ry form</w:t>
      </w:r>
      <w:r w:rsidR="00657FD8" w:rsidRPr="0083426C">
        <w:rPr>
          <w:rFonts w:ascii="Times New Roman" w:hAnsi="Times New Roman" w:cs="Times New Roman"/>
          <w:sz w:val="24"/>
          <w:szCs w:val="24"/>
        </w:rPr>
        <w:t>.</w:t>
      </w:r>
      <w:r w:rsidR="00657FD8">
        <w:rPr>
          <w:rFonts w:ascii="Times New Roman" w:hAnsi="Times New Roman" w:cs="Times New Roman"/>
          <w:sz w:val="24"/>
          <w:szCs w:val="24"/>
        </w:rPr>
        <w:t xml:space="preserve"> Only natural </w:t>
      </w:r>
      <w:r w:rsidR="00657FD8" w:rsidRPr="00CB6796">
        <w:rPr>
          <w:rFonts w:ascii="Times New Roman" w:hAnsi="Times New Roman"/>
          <w:sz w:val="24"/>
          <w:highlight w:val="yellow"/>
          <w:rPrChange w:id="2" w:author="KUMBHA RAVINDRA" w:date="2026-02-10T10:17:00Z">
            <w:rPr>
              <w:rFonts w:ascii="Times New Roman" w:hAnsi="Times New Roman"/>
              <w:sz w:val="24"/>
            </w:rPr>
          </w:rPrChange>
        </w:rPr>
        <w:t>diastereomerof</w:t>
      </w:r>
      <w:r w:rsidR="00657FD8" w:rsidRPr="0083426C">
        <w:rPr>
          <w:rFonts w:ascii="Times New Roman" w:hAnsi="Times New Roman" w:cs="Times New Roman"/>
          <w:sz w:val="24"/>
          <w:szCs w:val="24"/>
        </w:rPr>
        <w:t xml:space="preserve"> morphine is bioactive. The alkaloid contains one phenolic and one alcoholic group in its pentacyclic skeleton</w:t>
      </w:r>
      <w:r w:rsidR="00657FD8">
        <w:rPr>
          <w:rFonts w:ascii="Times New Roman" w:hAnsi="Times New Roman" w:cs="Times New Roman"/>
          <w:sz w:val="24"/>
          <w:szCs w:val="24"/>
        </w:rPr>
        <w:t>.</w:t>
      </w:r>
      <w:ins w:id="3" w:author="KUMBHA RAVINDRA" w:date="2026-02-10T10:17:00Z">
        <w:r w:rsidR="004C1DC8">
          <w:rPr>
            <w:rFonts w:ascii="Times New Roman" w:hAnsi="Times New Roman" w:cs="Times New Roman"/>
            <w:sz w:val="24"/>
            <w:szCs w:val="24"/>
          </w:rPr>
          <w:t xml:space="preserve"> </w:t>
        </w:r>
      </w:ins>
      <w:r w:rsidR="001A40E7" w:rsidRPr="0083426C">
        <w:rPr>
          <w:rFonts w:ascii="Times New Roman" w:hAnsi="Times New Roman" w:cs="Times New Roman"/>
          <w:sz w:val="24"/>
          <w:szCs w:val="24"/>
        </w:rPr>
        <w:t xml:space="preserve">Central and peripheral neurons, as well as neuroendocrine, immunological, and ectodermal cells, express opioid receptors. Three major types of opioid receptors mu µ, delta δ and kappa κ were established through receptor binding studies and cloning </w:t>
      </w:r>
      <w:r w:rsidR="00CB6796" w:rsidRPr="0083426C">
        <w:rPr>
          <w:rFonts w:ascii="Times New Roman" w:hAnsi="Times New Roman" w:cs="Times New Roman"/>
          <w:sz w:val="24"/>
          <w:szCs w:val="24"/>
        </w:rPr>
        <w:t>experiments</w:t>
      </w:r>
      <w:r w:rsidR="00CB6796">
        <w:rPr>
          <w:rFonts w:ascii="Times New Roman" w:hAnsi="Times New Roman" w:cs="Times New Roman"/>
          <w:sz w:val="24"/>
          <w:szCs w:val="24"/>
        </w:rPr>
        <w:t>.</w:t>
      </w:r>
      <w:ins w:id="4" w:author="KUMBHA RAVINDRA" w:date="2026-02-10T10:17:00Z">
        <w:r w:rsidR="00CB6796" w:rsidRPr="0083426C">
          <w:rPr>
            <w:rFonts w:ascii="Times New Roman" w:eastAsia="Times New Roman" w:hAnsi="Times New Roman" w:cs="Times New Roman"/>
            <w:spacing w:val="3"/>
            <w:sz w:val="24"/>
            <w:szCs w:val="24"/>
          </w:rPr>
          <w:t xml:space="preserve"> </w:t>
        </w:r>
      </w:ins>
      <w:r w:rsidR="00CB6796" w:rsidRPr="0083426C">
        <w:rPr>
          <w:rFonts w:ascii="Times New Roman" w:eastAsia="Times New Roman" w:hAnsi="Times New Roman" w:cs="Times New Roman"/>
          <w:spacing w:val="3"/>
          <w:sz w:val="24"/>
          <w:szCs w:val="24"/>
        </w:rPr>
        <w:t>The</w:t>
      </w:r>
      <w:r w:rsidR="00A66ADD" w:rsidRPr="0083426C">
        <w:rPr>
          <w:rFonts w:ascii="Times New Roman" w:eastAsia="Times New Roman" w:hAnsi="Times New Roman" w:cs="Times New Roman"/>
          <w:spacing w:val="3"/>
          <w:sz w:val="24"/>
          <w:szCs w:val="24"/>
        </w:rPr>
        <w:t xml:space="preserve"> endogenous opioid analgesic system can be activated by morphine to cause analgesia. The production of analgesia can be explained by basic two mechanisms. First mechanism is presynaptic inhibition of sP or possible transmitters involved in pain transfer while in second mechanism, postsynaptic hyperpolarization of neurons involved in transmission of pain to </w:t>
      </w:r>
      <w:r w:rsidR="00A66ADD">
        <w:rPr>
          <w:rFonts w:ascii="Times New Roman" w:eastAsia="Times New Roman" w:hAnsi="Times New Roman" w:cs="Times New Roman"/>
          <w:spacing w:val="3"/>
          <w:sz w:val="24"/>
          <w:szCs w:val="24"/>
        </w:rPr>
        <w:t>higher centers.</w:t>
      </w:r>
    </w:p>
    <w:p w14:paraId="2DB065ED" w14:textId="77777777" w:rsidR="00D60FAE" w:rsidRPr="0083426C" w:rsidRDefault="00D60FAE" w:rsidP="00D60FAE">
      <w:pPr>
        <w:spacing w:after="0" w:line="360" w:lineRule="auto"/>
        <w:rPr>
          <w:rFonts w:ascii="Times New Roman" w:hAnsi="Times New Roman" w:cs="Times New Roman"/>
          <w:b/>
          <w:sz w:val="24"/>
          <w:szCs w:val="24"/>
          <w:lang w:val="en-GB"/>
        </w:rPr>
      </w:pPr>
      <w:r>
        <w:rPr>
          <w:rFonts w:ascii="Times New Roman" w:hAnsi="Times New Roman" w:cs="Times New Roman"/>
          <w:sz w:val="24"/>
          <w:szCs w:val="24"/>
        </w:rPr>
        <w:t>Key words:</w:t>
      </w:r>
      <w:r w:rsidR="00A66ADD">
        <w:rPr>
          <w:rFonts w:ascii="Times New Roman" w:hAnsi="Times New Roman" w:cs="Times New Roman"/>
          <w:sz w:val="24"/>
          <w:szCs w:val="24"/>
        </w:rPr>
        <w:t xml:space="preserve"> Opium, morphine, </w:t>
      </w:r>
      <w:r w:rsidR="00A66ADD" w:rsidRPr="0083426C">
        <w:rPr>
          <w:rFonts w:ascii="Times New Roman" w:hAnsi="Times New Roman" w:cs="Times New Roman"/>
          <w:sz w:val="24"/>
          <w:szCs w:val="24"/>
        </w:rPr>
        <w:t>opioid receptors</w:t>
      </w:r>
      <w:r w:rsidR="00A66ADD">
        <w:rPr>
          <w:rFonts w:ascii="Times New Roman" w:hAnsi="Times New Roman" w:cs="Times New Roman"/>
          <w:sz w:val="24"/>
          <w:szCs w:val="24"/>
        </w:rPr>
        <w:t>, analgesia.</w:t>
      </w:r>
    </w:p>
    <w:p w14:paraId="634309D7" w14:textId="77777777" w:rsidR="00E50941" w:rsidRPr="0083426C" w:rsidRDefault="00E50941" w:rsidP="00E50941">
      <w:pPr>
        <w:autoSpaceDE w:val="0"/>
        <w:autoSpaceDN w:val="0"/>
        <w:adjustRightInd w:val="0"/>
        <w:spacing w:after="0" w:line="240" w:lineRule="auto"/>
        <w:rPr>
          <w:rFonts w:ascii="AdvP406F7" w:hAnsi="AdvP406F7" w:cs="AdvP406F7"/>
          <w:sz w:val="24"/>
          <w:szCs w:val="24"/>
        </w:rPr>
      </w:pPr>
    </w:p>
    <w:p w14:paraId="1DDD67A8" w14:textId="77777777" w:rsidR="00C12871" w:rsidRPr="0083426C" w:rsidRDefault="00C12871" w:rsidP="00C12871">
      <w:pPr>
        <w:autoSpaceDE w:val="0"/>
        <w:autoSpaceDN w:val="0"/>
        <w:adjustRightInd w:val="0"/>
        <w:spacing w:after="0" w:line="240" w:lineRule="auto"/>
        <w:rPr>
          <w:rFonts w:ascii="Times New Roman" w:hAnsi="Times New Roman" w:cs="Times New Roman"/>
          <w:b/>
          <w:sz w:val="24"/>
          <w:szCs w:val="24"/>
        </w:rPr>
      </w:pPr>
      <w:r w:rsidRPr="0083426C">
        <w:rPr>
          <w:rFonts w:ascii="Times New Roman" w:hAnsi="Times New Roman" w:cs="Times New Roman"/>
          <w:b/>
          <w:sz w:val="24"/>
          <w:szCs w:val="24"/>
        </w:rPr>
        <w:t>Introduction:</w:t>
      </w:r>
    </w:p>
    <w:p w14:paraId="51DE56BF" w14:textId="77777777" w:rsidR="00C12871" w:rsidRPr="0083426C" w:rsidRDefault="00C12871" w:rsidP="00C12871">
      <w:pPr>
        <w:autoSpaceDE w:val="0"/>
        <w:autoSpaceDN w:val="0"/>
        <w:adjustRightInd w:val="0"/>
        <w:spacing w:after="0" w:line="240" w:lineRule="auto"/>
        <w:rPr>
          <w:rFonts w:ascii="Times New Roman" w:hAnsi="Times New Roman" w:cs="Times New Roman"/>
          <w:b/>
          <w:sz w:val="24"/>
          <w:szCs w:val="24"/>
        </w:rPr>
      </w:pPr>
    </w:p>
    <w:p w14:paraId="59B2B880" w14:textId="642FD41A" w:rsidR="00155EBB" w:rsidRDefault="00B73760" w:rsidP="00C12871">
      <w:pPr>
        <w:shd w:val="clear" w:color="auto" w:fill="FFFFFF"/>
        <w:spacing w:after="0" w:line="360" w:lineRule="auto"/>
        <w:ind w:firstLine="720"/>
        <w:jc w:val="both"/>
        <w:textAlignment w:val="baseline"/>
        <w:rPr>
          <w:rFonts w:ascii="Times New Roman" w:eastAsia="Times New Roman" w:hAnsi="Times New Roman" w:cs="Times New Roman"/>
          <w:spacing w:val="3"/>
          <w:sz w:val="24"/>
          <w:szCs w:val="24"/>
        </w:rPr>
      </w:pPr>
      <w:r w:rsidRPr="0083426C">
        <w:rPr>
          <w:rFonts w:ascii="Times New Roman" w:hAnsi="Times New Roman" w:cs="Times New Roman"/>
          <w:sz w:val="24"/>
          <w:szCs w:val="24"/>
        </w:rPr>
        <w:t>T</w:t>
      </w:r>
      <w:r w:rsidR="008A18D2" w:rsidRPr="0083426C">
        <w:rPr>
          <w:rFonts w:ascii="Times New Roman" w:hAnsi="Times New Roman" w:cs="Times New Roman"/>
          <w:sz w:val="24"/>
          <w:szCs w:val="24"/>
        </w:rPr>
        <w:t>he opium or poppy plant (</w:t>
      </w:r>
      <w:r w:rsidR="008A18D2" w:rsidRPr="0083426C">
        <w:rPr>
          <w:rFonts w:ascii="Times New Roman" w:hAnsi="Times New Roman" w:cs="Times New Roman"/>
          <w:i/>
          <w:sz w:val="24"/>
          <w:szCs w:val="24"/>
        </w:rPr>
        <w:t>Papaversomniferum, Papaverpaeoniflorum and Papavergiganteum</w:t>
      </w:r>
      <w:r w:rsidR="008A18D2" w:rsidRPr="0083426C">
        <w:rPr>
          <w:rFonts w:ascii="Times New Roman" w:hAnsi="Times New Roman" w:cs="Times New Roman"/>
          <w:sz w:val="24"/>
          <w:szCs w:val="24"/>
        </w:rPr>
        <w:t>) is annual herbaceous herb</w:t>
      </w:r>
      <w:r w:rsidR="00193AC1" w:rsidRPr="0083426C">
        <w:rPr>
          <w:rFonts w:ascii="Times New Roman" w:hAnsi="Times New Roman" w:cs="Times New Roman"/>
          <w:sz w:val="24"/>
          <w:szCs w:val="24"/>
        </w:rPr>
        <w:t>, 30-100 cm tall</w:t>
      </w:r>
      <w:r w:rsidR="008A18D2" w:rsidRPr="0083426C">
        <w:rPr>
          <w:rFonts w:ascii="Times New Roman" w:hAnsi="Times New Roman" w:cs="Times New Roman"/>
          <w:sz w:val="24"/>
          <w:szCs w:val="24"/>
        </w:rPr>
        <w:t xml:space="preserve"> belongs to Papaveraceae family that can grow almost everywhere.</w:t>
      </w:r>
      <w:r w:rsidR="00B31589" w:rsidRPr="0083426C">
        <w:rPr>
          <w:rFonts w:ascii="Times New Roman" w:hAnsi="Times New Roman" w:cs="Times New Roman"/>
          <w:sz w:val="24"/>
          <w:szCs w:val="24"/>
        </w:rPr>
        <w:t xml:space="preserve"> Among these, species </w:t>
      </w:r>
      <w:r w:rsidR="00B31589" w:rsidRPr="0083426C">
        <w:rPr>
          <w:rFonts w:ascii="Times New Roman" w:hAnsi="Times New Roman" w:cs="Times New Roman"/>
          <w:i/>
          <w:sz w:val="24"/>
          <w:szCs w:val="24"/>
        </w:rPr>
        <w:t>Papaversomniferum</w:t>
      </w:r>
      <w:r w:rsidR="00B31589" w:rsidRPr="0083426C">
        <w:rPr>
          <w:rFonts w:ascii="Times New Roman" w:hAnsi="Times New Roman" w:cs="Times New Roman"/>
          <w:sz w:val="24"/>
          <w:szCs w:val="24"/>
        </w:rPr>
        <w:t xml:space="preserve"> is most widely used species due to its lovely blossoms as well as its edible seeds</w:t>
      </w:r>
      <w:r w:rsidR="00A6560A">
        <w:rPr>
          <w:rFonts w:ascii="Times New Roman" w:hAnsi="Times New Roman" w:cs="Times New Roman"/>
          <w:sz w:val="24"/>
          <w:szCs w:val="24"/>
        </w:rPr>
        <w:t xml:space="preserve"> (figure1 &amp; 2)</w:t>
      </w:r>
      <w:r w:rsidR="00B31589" w:rsidRPr="0083426C">
        <w:rPr>
          <w:rFonts w:ascii="Times New Roman" w:hAnsi="Times New Roman" w:cs="Times New Roman"/>
          <w:sz w:val="24"/>
          <w:szCs w:val="24"/>
        </w:rPr>
        <w:t>.</w:t>
      </w:r>
      <w:r w:rsidR="00193AC1" w:rsidRPr="0083426C">
        <w:rPr>
          <w:rFonts w:ascii="Times New Roman" w:hAnsi="Times New Roman" w:cs="Times New Roman"/>
          <w:sz w:val="24"/>
          <w:szCs w:val="24"/>
        </w:rPr>
        <w:t xml:space="preserve">Opium poppy is native of </w:t>
      </w:r>
      <w:r w:rsidR="00FF4767" w:rsidRPr="0083426C">
        <w:rPr>
          <w:rFonts w:ascii="Times New Roman" w:hAnsi="Times New Roman" w:cs="Times New Roman"/>
          <w:sz w:val="24"/>
          <w:szCs w:val="24"/>
        </w:rPr>
        <w:t>Asia</w:t>
      </w:r>
      <w:r w:rsidR="00AA3338" w:rsidRPr="0083426C">
        <w:rPr>
          <w:rFonts w:ascii="Times New Roman" w:hAnsi="Times New Roman" w:cs="Times New Roman"/>
          <w:sz w:val="24"/>
          <w:szCs w:val="24"/>
        </w:rPr>
        <w:t xml:space="preserve"> Minor</w:t>
      </w:r>
      <w:r w:rsidR="00193AC1" w:rsidRPr="0083426C">
        <w:rPr>
          <w:rFonts w:ascii="Times New Roman" w:hAnsi="Times New Roman" w:cs="Times New Roman"/>
          <w:sz w:val="24"/>
          <w:szCs w:val="24"/>
        </w:rPr>
        <w:t xml:space="preserve"> and indigenous to </w:t>
      </w:r>
      <w:r w:rsidR="00481945" w:rsidRPr="0083426C">
        <w:rPr>
          <w:rFonts w:ascii="Times New Roman" w:hAnsi="Times New Roman" w:cs="Times New Roman"/>
          <w:sz w:val="24"/>
          <w:szCs w:val="24"/>
        </w:rPr>
        <w:t>Mediterranean</w:t>
      </w:r>
      <w:r w:rsidR="00193AC1" w:rsidRPr="0083426C">
        <w:rPr>
          <w:rFonts w:ascii="Times New Roman" w:hAnsi="Times New Roman" w:cs="Times New Roman"/>
          <w:sz w:val="24"/>
          <w:szCs w:val="24"/>
        </w:rPr>
        <w:t xml:space="preserve"> region</w:t>
      </w:r>
      <w:r w:rsidR="00FF4767" w:rsidRPr="0083426C">
        <w:rPr>
          <w:rFonts w:ascii="Times New Roman" w:hAnsi="Times New Roman" w:cs="Times New Roman"/>
          <w:sz w:val="24"/>
          <w:szCs w:val="24"/>
        </w:rPr>
        <w:t xml:space="preserve"> and occurs as weed in most of the countries. </w:t>
      </w:r>
      <w:r w:rsidR="00040EEE" w:rsidRPr="0083426C">
        <w:rPr>
          <w:rFonts w:ascii="Times New Roman" w:hAnsi="Times New Roman" w:cs="Times New Roman"/>
          <w:sz w:val="24"/>
          <w:szCs w:val="24"/>
        </w:rPr>
        <w:t>In fact</w:t>
      </w:r>
      <w:ins w:id="5" w:author="KUMBHA RAVINDRA" w:date="2026-02-10T10:17:00Z">
        <w:r w:rsidR="00205AB5">
          <w:rPr>
            <w:rFonts w:ascii="Times New Roman" w:hAnsi="Times New Roman" w:cs="Times New Roman"/>
            <w:sz w:val="24"/>
            <w:szCs w:val="24"/>
          </w:rPr>
          <w:t>,</w:t>
        </w:r>
      </w:ins>
      <w:r w:rsidR="00040EEE" w:rsidRPr="0083426C">
        <w:rPr>
          <w:rFonts w:ascii="Times New Roman" w:hAnsi="Times New Roman" w:cs="Times New Roman"/>
          <w:sz w:val="24"/>
          <w:szCs w:val="24"/>
        </w:rPr>
        <w:t xml:space="preserve"> opium is one of the oldestnarcotics</w:t>
      </w:r>
      <w:r w:rsidR="00FF4767" w:rsidRPr="0083426C">
        <w:rPr>
          <w:rFonts w:ascii="Times New Roman" w:hAnsi="Times New Roman" w:cs="Times New Roman"/>
          <w:sz w:val="24"/>
          <w:szCs w:val="24"/>
        </w:rPr>
        <w:t xml:space="preserve"> known to </w:t>
      </w:r>
      <w:r w:rsidR="00040EEE" w:rsidRPr="0083426C">
        <w:rPr>
          <w:rFonts w:ascii="Times New Roman" w:hAnsi="Times New Roman" w:cs="Times New Roman"/>
          <w:sz w:val="24"/>
          <w:szCs w:val="24"/>
        </w:rPr>
        <w:t>me</w:t>
      </w:r>
      <w:r w:rsidR="00FF4767" w:rsidRPr="0083426C">
        <w:rPr>
          <w:rFonts w:ascii="Times New Roman" w:hAnsi="Times New Roman" w:cs="Times New Roman"/>
          <w:sz w:val="24"/>
          <w:szCs w:val="24"/>
        </w:rPr>
        <w:t xml:space="preserve">n. It is </w:t>
      </w:r>
      <w:r w:rsidR="00040EEE" w:rsidRPr="0083426C">
        <w:rPr>
          <w:rFonts w:ascii="Times New Roman" w:hAnsi="Times New Roman" w:cs="Times New Roman"/>
          <w:sz w:val="24"/>
          <w:szCs w:val="24"/>
        </w:rPr>
        <w:t xml:space="preserve">widely </w:t>
      </w:r>
      <w:r w:rsidR="00FF4767" w:rsidRPr="0083426C">
        <w:rPr>
          <w:rFonts w:ascii="Times New Roman" w:hAnsi="Times New Roman" w:cs="Times New Roman"/>
          <w:sz w:val="24"/>
          <w:szCs w:val="24"/>
        </w:rPr>
        <w:t>cultivated in India</w:t>
      </w:r>
      <w:r w:rsidR="00040EEE" w:rsidRPr="0083426C">
        <w:rPr>
          <w:rFonts w:ascii="Times New Roman" w:hAnsi="Times New Roman" w:cs="Times New Roman"/>
          <w:sz w:val="24"/>
          <w:szCs w:val="24"/>
        </w:rPr>
        <w:t>, Australia, Burma, France, Hungary, Iran</w:t>
      </w:r>
      <w:r w:rsidR="00973AD3" w:rsidRPr="0083426C">
        <w:rPr>
          <w:rFonts w:ascii="Times New Roman" w:hAnsi="Times New Roman" w:cs="Times New Roman"/>
          <w:sz w:val="24"/>
          <w:szCs w:val="24"/>
        </w:rPr>
        <w:t>,</w:t>
      </w:r>
      <w:r w:rsidR="00040EEE" w:rsidRPr="0083426C">
        <w:rPr>
          <w:rFonts w:ascii="Times New Roman" w:hAnsi="Times New Roman" w:cs="Times New Roman"/>
          <w:sz w:val="24"/>
          <w:szCs w:val="24"/>
        </w:rPr>
        <w:t xml:space="preserve"> Japan</w:t>
      </w:r>
      <w:r w:rsidR="00973AD3" w:rsidRPr="0083426C">
        <w:rPr>
          <w:rFonts w:ascii="Times New Roman" w:hAnsi="Times New Roman" w:cs="Times New Roman"/>
          <w:sz w:val="24"/>
          <w:szCs w:val="24"/>
        </w:rPr>
        <w:t>,</w:t>
      </w:r>
      <w:r w:rsidR="00040EEE" w:rsidRPr="0083426C">
        <w:rPr>
          <w:rFonts w:ascii="Times New Roman" w:hAnsi="Times New Roman" w:cs="Times New Roman"/>
          <w:sz w:val="24"/>
          <w:szCs w:val="24"/>
        </w:rPr>
        <w:t xml:space="preserve"> Pakistan, Poland, </w:t>
      </w:r>
      <w:r w:rsidR="009475A6" w:rsidRPr="0083426C">
        <w:rPr>
          <w:rFonts w:ascii="Times New Roman" w:hAnsi="Times New Roman" w:cs="Times New Roman"/>
          <w:sz w:val="24"/>
          <w:szCs w:val="24"/>
        </w:rPr>
        <w:t>Turkey, USSR</w:t>
      </w:r>
      <w:r w:rsidR="00973AD3" w:rsidRPr="0083426C">
        <w:rPr>
          <w:rFonts w:ascii="Times New Roman" w:hAnsi="Times New Roman" w:cs="Times New Roman"/>
          <w:sz w:val="24"/>
          <w:szCs w:val="24"/>
        </w:rPr>
        <w:t xml:space="preserve"> and</w:t>
      </w:r>
      <w:r w:rsidR="00FF4767" w:rsidRPr="0083426C">
        <w:rPr>
          <w:rFonts w:ascii="Times New Roman" w:hAnsi="Times New Roman" w:cs="Times New Roman"/>
          <w:sz w:val="24"/>
          <w:szCs w:val="24"/>
        </w:rPr>
        <w:t>China</w:t>
      </w:r>
      <w:r w:rsidR="009475A6" w:rsidRPr="0083426C">
        <w:rPr>
          <w:rFonts w:ascii="Times New Roman" w:hAnsi="Times New Roman" w:cs="Times New Roman"/>
          <w:sz w:val="24"/>
          <w:szCs w:val="24"/>
        </w:rPr>
        <w:t>.</w:t>
      </w:r>
      <w:r w:rsidR="00193AC1" w:rsidRPr="0083426C">
        <w:rPr>
          <w:rFonts w:ascii="Times New Roman" w:hAnsi="Times New Roman" w:cs="Times New Roman"/>
          <w:sz w:val="24"/>
          <w:szCs w:val="24"/>
        </w:rPr>
        <w:t>The opium poppy can grow in almost all types of soil but prefers a well-drained sandy loam, rich in organic matter and other nutrient specially nitrogen</w:t>
      </w:r>
      <w:r w:rsidR="00BE1894" w:rsidRPr="0083426C">
        <w:rPr>
          <w:rFonts w:ascii="Times New Roman" w:hAnsi="Times New Roman" w:cs="Times New Roman"/>
          <w:sz w:val="24"/>
          <w:szCs w:val="24"/>
        </w:rPr>
        <w:t xml:space="preserve">. The seed pod of the plant is main source of latex, which is carefully </w:t>
      </w:r>
      <w:r w:rsidR="00BE1894" w:rsidRPr="0083426C">
        <w:rPr>
          <w:rFonts w:ascii="Times New Roman" w:eastAsia="Times New Roman" w:hAnsi="Times New Roman" w:cs="Times New Roman"/>
          <w:spacing w:val="3"/>
          <w:sz w:val="24"/>
          <w:szCs w:val="24"/>
        </w:rPr>
        <w:t xml:space="preserve">graved </w:t>
      </w:r>
      <w:r w:rsidR="00AA3338" w:rsidRPr="0083426C">
        <w:rPr>
          <w:rFonts w:ascii="Times New Roman" w:eastAsia="Times New Roman" w:hAnsi="Times New Roman" w:cs="Times New Roman"/>
          <w:spacing w:val="3"/>
          <w:sz w:val="24"/>
          <w:szCs w:val="24"/>
        </w:rPr>
        <w:t xml:space="preserve">from the bottom upward with help of sharp </w:t>
      </w:r>
      <w:r w:rsidR="00CA7CF0" w:rsidRPr="0083426C">
        <w:rPr>
          <w:rFonts w:ascii="Times New Roman" w:eastAsia="Times New Roman" w:hAnsi="Times New Roman" w:cs="Times New Roman"/>
          <w:spacing w:val="3"/>
          <w:sz w:val="24"/>
          <w:szCs w:val="24"/>
        </w:rPr>
        <w:lastRenderedPageBreak/>
        <w:t>instruments</w:t>
      </w:r>
      <w:r w:rsidR="00AA3338" w:rsidRPr="0083426C">
        <w:rPr>
          <w:rFonts w:ascii="Times New Roman" w:eastAsia="Times New Roman" w:hAnsi="Times New Roman" w:cs="Times New Roman"/>
          <w:spacing w:val="3"/>
          <w:sz w:val="24"/>
          <w:szCs w:val="24"/>
        </w:rPr>
        <w:t>.</w:t>
      </w:r>
      <w:r w:rsidR="00C12871" w:rsidRPr="0083426C">
        <w:rPr>
          <w:rFonts w:ascii="Times New Roman" w:eastAsia="Times New Roman" w:hAnsi="Times New Roman" w:cs="Times New Roman"/>
          <w:spacing w:val="3"/>
          <w:sz w:val="24"/>
          <w:szCs w:val="24"/>
        </w:rPr>
        <w:t xml:space="preserve"> The raw opium latex </w:t>
      </w:r>
      <w:del w:id="6" w:author="KUMBHA RAVINDRA" w:date="2026-02-10T10:17:00Z">
        <w:r w:rsidR="00C12871" w:rsidRPr="0083426C">
          <w:rPr>
            <w:rFonts w:ascii="Times New Roman" w:eastAsia="Times New Roman" w:hAnsi="Times New Roman" w:cs="Times New Roman"/>
            <w:spacing w:val="3"/>
            <w:sz w:val="24"/>
            <w:szCs w:val="24"/>
          </w:rPr>
          <w:delText>cons</w:delText>
        </w:r>
      </w:del>
      <w:ins w:id="7" w:author="KUMBHA RAVINDRA" w:date="2026-02-10T10:17:00Z">
        <w:r w:rsidR="00205AB5">
          <w:rPr>
            <w:rFonts w:ascii="Times New Roman" w:eastAsia="Times New Roman" w:hAnsi="Times New Roman" w:cs="Times New Roman"/>
            <w:spacing w:val="3"/>
            <w:sz w:val="24"/>
            <w:szCs w:val="24"/>
          </w:rPr>
          <w:t>contains</w:t>
        </w:r>
      </w:ins>
      <w:r w:rsidR="00C12871" w:rsidRPr="0083426C">
        <w:rPr>
          <w:rFonts w:ascii="Times New Roman" w:eastAsia="Times New Roman" w:hAnsi="Times New Roman" w:cs="Times New Roman"/>
          <w:spacing w:val="3"/>
          <w:sz w:val="24"/>
          <w:szCs w:val="24"/>
        </w:rPr>
        <w:t xml:space="preserve"> about 25 </w:t>
      </w:r>
      <w:r w:rsidR="00BA711E" w:rsidRPr="0083426C">
        <w:rPr>
          <w:rFonts w:ascii="Times New Roman" w:eastAsia="Times New Roman" w:hAnsi="Times New Roman" w:cs="Times New Roman"/>
          <w:spacing w:val="3"/>
          <w:sz w:val="24"/>
          <w:szCs w:val="24"/>
        </w:rPr>
        <w:t xml:space="preserve">opiate </w:t>
      </w:r>
      <w:r w:rsidR="00C12871" w:rsidRPr="0083426C">
        <w:rPr>
          <w:rFonts w:ascii="Times New Roman" w:eastAsia="Times New Roman" w:hAnsi="Times New Roman" w:cs="Times New Roman"/>
          <w:spacing w:val="3"/>
          <w:sz w:val="24"/>
          <w:szCs w:val="24"/>
        </w:rPr>
        <w:t>alkaloids and non-alkaloids</w:t>
      </w:r>
      <w:r w:rsidR="00072690" w:rsidRPr="0083426C">
        <w:rPr>
          <w:rFonts w:ascii="Times New Roman" w:eastAsia="Times New Roman" w:hAnsi="Times New Roman" w:cs="Times New Roman"/>
          <w:spacing w:val="3"/>
          <w:sz w:val="24"/>
          <w:szCs w:val="24"/>
        </w:rPr>
        <w:t xml:space="preserve"> like gum, rubber, resi</w:t>
      </w:r>
      <w:r w:rsidR="00155EBB" w:rsidRPr="0083426C">
        <w:rPr>
          <w:rFonts w:ascii="Times New Roman" w:eastAsia="Times New Roman" w:hAnsi="Times New Roman" w:cs="Times New Roman"/>
          <w:spacing w:val="3"/>
          <w:sz w:val="24"/>
          <w:szCs w:val="24"/>
        </w:rPr>
        <w:t>n, oils, pigments, meconic acid [1].</w:t>
      </w:r>
    </w:p>
    <w:p w14:paraId="385CDB8B" w14:textId="77777777" w:rsidR="00A6560A" w:rsidRDefault="00A6560A" w:rsidP="00A6560A">
      <w:pPr>
        <w:shd w:val="clear" w:color="auto" w:fill="FFFFFF"/>
        <w:spacing w:after="0" w:line="360" w:lineRule="auto"/>
        <w:ind w:firstLine="720"/>
        <w:jc w:val="center"/>
        <w:textAlignment w:val="baseline"/>
        <w:rPr>
          <w:rFonts w:ascii="Times New Roman" w:eastAsia="Times New Roman" w:hAnsi="Times New Roman" w:cs="Times New Roman"/>
          <w:spacing w:val="3"/>
          <w:sz w:val="24"/>
          <w:szCs w:val="24"/>
        </w:rPr>
      </w:pPr>
      <w:r>
        <w:rPr>
          <w:rFonts w:ascii="Times New Roman" w:eastAsia="Times New Roman" w:hAnsi="Times New Roman" w:cs="Times New Roman"/>
          <w:noProof/>
          <w:spacing w:val="3"/>
          <w:sz w:val="24"/>
          <w:szCs w:val="24"/>
        </w:rPr>
        <w:drawing>
          <wp:inline distT="0" distB="0" distL="0" distR="0" wp14:anchorId="4864304C" wp14:editId="469DABBA">
            <wp:extent cx="5280422" cy="2932982"/>
            <wp:effectExtent l="0" t="0" r="0" b="1270"/>
            <wp:docPr id="1" name="Picture 1" descr="C:\Users\Dr Abhishek\Desktop\poppy pl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Abhishek\Desktop\poppy plan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811" cy="2932087"/>
                    </a:xfrm>
                    <a:prstGeom prst="rect">
                      <a:avLst/>
                    </a:prstGeom>
                    <a:noFill/>
                    <a:ln>
                      <a:noFill/>
                    </a:ln>
                  </pic:spPr>
                </pic:pic>
              </a:graphicData>
            </a:graphic>
          </wp:inline>
        </w:drawing>
      </w:r>
    </w:p>
    <w:p w14:paraId="5D5F438D" w14:textId="77777777" w:rsidR="00A6560A" w:rsidRPr="00A6560A" w:rsidRDefault="00A6560A" w:rsidP="00A6560A">
      <w:pPr>
        <w:shd w:val="clear" w:color="auto" w:fill="FFFFFF"/>
        <w:spacing w:after="0" w:line="360" w:lineRule="auto"/>
        <w:ind w:firstLine="720"/>
        <w:jc w:val="center"/>
        <w:textAlignment w:val="baseline"/>
        <w:rPr>
          <w:rFonts w:ascii="Times New Roman" w:eastAsia="Times New Roman" w:hAnsi="Times New Roman" w:cs="Times New Roman"/>
          <w:b/>
          <w:spacing w:val="3"/>
          <w:sz w:val="24"/>
          <w:szCs w:val="24"/>
        </w:rPr>
      </w:pPr>
      <w:r w:rsidRPr="00A6560A">
        <w:rPr>
          <w:rFonts w:ascii="Times New Roman" w:eastAsia="Times New Roman" w:hAnsi="Times New Roman" w:cs="Times New Roman"/>
          <w:b/>
          <w:spacing w:val="3"/>
          <w:sz w:val="24"/>
          <w:szCs w:val="24"/>
        </w:rPr>
        <w:t>Fig1: Poppy plants</w:t>
      </w:r>
    </w:p>
    <w:p w14:paraId="2AAF732E" w14:textId="77777777" w:rsidR="00A6560A" w:rsidRDefault="00A6560A" w:rsidP="00A6560A">
      <w:pPr>
        <w:shd w:val="clear" w:color="auto" w:fill="FFFFFF"/>
        <w:spacing w:after="0" w:line="360" w:lineRule="auto"/>
        <w:ind w:firstLine="720"/>
        <w:jc w:val="center"/>
        <w:textAlignment w:val="baseline"/>
        <w:rPr>
          <w:rFonts w:ascii="Times New Roman" w:eastAsia="Times New Roman" w:hAnsi="Times New Roman" w:cs="Times New Roman"/>
          <w:spacing w:val="3"/>
          <w:sz w:val="24"/>
          <w:szCs w:val="24"/>
        </w:rPr>
      </w:pPr>
      <w:r>
        <w:rPr>
          <w:rFonts w:ascii="Times New Roman" w:eastAsia="Times New Roman" w:hAnsi="Times New Roman" w:cs="Times New Roman"/>
          <w:noProof/>
          <w:spacing w:val="3"/>
          <w:sz w:val="24"/>
          <w:szCs w:val="24"/>
        </w:rPr>
        <w:drawing>
          <wp:inline distT="0" distB="0" distL="0" distR="0" wp14:anchorId="29D1C96D" wp14:editId="70291FAE">
            <wp:extent cx="4037163" cy="2482855"/>
            <wp:effectExtent l="0" t="0" r="1905" b="0"/>
            <wp:docPr id="3" name="Picture 3" descr="C:\Users\Dr Abhishek\Desktop\Opium-poppy-Papaver-somniferum-with-mature-fruit-and-seed-left-and-flower-and-lea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 Abhishek\Desktop\Opium-poppy-Papaver-somniferum-with-mature-fruit-and-seed-left-and-flower-and-leav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5419" cy="2487932"/>
                    </a:xfrm>
                    <a:prstGeom prst="rect">
                      <a:avLst/>
                    </a:prstGeom>
                    <a:noFill/>
                    <a:ln>
                      <a:noFill/>
                    </a:ln>
                  </pic:spPr>
                </pic:pic>
              </a:graphicData>
            </a:graphic>
          </wp:inline>
        </w:drawing>
      </w:r>
    </w:p>
    <w:p w14:paraId="27E28853" w14:textId="77777777" w:rsidR="00A6560A" w:rsidRPr="00ED3546" w:rsidRDefault="00A6560A" w:rsidP="00ED3546">
      <w:pPr>
        <w:shd w:val="clear" w:color="auto" w:fill="FFFFFF"/>
        <w:spacing w:after="0" w:line="360" w:lineRule="auto"/>
        <w:jc w:val="center"/>
        <w:textAlignment w:val="baseline"/>
        <w:rPr>
          <w:rFonts w:ascii="Times New Roman" w:eastAsia="Times New Roman" w:hAnsi="Times New Roman" w:cs="Times New Roman"/>
          <w:b/>
          <w:spacing w:val="3"/>
          <w:sz w:val="24"/>
          <w:szCs w:val="24"/>
        </w:rPr>
      </w:pPr>
      <w:r w:rsidRPr="00ED3546">
        <w:rPr>
          <w:rFonts w:ascii="Times New Roman" w:eastAsia="Times New Roman" w:hAnsi="Times New Roman" w:cs="Times New Roman"/>
          <w:b/>
          <w:spacing w:val="3"/>
          <w:sz w:val="24"/>
          <w:szCs w:val="24"/>
        </w:rPr>
        <w:t>Fig2:</w:t>
      </w:r>
      <w:r w:rsidR="00ED3546" w:rsidRPr="00ED3546">
        <w:rPr>
          <w:rFonts w:ascii="Times New Roman" w:eastAsia="Times New Roman" w:hAnsi="Times New Roman" w:cs="Times New Roman"/>
          <w:b/>
          <w:spacing w:val="3"/>
          <w:sz w:val="24"/>
          <w:szCs w:val="24"/>
        </w:rPr>
        <w:t xml:space="preserve"> Poppy/opium(</w:t>
      </w:r>
      <w:r w:rsidRPr="00ED3546">
        <w:rPr>
          <w:rFonts w:ascii="Times New Roman" w:eastAsia="Times New Roman" w:hAnsi="Times New Roman" w:cs="Times New Roman"/>
          <w:b/>
          <w:i/>
          <w:spacing w:val="3"/>
          <w:sz w:val="24"/>
          <w:szCs w:val="24"/>
        </w:rPr>
        <w:t>Papaversomniferum)</w:t>
      </w:r>
      <w:r w:rsidR="00ED3546" w:rsidRPr="00ED3546">
        <w:rPr>
          <w:rFonts w:ascii="Times New Roman" w:eastAsia="Times New Roman" w:hAnsi="Times New Roman" w:cs="Times New Roman"/>
          <w:b/>
          <w:spacing w:val="3"/>
          <w:sz w:val="24"/>
          <w:szCs w:val="24"/>
        </w:rPr>
        <w:t xml:space="preserve"> with mature fruit, </w:t>
      </w:r>
      <w:r w:rsidRPr="00ED3546">
        <w:rPr>
          <w:rFonts w:ascii="Times New Roman" w:eastAsia="Times New Roman" w:hAnsi="Times New Roman" w:cs="Times New Roman"/>
          <w:b/>
          <w:spacing w:val="3"/>
          <w:sz w:val="24"/>
          <w:szCs w:val="24"/>
        </w:rPr>
        <w:t>see</w:t>
      </w:r>
      <w:r w:rsidR="00ED3546" w:rsidRPr="00ED3546">
        <w:rPr>
          <w:rFonts w:ascii="Times New Roman" w:eastAsia="Times New Roman" w:hAnsi="Times New Roman" w:cs="Times New Roman"/>
          <w:b/>
          <w:spacing w:val="3"/>
          <w:sz w:val="24"/>
          <w:szCs w:val="24"/>
        </w:rPr>
        <w:t xml:space="preserve">d left, flower and </w:t>
      </w:r>
      <w:r w:rsidRPr="00ED3546">
        <w:rPr>
          <w:rFonts w:ascii="Times New Roman" w:eastAsia="Times New Roman" w:hAnsi="Times New Roman" w:cs="Times New Roman"/>
          <w:b/>
          <w:spacing w:val="3"/>
          <w:sz w:val="24"/>
          <w:szCs w:val="24"/>
        </w:rPr>
        <w:t>leaves</w:t>
      </w:r>
    </w:p>
    <w:p w14:paraId="38949F1C" w14:textId="16A61EFF" w:rsidR="00E54961" w:rsidRPr="0083426C" w:rsidRDefault="008141E4" w:rsidP="00BE0DB4">
      <w:pPr>
        <w:shd w:val="clear" w:color="auto" w:fill="FFFFFF"/>
        <w:spacing w:after="0" w:line="360" w:lineRule="auto"/>
        <w:ind w:firstLine="720"/>
        <w:jc w:val="both"/>
        <w:textAlignment w:val="baseline"/>
        <w:rPr>
          <w:rFonts w:ascii="Times New Roman" w:eastAsia="Times New Roman" w:hAnsi="Times New Roman" w:cs="Times New Roman"/>
          <w:color w:val="303336"/>
          <w:spacing w:val="3"/>
          <w:sz w:val="24"/>
          <w:szCs w:val="24"/>
        </w:rPr>
      </w:pPr>
      <w:r w:rsidRPr="0083426C">
        <w:rPr>
          <w:rFonts w:ascii="Times New Roman" w:eastAsia="Times New Roman" w:hAnsi="Times New Roman" w:cs="Times New Roman"/>
          <w:spacing w:val="3"/>
          <w:sz w:val="24"/>
          <w:szCs w:val="24"/>
        </w:rPr>
        <w:t xml:space="preserve">Opium is a name derived from the Greek word meaning juice. </w:t>
      </w:r>
      <w:r w:rsidR="00155EBB" w:rsidRPr="0083426C">
        <w:rPr>
          <w:rFonts w:ascii="Times New Roman" w:eastAsia="Times New Roman" w:hAnsi="Times New Roman" w:cs="Times New Roman"/>
          <w:spacing w:val="3"/>
          <w:sz w:val="24"/>
          <w:szCs w:val="24"/>
        </w:rPr>
        <w:t>The brownish residue is</w:t>
      </w:r>
      <w:r w:rsidRPr="0083426C">
        <w:rPr>
          <w:rFonts w:ascii="Times New Roman" w:eastAsia="Times New Roman" w:hAnsi="Times New Roman" w:cs="Times New Roman"/>
          <w:spacing w:val="3"/>
          <w:sz w:val="24"/>
          <w:szCs w:val="24"/>
        </w:rPr>
        <w:t xml:space="preserve"> left after poppy juice is dehydrated known as opium. </w:t>
      </w:r>
      <w:r w:rsidR="00410A04" w:rsidRPr="0083426C">
        <w:rPr>
          <w:rFonts w:ascii="Times New Roman" w:eastAsia="Times New Roman" w:hAnsi="Times New Roman" w:cs="Times New Roman"/>
          <w:spacing w:val="3"/>
          <w:sz w:val="24"/>
          <w:szCs w:val="24"/>
        </w:rPr>
        <w:t>Crude opium has been utilized for various purpose science ancient times.</w:t>
      </w:r>
      <w:r w:rsidR="00781851" w:rsidRPr="0083426C">
        <w:rPr>
          <w:rFonts w:ascii="Times New Roman" w:eastAsia="Times New Roman" w:hAnsi="Times New Roman" w:cs="Times New Roman"/>
          <w:spacing w:val="3"/>
          <w:sz w:val="24"/>
          <w:szCs w:val="24"/>
        </w:rPr>
        <w:t xml:space="preserve"> Opium </w:t>
      </w:r>
      <w:r w:rsidR="00606618" w:rsidRPr="0083426C">
        <w:rPr>
          <w:rFonts w:ascii="Times New Roman" w:eastAsia="Times New Roman" w:hAnsi="Times New Roman" w:cs="Times New Roman"/>
          <w:spacing w:val="3"/>
          <w:sz w:val="24"/>
          <w:szCs w:val="24"/>
        </w:rPr>
        <w:t xml:space="preserve">is one of the oldest </w:t>
      </w:r>
      <w:r w:rsidR="00781851" w:rsidRPr="0083426C">
        <w:rPr>
          <w:rFonts w:ascii="Times New Roman" w:eastAsia="Times New Roman" w:hAnsi="Times New Roman" w:cs="Times New Roman"/>
          <w:spacing w:val="3"/>
          <w:sz w:val="24"/>
          <w:szCs w:val="24"/>
        </w:rPr>
        <w:t>narcotic</w:t>
      </w:r>
      <w:r w:rsidR="00606618" w:rsidRPr="0083426C">
        <w:rPr>
          <w:rFonts w:ascii="Times New Roman" w:eastAsia="Times New Roman" w:hAnsi="Times New Roman" w:cs="Times New Roman"/>
          <w:spacing w:val="3"/>
          <w:sz w:val="24"/>
          <w:szCs w:val="24"/>
        </w:rPr>
        <w:t>drugs</w:t>
      </w:r>
      <w:r w:rsidR="00763D8E" w:rsidRPr="0083426C">
        <w:rPr>
          <w:rFonts w:ascii="Times New Roman" w:eastAsia="Times New Roman" w:hAnsi="Times New Roman" w:cs="Times New Roman"/>
          <w:spacing w:val="3"/>
          <w:sz w:val="24"/>
          <w:szCs w:val="24"/>
        </w:rPr>
        <w:t xml:space="preserve"> to be discovered by human [2].</w:t>
      </w:r>
      <w:r w:rsidR="00606618" w:rsidRPr="0083426C">
        <w:rPr>
          <w:rFonts w:ascii="Times New Roman" w:eastAsia="Times New Roman" w:hAnsi="Times New Roman" w:cs="Times New Roman"/>
          <w:spacing w:val="3"/>
          <w:sz w:val="24"/>
          <w:szCs w:val="24"/>
        </w:rPr>
        <w:t xml:space="preserve"> Its use found in </w:t>
      </w:r>
      <w:r w:rsidR="00606618" w:rsidRPr="0083426C">
        <w:rPr>
          <w:rFonts w:ascii="Times New Roman" w:eastAsia="Times New Roman" w:hAnsi="Times New Roman" w:cs="Times New Roman"/>
          <w:color w:val="303336"/>
          <w:spacing w:val="3"/>
          <w:sz w:val="24"/>
          <w:szCs w:val="24"/>
        </w:rPr>
        <w:t xml:space="preserve">limestone caves </w:t>
      </w:r>
      <w:r w:rsidR="00606618" w:rsidRPr="0083426C">
        <w:rPr>
          <w:rFonts w:ascii="Times New Roman" w:hAnsi="Times New Roman" w:cs="Times New Roman"/>
          <w:sz w:val="24"/>
          <w:szCs w:val="24"/>
        </w:rPr>
        <w:t>in Spain from about 55,000 years ago</w:t>
      </w:r>
      <w:r w:rsidR="00E959CC" w:rsidRPr="0083426C">
        <w:rPr>
          <w:rFonts w:ascii="Times New Roman" w:hAnsi="Times New Roman" w:cs="Times New Roman"/>
          <w:color w:val="000000"/>
          <w:sz w:val="24"/>
          <w:szCs w:val="24"/>
        </w:rPr>
        <w:t xml:space="preserve">to relieve pain. Laudanum, or opium tincture (a mixture of opium and alcohol), has been used as an analgesic since the 1600s. Sir Christopher Wren, an eminent Englishman of arts and letters, </w:t>
      </w:r>
      <w:r w:rsidR="00E959CC" w:rsidRPr="0083426C">
        <w:rPr>
          <w:rFonts w:ascii="Times New Roman" w:hAnsi="Times New Roman" w:cs="Times New Roman"/>
          <w:color w:val="000000"/>
          <w:sz w:val="24"/>
          <w:szCs w:val="24"/>
        </w:rPr>
        <w:lastRenderedPageBreak/>
        <w:t>was the first to inject opium into a living organism with a hollow feather quill in 1659.</w:t>
      </w:r>
      <w:r w:rsidR="00931154" w:rsidRPr="0083426C">
        <w:rPr>
          <w:rFonts w:ascii="Times New Roman" w:hAnsi="Times New Roman" w:cs="Times New Roman"/>
          <w:color w:val="000000"/>
          <w:sz w:val="24"/>
          <w:szCs w:val="24"/>
        </w:rPr>
        <w:t xml:space="preserve"> A German chemist Sertürner</w:t>
      </w:r>
      <w:ins w:id="8" w:author="KUMBHA RAVINDRA" w:date="2026-02-10T10:17:00Z">
        <w:r w:rsidR="00205AB5">
          <w:rPr>
            <w:rFonts w:ascii="Times New Roman" w:hAnsi="Times New Roman" w:cs="Times New Roman"/>
            <w:color w:val="000000"/>
            <w:sz w:val="24"/>
            <w:szCs w:val="24"/>
          </w:rPr>
          <w:t>,</w:t>
        </w:r>
      </w:ins>
      <w:r w:rsidR="00931154" w:rsidRPr="0083426C">
        <w:rPr>
          <w:rFonts w:ascii="Times New Roman" w:hAnsi="Times New Roman" w:cs="Times New Roman"/>
          <w:color w:val="000000"/>
          <w:sz w:val="24"/>
          <w:szCs w:val="24"/>
        </w:rPr>
        <w:t xml:space="preserve"> extracted morphine from opium in 1805.</w:t>
      </w:r>
      <w:r w:rsidR="008951DC" w:rsidRPr="0083426C">
        <w:rPr>
          <w:rFonts w:ascii="Times New Roman" w:eastAsia="Times New Roman" w:hAnsi="Times New Roman" w:cs="Times New Roman"/>
          <w:color w:val="303336"/>
          <w:spacing w:val="3"/>
          <w:sz w:val="24"/>
          <w:szCs w:val="24"/>
        </w:rPr>
        <w:t xml:space="preserve"> Initially it called </w:t>
      </w:r>
      <w:r w:rsidR="008951DC" w:rsidRPr="00860D96">
        <w:rPr>
          <w:rFonts w:ascii="Times New Roman" w:hAnsi="Times New Roman"/>
          <w:i/>
          <w:color w:val="303336"/>
          <w:spacing w:val="3"/>
          <w:sz w:val="24"/>
          <w:rPrChange w:id="9" w:author="KUMBHA RAVINDRA" w:date="2026-02-10T10:17:00Z">
            <w:rPr>
              <w:rFonts w:ascii="Times New Roman" w:hAnsi="Times New Roman"/>
              <w:color w:val="303336"/>
              <w:spacing w:val="3"/>
              <w:sz w:val="24"/>
            </w:rPr>
          </w:rPrChange>
        </w:rPr>
        <w:t>morphine</w:t>
      </w:r>
      <w:r w:rsidR="008951DC" w:rsidRPr="00860D96">
        <w:rPr>
          <w:rFonts w:ascii="Times New Roman" w:hAnsi="Times New Roman"/>
          <w:i/>
          <w:color w:val="000000"/>
          <w:sz w:val="24"/>
          <w:rPrChange w:id="10" w:author="KUMBHA RAVINDRA" w:date="2026-02-10T10:17:00Z">
            <w:rPr>
              <w:rFonts w:ascii="Times New Roman" w:hAnsi="Times New Roman"/>
              <w:color w:val="000000"/>
              <w:sz w:val="24"/>
            </w:rPr>
          </w:rPrChange>
        </w:rPr>
        <w:t>somniferum</w:t>
      </w:r>
      <w:r w:rsidR="008951DC" w:rsidRPr="0083426C">
        <w:rPr>
          <w:rFonts w:ascii="Times New Roman" w:hAnsi="Times New Roman" w:cs="Times New Roman"/>
          <w:color w:val="000000"/>
          <w:sz w:val="24"/>
          <w:szCs w:val="24"/>
        </w:rPr>
        <w:t xml:space="preserve">” (after the Latin botanical name </w:t>
      </w:r>
      <w:del w:id="11" w:author="KUMBHA RAVINDRA" w:date="2026-02-10T10:17:00Z">
        <w:r w:rsidR="008951DC" w:rsidRPr="0083426C">
          <w:rPr>
            <w:rFonts w:ascii="Times New Roman" w:hAnsi="Times New Roman" w:cs="Times New Roman"/>
            <w:i/>
            <w:iCs/>
            <w:color w:val="000000"/>
            <w:sz w:val="24"/>
            <w:szCs w:val="24"/>
          </w:rPr>
          <w:delText>Papaversomniferum</w:delText>
        </w:r>
      </w:del>
      <w:ins w:id="12" w:author="KUMBHA RAVINDRA" w:date="2026-02-10T10:17:00Z">
        <w:r w:rsidR="008951DC" w:rsidRPr="0083426C">
          <w:rPr>
            <w:rFonts w:ascii="Times New Roman" w:hAnsi="Times New Roman" w:cs="Times New Roman"/>
            <w:i/>
            <w:iCs/>
            <w:color w:val="000000"/>
            <w:sz w:val="24"/>
            <w:szCs w:val="24"/>
          </w:rPr>
          <w:t>Papaver</w:t>
        </w:r>
        <w:r w:rsidR="00860D96">
          <w:rPr>
            <w:rFonts w:ascii="Times New Roman" w:hAnsi="Times New Roman" w:cs="Times New Roman"/>
            <w:i/>
            <w:iCs/>
            <w:color w:val="000000"/>
            <w:sz w:val="24"/>
            <w:szCs w:val="24"/>
          </w:rPr>
          <w:t xml:space="preserve"> </w:t>
        </w:r>
        <w:r w:rsidR="008951DC" w:rsidRPr="0083426C">
          <w:rPr>
            <w:rFonts w:ascii="Times New Roman" w:hAnsi="Times New Roman" w:cs="Times New Roman"/>
            <w:i/>
            <w:iCs/>
            <w:color w:val="000000"/>
            <w:sz w:val="24"/>
            <w:szCs w:val="24"/>
          </w:rPr>
          <w:t>somniferum</w:t>
        </w:r>
      </w:ins>
      <w:r w:rsidR="008951DC" w:rsidRPr="0083426C">
        <w:rPr>
          <w:rFonts w:ascii="Times New Roman" w:hAnsi="Times New Roman" w:cs="Times New Roman"/>
          <w:color w:val="000000"/>
          <w:sz w:val="24"/>
          <w:szCs w:val="24"/>
        </w:rPr>
        <w:t xml:space="preserve"> the poppy that brings sleep), the name was altered to morphine in </w:t>
      </w:r>
      <w:del w:id="13" w:author="KUMBHA RAVINDRA" w:date="2026-02-10T10:17:00Z">
        <w:r w:rsidR="008951DC" w:rsidRPr="0083426C">
          <w:rPr>
            <w:rFonts w:ascii="Times New Roman" w:hAnsi="Times New Roman" w:cs="Times New Roman"/>
            <w:color w:val="000000"/>
            <w:sz w:val="24"/>
            <w:szCs w:val="24"/>
          </w:rPr>
          <w:delText>honour</w:delText>
        </w:r>
      </w:del>
      <w:ins w:id="14" w:author="KUMBHA RAVINDRA" w:date="2026-02-10T10:17:00Z">
        <w:r w:rsidR="00860D96" w:rsidRPr="0083426C">
          <w:rPr>
            <w:rFonts w:ascii="Times New Roman" w:hAnsi="Times New Roman" w:cs="Times New Roman"/>
            <w:color w:val="000000"/>
            <w:sz w:val="24"/>
            <w:szCs w:val="24"/>
          </w:rPr>
          <w:t>honor</w:t>
        </w:r>
      </w:ins>
      <w:r w:rsidR="008951DC" w:rsidRPr="0083426C">
        <w:rPr>
          <w:rFonts w:ascii="Times New Roman" w:hAnsi="Times New Roman" w:cs="Times New Roman"/>
          <w:color w:val="000000"/>
          <w:sz w:val="24"/>
          <w:szCs w:val="24"/>
        </w:rPr>
        <w:t xml:space="preserve"> of Morpheus, the Greek god of dreams.</w:t>
      </w:r>
      <w:r w:rsidR="007C4C6B" w:rsidRPr="0083426C">
        <w:rPr>
          <w:rFonts w:ascii="Times New Roman" w:hAnsi="Times New Roman" w:cs="Times New Roman"/>
          <w:color w:val="000000" w:themeColor="text1"/>
          <w:sz w:val="24"/>
          <w:szCs w:val="24"/>
        </w:rPr>
        <w:t>Opium and its derivatives have often been a hot issue on the international level. In 1800s, in response to the Western importation of opium into China, Wars had been fought between China and the Western powers. The opium houses of 19th century China illustrated the frightening societal consequences of large-scale drug abuse as the same was freely available for sale and consumption</w:t>
      </w:r>
      <w:r w:rsidR="007C4C6B" w:rsidRPr="0083426C">
        <w:rPr>
          <w:rFonts w:ascii="Times New Roman" w:hAnsi="Times New Roman" w:cs="Times New Roman"/>
          <w:sz w:val="24"/>
          <w:szCs w:val="24"/>
        </w:rPr>
        <w:t>.</w:t>
      </w:r>
      <w:r w:rsidR="00BD6F5E" w:rsidRPr="0083426C">
        <w:rPr>
          <w:rFonts w:ascii="Times New Roman" w:eastAsia="Times New Roman" w:hAnsi="Times New Roman" w:cs="Times New Roman"/>
          <w:spacing w:val="3"/>
          <w:sz w:val="24"/>
          <w:szCs w:val="24"/>
        </w:rPr>
        <w:t xml:space="preserve"> As a result of recognition of these issues in </w:t>
      </w:r>
      <w:ins w:id="15" w:author="KUMBHA RAVINDRA" w:date="2026-02-10T10:17:00Z">
        <w:r w:rsidR="00860D96">
          <w:rPr>
            <w:rFonts w:ascii="Times New Roman" w:eastAsia="Times New Roman" w:hAnsi="Times New Roman" w:cs="Times New Roman"/>
            <w:spacing w:val="3"/>
            <w:sz w:val="24"/>
            <w:szCs w:val="24"/>
          </w:rPr>
          <w:t xml:space="preserve">the </w:t>
        </w:r>
      </w:ins>
      <w:r w:rsidR="00BD6F5E" w:rsidRPr="0083426C">
        <w:rPr>
          <w:rFonts w:ascii="Times New Roman" w:eastAsia="Times New Roman" w:hAnsi="Times New Roman" w:cs="Times New Roman"/>
          <w:spacing w:val="3"/>
          <w:sz w:val="24"/>
          <w:szCs w:val="24"/>
        </w:rPr>
        <w:t xml:space="preserve">United States, the Harrison Narcotics Tax Act of 1914 was criminalized drug </w:t>
      </w:r>
      <w:r w:rsidR="00860D96" w:rsidRPr="0083426C">
        <w:rPr>
          <w:rFonts w:ascii="Times New Roman" w:eastAsia="Times New Roman" w:hAnsi="Times New Roman" w:cs="Times New Roman"/>
          <w:color w:val="303336"/>
          <w:spacing w:val="3"/>
          <w:sz w:val="24"/>
          <w:szCs w:val="24"/>
        </w:rPr>
        <w:t>possession.</w:t>
      </w:r>
      <w:ins w:id="16" w:author="KUMBHA RAVINDRA" w:date="2026-02-10T10:17:00Z">
        <w:r w:rsidR="00860D96" w:rsidRPr="0083426C">
          <w:rPr>
            <w:rFonts w:ascii="Times New Roman" w:hAnsi="Times New Roman" w:cs="Times New Roman"/>
            <w:sz w:val="24"/>
            <w:szCs w:val="24"/>
          </w:rPr>
          <w:t xml:space="preserve"> </w:t>
        </w:r>
      </w:ins>
      <w:r w:rsidR="00860D96" w:rsidRPr="0083426C">
        <w:rPr>
          <w:rFonts w:ascii="Times New Roman" w:hAnsi="Times New Roman" w:cs="Times New Roman"/>
          <w:sz w:val="24"/>
          <w:szCs w:val="24"/>
        </w:rPr>
        <w:t>The</w:t>
      </w:r>
      <w:r w:rsidR="00E54961" w:rsidRPr="0083426C">
        <w:rPr>
          <w:rFonts w:ascii="Times New Roman" w:hAnsi="Times New Roman" w:cs="Times New Roman"/>
          <w:sz w:val="24"/>
          <w:szCs w:val="24"/>
        </w:rPr>
        <w:t xml:space="preserve"> Harrison Narcotics Act of 1914 taxed and regulated narcotics sales and made it illegal to give maintenance dosages to addicts who made no effort to rehabilitate, leading to the arrest of certain doctors and the closure of m</w:t>
      </w:r>
      <w:r w:rsidR="0085299F" w:rsidRPr="0083426C">
        <w:rPr>
          <w:rFonts w:ascii="Times New Roman" w:hAnsi="Times New Roman" w:cs="Times New Roman"/>
          <w:sz w:val="24"/>
          <w:szCs w:val="24"/>
        </w:rPr>
        <w:t>aintenance treatment clinics [3</w:t>
      </w:r>
      <w:r w:rsidR="00E54961" w:rsidRPr="0083426C">
        <w:rPr>
          <w:rFonts w:ascii="Times New Roman" w:hAnsi="Times New Roman" w:cs="Times New Roman"/>
          <w:sz w:val="24"/>
          <w:szCs w:val="24"/>
        </w:rPr>
        <w:t>].</w:t>
      </w:r>
    </w:p>
    <w:p w14:paraId="38A8CF89" w14:textId="7DFFE8FC" w:rsidR="00FF3468" w:rsidRPr="0083426C" w:rsidRDefault="00C828D6" w:rsidP="00FF3468">
      <w:pPr>
        <w:autoSpaceDE w:val="0"/>
        <w:autoSpaceDN w:val="0"/>
        <w:adjustRightInd w:val="0"/>
        <w:spacing w:after="0" w:line="360" w:lineRule="auto"/>
        <w:ind w:firstLine="720"/>
        <w:jc w:val="both"/>
        <w:rPr>
          <w:rFonts w:ascii="Times New Roman" w:hAnsi="Times New Roman" w:cs="Times New Roman"/>
          <w:sz w:val="24"/>
          <w:szCs w:val="24"/>
        </w:rPr>
      </w:pPr>
      <w:r w:rsidRPr="0083426C">
        <w:rPr>
          <w:rFonts w:ascii="Times New Roman" w:hAnsi="Times New Roman" w:cs="Times New Roman"/>
          <w:sz w:val="24"/>
          <w:szCs w:val="24"/>
        </w:rPr>
        <w:t>Several regulations have been passed since then to govern imports, availability and treatment and usage. Opium and its constituent chemicals are classified as Schedule II drug, whereas heroin is classified as a Schedule I drug</w:t>
      </w:r>
      <w:r w:rsidR="00B462C5" w:rsidRPr="0083426C">
        <w:rPr>
          <w:rFonts w:ascii="Times New Roman" w:hAnsi="Times New Roman" w:cs="Times New Roman"/>
          <w:sz w:val="24"/>
          <w:szCs w:val="24"/>
        </w:rPr>
        <w:t>. Opium poppy for legal pharmaceutical applications cannot be grown without government pe</w:t>
      </w:r>
      <w:r w:rsidR="00285A07" w:rsidRPr="0083426C">
        <w:rPr>
          <w:rFonts w:ascii="Times New Roman" w:hAnsi="Times New Roman" w:cs="Times New Roman"/>
          <w:sz w:val="24"/>
          <w:szCs w:val="24"/>
        </w:rPr>
        <w:t>rmission in a number of nations.O</w:t>
      </w:r>
      <w:r w:rsidR="00B462C5" w:rsidRPr="0083426C">
        <w:rPr>
          <w:rFonts w:ascii="Times New Roman" w:hAnsi="Times New Roman" w:cs="Times New Roman"/>
          <w:sz w:val="24"/>
          <w:szCs w:val="24"/>
        </w:rPr>
        <w:t xml:space="preserve">nly </w:t>
      </w:r>
      <w:r w:rsidR="00285A07" w:rsidRPr="0083426C">
        <w:rPr>
          <w:rFonts w:ascii="Times New Roman" w:hAnsi="Times New Roman" w:cs="Times New Roman"/>
          <w:sz w:val="24"/>
          <w:szCs w:val="24"/>
        </w:rPr>
        <w:t>small</w:t>
      </w:r>
      <w:r w:rsidR="00B462C5" w:rsidRPr="0083426C">
        <w:rPr>
          <w:rFonts w:ascii="Times New Roman" w:hAnsi="Times New Roman" w:cs="Times New Roman"/>
          <w:sz w:val="24"/>
          <w:szCs w:val="24"/>
        </w:rPr>
        <w:t xml:space="preserve"> amount </w:t>
      </w:r>
      <w:r w:rsidR="00285A07" w:rsidRPr="0083426C">
        <w:rPr>
          <w:rFonts w:ascii="Times New Roman" w:hAnsi="Times New Roman" w:cs="Times New Roman"/>
          <w:sz w:val="24"/>
          <w:szCs w:val="24"/>
        </w:rPr>
        <w:t xml:space="preserve">opium </w:t>
      </w:r>
      <w:r w:rsidR="00B462C5" w:rsidRPr="0083426C">
        <w:rPr>
          <w:rFonts w:ascii="Times New Roman" w:hAnsi="Times New Roman" w:cs="Times New Roman"/>
          <w:sz w:val="24"/>
          <w:szCs w:val="24"/>
        </w:rPr>
        <w:t>is produced in the United States.</w:t>
      </w:r>
      <w:r w:rsidR="00DE03FA" w:rsidRPr="0083426C">
        <w:rPr>
          <w:rFonts w:ascii="Times New Roman" w:hAnsi="Times New Roman" w:cs="Times New Roman"/>
          <w:sz w:val="24"/>
          <w:szCs w:val="24"/>
        </w:rPr>
        <w:t xml:space="preserve"> The number of countries like India, Turkey, Spain, France, Poland, Hungary, and Australia can legally import crude opium from the United States. . India is the world's largest opium importer into </w:t>
      </w:r>
      <w:del w:id="17" w:author="KUMBHA RAVINDRA" w:date="2026-02-10T10:17:00Z">
        <w:r w:rsidR="00DE03FA" w:rsidRPr="0083426C">
          <w:rPr>
            <w:rFonts w:ascii="Times New Roman" w:hAnsi="Times New Roman" w:cs="Times New Roman"/>
            <w:sz w:val="24"/>
            <w:szCs w:val="24"/>
          </w:rPr>
          <w:delText>licenced</w:delText>
        </w:r>
      </w:del>
      <w:ins w:id="18" w:author="KUMBHA RAVINDRA" w:date="2026-02-10T10:17:00Z">
        <w:r w:rsidR="00BA7B9C" w:rsidRPr="0083426C">
          <w:rPr>
            <w:rFonts w:ascii="Times New Roman" w:hAnsi="Times New Roman" w:cs="Times New Roman"/>
            <w:sz w:val="24"/>
            <w:szCs w:val="24"/>
          </w:rPr>
          <w:t>licensed</w:t>
        </w:r>
      </w:ins>
      <w:r w:rsidR="00DE03FA" w:rsidRPr="0083426C">
        <w:rPr>
          <w:rFonts w:ascii="Times New Roman" w:hAnsi="Times New Roman" w:cs="Times New Roman"/>
          <w:sz w:val="24"/>
          <w:szCs w:val="24"/>
        </w:rPr>
        <w:t xml:space="preserve"> pharmaceutical markets.</w:t>
      </w:r>
      <w:r w:rsidR="00FF3468" w:rsidRPr="0083426C">
        <w:rPr>
          <w:rFonts w:ascii="Times New Roman" w:hAnsi="Times New Roman" w:cs="Times New Roman"/>
          <w:sz w:val="24"/>
          <w:szCs w:val="24"/>
        </w:rPr>
        <w:t xml:space="preserve"> It is unfortunate that the opium is still grown in large quantities across the world for the manufacture of the morphine or heroin. It is also used in the extraction of the opium gum which when crudely refined is smoked (e.g. “brown sugar”). The United States of America has made it illegal to cultivate the opium poppies (P. somniferum) whereas Saudi Arabia and Singapore have banned the sale of the opium poppies (P. somniferum).</w:t>
      </w:r>
    </w:p>
    <w:p w14:paraId="3F2E96DB" w14:textId="77777777" w:rsidR="00DE03FA" w:rsidRPr="0083426C" w:rsidRDefault="00096977" w:rsidP="00096977">
      <w:pPr>
        <w:shd w:val="clear" w:color="auto" w:fill="FFFFFF"/>
        <w:spacing w:after="0" w:line="360" w:lineRule="auto"/>
        <w:textAlignment w:val="baseline"/>
        <w:rPr>
          <w:rFonts w:ascii="Times New Roman" w:hAnsi="Times New Roman" w:cs="Times New Roman"/>
          <w:b/>
          <w:sz w:val="24"/>
          <w:szCs w:val="24"/>
        </w:rPr>
      </w:pPr>
      <w:r w:rsidRPr="0083426C">
        <w:rPr>
          <w:rFonts w:ascii="Times New Roman" w:hAnsi="Times New Roman" w:cs="Times New Roman"/>
          <w:b/>
          <w:sz w:val="24"/>
          <w:szCs w:val="24"/>
        </w:rPr>
        <w:t>Alkaloids found in Opium:</w:t>
      </w:r>
    </w:p>
    <w:p w14:paraId="795E3276" w14:textId="77777777" w:rsidR="00CC6E2A" w:rsidRPr="0083426C" w:rsidRDefault="00785C37" w:rsidP="00CC6E2A">
      <w:pPr>
        <w:autoSpaceDE w:val="0"/>
        <w:autoSpaceDN w:val="0"/>
        <w:adjustRightInd w:val="0"/>
        <w:spacing w:after="0" w:line="360" w:lineRule="auto"/>
        <w:ind w:firstLine="720"/>
        <w:jc w:val="both"/>
        <w:rPr>
          <w:rFonts w:ascii="Times New Roman" w:hAnsi="Times New Roman" w:cs="Times New Roman"/>
          <w:sz w:val="24"/>
          <w:szCs w:val="24"/>
        </w:rPr>
      </w:pPr>
      <w:r w:rsidRPr="0083426C">
        <w:rPr>
          <w:rFonts w:ascii="Times New Roman" w:hAnsi="Times New Roman" w:cs="Times New Roman"/>
          <w:color w:val="000000"/>
          <w:sz w:val="24"/>
          <w:szCs w:val="24"/>
        </w:rPr>
        <w:t>Opium contains a complex mixture of alkaloid and nonalkaloids. The nonalkaloid substances include water (5%-20%), sugar (20%) and several organic acid, most common being meconic acid (3%-5%)</w:t>
      </w:r>
      <w:r w:rsidR="00220725" w:rsidRPr="0083426C">
        <w:rPr>
          <w:rFonts w:ascii="Times New Roman" w:hAnsi="Times New Roman" w:cs="Times New Roman"/>
          <w:color w:val="000000"/>
          <w:sz w:val="24"/>
          <w:szCs w:val="24"/>
        </w:rPr>
        <w:t>,</w:t>
      </w:r>
      <w:r w:rsidR="00220725" w:rsidRPr="0083426C">
        <w:rPr>
          <w:rFonts w:ascii="Times New Roman" w:hAnsi="Times New Roman" w:cs="Times New Roman"/>
          <w:color w:val="000000" w:themeColor="text1"/>
          <w:sz w:val="24"/>
          <w:szCs w:val="24"/>
        </w:rPr>
        <w:t xml:space="preserve">fumaric acid, lactic acid, oxaloacetic acid </w:t>
      </w:r>
      <w:r w:rsidR="00220725" w:rsidRPr="0083426C">
        <w:rPr>
          <w:rFonts w:ascii="Times New Roman" w:hAnsi="Times New Roman" w:cs="Times New Roman"/>
          <w:color w:val="000000"/>
          <w:sz w:val="24"/>
          <w:szCs w:val="24"/>
        </w:rPr>
        <w:t>and meconic acid (3%-5%) (Figure</w:t>
      </w:r>
      <w:r w:rsidR="0072661F">
        <w:rPr>
          <w:rFonts w:ascii="Times New Roman" w:hAnsi="Times New Roman" w:cs="Times New Roman"/>
          <w:color w:val="000000"/>
          <w:sz w:val="24"/>
          <w:szCs w:val="24"/>
        </w:rPr>
        <w:t>: 3</w:t>
      </w:r>
      <w:r w:rsidR="00220725" w:rsidRPr="0083426C">
        <w:rPr>
          <w:rFonts w:ascii="Times New Roman" w:hAnsi="Times New Roman" w:cs="Times New Roman"/>
          <w:color w:val="000000"/>
          <w:sz w:val="24"/>
          <w:szCs w:val="24"/>
        </w:rPr>
        <w:t>).</w:t>
      </w:r>
      <w:r w:rsidR="00CC6E2A" w:rsidRPr="0083426C">
        <w:rPr>
          <w:rFonts w:ascii="Times New Roman" w:hAnsi="Times New Roman" w:cs="Times New Roman"/>
          <w:sz w:val="24"/>
          <w:szCs w:val="24"/>
        </w:rPr>
        <w:t xml:space="preserve">For many years ago, it was always thought that meconic acid occurs only in opium but it has been found that other </w:t>
      </w:r>
      <w:r w:rsidR="00CC6E2A" w:rsidRPr="0083426C">
        <w:rPr>
          <w:rFonts w:ascii="Times New Roman" w:hAnsi="Times New Roman" w:cs="Times New Roman"/>
          <w:i/>
          <w:sz w:val="24"/>
          <w:szCs w:val="24"/>
        </w:rPr>
        <w:t>Papaver</w:t>
      </w:r>
      <w:r w:rsidR="00CC6E2A" w:rsidRPr="0083426C">
        <w:rPr>
          <w:rFonts w:ascii="Times New Roman" w:hAnsi="Times New Roman" w:cs="Times New Roman"/>
          <w:sz w:val="24"/>
          <w:szCs w:val="24"/>
        </w:rPr>
        <w:t xml:space="preserve"> species which do not produce morphine but do produce </w:t>
      </w:r>
      <w:r w:rsidR="00CC6E2A" w:rsidRPr="0083426C">
        <w:rPr>
          <w:rFonts w:ascii="Times New Roman" w:hAnsi="Times New Roman" w:cs="Times New Roman"/>
          <w:sz w:val="24"/>
          <w:szCs w:val="24"/>
        </w:rPr>
        <w:lastRenderedPageBreak/>
        <w:t xml:space="preserve">other morphinan alkaloid may also contain dicarboxylicmeconic acid. </w:t>
      </w:r>
      <w:r w:rsidR="007516D9" w:rsidRPr="0083426C">
        <w:rPr>
          <w:rFonts w:ascii="Times New Roman" w:hAnsi="Times New Roman" w:cs="Times New Roman"/>
          <w:sz w:val="24"/>
          <w:szCs w:val="24"/>
        </w:rPr>
        <w:t>Meconic acid is also found in several species of the Papaveraceous genera Meconopsis and Roemaria.</w:t>
      </w:r>
    </w:p>
    <w:p w14:paraId="2DC2D014" w14:textId="77777777" w:rsidR="00D14396" w:rsidRPr="0083426C" w:rsidRDefault="00D14396" w:rsidP="00D14396">
      <w:pPr>
        <w:autoSpaceDE w:val="0"/>
        <w:autoSpaceDN w:val="0"/>
        <w:adjustRightInd w:val="0"/>
        <w:spacing w:after="0" w:line="360" w:lineRule="auto"/>
        <w:jc w:val="center"/>
        <w:rPr>
          <w:rFonts w:ascii="Times New Roman" w:hAnsi="Times New Roman" w:cs="Times New Roman"/>
          <w:sz w:val="24"/>
          <w:szCs w:val="24"/>
        </w:rPr>
      </w:pPr>
      <w:r w:rsidRPr="0083426C">
        <w:rPr>
          <w:rFonts w:ascii="Times New Roman" w:hAnsi="Times New Roman" w:cs="Times New Roman"/>
          <w:noProof/>
          <w:sz w:val="24"/>
          <w:szCs w:val="24"/>
        </w:rPr>
        <w:drawing>
          <wp:inline distT="0" distB="0" distL="0" distR="0" wp14:anchorId="74B1422E" wp14:editId="4F44D52C">
            <wp:extent cx="5374257" cy="46755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7611" cy="4687135"/>
                    </a:xfrm>
                    <a:prstGeom prst="rect">
                      <a:avLst/>
                    </a:prstGeom>
                    <a:noFill/>
                    <a:ln>
                      <a:noFill/>
                    </a:ln>
                  </pic:spPr>
                </pic:pic>
              </a:graphicData>
            </a:graphic>
          </wp:inline>
        </w:drawing>
      </w:r>
    </w:p>
    <w:p w14:paraId="25B568CF" w14:textId="77777777" w:rsidR="00A60388" w:rsidRPr="0083426C" w:rsidRDefault="003866C8" w:rsidP="0050477B">
      <w:pPr>
        <w:autoSpaceDE w:val="0"/>
        <w:autoSpaceDN w:val="0"/>
        <w:adjustRightInd w:val="0"/>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 xml:space="preserve">Fig </w:t>
      </w:r>
      <w:r w:rsidR="0072661F">
        <w:rPr>
          <w:rFonts w:ascii="Times New Roman" w:hAnsi="Times New Roman" w:cs="Times New Roman"/>
          <w:b/>
          <w:iCs/>
          <w:sz w:val="24"/>
          <w:szCs w:val="24"/>
        </w:rPr>
        <w:t>3</w:t>
      </w:r>
      <w:r>
        <w:rPr>
          <w:rFonts w:ascii="Times New Roman" w:hAnsi="Times New Roman" w:cs="Times New Roman"/>
          <w:b/>
          <w:iCs/>
          <w:sz w:val="24"/>
          <w:szCs w:val="24"/>
        </w:rPr>
        <w:t>:</w:t>
      </w:r>
      <w:r w:rsidR="0050477B" w:rsidRPr="0083426C">
        <w:rPr>
          <w:rFonts w:ascii="Times New Roman" w:hAnsi="Times New Roman" w:cs="Times New Roman"/>
          <w:b/>
          <w:iCs/>
          <w:sz w:val="24"/>
          <w:szCs w:val="24"/>
        </w:rPr>
        <w:t xml:space="preserve"> Chemical structures of opium alkaloids and related important compounds</w:t>
      </w:r>
    </w:p>
    <w:p w14:paraId="3B828300" w14:textId="77777777" w:rsidR="00B462C5" w:rsidRPr="0083426C" w:rsidRDefault="00B462C5" w:rsidP="0050477B">
      <w:pPr>
        <w:shd w:val="clear" w:color="auto" w:fill="FFFFFF"/>
        <w:spacing w:after="0" w:line="360" w:lineRule="auto"/>
        <w:ind w:firstLine="720"/>
        <w:jc w:val="center"/>
        <w:textAlignment w:val="baseline"/>
        <w:rPr>
          <w:rFonts w:ascii="Times New Roman" w:hAnsi="Times New Roman" w:cs="Times New Roman"/>
          <w:sz w:val="24"/>
          <w:szCs w:val="24"/>
        </w:rPr>
      </w:pPr>
    </w:p>
    <w:p w14:paraId="18E85A83" w14:textId="77777777" w:rsidR="00A26233" w:rsidRPr="0083426C" w:rsidRDefault="00A26233" w:rsidP="00A26233">
      <w:pPr>
        <w:autoSpaceDE w:val="0"/>
        <w:autoSpaceDN w:val="0"/>
        <w:adjustRightInd w:val="0"/>
        <w:spacing w:after="0" w:line="360" w:lineRule="auto"/>
        <w:ind w:firstLine="720"/>
        <w:jc w:val="both"/>
        <w:rPr>
          <w:rFonts w:ascii="Times New Roman" w:hAnsi="Times New Roman" w:cs="Times New Roman"/>
          <w:sz w:val="24"/>
          <w:szCs w:val="24"/>
        </w:rPr>
      </w:pPr>
      <w:r w:rsidRPr="0083426C">
        <w:rPr>
          <w:rFonts w:ascii="Times New Roman" w:hAnsi="Times New Roman" w:cs="Times New Roman"/>
          <w:sz w:val="24"/>
          <w:szCs w:val="24"/>
        </w:rPr>
        <w:t>The 40 alkaloid contents are isolated from opium is about 10-20% of its crude. These are weakly basic compounds present in plant as their meconate (or other simple plant acid) salt. Among these, only five alkaloids are present in quantitative amount in opium including morphinans morphine (8-17 %), codeine (0.7-5 %</w:t>
      </w:r>
      <w:r w:rsidR="00CF6EA3" w:rsidRPr="0083426C">
        <w:rPr>
          <w:rFonts w:ascii="Times New Roman" w:hAnsi="Times New Roman" w:cs="Times New Roman"/>
          <w:sz w:val="24"/>
          <w:szCs w:val="24"/>
        </w:rPr>
        <w:t xml:space="preserve">), </w:t>
      </w:r>
      <w:r w:rsidRPr="0083426C">
        <w:rPr>
          <w:rFonts w:ascii="Times New Roman" w:hAnsi="Times New Roman" w:cs="Times New Roman"/>
          <w:sz w:val="24"/>
          <w:szCs w:val="24"/>
        </w:rPr>
        <w:t>baine (0.1-2.5%</w:t>
      </w:r>
      <w:r w:rsidR="00CF6EA3" w:rsidRPr="0083426C">
        <w:rPr>
          <w:rFonts w:ascii="Times New Roman" w:hAnsi="Times New Roman" w:cs="Times New Roman"/>
          <w:sz w:val="24"/>
          <w:szCs w:val="24"/>
        </w:rPr>
        <w:t xml:space="preserve">), </w:t>
      </w:r>
      <w:r w:rsidRPr="0083426C">
        <w:rPr>
          <w:rFonts w:ascii="Times New Roman" w:hAnsi="Times New Roman" w:cs="Times New Roman"/>
          <w:sz w:val="24"/>
          <w:szCs w:val="24"/>
        </w:rPr>
        <w:t>benzylisoquinolinepapaverine (0.5-1.5%</w:t>
      </w:r>
      <w:r w:rsidR="00CF6EA3" w:rsidRPr="0083426C">
        <w:rPr>
          <w:rFonts w:ascii="Times New Roman" w:hAnsi="Times New Roman" w:cs="Times New Roman"/>
          <w:sz w:val="24"/>
          <w:szCs w:val="24"/>
        </w:rPr>
        <w:t>),</w:t>
      </w:r>
      <w:r w:rsidRPr="0083426C">
        <w:rPr>
          <w:rFonts w:ascii="Times New Roman" w:hAnsi="Times New Roman" w:cs="Times New Roman"/>
          <w:sz w:val="24"/>
          <w:szCs w:val="24"/>
        </w:rPr>
        <w:t>phthalideisoquinolinenoscapine (narcotine) (1-10 %)</w:t>
      </w:r>
      <w:r w:rsidR="00CF6EA3" w:rsidRPr="0083426C">
        <w:rPr>
          <w:rFonts w:ascii="Times New Roman" w:hAnsi="Times New Roman" w:cs="Times New Roman"/>
          <w:sz w:val="24"/>
          <w:szCs w:val="24"/>
        </w:rPr>
        <w:t>.</w:t>
      </w:r>
      <w:r w:rsidRPr="0083426C">
        <w:rPr>
          <w:rFonts w:ascii="Times New Roman" w:hAnsi="Times New Roman" w:cs="Times New Roman"/>
          <w:sz w:val="24"/>
          <w:szCs w:val="24"/>
        </w:rPr>
        <w:t xml:space="preserve">Oripavine, boldine, reticuline, codamine, laudanidine, laudanosine, norlaudanosine and cryptopine are present in opium as minor alkaloids [4-13]. </w:t>
      </w:r>
    </w:p>
    <w:p w14:paraId="24E52052" w14:textId="77777777" w:rsidR="00E754D5" w:rsidRPr="0083426C" w:rsidRDefault="005F2D47" w:rsidP="005F2D47">
      <w:pPr>
        <w:autoSpaceDE w:val="0"/>
        <w:autoSpaceDN w:val="0"/>
        <w:adjustRightInd w:val="0"/>
        <w:spacing w:after="0" w:line="360" w:lineRule="auto"/>
        <w:rPr>
          <w:rFonts w:ascii="Times New Roman" w:hAnsi="Times New Roman" w:cs="Times New Roman"/>
          <w:b/>
          <w:sz w:val="24"/>
          <w:szCs w:val="24"/>
        </w:rPr>
      </w:pPr>
      <w:r w:rsidRPr="0083426C">
        <w:rPr>
          <w:rFonts w:ascii="Times New Roman" w:hAnsi="Times New Roman" w:cs="Times New Roman"/>
          <w:b/>
          <w:sz w:val="24"/>
          <w:szCs w:val="24"/>
        </w:rPr>
        <w:t>Morphine:</w:t>
      </w:r>
    </w:p>
    <w:p w14:paraId="05159D45" w14:textId="77777777" w:rsidR="006C1701" w:rsidRPr="0083426C" w:rsidRDefault="006C1701" w:rsidP="005F2D47">
      <w:pPr>
        <w:autoSpaceDE w:val="0"/>
        <w:autoSpaceDN w:val="0"/>
        <w:adjustRightInd w:val="0"/>
        <w:spacing w:after="0" w:line="360" w:lineRule="auto"/>
        <w:rPr>
          <w:rFonts w:ascii="Times New Roman" w:hAnsi="Times New Roman" w:cs="Times New Roman"/>
          <w:b/>
          <w:sz w:val="24"/>
          <w:szCs w:val="24"/>
        </w:rPr>
      </w:pPr>
      <w:r w:rsidRPr="0083426C">
        <w:rPr>
          <w:rFonts w:ascii="Times New Roman" w:hAnsi="Times New Roman" w:cs="Times New Roman"/>
          <w:b/>
          <w:sz w:val="24"/>
          <w:szCs w:val="24"/>
        </w:rPr>
        <w:t>Chemistry:</w:t>
      </w:r>
    </w:p>
    <w:p w14:paraId="293F0B60" w14:textId="3D052B4D" w:rsidR="00A26569" w:rsidRPr="0083426C" w:rsidRDefault="00772D0B" w:rsidP="00A26569">
      <w:pPr>
        <w:shd w:val="clear" w:color="auto" w:fill="FFFFFF"/>
        <w:spacing w:after="0" w:line="360" w:lineRule="auto"/>
        <w:ind w:firstLine="720"/>
        <w:jc w:val="both"/>
        <w:textAlignment w:val="baseline"/>
        <w:rPr>
          <w:rFonts w:ascii="Times New Roman" w:hAnsi="Times New Roman" w:cs="Times New Roman"/>
          <w:sz w:val="24"/>
          <w:szCs w:val="24"/>
        </w:rPr>
      </w:pPr>
      <w:r w:rsidRPr="0083426C">
        <w:rPr>
          <w:rFonts w:ascii="Times New Roman" w:hAnsi="Times New Roman" w:cs="Times New Roman"/>
          <w:sz w:val="24"/>
          <w:szCs w:val="24"/>
        </w:rPr>
        <w:lastRenderedPageBreak/>
        <w:t xml:space="preserve">“Morphine” (Morpheus-Greek god of dreams) was the first alkaloid identified from opium by Sertürner in 1817. </w:t>
      </w:r>
      <w:r w:rsidR="00746AD0" w:rsidRPr="0083426C">
        <w:rPr>
          <w:rFonts w:ascii="Times New Roman" w:hAnsi="Times New Roman" w:cs="Times New Roman"/>
          <w:sz w:val="24"/>
          <w:szCs w:val="24"/>
        </w:rPr>
        <w:t xml:space="preserve">In addition to the usual carbon, hydrogen, and oxygen, morphine also contained nitrogen is also confirmed by Sertürner. Chemical structure of morphine is given in Figure </w:t>
      </w:r>
      <w:r w:rsidR="00CB6796" w:rsidRPr="0083426C">
        <w:rPr>
          <w:rFonts w:ascii="Times New Roman" w:hAnsi="Times New Roman" w:cs="Times New Roman"/>
          <w:sz w:val="24"/>
          <w:szCs w:val="24"/>
        </w:rPr>
        <w:t>1.</w:t>
      </w:r>
      <w:ins w:id="19" w:author="KUMBHA RAVINDRA" w:date="2026-02-10T10:17:00Z">
        <w:r w:rsidR="00CB6796" w:rsidRPr="0083426C">
          <w:rPr>
            <w:rFonts w:ascii="Times New Roman" w:hAnsi="Times New Roman" w:cs="Times New Roman"/>
            <w:sz w:val="24"/>
            <w:szCs w:val="24"/>
          </w:rPr>
          <w:t xml:space="preserve"> </w:t>
        </w:r>
      </w:ins>
      <w:r w:rsidR="00CB6796" w:rsidRPr="0083426C">
        <w:rPr>
          <w:rFonts w:ascii="Times New Roman" w:hAnsi="Times New Roman" w:cs="Times New Roman"/>
          <w:sz w:val="24"/>
          <w:szCs w:val="24"/>
        </w:rPr>
        <w:t>Morphine</w:t>
      </w:r>
      <w:r w:rsidR="00746AD0" w:rsidRPr="0083426C">
        <w:rPr>
          <w:rFonts w:ascii="Times New Roman" w:hAnsi="Times New Roman" w:cs="Times New Roman"/>
          <w:sz w:val="24"/>
          <w:szCs w:val="24"/>
        </w:rPr>
        <w:t xml:space="preserve"> is the most potent alkaloid </w:t>
      </w:r>
      <w:r w:rsidR="008F690B" w:rsidRPr="0083426C">
        <w:rPr>
          <w:rFonts w:ascii="Times New Roman" w:hAnsi="Times New Roman" w:cs="Times New Roman"/>
          <w:sz w:val="24"/>
          <w:szCs w:val="24"/>
        </w:rPr>
        <w:t xml:space="preserve">that isolated from </w:t>
      </w:r>
      <w:r w:rsidR="00746AD0" w:rsidRPr="0083426C">
        <w:rPr>
          <w:rFonts w:ascii="Times New Roman" w:hAnsi="Times New Roman" w:cs="Times New Roman"/>
          <w:sz w:val="24"/>
          <w:szCs w:val="24"/>
        </w:rPr>
        <w:t>opium, and it's responsible for analgesic, euphoric, sedative, and addictive effects.</w:t>
      </w:r>
      <w:ins w:id="20" w:author="KUMBHA RAVINDRA" w:date="2026-02-10T10:17:00Z">
        <w:r w:rsidR="002D64EF">
          <w:rPr>
            <w:rFonts w:ascii="Times New Roman" w:hAnsi="Times New Roman" w:cs="Times New Roman"/>
            <w:sz w:val="24"/>
            <w:szCs w:val="24"/>
          </w:rPr>
          <w:t xml:space="preserve"> </w:t>
        </w:r>
      </w:ins>
      <w:r w:rsidR="008F690B" w:rsidRPr="0083426C">
        <w:rPr>
          <w:rFonts w:ascii="Times New Roman" w:hAnsi="Times New Roman" w:cs="Times New Roman"/>
          <w:sz w:val="24"/>
          <w:szCs w:val="24"/>
        </w:rPr>
        <w:t xml:space="preserve">However, morphine is also responsible for many of opium's negative consequences. In period of 1830s morphine </w:t>
      </w:r>
      <w:r w:rsidR="00DE74D1" w:rsidRPr="0083426C">
        <w:rPr>
          <w:rFonts w:ascii="Times New Roman" w:hAnsi="Times New Roman" w:cs="Times New Roman"/>
          <w:sz w:val="24"/>
          <w:szCs w:val="24"/>
        </w:rPr>
        <w:t xml:space="preserve">used </w:t>
      </w:r>
      <w:r w:rsidR="008F690B" w:rsidRPr="0083426C">
        <w:rPr>
          <w:rFonts w:ascii="Times New Roman" w:hAnsi="Times New Roman" w:cs="Times New Roman"/>
          <w:sz w:val="24"/>
          <w:szCs w:val="24"/>
        </w:rPr>
        <w:t>as popular analgesic</w:t>
      </w:r>
      <w:r w:rsidR="00DC3141" w:rsidRPr="0083426C">
        <w:rPr>
          <w:rFonts w:ascii="Times New Roman" w:hAnsi="Times New Roman" w:cs="Times New Roman"/>
          <w:sz w:val="24"/>
          <w:szCs w:val="24"/>
        </w:rPr>
        <w:t>.M</w:t>
      </w:r>
      <w:r w:rsidR="00A26569" w:rsidRPr="0083426C">
        <w:rPr>
          <w:rFonts w:ascii="Times New Roman" w:hAnsi="Times New Roman" w:cs="Times New Roman"/>
          <w:sz w:val="24"/>
          <w:szCs w:val="24"/>
        </w:rPr>
        <w:t>orphine was widely used during American civil war and Franco-Prussian war but due to unavailability of hypodermic needle in those years, the opium tincture and opium pills were significantly more frequent. Morphine was frequently used directly to treatment flesh wounds</w:t>
      </w:r>
      <w:r w:rsidR="00561319" w:rsidRPr="0083426C">
        <w:rPr>
          <w:rFonts w:ascii="Times New Roman" w:hAnsi="Times New Roman" w:cs="Times New Roman"/>
          <w:sz w:val="24"/>
          <w:szCs w:val="24"/>
        </w:rPr>
        <w:t xml:space="preserve"> [14-16]</w:t>
      </w:r>
      <w:r w:rsidR="00A26569" w:rsidRPr="0083426C">
        <w:rPr>
          <w:rFonts w:ascii="Times New Roman" w:hAnsi="Times New Roman" w:cs="Times New Roman"/>
          <w:sz w:val="24"/>
          <w:szCs w:val="24"/>
        </w:rPr>
        <w:t>.</w:t>
      </w:r>
    </w:p>
    <w:p w14:paraId="72A43B43" w14:textId="77777777" w:rsidR="00933655" w:rsidRPr="0083426C" w:rsidRDefault="004B5BCF" w:rsidP="00CA078B">
      <w:pPr>
        <w:shd w:val="clear" w:color="auto" w:fill="FFFFFF"/>
        <w:spacing w:after="0" w:line="360" w:lineRule="auto"/>
        <w:ind w:firstLine="720"/>
        <w:jc w:val="both"/>
        <w:textAlignment w:val="baseline"/>
        <w:rPr>
          <w:rFonts w:ascii="Times New Roman" w:eastAsia="Times New Roman" w:hAnsi="Times New Roman" w:cs="Times New Roman"/>
          <w:spacing w:val="3"/>
          <w:sz w:val="24"/>
          <w:szCs w:val="24"/>
        </w:rPr>
      </w:pPr>
      <w:r w:rsidRPr="0083426C">
        <w:rPr>
          <w:rFonts w:ascii="Times New Roman" w:hAnsi="Times New Roman" w:cs="Times New Roman"/>
          <w:sz w:val="24"/>
          <w:szCs w:val="24"/>
        </w:rPr>
        <w:t>Morphine is an amphoteric pentacyclic alkaloid that occurs naturally as columnar white prisms in its levorotatory form with five chiral carbons. Only natural diastereoisomer (5</w:t>
      </w:r>
      <w:r w:rsidRPr="0083426C">
        <w:rPr>
          <w:rFonts w:ascii="Times New Roman" w:hAnsi="Times New Roman" w:cs="Times New Roman"/>
          <w:i/>
          <w:iCs/>
          <w:sz w:val="24"/>
          <w:szCs w:val="24"/>
        </w:rPr>
        <w:t xml:space="preserve">R, </w:t>
      </w:r>
      <w:r w:rsidRPr="0083426C">
        <w:rPr>
          <w:rFonts w:ascii="Times New Roman" w:hAnsi="Times New Roman" w:cs="Times New Roman"/>
          <w:sz w:val="24"/>
          <w:szCs w:val="24"/>
        </w:rPr>
        <w:t>6S, 9</w:t>
      </w:r>
      <w:r w:rsidRPr="0083426C">
        <w:rPr>
          <w:rFonts w:ascii="Times New Roman" w:hAnsi="Times New Roman" w:cs="Times New Roman"/>
          <w:i/>
          <w:iCs/>
          <w:sz w:val="24"/>
          <w:szCs w:val="24"/>
        </w:rPr>
        <w:t xml:space="preserve">R, </w:t>
      </w:r>
      <w:r w:rsidRPr="0083426C">
        <w:rPr>
          <w:rFonts w:ascii="Times New Roman" w:hAnsi="Times New Roman" w:cs="Times New Roman"/>
          <w:sz w:val="24"/>
          <w:szCs w:val="24"/>
        </w:rPr>
        <w:t>13S, and 14R) of morphine is bioactive. The alkaloid contains one phenolic and one alcoholic group in its pentacyclic skeleton. The dicetyl ester of morphine is commonly known as heroin.</w:t>
      </w:r>
      <w:r w:rsidR="00933655" w:rsidRPr="0083426C">
        <w:rPr>
          <w:rFonts w:ascii="Times New Roman" w:eastAsia="Times New Roman" w:hAnsi="Times New Roman" w:cs="Times New Roman"/>
          <w:spacing w:val="3"/>
          <w:sz w:val="24"/>
          <w:szCs w:val="24"/>
        </w:rPr>
        <w:t xml:space="preserve">  Due to presence of phenolic group at C-3 confers water solubility in both alkali and alkaline earth metal hydroxide via formation of morphinate salts. With variety of acid morphine forms water soluble salt, in which sulphate salt is most common. The monomethylation of the phenolic hydroxyl using trimethylphenyl ammonium hydroxide prevents the nitrogen atom from quaternizing, yielding the monomethyl ethe</w:t>
      </w:r>
      <w:r w:rsidR="00FC4D8C" w:rsidRPr="0083426C">
        <w:rPr>
          <w:rFonts w:ascii="Times New Roman" w:eastAsia="Times New Roman" w:hAnsi="Times New Roman" w:cs="Times New Roman"/>
          <w:spacing w:val="3"/>
          <w:sz w:val="24"/>
          <w:szCs w:val="24"/>
        </w:rPr>
        <w:t>r, codeine [10-12,17].</w:t>
      </w:r>
    </w:p>
    <w:p w14:paraId="21826DEE" w14:textId="77777777" w:rsidR="003661C8" w:rsidRPr="0083426C" w:rsidRDefault="003661C8" w:rsidP="003661C8">
      <w:pPr>
        <w:shd w:val="clear" w:color="auto" w:fill="FFFFFF"/>
        <w:spacing w:after="0" w:line="360" w:lineRule="auto"/>
        <w:jc w:val="both"/>
        <w:textAlignment w:val="baseline"/>
        <w:rPr>
          <w:rFonts w:ascii="Times New Roman" w:eastAsia="Times New Roman" w:hAnsi="Times New Roman" w:cs="Times New Roman"/>
          <w:b/>
          <w:color w:val="000000" w:themeColor="text1"/>
          <w:spacing w:val="3"/>
          <w:sz w:val="24"/>
          <w:szCs w:val="24"/>
        </w:rPr>
      </w:pPr>
      <w:r w:rsidRPr="0083426C">
        <w:rPr>
          <w:rFonts w:ascii="Times New Roman" w:eastAsia="Times New Roman" w:hAnsi="Times New Roman" w:cs="Times New Roman"/>
          <w:b/>
          <w:color w:val="000000" w:themeColor="text1"/>
          <w:spacing w:val="3"/>
          <w:sz w:val="24"/>
          <w:szCs w:val="24"/>
        </w:rPr>
        <w:t>Pharmacology:</w:t>
      </w:r>
    </w:p>
    <w:p w14:paraId="23C00F37" w14:textId="77777777" w:rsidR="00C01F6D" w:rsidRPr="0083426C" w:rsidRDefault="00C01F6D" w:rsidP="005E6587">
      <w:pPr>
        <w:autoSpaceDE w:val="0"/>
        <w:autoSpaceDN w:val="0"/>
        <w:adjustRightInd w:val="0"/>
        <w:spacing w:after="0" w:line="360" w:lineRule="auto"/>
        <w:jc w:val="both"/>
        <w:rPr>
          <w:rFonts w:ascii="Times New Roman" w:hAnsi="Times New Roman" w:cs="Times New Roman"/>
          <w:b/>
          <w:sz w:val="24"/>
          <w:szCs w:val="24"/>
        </w:rPr>
      </w:pPr>
      <w:r w:rsidRPr="0083426C">
        <w:rPr>
          <w:rFonts w:ascii="Times New Roman" w:hAnsi="Times New Roman" w:cs="Times New Roman"/>
          <w:b/>
          <w:sz w:val="24"/>
          <w:szCs w:val="24"/>
        </w:rPr>
        <w:t>Opioid Receptors</w:t>
      </w:r>
    </w:p>
    <w:p w14:paraId="1A147CF6" w14:textId="77777777" w:rsidR="00AE544C" w:rsidRPr="0083426C" w:rsidRDefault="00CD1BD3" w:rsidP="0032158E">
      <w:pPr>
        <w:shd w:val="clear" w:color="auto" w:fill="FFFFFF"/>
        <w:spacing w:after="0" w:line="360" w:lineRule="auto"/>
        <w:ind w:firstLine="720"/>
        <w:jc w:val="both"/>
        <w:textAlignment w:val="baseline"/>
        <w:rPr>
          <w:rFonts w:ascii="Times New Roman" w:hAnsi="Times New Roman" w:cs="Times New Roman"/>
          <w:sz w:val="24"/>
          <w:szCs w:val="24"/>
        </w:rPr>
      </w:pPr>
      <w:r w:rsidRPr="0083426C">
        <w:rPr>
          <w:rFonts w:ascii="Times New Roman" w:hAnsi="Times New Roman" w:cs="Times New Roman"/>
          <w:sz w:val="24"/>
          <w:szCs w:val="24"/>
        </w:rPr>
        <w:t xml:space="preserve">Central and peripheral neurons, as well as neuroendocrine, immunological, and ectodermal cells, express opioid receptors. Three major types of opioid receptors mu µ, delta δ and kappa κ </w:t>
      </w:r>
      <w:r w:rsidR="00DC288A" w:rsidRPr="0083426C">
        <w:rPr>
          <w:rFonts w:ascii="Times New Roman" w:hAnsi="Times New Roman" w:cs="Times New Roman"/>
          <w:sz w:val="24"/>
          <w:szCs w:val="24"/>
        </w:rPr>
        <w:t>were</w:t>
      </w:r>
      <w:r w:rsidRPr="0083426C">
        <w:rPr>
          <w:rFonts w:ascii="Times New Roman" w:hAnsi="Times New Roman" w:cs="Times New Roman"/>
          <w:sz w:val="24"/>
          <w:szCs w:val="24"/>
        </w:rPr>
        <w:t xml:space="preserve"> established through receptor binding studies and cloning experiments</w:t>
      </w:r>
      <w:r w:rsidR="00DC288A" w:rsidRPr="0083426C">
        <w:rPr>
          <w:rFonts w:ascii="Times New Roman" w:hAnsi="Times New Roman" w:cs="Times New Roman"/>
          <w:sz w:val="24"/>
          <w:szCs w:val="24"/>
        </w:rPr>
        <w:t xml:space="preserve">. </w:t>
      </w:r>
      <w:r w:rsidR="00493F43" w:rsidRPr="0083426C">
        <w:rPr>
          <w:rFonts w:ascii="Times New Roman" w:hAnsi="Times New Roman" w:cs="Times New Roman"/>
          <w:sz w:val="24"/>
          <w:szCs w:val="24"/>
        </w:rPr>
        <w:t>These receptors belong to the G-protein-coupled receptor superfamily. The nociceptin/orphanin FQ (N/OFQ) receptor, a fourth kind of opioid receptor, was cloned in 1994</w:t>
      </w:r>
      <w:r w:rsidR="00493F43" w:rsidRPr="0083426C">
        <w:rPr>
          <w:rFonts w:ascii="Times New Roman" w:hAnsi="Times New Roman" w:cs="Times New Roman"/>
          <w:color w:val="FF0000"/>
          <w:sz w:val="24"/>
          <w:szCs w:val="24"/>
        </w:rPr>
        <w:t xml:space="preserve">. </w:t>
      </w:r>
      <w:r w:rsidR="00DC288A" w:rsidRPr="0083426C">
        <w:rPr>
          <w:rFonts w:ascii="Times New Roman" w:hAnsi="Times New Roman" w:cs="Times New Roman"/>
          <w:color w:val="000000"/>
          <w:sz w:val="24"/>
          <w:szCs w:val="24"/>
        </w:rPr>
        <w:t>The sigma, epsilon, and orphanin have also been proposed as additional receptors although they are no longer regarded as “classical opioid receptors”.</w:t>
      </w:r>
      <w:r w:rsidR="004674A7" w:rsidRPr="0083426C">
        <w:rPr>
          <w:rFonts w:ascii="Times New Roman" w:eastAsia="Times New Roman" w:hAnsi="Times New Roman" w:cs="Times New Roman"/>
          <w:color w:val="000000" w:themeColor="text1"/>
          <w:spacing w:val="3"/>
          <w:sz w:val="24"/>
          <w:szCs w:val="24"/>
        </w:rPr>
        <w:t xml:space="preserve">Opioid receptors can be present in nerve cell throughout the brain and spinal medulla as well as </w:t>
      </w:r>
      <w:r w:rsidR="004674A7" w:rsidRPr="0083426C">
        <w:rPr>
          <w:rFonts w:ascii="Times New Roman" w:hAnsi="Times New Roman" w:cs="Times New Roman"/>
          <w:color w:val="000000" w:themeColor="text1"/>
          <w:sz w:val="24"/>
          <w:szCs w:val="24"/>
        </w:rPr>
        <w:t>in intramural nerve plexuses which is involved in the gastrointestinal and urogenital motility regulation</w:t>
      </w:r>
      <w:r w:rsidR="004674A7" w:rsidRPr="0083426C">
        <w:rPr>
          <w:rFonts w:ascii="Times New Roman" w:hAnsi="Times New Roman" w:cs="Times New Roman"/>
          <w:i/>
          <w:color w:val="000000" w:themeColor="text1"/>
          <w:sz w:val="24"/>
          <w:szCs w:val="24"/>
        </w:rPr>
        <w:t xml:space="preserve">. </w:t>
      </w:r>
    </w:p>
    <w:p w14:paraId="1F0AA3E3" w14:textId="77777777" w:rsidR="00C023C3" w:rsidRPr="0083426C" w:rsidRDefault="00AE544C" w:rsidP="00157C17">
      <w:pPr>
        <w:shd w:val="clear" w:color="auto" w:fill="FFFFFF"/>
        <w:spacing w:after="0" w:line="360" w:lineRule="auto"/>
        <w:ind w:firstLine="720"/>
        <w:jc w:val="both"/>
        <w:textAlignment w:val="baseline"/>
        <w:rPr>
          <w:rFonts w:ascii="Times New Roman" w:eastAsia="Times New Roman" w:hAnsi="Times New Roman" w:cs="Times New Roman"/>
          <w:b/>
          <w:color w:val="000000" w:themeColor="text1"/>
          <w:spacing w:val="3"/>
          <w:sz w:val="24"/>
          <w:szCs w:val="24"/>
        </w:rPr>
      </w:pPr>
      <w:r w:rsidRPr="0083426C">
        <w:rPr>
          <w:rFonts w:ascii="Times New Roman" w:eastAsia="Times New Roman" w:hAnsi="Times New Roman" w:cs="Times New Roman"/>
          <w:color w:val="000000" w:themeColor="text1"/>
          <w:spacing w:val="3"/>
          <w:sz w:val="24"/>
          <w:szCs w:val="24"/>
        </w:rPr>
        <w:lastRenderedPageBreak/>
        <w:t>The µ opioid receptor is involved in the analgesic function of morphine and most of the opioids.</w:t>
      </w:r>
      <w:r w:rsidR="00244BE0" w:rsidRPr="0083426C">
        <w:rPr>
          <w:rFonts w:ascii="Times New Roman" w:eastAsia="Times New Roman" w:hAnsi="Times New Roman" w:cs="Times New Roman"/>
          <w:color w:val="000000" w:themeColor="text1"/>
          <w:spacing w:val="3"/>
          <w:sz w:val="24"/>
          <w:szCs w:val="24"/>
        </w:rPr>
        <w:t xml:space="preserve"> Morphine, hydrocodone, hydromorphone, fentanyl, and oxycodone are powerful agonists while Codeine and tramadol are modest agonists of the µ-opioid receptor.</w:t>
      </w:r>
      <w:r w:rsidR="00244BE0" w:rsidRPr="0083426C">
        <w:rPr>
          <w:rFonts w:ascii="Times New Roman" w:hAnsi="Times New Roman" w:cs="Times New Roman"/>
          <w:color w:val="000000" w:themeColor="text1"/>
          <w:sz w:val="24"/>
          <w:szCs w:val="24"/>
        </w:rPr>
        <w:t xml:space="preserve"> Morphine is also a weak agonist of both δ- and κ-opioid receptors but Buprenorphine is a partial agonist of µ-opioid receptor, while it is an antagonist of κ receptor.</w:t>
      </w:r>
      <w:r w:rsidR="007C7A5A" w:rsidRPr="0083426C">
        <w:rPr>
          <w:rFonts w:ascii="Times New Roman" w:hAnsi="Times New Roman" w:cs="Times New Roman"/>
          <w:color w:val="000000" w:themeColor="text1"/>
          <w:sz w:val="24"/>
          <w:szCs w:val="24"/>
        </w:rPr>
        <w:t xml:space="preserve"> Naloxone and naltrexone are antagonists of all three mu µ, delta δ and kappa κ opioid receptors. </w:t>
      </w:r>
      <w:r w:rsidR="007C7A5A" w:rsidRPr="0083426C">
        <w:rPr>
          <w:rFonts w:ascii="Times New Roman" w:eastAsia="Times New Roman" w:hAnsi="Times New Roman" w:cs="Times New Roman"/>
          <w:color w:val="000000" w:themeColor="text1"/>
          <w:spacing w:val="3"/>
          <w:sz w:val="24"/>
          <w:szCs w:val="24"/>
        </w:rPr>
        <w:t>Furthermore, some endogenous opioid peptides act as opioid receptor agonists.</w:t>
      </w:r>
      <w:r w:rsidR="00C023C3" w:rsidRPr="0083426C">
        <w:rPr>
          <w:rFonts w:ascii="Times New Roman" w:hAnsi="Times New Roman" w:cs="Times New Roman"/>
          <w:color w:val="000000" w:themeColor="text1"/>
          <w:sz w:val="24"/>
          <w:szCs w:val="24"/>
        </w:rPr>
        <w:t xml:space="preserve"> Endorphins, encephalin, and dynorphins are three different families of opioid peptides. The mu µ opioid receptor mostly binds to Endorphins</w:t>
      </w:r>
      <w:r w:rsidR="0032158E" w:rsidRPr="0083426C">
        <w:rPr>
          <w:rFonts w:ascii="Times New Roman" w:hAnsi="Times New Roman" w:cs="Times New Roman"/>
          <w:color w:val="000000" w:themeColor="text1"/>
          <w:sz w:val="24"/>
          <w:szCs w:val="24"/>
        </w:rPr>
        <w:t xml:space="preserve"> [</w:t>
      </w:r>
      <w:r w:rsidR="0055609B" w:rsidRPr="0083426C">
        <w:rPr>
          <w:rFonts w:ascii="Times New Roman" w:hAnsi="Times New Roman" w:cs="Times New Roman"/>
          <w:color w:val="000000" w:themeColor="text1"/>
          <w:sz w:val="24"/>
          <w:szCs w:val="24"/>
        </w:rPr>
        <w:t>18-21</w:t>
      </w:r>
      <w:r w:rsidR="0032158E" w:rsidRPr="0083426C">
        <w:rPr>
          <w:rFonts w:ascii="Times New Roman" w:hAnsi="Times New Roman" w:cs="Times New Roman"/>
          <w:color w:val="000000" w:themeColor="text1"/>
          <w:sz w:val="24"/>
          <w:szCs w:val="24"/>
        </w:rPr>
        <w:t>].</w:t>
      </w:r>
    </w:p>
    <w:p w14:paraId="763E0FFB" w14:textId="77777777" w:rsidR="00CE16EB" w:rsidRPr="0083426C" w:rsidRDefault="00CE16EB" w:rsidP="007C7A5A">
      <w:pPr>
        <w:autoSpaceDE w:val="0"/>
        <w:autoSpaceDN w:val="0"/>
        <w:adjustRightInd w:val="0"/>
        <w:spacing w:after="0" w:line="360" w:lineRule="auto"/>
        <w:jc w:val="both"/>
        <w:rPr>
          <w:rFonts w:ascii="Times New Roman" w:eastAsia="Times New Roman" w:hAnsi="Times New Roman" w:cs="Times New Roman"/>
          <w:b/>
          <w:color w:val="303336"/>
          <w:spacing w:val="3"/>
          <w:sz w:val="24"/>
          <w:szCs w:val="24"/>
        </w:rPr>
      </w:pPr>
      <w:r w:rsidRPr="0083426C">
        <w:rPr>
          <w:rFonts w:ascii="Times New Roman" w:eastAsia="Times New Roman" w:hAnsi="Times New Roman" w:cs="Times New Roman"/>
          <w:b/>
          <w:color w:val="303336"/>
          <w:spacing w:val="3"/>
          <w:sz w:val="24"/>
          <w:szCs w:val="24"/>
        </w:rPr>
        <w:t>Mechanism of Morphine</w:t>
      </w:r>
      <w:r w:rsidR="00795E7B" w:rsidRPr="0083426C">
        <w:rPr>
          <w:rFonts w:ascii="Times New Roman" w:eastAsia="Times New Roman" w:hAnsi="Times New Roman" w:cs="Times New Roman"/>
          <w:b/>
          <w:color w:val="303336"/>
          <w:spacing w:val="3"/>
          <w:sz w:val="24"/>
          <w:szCs w:val="24"/>
        </w:rPr>
        <w:t>-induced</w:t>
      </w:r>
      <w:r w:rsidRPr="0083426C">
        <w:rPr>
          <w:rFonts w:ascii="Times New Roman" w:eastAsia="Times New Roman" w:hAnsi="Times New Roman" w:cs="Times New Roman"/>
          <w:b/>
          <w:color w:val="303336"/>
          <w:spacing w:val="3"/>
          <w:sz w:val="24"/>
          <w:szCs w:val="24"/>
        </w:rPr>
        <w:t xml:space="preserve"> Analgesia:</w:t>
      </w:r>
    </w:p>
    <w:p w14:paraId="45F80C31" w14:textId="77777777" w:rsidR="00C0184E" w:rsidRPr="0083426C" w:rsidRDefault="00C0184E" w:rsidP="007C7A5A">
      <w:pPr>
        <w:autoSpaceDE w:val="0"/>
        <w:autoSpaceDN w:val="0"/>
        <w:adjustRightInd w:val="0"/>
        <w:spacing w:after="0" w:line="360" w:lineRule="auto"/>
        <w:jc w:val="both"/>
        <w:rPr>
          <w:rFonts w:ascii="Times New Roman" w:eastAsia="Times New Roman" w:hAnsi="Times New Roman" w:cs="Times New Roman"/>
          <w:b/>
          <w:spacing w:val="3"/>
          <w:sz w:val="24"/>
          <w:szCs w:val="24"/>
        </w:rPr>
      </w:pPr>
      <w:r w:rsidRPr="0083426C">
        <w:rPr>
          <w:rFonts w:ascii="Times New Roman" w:eastAsia="Times New Roman" w:hAnsi="Times New Roman" w:cs="Times New Roman"/>
          <w:b/>
          <w:spacing w:val="3"/>
          <w:sz w:val="24"/>
          <w:szCs w:val="24"/>
        </w:rPr>
        <w:t>Morphine-induced Analgesia at spinal Level:</w:t>
      </w:r>
    </w:p>
    <w:p w14:paraId="57F87EF4" w14:textId="77777777" w:rsidR="00CC0C6F" w:rsidRPr="0083426C" w:rsidRDefault="00CE16EB" w:rsidP="001A40E7">
      <w:pPr>
        <w:autoSpaceDE w:val="0"/>
        <w:autoSpaceDN w:val="0"/>
        <w:adjustRightInd w:val="0"/>
        <w:spacing w:after="0" w:line="360" w:lineRule="auto"/>
        <w:ind w:firstLine="720"/>
        <w:jc w:val="both"/>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The endogenous opioid analgesic system can be activated by morphine to cause analgesia. </w:t>
      </w:r>
      <w:r w:rsidR="00856C4D" w:rsidRPr="0083426C">
        <w:rPr>
          <w:rFonts w:ascii="Times New Roman" w:eastAsia="Times New Roman" w:hAnsi="Times New Roman" w:cs="Times New Roman"/>
          <w:spacing w:val="3"/>
          <w:sz w:val="24"/>
          <w:szCs w:val="24"/>
        </w:rPr>
        <w:t>The production of analgesia can be explained by basic two mechanisms</w:t>
      </w:r>
      <w:r w:rsidR="00FB3A15" w:rsidRPr="0083426C">
        <w:rPr>
          <w:rFonts w:ascii="Times New Roman" w:eastAsia="Times New Roman" w:hAnsi="Times New Roman" w:cs="Times New Roman"/>
          <w:spacing w:val="3"/>
          <w:sz w:val="24"/>
          <w:szCs w:val="24"/>
        </w:rPr>
        <w:t xml:space="preserve">. First mechanism is presynaptic inhibition of sP or possible transmitters involved in pain transfer while in second mechanism, postsynaptic hyperpolarization of neurons involved in transmission of pain to </w:t>
      </w:r>
      <w:r w:rsidR="001A40E7">
        <w:rPr>
          <w:rFonts w:ascii="Times New Roman" w:eastAsia="Times New Roman" w:hAnsi="Times New Roman" w:cs="Times New Roman"/>
          <w:spacing w:val="3"/>
          <w:sz w:val="24"/>
          <w:szCs w:val="24"/>
        </w:rPr>
        <w:t>higher centers</w:t>
      </w:r>
      <w:r w:rsidR="00433620" w:rsidRPr="0083426C">
        <w:rPr>
          <w:rFonts w:ascii="Times New Roman" w:eastAsia="Times New Roman" w:hAnsi="Times New Roman" w:cs="Times New Roman"/>
          <w:spacing w:val="3"/>
          <w:sz w:val="24"/>
          <w:szCs w:val="24"/>
        </w:rPr>
        <w:t>[</w:t>
      </w:r>
      <w:r w:rsidR="00414282" w:rsidRPr="0083426C">
        <w:rPr>
          <w:rFonts w:ascii="Times New Roman" w:eastAsia="Times New Roman" w:hAnsi="Times New Roman" w:cs="Times New Roman"/>
          <w:spacing w:val="3"/>
          <w:sz w:val="24"/>
          <w:szCs w:val="24"/>
        </w:rPr>
        <w:t>24</w:t>
      </w:r>
      <w:r w:rsidR="0082484B" w:rsidRPr="0083426C">
        <w:rPr>
          <w:rFonts w:ascii="Times New Roman" w:eastAsia="Times New Roman" w:hAnsi="Times New Roman" w:cs="Times New Roman"/>
          <w:spacing w:val="3"/>
          <w:sz w:val="24"/>
          <w:szCs w:val="24"/>
        </w:rPr>
        <w:t>, 27</w:t>
      </w:r>
      <w:r w:rsidR="00433620" w:rsidRPr="0083426C">
        <w:rPr>
          <w:rFonts w:ascii="Times New Roman" w:eastAsia="Times New Roman" w:hAnsi="Times New Roman" w:cs="Times New Roman"/>
          <w:spacing w:val="3"/>
          <w:sz w:val="24"/>
          <w:szCs w:val="24"/>
        </w:rPr>
        <w:t>].</w:t>
      </w:r>
      <w:r w:rsidR="003077C7" w:rsidRPr="0083426C">
        <w:rPr>
          <w:rFonts w:ascii="Times New Roman" w:eastAsia="Times New Roman" w:hAnsi="Times New Roman" w:cs="Times New Roman"/>
          <w:spacing w:val="3"/>
          <w:sz w:val="24"/>
          <w:szCs w:val="24"/>
        </w:rPr>
        <w:t>It has been well known about morphine that it produce analgesia after interaction with mu µ receptor. The G proteins is modified after this interaction which initiates the reaction which responsible for necessary of production IP</w:t>
      </w:r>
      <w:r w:rsidR="003077C7" w:rsidRPr="0083426C">
        <w:rPr>
          <w:rFonts w:ascii="Times New Roman" w:eastAsia="Times New Roman" w:hAnsi="Times New Roman" w:cs="Times New Roman"/>
          <w:spacing w:val="3"/>
          <w:sz w:val="24"/>
          <w:szCs w:val="24"/>
          <w:vertAlign w:val="subscript"/>
        </w:rPr>
        <w:t>3</w:t>
      </w:r>
      <w:r w:rsidR="00433620" w:rsidRPr="0083426C">
        <w:rPr>
          <w:rFonts w:ascii="Times New Roman" w:eastAsia="Times New Roman" w:hAnsi="Times New Roman" w:cs="Times New Roman"/>
          <w:spacing w:val="3"/>
          <w:sz w:val="24"/>
          <w:szCs w:val="24"/>
        </w:rPr>
        <w:t>[</w:t>
      </w:r>
      <w:r w:rsidR="00414282" w:rsidRPr="0083426C">
        <w:rPr>
          <w:rFonts w:ascii="Times New Roman" w:eastAsia="Times New Roman" w:hAnsi="Times New Roman" w:cs="Times New Roman"/>
          <w:spacing w:val="3"/>
          <w:sz w:val="24"/>
          <w:szCs w:val="24"/>
        </w:rPr>
        <w:t>22-26</w:t>
      </w:r>
      <w:r w:rsidR="00433620" w:rsidRPr="0083426C">
        <w:rPr>
          <w:rFonts w:ascii="Times New Roman" w:eastAsia="Times New Roman" w:hAnsi="Times New Roman" w:cs="Times New Roman"/>
          <w:spacing w:val="3"/>
          <w:sz w:val="24"/>
          <w:szCs w:val="24"/>
        </w:rPr>
        <w:t>]</w:t>
      </w:r>
      <w:r w:rsidR="00414282" w:rsidRPr="0083426C">
        <w:rPr>
          <w:rFonts w:ascii="Times New Roman" w:eastAsia="Times New Roman" w:hAnsi="Times New Roman" w:cs="Times New Roman"/>
          <w:spacing w:val="3"/>
          <w:sz w:val="24"/>
          <w:szCs w:val="24"/>
        </w:rPr>
        <w:t xml:space="preserve">. </w:t>
      </w:r>
      <w:r w:rsidR="003077C7" w:rsidRPr="0083426C">
        <w:rPr>
          <w:rFonts w:ascii="Times New Roman" w:hAnsi="Times New Roman" w:cs="Times New Roman"/>
          <w:sz w:val="24"/>
          <w:szCs w:val="24"/>
        </w:rPr>
        <w:t xml:space="preserve">According to literature it has not been very clear that morphine administration is responsible for increase </w:t>
      </w:r>
      <w:r w:rsidR="003077C7" w:rsidRPr="0083426C">
        <w:rPr>
          <w:rFonts w:ascii="Times New Roman" w:eastAsia="Times New Roman" w:hAnsi="Times New Roman" w:cs="Times New Roman"/>
          <w:spacing w:val="3"/>
          <w:sz w:val="24"/>
          <w:szCs w:val="24"/>
        </w:rPr>
        <w:t>in intercellular IP, but data suggesting that doing so increase in intercellular Ca</w:t>
      </w:r>
      <w:r w:rsidR="003077C7" w:rsidRPr="0083426C">
        <w:rPr>
          <w:rFonts w:ascii="Times New Roman" w:eastAsia="Times New Roman" w:hAnsi="Times New Roman" w:cs="Times New Roman"/>
          <w:spacing w:val="3"/>
          <w:sz w:val="24"/>
          <w:szCs w:val="24"/>
          <w:vertAlign w:val="superscript"/>
        </w:rPr>
        <w:t>2+</w:t>
      </w:r>
      <w:r w:rsidR="003077C7" w:rsidRPr="0083426C">
        <w:rPr>
          <w:rFonts w:ascii="Times New Roman" w:eastAsia="Times New Roman" w:hAnsi="Times New Roman" w:cs="Times New Roman"/>
          <w:spacing w:val="3"/>
          <w:sz w:val="24"/>
          <w:szCs w:val="24"/>
        </w:rPr>
        <w:t xml:space="preserve">. </w:t>
      </w:r>
      <w:r w:rsidR="00CC0C6F" w:rsidRPr="0083426C">
        <w:rPr>
          <w:rFonts w:ascii="Times New Roman" w:eastAsia="Times New Roman" w:hAnsi="Times New Roman" w:cs="Times New Roman"/>
          <w:spacing w:val="3"/>
          <w:sz w:val="24"/>
          <w:szCs w:val="24"/>
        </w:rPr>
        <w:t>It has been already proven that morphine interaction with mu receptor increases the G proteins. This G protein function as a transducer, between the enzyme that regulate the generation and release of IP</w:t>
      </w:r>
      <w:r w:rsidR="00CC0C6F" w:rsidRPr="0083426C">
        <w:rPr>
          <w:rFonts w:ascii="Times New Roman" w:eastAsia="Times New Roman" w:hAnsi="Times New Roman" w:cs="Times New Roman"/>
          <w:spacing w:val="3"/>
          <w:sz w:val="24"/>
          <w:szCs w:val="24"/>
          <w:vertAlign w:val="subscript"/>
        </w:rPr>
        <w:t>3</w:t>
      </w:r>
      <w:r w:rsidR="00CC0C6F" w:rsidRPr="0083426C">
        <w:rPr>
          <w:rFonts w:ascii="Times New Roman" w:eastAsia="Times New Roman" w:hAnsi="Times New Roman" w:cs="Times New Roman"/>
          <w:spacing w:val="3"/>
          <w:sz w:val="24"/>
          <w:szCs w:val="24"/>
        </w:rPr>
        <w:t xml:space="preserve"> and membrane receptors which responsible for the release of Ca</w:t>
      </w:r>
      <w:r w:rsidR="00CC0C6F" w:rsidRPr="0083426C">
        <w:rPr>
          <w:rFonts w:ascii="Times New Roman" w:eastAsia="Times New Roman" w:hAnsi="Times New Roman" w:cs="Times New Roman"/>
          <w:spacing w:val="3"/>
          <w:sz w:val="24"/>
          <w:szCs w:val="24"/>
          <w:vertAlign w:val="superscript"/>
        </w:rPr>
        <w:t>2+</w:t>
      </w:r>
      <w:r w:rsidR="00CC0C6F" w:rsidRPr="0083426C">
        <w:rPr>
          <w:rFonts w:ascii="Times New Roman" w:eastAsia="Times New Roman" w:hAnsi="Times New Roman" w:cs="Times New Roman"/>
          <w:spacing w:val="3"/>
          <w:sz w:val="24"/>
          <w:szCs w:val="24"/>
        </w:rPr>
        <w:t>.</w:t>
      </w:r>
    </w:p>
    <w:p w14:paraId="732B3798" w14:textId="77777777" w:rsidR="0082484B" w:rsidRPr="0083426C" w:rsidRDefault="0082484B" w:rsidP="0082484B">
      <w:pPr>
        <w:shd w:val="clear" w:color="auto" w:fill="FFFFFF"/>
        <w:spacing w:after="0" w:line="360" w:lineRule="auto"/>
        <w:ind w:firstLine="720"/>
        <w:jc w:val="both"/>
        <w:rPr>
          <w:rFonts w:ascii="Times New Roman" w:eastAsia="Times New Roman" w:hAnsi="Times New Roman" w:cs="Times New Roman"/>
          <w:sz w:val="24"/>
          <w:szCs w:val="24"/>
        </w:rPr>
      </w:pPr>
      <w:r w:rsidRPr="0083426C">
        <w:rPr>
          <w:rFonts w:ascii="Times New Roman" w:eastAsia="Times New Roman" w:hAnsi="Times New Roman" w:cs="Times New Roman"/>
          <w:spacing w:val="3"/>
          <w:sz w:val="24"/>
          <w:szCs w:val="24"/>
        </w:rPr>
        <w:t>It has been demonstrated that administration of pertussis toxin, a substance that inactivates the G protein, will inhibit morphine-induced analgesia, suggesting that morphine produces cell hyperpolarization through activation of the IP</w:t>
      </w:r>
      <w:r w:rsidRPr="0083426C">
        <w:rPr>
          <w:rFonts w:ascii="Times New Roman" w:eastAsia="Times New Roman" w:hAnsi="Times New Roman" w:cs="Times New Roman"/>
          <w:spacing w:val="3"/>
          <w:sz w:val="24"/>
          <w:szCs w:val="24"/>
          <w:vertAlign w:val="subscript"/>
        </w:rPr>
        <w:t>3</w:t>
      </w:r>
      <w:r w:rsidRPr="0083426C">
        <w:rPr>
          <w:rFonts w:ascii="Times New Roman" w:eastAsia="Times New Roman" w:hAnsi="Times New Roman" w:cs="Times New Roman"/>
          <w:spacing w:val="3"/>
          <w:sz w:val="24"/>
          <w:szCs w:val="24"/>
        </w:rPr>
        <w:t>-Ca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mechanism [</w:t>
      </w:r>
      <w:r w:rsidR="00EC61F9" w:rsidRPr="0083426C">
        <w:rPr>
          <w:rFonts w:ascii="Times New Roman" w:eastAsia="Times New Roman" w:hAnsi="Times New Roman" w:cs="Times New Roman"/>
          <w:spacing w:val="3"/>
          <w:sz w:val="24"/>
          <w:szCs w:val="24"/>
        </w:rPr>
        <w:t>28-30</w:t>
      </w:r>
      <w:r w:rsidRPr="0083426C">
        <w:rPr>
          <w:rFonts w:ascii="Times New Roman" w:eastAsia="Times New Roman" w:hAnsi="Times New Roman" w:cs="Times New Roman"/>
          <w:spacing w:val="3"/>
          <w:sz w:val="24"/>
          <w:szCs w:val="24"/>
        </w:rPr>
        <w:t>].</w:t>
      </w:r>
    </w:p>
    <w:p w14:paraId="5C00C411" w14:textId="77777777" w:rsidR="00FB7ECE" w:rsidRPr="0083426C" w:rsidRDefault="0082484B" w:rsidP="004B2F0C">
      <w:pPr>
        <w:shd w:val="clear" w:color="auto" w:fill="FFFFFF"/>
        <w:spacing w:after="0" w:line="360" w:lineRule="auto"/>
        <w:ind w:firstLine="720"/>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The increase in intracellular 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xml:space="preserve"> associated with morphine results from releasing 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xml:space="preserve"> from intracellular stores since morphine depresses any influx of extracellular 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xml:space="preserve"> [</w:t>
      </w:r>
      <w:r w:rsidR="00EC61F9" w:rsidRPr="0083426C">
        <w:rPr>
          <w:rFonts w:ascii="Times New Roman" w:eastAsia="Times New Roman" w:hAnsi="Times New Roman" w:cs="Times New Roman"/>
          <w:spacing w:val="3"/>
          <w:sz w:val="24"/>
          <w:szCs w:val="24"/>
        </w:rPr>
        <w:t>31</w:t>
      </w:r>
      <w:r w:rsidRPr="0083426C">
        <w:rPr>
          <w:rFonts w:ascii="Times New Roman" w:eastAsia="Times New Roman" w:hAnsi="Times New Roman" w:cs="Times New Roman"/>
          <w:spacing w:val="3"/>
          <w:sz w:val="24"/>
          <w:szCs w:val="24"/>
        </w:rPr>
        <w:t>]. Thus, one possible mechanism by which morphine produces analgesia is by increasing the release of intracellular IP</w:t>
      </w:r>
      <w:r w:rsidRPr="0083426C">
        <w:rPr>
          <w:rFonts w:ascii="Times New Roman" w:eastAsia="Times New Roman" w:hAnsi="Times New Roman" w:cs="Times New Roman"/>
          <w:spacing w:val="3"/>
          <w:sz w:val="24"/>
          <w:szCs w:val="24"/>
          <w:vertAlign w:val="subscript"/>
        </w:rPr>
        <w:t>3</w:t>
      </w:r>
      <w:r w:rsidRPr="0083426C">
        <w:rPr>
          <w:rFonts w:ascii="Times New Roman" w:eastAsia="Times New Roman" w:hAnsi="Times New Roman" w:cs="Times New Roman"/>
          <w:spacing w:val="3"/>
          <w:sz w:val="24"/>
          <w:szCs w:val="24"/>
        </w:rPr>
        <w:t>, which increases the intracellular 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xml:space="preserve"> concentration, resulting in the efflux of </w:t>
      </w:r>
      <w:r w:rsidRPr="0083426C">
        <w:rPr>
          <w:rFonts w:ascii="Times New Roman" w:eastAsia="Times New Roman" w:hAnsi="Times New Roman" w:cs="Times New Roman"/>
          <w:spacing w:val="3"/>
          <w:sz w:val="24"/>
          <w:szCs w:val="24"/>
        </w:rPr>
        <w:lastRenderedPageBreak/>
        <w:t>K from the cell by hyperpolarizing interneurons that transmit pain within the dorsal cord [</w:t>
      </w:r>
      <w:r w:rsidR="00341EA3" w:rsidRPr="0083426C">
        <w:rPr>
          <w:rFonts w:ascii="Times New Roman" w:eastAsia="Times New Roman" w:hAnsi="Times New Roman" w:cs="Times New Roman"/>
          <w:spacing w:val="3"/>
          <w:sz w:val="24"/>
          <w:szCs w:val="24"/>
        </w:rPr>
        <w:t>32-36</w:t>
      </w:r>
      <w:r w:rsidRPr="0083426C">
        <w:rPr>
          <w:rFonts w:ascii="Times New Roman" w:eastAsia="Times New Roman" w:hAnsi="Times New Roman" w:cs="Times New Roman"/>
          <w:spacing w:val="3"/>
          <w:sz w:val="24"/>
          <w:szCs w:val="24"/>
        </w:rPr>
        <w:t xml:space="preserve"> ]. </w:t>
      </w:r>
    </w:p>
    <w:p w14:paraId="246EB823" w14:textId="77777777" w:rsidR="00683296" w:rsidRPr="0083426C" w:rsidRDefault="008B1E7A" w:rsidP="003975CF">
      <w:pPr>
        <w:autoSpaceDE w:val="0"/>
        <w:autoSpaceDN w:val="0"/>
        <w:adjustRightInd w:val="0"/>
        <w:spacing w:after="0" w:line="360" w:lineRule="auto"/>
        <w:ind w:firstLine="720"/>
        <w:jc w:val="both"/>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The pre-synaptic inhibition of the release of sP is another mechanism of morphine induced analgesia. It has been well proven that morphine retarded the depolarization-dependent 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xml:space="preserve"> influx in to the cell [</w:t>
      </w:r>
      <w:r w:rsidR="00212284" w:rsidRPr="0083426C">
        <w:rPr>
          <w:rFonts w:ascii="Times New Roman" w:eastAsia="Times New Roman" w:hAnsi="Times New Roman" w:cs="Times New Roman"/>
          <w:spacing w:val="3"/>
          <w:sz w:val="24"/>
          <w:szCs w:val="24"/>
        </w:rPr>
        <w:t>37-45</w:t>
      </w:r>
      <w:r w:rsidRPr="0083426C">
        <w:rPr>
          <w:rFonts w:ascii="Times New Roman" w:eastAsia="Times New Roman" w:hAnsi="Times New Roman" w:cs="Times New Roman"/>
          <w:spacing w:val="3"/>
          <w:sz w:val="24"/>
          <w:szCs w:val="24"/>
        </w:rPr>
        <w:t>].It has been shown that the activation of the G protein and its associated enzyme is necessary for the Ca</w:t>
      </w:r>
      <w:r w:rsidRPr="0083426C">
        <w:rPr>
          <w:rFonts w:ascii="Times New Roman" w:eastAsia="Times New Roman" w:hAnsi="Times New Roman" w:cs="Times New Roman"/>
          <w:spacing w:val="3"/>
          <w:sz w:val="24"/>
          <w:szCs w:val="24"/>
          <w:vertAlign w:val="superscript"/>
        </w:rPr>
        <w:t>2+</w:t>
      </w:r>
      <w:r w:rsidR="005405BE" w:rsidRPr="0083426C">
        <w:rPr>
          <w:rFonts w:ascii="Times New Roman" w:eastAsia="Times New Roman" w:hAnsi="Times New Roman" w:cs="Times New Roman"/>
          <w:spacing w:val="3"/>
          <w:sz w:val="24"/>
          <w:szCs w:val="24"/>
        </w:rPr>
        <w:t xml:space="preserve"> influx into the cell [42].</w:t>
      </w:r>
      <w:r w:rsidRPr="0083426C">
        <w:rPr>
          <w:rFonts w:ascii="Times New Roman" w:eastAsia="Times New Roman" w:hAnsi="Times New Roman" w:cs="Times New Roman"/>
          <w:spacing w:val="3"/>
          <w:sz w:val="24"/>
          <w:szCs w:val="24"/>
        </w:rPr>
        <w:t xml:space="preserve"> This also depends on the interaction with G protein. It's plausible that morphine's interact with mu receptors connected to G proteins could reduce phosphoinositide turnover, which would reduce the influx of Ca</w:t>
      </w:r>
      <w:r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 xml:space="preserve"> in to the cell. It should be well known that interaction of morphine with G proteins will retard the intracellular cyclic AMP, which depends upon phosphoinositide turnover though this mechanism is not involved analgesia [</w:t>
      </w:r>
      <w:r w:rsidR="004071D3" w:rsidRPr="0083426C">
        <w:rPr>
          <w:rFonts w:ascii="Times New Roman" w:eastAsia="Times New Roman" w:hAnsi="Times New Roman" w:cs="Times New Roman"/>
          <w:spacing w:val="3"/>
          <w:sz w:val="24"/>
          <w:szCs w:val="24"/>
        </w:rPr>
        <w:t>35, 42</w:t>
      </w:r>
      <w:r w:rsidR="005F53B5" w:rsidRPr="0083426C">
        <w:rPr>
          <w:rFonts w:ascii="Times New Roman" w:eastAsia="Times New Roman" w:hAnsi="Times New Roman" w:cs="Times New Roman"/>
          <w:spacing w:val="3"/>
          <w:sz w:val="24"/>
          <w:szCs w:val="24"/>
        </w:rPr>
        <w:t>, 46</w:t>
      </w:r>
      <w:r w:rsidRPr="0083426C">
        <w:rPr>
          <w:rFonts w:ascii="Times New Roman" w:eastAsia="Times New Roman" w:hAnsi="Times New Roman" w:cs="Times New Roman"/>
          <w:spacing w:val="3"/>
          <w:sz w:val="24"/>
          <w:szCs w:val="24"/>
        </w:rPr>
        <w:t>].</w:t>
      </w:r>
    </w:p>
    <w:p w14:paraId="469AE923" w14:textId="128BEFE6" w:rsidR="00C92BD9" w:rsidRPr="0083426C" w:rsidRDefault="00D56877" w:rsidP="00683296">
      <w:pPr>
        <w:shd w:val="clear" w:color="auto" w:fill="FFFFFF"/>
        <w:spacing w:after="0" w:line="360" w:lineRule="auto"/>
        <w:ind w:firstLine="720"/>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Thus</w:t>
      </w:r>
      <w:ins w:id="21" w:author="KUMBHA RAVINDRA" w:date="2026-02-10T10:17:00Z">
        <w:r w:rsidRPr="0083426C">
          <w:rPr>
            <w:rFonts w:ascii="Times New Roman" w:eastAsia="Times New Roman" w:hAnsi="Times New Roman" w:cs="Times New Roman"/>
            <w:spacing w:val="3"/>
            <w:sz w:val="24"/>
            <w:szCs w:val="24"/>
          </w:rPr>
          <w:t>,</w:t>
        </w:r>
      </w:ins>
      <w:r w:rsidR="00683296" w:rsidRPr="0083426C">
        <w:rPr>
          <w:rFonts w:ascii="Times New Roman" w:eastAsia="Times New Roman" w:hAnsi="Times New Roman" w:cs="Times New Roman"/>
          <w:spacing w:val="3"/>
          <w:sz w:val="24"/>
          <w:szCs w:val="24"/>
        </w:rPr>
        <w:t xml:space="preserve"> it is evident that intracellular Ca</w:t>
      </w:r>
      <w:r w:rsidR="00683296" w:rsidRPr="0083426C">
        <w:rPr>
          <w:rFonts w:ascii="Times New Roman" w:eastAsia="Times New Roman" w:hAnsi="Times New Roman" w:cs="Times New Roman"/>
          <w:spacing w:val="3"/>
          <w:sz w:val="24"/>
          <w:szCs w:val="24"/>
          <w:vertAlign w:val="superscript"/>
        </w:rPr>
        <w:t>2+,</w:t>
      </w:r>
      <w:r w:rsidR="00683296" w:rsidRPr="0083426C">
        <w:rPr>
          <w:rFonts w:ascii="Times New Roman" w:eastAsia="Times New Roman" w:hAnsi="Times New Roman" w:cs="Times New Roman"/>
          <w:spacing w:val="3"/>
          <w:sz w:val="24"/>
          <w:szCs w:val="24"/>
        </w:rPr>
        <w:t xml:space="preserve"> which is produced by the interaction of morphine with the G protein via activation of mu µ receptors, is necessary for morphine-induced analgesia. </w:t>
      </w:r>
      <w:r w:rsidR="004E7281" w:rsidRPr="0083426C">
        <w:rPr>
          <w:rFonts w:ascii="Times New Roman" w:eastAsia="Times New Roman" w:hAnsi="Times New Roman" w:cs="Times New Roman"/>
          <w:spacing w:val="3"/>
          <w:sz w:val="24"/>
          <w:szCs w:val="24"/>
        </w:rPr>
        <w:t>Sin</w:t>
      </w:r>
      <w:r w:rsidR="00AC5C38" w:rsidRPr="0083426C">
        <w:rPr>
          <w:rFonts w:ascii="Times New Roman" w:eastAsia="Times New Roman" w:hAnsi="Times New Roman" w:cs="Times New Roman"/>
          <w:spacing w:val="3"/>
          <w:sz w:val="24"/>
          <w:szCs w:val="24"/>
        </w:rPr>
        <w:t xml:space="preserve">ce both the </w:t>
      </w:r>
      <w:r w:rsidR="004E7281" w:rsidRPr="0083426C">
        <w:rPr>
          <w:rFonts w:ascii="Times New Roman" w:eastAsia="Times New Roman" w:hAnsi="Times New Roman" w:cs="Times New Roman"/>
          <w:spacing w:val="3"/>
          <w:sz w:val="24"/>
          <w:szCs w:val="24"/>
        </w:rPr>
        <w:t xml:space="preserve">presynaptic mechanisms by which morphine produces analgesia appear to be dependent upon </w:t>
      </w:r>
      <w:r w:rsidR="001A7F1A" w:rsidRPr="0083426C">
        <w:rPr>
          <w:rFonts w:ascii="Times New Roman" w:eastAsia="Times New Roman" w:hAnsi="Times New Roman" w:cs="Times New Roman"/>
          <w:spacing w:val="3"/>
          <w:sz w:val="24"/>
          <w:szCs w:val="24"/>
        </w:rPr>
        <w:t>Ca</w:t>
      </w:r>
      <w:r w:rsidR="001A7F1A" w:rsidRPr="0083426C">
        <w:rPr>
          <w:rFonts w:ascii="Times New Roman" w:eastAsia="Times New Roman" w:hAnsi="Times New Roman" w:cs="Times New Roman"/>
          <w:spacing w:val="3"/>
          <w:sz w:val="24"/>
          <w:szCs w:val="24"/>
          <w:vertAlign w:val="superscript"/>
        </w:rPr>
        <w:t>2+</w:t>
      </w:r>
      <w:r w:rsidR="004E7281" w:rsidRPr="0083426C">
        <w:rPr>
          <w:rFonts w:ascii="Times New Roman" w:eastAsia="Times New Roman" w:hAnsi="Times New Roman" w:cs="Times New Roman"/>
          <w:spacing w:val="3"/>
          <w:sz w:val="24"/>
          <w:szCs w:val="24"/>
        </w:rPr>
        <w:t>it might be advantage</w:t>
      </w:r>
      <w:r w:rsidR="00AC5C38" w:rsidRPr="0083426C">
        <w:rPr>
          <w:rFonts w:ascii="Times New Roman" w:eastAsia="Times New Roman" w:hAnsi="Times New Roman" w:cs="Times New Roman"/>
          <w:spacing w:val="3"/>
          <w:sz w:val="24"/>
          <w:szCs w:val="24"/>
        </w:rPr>
        <w:t xml:space="preserve">ous to see hoe alterations in </w:t>
      </w:r>
      <w:r w:rsidR="001A7F1A" w:rsidRPr="0083426C">
        <w:rPr>
          <w:rFonts w:ascii="Times New Roman" w:eastAsia="Times New Roman" w:hAnsi="Times New Roman" w:cs="Times New Roman"/>
          <w:spacing w:val="3"/>
          <w:sz w:val="24"/>
          <w:szCs w:val="24"/>
        </w:rPr>
        <w:t>Ca</w:t>
      </w:r>
      <w:r w:rsidR="001A7F1A" w:rsidRPr="0083426C">
        <w:rPr>
          <w:rFonts w:ascii="Times New Roman" w:eastAsia="Times New Roman" w:hAnsi="Times New Roman" w:cs="Times New Roman"/>
          <w:spacing w:val="3"/>
          <w:sz w:val="24"/>
          <w:szCs w:val="24"/>
          <w:vertAlign w:val="superscript"/>
        </w:rPr>
        <w:t>2+</w:t>
      </w:r>
      <w:r w:rsidR="00AC5C38" w:rsidRPr="0083426C">
        <w:rPr>
          <w:rFonts w:ascii="Times New Roman" w:eastAsia="Times New Roman" w:hAnsi="Times New Roman" w:cs="Times New Roman"/>
          <w:spacing w:val="3"/>
          <w:sz w:val="24"/>
          <w:szCs w:val="24"/>
        </w:rPr>
        <w:t xml:space="preserve"> effect morphine-induced analgesia.</w:t>
      </w:r>
    </w:p>
    <w:p w14:paraId="3FEEB610" w14:textId="77777777" w:rsidR="00C0184E" w:rsidRPr="0083426C" w:rsidRDefault="00C0184E" w:rsidP="00C0184E">
      <w:pPr>
        <w:autoSpaceDE w:val="0"/>
        <w:autoSpaceDN w:val="0"/>
        <w:adjustRightInd w:val="0"/>
        <w:spacing w:after="0" w:line="360" w:lineRule="auto"/>
        <w:jc w:val="both"/>
        <w:rPr>
          <w:rFonts w:ascii="Times New Roman" w:eastAsia="Times New Roman" w:hAnsi="Times New Roman" w:cs="Times New Roman"/>
          <w:b/>
          <w:spacing w:val="3"/>
          <w:sz w:val="24"/>
          <w:szCs w:val="24"/>
        </w:rPr>
      </w:pPr>
      <w:r w:rsidRPr="0083426C">
        <w:rPr>
          <w:rFonts w:ascii="Times New Roman" w:eastAsia="Times New Roman" w:hAnsi="Times New Roman" w:cs="Times New Roman"/>
          <w:b/>
          <w:spacing w:val="3"/>
          <w:sz w:val="24"/>
          <w:szCs w:val="24"/>
        </w:rPr>
        <w:t>Morphine-induced Analgesia at supraspinal Level:</w:t>
      </w:r>
    </w:p>
    <w:p w14:paraId="43CB4F31" w14:textId="51A7B73A" w:rsidR="00B823A5" w:rsidRPr="0083426C" w:rsidRDefault="00B823A5" w:rsidP="00B823A5">
      <w:pPr>
        <w:shd w:val="clear" w:color="auto" w:fill="FFFFFF"/>
        <w:spacing w:after="0" w:line="360" w:lineRule="auto"/>
        <w:ind w:firstLine="720"/>
        <w:jc w:val="both"/>
        <w:textAlignment w:val="baseline"/>
        <w:rPr>
          <w:rFonts w:ascii="Times New Roman" w:eastAsia="Times New Roman" w:hAnsi="Times New Roman" w:cs="Times New Roman"/>
          <w:b/>
          <w:spacing w:val="3"/>
          <w:sz w:val="24"/>
          <w:szCs w:val="24"/>
        </w:rPr>
      </w:pPr>
      <w:r w:rsidRPr="0083426C">
        <w:rPr>
          <w:rFonts w:ascii="Times New Roman" w:eastAsia="Times New Roman" w:hAnsi="Times New Roman" w:cs="Times New Roman"/>
          <w:spacing w:val="3"/>
          <w:sz w:val="24"/>
          <w:szCs w:val="24"/>
        </w:rPr>
        <w:t xml:space="preserve">Various pharmacological studies support the idea that </w:t>
      </w:r>
      <w:r w:rsidRPr="0083426C">
        <w:rPr>
          <w:rFonts w:ascii="Times New Roman" w:eastAsia="Times New Roman" w:hAnsi="Times New Roman" w:cs="Times New Roman"/>
          <w:noProof/>
          <w:spacing w:val="3"/>
          <w:sz w:val="24"/>
          <w:szCs w:val="24"/>
        </w:rPr>
        <w:t xml:space="preserve">morphine induced supraspinal analgesia </w:t>
      </w:r>
      <w:del w:id="22" w:author="KUMBHA RAVINDRA" w:date="2026-02-10T10:17:00Z">
        <w:r w:rsidRPr="0083426C">
          <w:rPr>
            <w:rFonts w:ascii="Times New Roman" w:eastAsia="Times New Roman" w:hAnsi="Times New Roman" w:cs="Times New Roman"/>
            <w:noProof/>
            <w:spacing w:val="3"/>
            <w:sz w:val="24"/>
            <w:szCs w:val="24"/>
          </w:rPr>
          <w:delText>result</w:delText>
        </w:r>
      </w:del>
      <w:ins w:id="23" w:author="KUMBHA RAVINDRA" w:date="2026-02-10T10:17:00Z">
        <w:r w:rsidR="00CB6796">
          <w:rPr>
            <w:rFonts w:ascii="Times New Roman" w:eastAsia="Times New Roman" w:hAnsi="Times New Roman" w:cs="Times New Roman"/>
            <w:noProof/>
            <w:spacing w:val="3"/>
            <w:sz w:val="24"/>
            <w:szCs w:val="24"/>
          </w:rPr>
          <w:t>results</w:t>
        </w:r>
      </w:ins>
      <w:r w:rsidRPr="0083426C">
        <w:rPr>
          <w:rFonts w:ascii="Times New Roman" w:eastAsia="Times New Roman" w:hAnsi="Times New Roman" w:cs="Times New Roman"/>
          <w:noProof/>
          <w:spacing w:val="3"/>
          <w:sz w:val="24"/>
          <w:szCs w:val="24"/>
        </w:rPr>
        <w:t xml:space="preserve"> from activation of the spinal analgesic mechanism. It has been widely reported that administration of morphine in to PAG, NRM or LC will induce analgesia </w:t>
      </w:r>
      <w:r w:rsidRPr="0083426C">
        <w:rPr>
          <w:rFonts w:ascii="Times New Roman" w:eastAsia="Times New Roman" w:hAnsi="Times New Roman" w:cs="Times New Roman"/>
          <w:noProof/>
          <w:color w:val="303336"/>
          <w:spacing w:val="3"/>
          <w:sz w:val="24"/>
          <w:szCs w:val="24"/>
        </w:rPr>
        <w:t xml:space="preserve">[ </w:t>
      </w:r>
      <w:r w:rsidR="00641CF7" w:rsidRPr="0083426C">
        <w:rPr>
          <w:rFonts w:ascii="Times New Roman" w:eastAsia="Times New Roman" w:hAnsi="Times New Roman" w:cs="Times New Roman"/>
          <w:noProof/>
          <w:color w:val="303336"/>
          <w:spacing w:val="3"/>
          <w:sz w:val="24"/>
          <w:szCs w:val="24"/>
        </w:rPr>
        <w:t>37, 24-25, 27, 47</w:t>
      </w:r>
      <w:r w:rsidRPr="0083426C">
        <w:rPr>
          <w:rFonts w:ascii="Times New Roman" w:eastAsia="Times New Roman" w:hAnsi="Times New Roman" w:cs="Times New Roman"/>
          <w:noProof/>
          <w:color w:val="303336"/>
          <w:spacing w:val="3"/>
          <w:sz w:val="24"/>
          <w:szCs w:val="24"/>
        </w:rPr>
        <w:t xml:space="preserve">]. </w:t>
      </w:r>
      <w:del w:id="24" w:author="KUMBHA RAVINDRA" w:date="2026-02-10T10:17:00Z">
        <w:r w:rsidRPr="0083426C">
          <w:rPr>
            <w:rFonts w:ascii="Times New Roman" w:eastAsia="Times New Roman" w:hAnsi="Times New Roman" w:cs="Times New Roman"/>
            <w:noProof/>
            <w:spacing w:val="3"/>
            <w:sz w:val="24"/>
            <w:szCs w:val="24"/>
          </w:rPr>
          <w:delText>Acoording</w:delText>
        </w:r>
      </w:del>
      <w:ins w:id="25" w:author="KUMBHA RAVINDRA" w:date="2026-02-10T10:17:00Z">
        <w:r w:rsidR="00CB6796">
          <w:rPr>
            <w:rFonts w:ascii="Times New Roman" w:eastAsia="Times New Roman" w:hAnsi="Times New Roman" w:cs="Times New Roman"/>
            <w:noProof/>
            <w:spacing w:val="3"/>
            <w:sz w:val="24"/>
            <w:szCs w:val="24"/>
          </w:rPr>
          <w:t>According</w:t>
        </w:r>
      </w:ins>
      <w:r w:rsidRPr="0083426C">
        <w:rPr>
          <w:rFonts w:ascii="Times New Roman" w:eastAsia="Times New Roman" w:hAnsi="Times New Roman" w:cs="Times New Roman"/>
          <w:noProof/>
          <w:spacing w:val="3"/>
          <w:sz w:val="24"/>
          <w:szCs w:val="24"/>
        </w:rPr>
        <w:t xml:space="preserve"> to </w:t>
      </w:r>
      <w:del w:id="26" w:author="KUMBHA RAVINDRA" w:date="2026-02-10T10:17:00Z">
        <w:r w:rsidRPr="0083426C">
          <w:rPr>
            <w:rFonts w:ascii="Times New Roman" w:eastAsia="Times New Roman" w:hAnsi="Times New Roman" w:cs="Times New Roman"/>
            <w:noProof/>
            <w:spacing w:val="3"/>
            <w:sz w:val="24"/>
            <w:szCs w:val="24"/>
          </w:rPr>
          <w:delText>literatue</w:delText>
        </w:r>
      </w:del>
      <w:ins w:id="27" w:author="KUMBHA RAVINDRA" w:date="2026-02-10T10:17:00Z">
        <w:r w:rsidRPr="0083426C">
          <w:rPr>
            <w:rFonts w:ascii="Times New Roman" w:eastAsia="Times New Roman" w:hAnsi="Times New Roman" w:cs="Times New Roman"/>
            <w:noProof/>
            <w:spacing w:val="3"/>
            <w:sz w:val="24"/>
            <w:szCs w:val="24"/>
          </w:rPr>
          <w:t>literatu</w:t>
        </w:r>
        <w:r w:rsidR="00CB6796">
          <w:rPr>
            <w:rFonts w:ascii="Times New Roman" w:eastAsia="Times New Roman" w:hAnsi="Times New Roman" w:cs="Times New Roman"/>
            <w:noProof/>
            <w:spacing w:val="3"/>
            <w:sz w:val="24"/>
            <w:szCs w:val="24"/>
          </w:rPr>
          <w:t>r</w:t>
        </w:r>
        <w:r w:rsidRPr="0083426C">
          <w:rPr>
            <w:rFonts w:ascii="Times New Roman" w:eastAsia="Times New Roman" w:hAnsi="Times New Roman" w:cs="Times New Roman"/>
            <w:noProof/>
            <w:spacing w:val="3"/>
            <w:sz w:val="24"/>
            <w:szCs w:val="24"/>
          </w:rPr>
          <w:t>e</w:t>
        </w:r>
      </w:ins>
      <w:r w:rsidRPr="0083426C">
        <w:rPr>
          <w:rFonts w:ascii="Times New Roman" w:eastAsia="Times New Roman" w:hAnsi="Times New Roman" w:cs="Times New Roman"/>
          <w:noProof/>
          <w:spacing w:val="3"/>
          <w:sz w:val="24"/>
          <w:szCs w:val="24"/>
        </w:rPr>
        <w:t xml:space="preserve"> study, it is clear </w:t>
      </w:r>
      <w:r w:rsidRPr="00CB6796">
        <w:rPr>
          <w:rFonts w:ascii="Times New Roman" w:hAnsi="Times New Roman"/>
          <w:spacing w:val="3"/>
          <w:sz w:val="24"/>
          <w:highlight w:val="yellow"/>
          <w:rPrChange w:id="28" w:author="KUMBHA RAVINDRA" w:date="2026-02-10T10:17:00Z">
            <w:rPr>
              <w:rFonts w:ascii="Times New Roman" w:hAnsi="Times New Roman"/>
              <w:spacing w:val="3"/>
              <w:sz w:val="24"/>
            </w:rPr>
          </w:rPrChange>
        </w:rPr>
        <w:t>tha the dosal horn</w:t>
      </w:r>
      <w:r w:rsidRPr="0083426C">
        <w:rPr>
          <w:rFonts w:ascii="Times New Roman" w:eastAsia="Times New Roman" w:hAnsi="Times New Roman" w:cs="Times New Roman"/>
          <w:noProof/>
          <w:spacing w:val="3"/>
          <w:sz w:val="24"/>
          <w:szCs w:val="24"/>
        </w:rPr>
        <w:t xml:space="preserve"> of the spinal cord is the site of the analgesic activity, while </w:t>
      </w:r>
      <w:r w:rsidRPr="00CB6796">
        <w:rPr>
          <w:rFonts w:ascii="Times New Roman" w:hAnsi="Times New Roman"/>
          <w:spacing w:val="3"/>
          <w:sz w:val="24"/>
          <w:highlight w:val="yellow"/>
          <w:rPrChange w:id="29" w:author="KUMBHA RAVINDRA" w:date="2026-02-10T10:17:00Z">
            <w:rPr>
              <w:rFonts w:ascii="Times New Roman" w:hAnsi="Times New Roman"/>
              <w:spacing w:val="3"/>
              <w:sz w:val="24"/>
            </w:rPr>
          </w:rPrChange>
        </w:rPr>
        <w:t>supraspinal supraspinal systems</w:t>
      </w:r>
      <w:r w:rsidRPr="0083426C">
        <w:rPr>
          <w:rFonts w:ascii="Times New Roman" w:eastAsia="Times New Roman" w:hAnsi="Times New Roman" w:cs="Times New Roman"/>
          <w:spacing w:val="3"/>
          <w:sz w:val="24"/>
          <w:szCs w:val="24"/>
        </w:rPr>
        <w:t xml:space="preserve"> create analgesia activating systems [</w:t>
      </w:r>
      <w:r w:rsidR="003E2CE1" w:rsidRPr="0083426C">
        <w:rPr>
          <w:rFonts w:ascii="Times New Roman" w:eastAsia="Times New Roman" w:hAnsi="Times New Roman" w:cs="Times New Roman"/>
          <w:spacing w:val="3"/>
          <w:sz w:val="24"/>
          <w:szCs w:val="24"/>
        </w:rPr>
        <w:t>48</w:t>
      </w:r>
      <w:r w:rsidRPr="0083426C">
        <w:rPr>
          <w:rFonts w:ascii="Times New Roman" w:eastAsia="Times New Roman" w:hAnsi="Times New Roman" w:cs="Times New Roman"/>
          <w:spacing w:val="3"/>
          <w:sz w:val="24"/>
          <w:szCs w:val="24"/>
        </w:rPr>
        <w:t xml:space="preserve">]. </w:t>
      </w:r>
    </w:p>
    <w:p w14:paraId="69A9DA4C" w14:textId="77777777" w:rsidR="00B823A5" w:rsidRPr="0083426C" w:rsidRDefault="00B823A5" w:rsidP="007C7737">
      <w:pPr>
        <w:shd w:val="clear" w:color="auto" w:fill="FFFFFF"/>
        <w:spacing w:after="0" w:line="360" w:lineRule="auto"/>
        <w:ind w:firstLine="720"/>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noProof/>
          <w:color w:val="303336"/>
          <w:spacing w:val="3"/>
          <w:sz w:val="24"/>
          <w:szCs w:val="24"/>
        </w:rPr>
        <w:t>`</w:t>
      </w:r>
      <w:r w:rsidRPr="0083426C">
        <w:rPr>
          <w:rFonts w:ascii="Times New Roman" w:eastAsia="Times New Roman" w:hAnsi="Times New Roman" w:cs="Times New Roman"/>
          <w:noProof/>
          <w:spacing w:val="3"/>
          <w:sz w:val="24"/>
          <w:szCs w:val="24"/>
        </w:rPr>
        <w:t xml:space="preserve">It is possible that morphine interact with mu </w:t>
      </w:r>
      <w:r w:rsidRPr="00CB6796">
        <w:rPr>
          <w:rFonts w:ascii="Times New Roman" w:hAnsi="Times New Roman"/>
          <w:spacing w:val="3"/>
          <w:sz w:val="24"/>
          <w:highlight w:val="yellow"/>
          <w:rPrChange w:id="30" w:author="KUMBHA RAVINDRA" w:date="2026-02-10T10:17:00Z">
            <w:rPr>
              <w:rFonts w:ascii="Times New Roman" w:hAnsi="Times New Roman"/>
              <w:spacing w:val="3"/>
              <w:sz w:val="24"/>
            </w:rPr>
          </w:rPrChange>
        </w:rPr>
        <w:t>µ recepters</w:t>
      </w:r>
      <w:r w:rsidRPr="0083426C">
        <w:rPr>
          <w:rFonts w:ascii="Times New Roman" w:eastAsia="Times New Roman" w:hAnsi="Times New Roman" w:cs="Times New Roman"/>
          <w:noProof/>
          <w:spacing w:val="3"/>
          <w:sz w:val="24"/>
          <w:szCs w:val="24"/>
        </w:rPr>
        <w:t xml:space="preserve"> positioned on the GABA interneurons and inactivates them by hyperpolarization.</w:t>
      </w:r>
      <w:r w:rsidRPr="0083426C">
        <w:rPr>
          <w:rFonts w:ascii="Times New Roman" w:eastAsia="Times New Roman" w:hAnsi="Times New Roman" w:cs="Times New Roman"/>
          <w:spacing w:val="3"/>
          <w:sz w:val="24"/>
          <w:szCs w:val="24"/>
        </w:rPr>
        <w:t xml:space="preserve"> Additionally possible, morphine may interact with presynaptic mu µ receptors to inhibit GABA release.In either case, morphine would reduce GABA inhibition of the off cells, allowing these cells to activate the NRM or the LC descending analgesic systems.</w:t>
      </w:r>
    </w:p>
    <w:p w14:paraId="34288B19" w14:textId="77777777" w:rsidR="005118C0" w:rsidRPr="0083426C" w:rsidRDefault="005118C0" w:rsidP="005118C0">
      <w:pPr>
        <w:shd w:val="clear" w:color="auto" w:fill="FFFFFF"/>
        <w:spacing w:after="0" w:line="360" w:lineRule="auto"/>
        <w:ind w:firstLine="720"/>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Analgesia is also produced when morphine is administered to the NRM. Morphine would deactivate GABA inhibition of the serotonergic neurons of the NRM that project to the cord and activate the spinal cord mechanism, creating a mechanism comparable to those in the </w:t>
      </w:r>
      <w:r w:rsidRPr="0083426C">
        <w:rPr>
          <w:rFonts w:ascii="Times New Roman" w:eastAsia="Times New Roman" w:hAnsi="Times New Roman" w:cs="Times New Roman"/>
          <w:spacing w:val="3"/>
          <w:sz w:val="24"/>
          <w:szCs w:val="24"/>
        </w:rPr>
        <w:lastRenderedPageBreak/>
        <w:t>PAG.The exact mechanism by which PAG off cells trigger NRM analgesia has been uncertain. It's likely that the off cells, which are enkephalinergic, eliminate GABA's ability to inhibit the NRM serotonergic neuron by the previously mentioned mechanism. The production of serotonin at the spinal level is enhanced after morphine administration, which implies that the NRM final common route has been activated [</w:t>
      </w:r>
      <w:r w:rsidR="00F32EC5" w:rsidRPr="0083426C">
        <w:rPr>
          <w:rFonts w:ascii="Times New Roman" w:eastAsia="Times New Roman" w:hAnsi="Times New Roman" w:cs="Times New Roman"/>
          <w:spacing w:val="3"/>
          <w:sz w:val="24"/>
          <w:szCs w:val="24"/>
        </w:rPr>
        <w:t>37,57</w:t>
      </w:r>
      <w:r w:rsidRPr="0083426C">
        <w:rPr>
          <w:rFonts w:ascii="Times New Roman" w:eastAsia="Times New Roman" w:hAnsi="Times New Roman" w:cs="Times New Roman"/>
          <w:spacing w:val="3"/>
          <w:sz w:val="24"/>
          <w:szCs w:val="24"/>
        </w:rPr>
        <w:t>]. Administration of serotonergic antagonists at the spinal cord will reduce the analgesia effects resulting from administration of supraspinal morphine.</w:t>
      </w:r>
    </w:p>
    <w:p w14:paraId="126D10BB" w14:textId="7C602CB9" w:rsidR="00F2521D" w:rsidRPr="0083426C" w:rsidRDefault="00F2521D" w:rsidP="00F2521D">
      <w:pPr>
        <w:shd w:val="clear" w:color="auto" w:fill="FFFFFF"/>
        <w:spacing w:after="0" w:line="360" w:lineRule="auto"/>
        <w:ind w:firstLine="720"/>
        <w:jc w:val="both"/>
        <w:textAlignment w:val="baseline"/>
        <w:rPr>
          <w:rFonts w:ascii="Times New Roman" w:eastAsia="Times New Roman" w:hAnsi="Times New Roman" w:cs="Times New Roman"/>
          <w:color w:val="000000" w:themeColor="text1"/>
          <w:spacing w:val="3"/>
          <w:sz w:val="24"/>
          <w:szCs w:val="24"/>
        </w:rPr>
      </w:pPr>
      <w:r w:rsidRPr="0083426C">
        <w:rPr>
          <w:rFonts w:ascii="Times New Roman" w:eastAsia="Times New Roman" w:hAnsi="Times New Roman" w:cs="Times New Roman"/>
          <w:color w:val="000000" w:themeColor="text1"/>
          <w:spacing w:val="3"/>
          <w:sz w:val="24"/>
          <w:szCs w:val="24"/>
        </w:rPr>
        <w:t xml:space="preserve">Additionally, morphine's interaction with the descending adrenergic system may result in analgesia. </w:t>
      </w:r>
      <w:r w:rsidRPr="0083426C">
        <w:rPr>
          <w:rFonts w:ascii="Times New Roman" w:eastAsia="Times New Roman" w:hAnsi="Times New Roman" w:cs="Times New Roman"/>
          <w:noProof/>
          <w:color w:val="000000" w:themeColor="text1"/>
          <w:spacing w:val="3"/>
          <w:sz w:val="24"/>
          <w:szCs w:val="24"/>
        </w:rPr>
        <w:t xml:space="preserve">By hyperpolarizing the neurons in the LC, morphine suppresses the activity of these </w:t>
      </w:r>
      <w:r w:rsidR="00860D96" w:rsidRPr="0083426C">
        <w:rPr>
          <w:rFonts w:ascii="Times New Roman" w:eastAsia="Times New Roman" w:hAnsi="Times New Roman" w:cs="Times New Roman"/>
          <w:noProof/>
          <w:color w:val="000000" w:themeColor="text1"/>
          <w:spacing w:val="3"/>
          <w:sz w:val="24"/>
          <w:szCs w:val="24"/>
        </w:rPr>
        <w:t>cells.</w:t>
      </w:r>
      <w:ins w:id="31" w:author="KUMBHA RAVINDRA" w:date="2026-02-10T10:17:00Z">
        <w:r w:rsidR="00860D96" w:rsidRPr="0083426C">
          <w:rPr>
            <w:rFonts w:ascii="Times New Roman" w:eastAsia="Times New Roman" w:hAnsi="Times New Roman" w:cs="Times New Roman"/>
            <w:color w:val="000000" w:themeColor="text1"/>
            <w:spacing w:val="3"/>
            <w:sz w:val="24"/>
            <w:szCs w:val="24"/>
          </w:rPr>
          <w:t xml:space="preserve"> </w:t>
        </w:r>
      </w:ins>
      <w:r w:rsidR="00860D96" w:rsidRPr="0083426C">
        <w:rPr>
          <w:rFonts w:ascii="Times New Roman" w:eastAsia="Times New Roman" w:hAnsi="Times New Roman" w:cs="Times New Roman"/>
          <w:color w:val="000000" w:themeColor="text1"/>
          <w:spacing w:val="3"/>
          <w:sz w:val="24"/>
          <w:szCs w:val="24"/>
        </w:rPr>
        <w:t>One</w:t>
      </w:r>
      <w:r w:rsidRPr="0083426C">
        <w:rPr>
          <w:rFonts w:ascii="Times New Roman" w:eastAsia="Times New Roman" w:hAnsi="Times New Roman" w:cs="Times New Roman"/>
          <w:color w:val="000000" w:themeColor="text1"/>
          <w:spacing w:val="3"/>
          <w:sz w:val="24"/>
          <w:szCs w:val="24"/>
        </w:rPr>
        <w:t xml:space="preserve"> of the mechanisms through which the LC induces analgesia is the inhibition of adrenergic neurons that project to the NRM because this reduces the release of NA within the NRM and leads to less GABA inhibi</w:t>
      </w:r>
      <w:r w:rsidR="00565105" w:rsidRPr="0083426C">
        <w:rPr>
          <w:rFonts w:ascii="Times New Roman" w:eastAsia="Times New Roman" w:hAnsi="Times New Roman" w:cs="Times New Roman"/>
          <w:color w:val="000000" w:themeColor="text1"/>
          <w:spacing w:val="3"/>
          <w:sz w:val="24"/>
          <w:szCs w:val="24"/>
        </w:rPr>
        <w:t>tion.</w:t>
      </w:r>
    </w:p>
    <w:p w14:paraId="7D2796D1" w14:textId="77777777" w:rsidR="00E80F04" w:rsidRPr="0083426C" w:rsidRDefault="00E80F04" w:rsidP="00E80F04">
      <w:pPr>
        <w:shd w:val="clear" w:color="auto" w:fill="FFFFFF"/>
        <w:spacing w:after="0" w:line="360" w:lineRule="auto"/>
        <w:ind w:firstLine="720"/>
        <w:jc w:val="both"/>
        <w:textAlignment w:val="baseline"/>
        <w:rPr>
          <w:rFonts w:ascii="Times New Roman" w:eastAsia="Times New Roman" w:hAnsi="Times New Roman" w:cs="Times New Roman"/>
          <w:color w:val="303336"/>
          <w:spacing w:val="3"/>
          <w:sz w:val="24"/>
          <w:szCs w:val="24"/>
        </w:rPr>
      </w:pPr>
      <w:r w:rsidRPr="0083426C">
        <w:rPr>
          <w:rFonts w:ascii="Times New Roman" w:eastAsia="Times New Roman" w:hAnsi="Times New Roman" w:cs="Times New Roman"/>
          <w:color w:val="000000" w:themeColor="text1"/>
          <w:spacing w:val="3"/>
          <w:sz w:val="24"/>
          <w:szCs w:val="24"/>
        </w:rPr>
        <w:t>Morphine-induced analgesia is inhibited by administration of naloxone in to the in to the PAG or the NRM [</w:t>
      </w:r>
      <w:r w:rsidR="00DB247D" w:rsidRPr="0083426C">
        <w:rPr>
          <w:rFonts w:ascii="Times New Roman" w:eastAsia="Times New Roman" w:hAnsi="Times New Roman" w:cs="Times New Roman"/>
          <w:color w:val="000000" w:themeColor="text1"/>
          <w:spacing w:val="3"/>
          <w:sz w:val="24"/>
          <w:szCs w:val="24"/>
        </w:rPr>
        <w:t>48-50</w:t>
      </w:r>
      <w:r w:rsidRPr="0083426C">
        <w:rPr>
          <w:rFonts w:ascii="Times New Roman" w:eastAsia="Times New Roman" w:hAnsi="Times New Roman" w:cs="Times New Roman"/>
          <w:color w:val="000000" w:themeColor="text1"/>
          <w:spacing w:val="3"/>
          <w:sz w:val="24"/>
          <w:szCs w:val="24"/>
        </w:rPr>
        <w:t>]. Interesting to note is that naloxone does not prevent supraspinal analgesia brought on by stimulation of the descending adrenergic analgesic pathway [</w:t>
      </w:r>
      <w:r w:rsidR="00890F7F" w:rsidRPr="0083426C">
        <w:rPr>
          <w:rFonts w:ascii="Times New Roman" w:eastAsia="Times New Roman" w:hAnsi="Times New Roman" w:cs="Times New Roman"/>
          <w:color w:val="000000" w:themeColor="text1"/>
          <w:spacing w:val="3"/>
          <w:sz w:val="24"/>
          <w:szCs w:val="24"/>
        </w:rPr>
        <w:t>44, 51</w:t>
      </w:r>
      <w:r w:rsidRPr="0083426C">
        <w:rPr>
          <w:rFonts w:ascii="Times New Roman" w:eastAsia="Times New Roman" w:hAnsi="Times New Roman" w:cs="Times New Roman"/>
          <w:color w:val="000000" w:themeColor="text1"/>
          <w:spacing w:val="3"/>
          <w:sz w:val="24"/>
          <w:szCs w:val="24"/>
        </w:rPr>
        <w:t>]. Contrarily, morphine-induced supraspinal analgesia is reduced by the use of α</w:t>
      </w:r>
      <w:r w:rsidRPr="0083426C">
        <w:rPr>
          <w:rFonts w:ascii="Times New Roman" w:eastAsia="Times New Roman" w:hAnsi="Times New Roman" w:cs="Times New Roman"/>
          <w:color w:val="000000" w:themeColor="text1"/>
          <w:spacing w:val="3"/>
          <w:sz w:val="24"/>
          <w:szCs w:val="24"/>
          <w:vertAlign w:val="subscript"/>
        </w:rPr>
        <w:t>2</w:t>
      </w:r>
      <w:r w:rsidRPr="0083426C">
        <w:rPr>
          <w:rFonts w:ascii="Times New Roman" w:eastAsia="Times New Roman" w:hAnsi="Times New Roman" w:cs="Times New Roman"/>
          <w:color w:val="000000" w:themeColor="text1"/>
          <w:spacing w:val="3"/>
          <w:sz w:val="24"/>
          <w:szCs w:val="24"/>
        </w:rPr>
        <w:t>-adrenergic blocking drugs [</w:t>
      </w:r>
      <w:r w:rsidR="008B157A" w:rsidRPr="0083426C">
        <w:rPr>
          <w:rFonts w:ascii="Times New Roman" w:eastAsia="Times New Roman" w:hAnsi="Times New Roman" w:cs="Times New Roman"/>
          <w:color w:val="000000" w:themeColor="text1"/>
          <w:spacing w:val="3"/>
          <w:sz w:val="24"/>
          <w:szCs w:val="24"/>
        </w:rPr>
        <w:t>25</w:t>
      </w:r>
      <w:r w:rsidRPr="0083426C">
        <w:rPr>
          <w:rFonts w:ascii="Times New Roman" w:eastAsia="Times New Roman" w:hAnsi="Times New Roman" w:cs="Times New Roman"/>
          <w:color w:val="000000" w:themeColor="text1"/>
          <w:spacing w:val="3"/>
          <w:sz w:val="24"/>
          <w:szCs w:val="24"/>
        </w:rPr>
        <w:t>]. This shows that both the adrenergic and opiate descending analgesic systems are activated in morphine-induced supraspinal analgesia. As a result, morphine also seems to stimulate the descending adrenergic system. supraspinally when administered</w:t>
      </w:r>
      <w:r w:rsidRPr="0083426C">
        <w:rPr>
          <w:rFonts w:ascii="Times New Roman" w:eastAsia="Times New Roman" w:hAnsi="Times New Roman" w:cs="Times New Roman"/>
          <w:color w:val="303336"/>
          <w:spacing w:val="3"/>
          <w:sz w:val="24"/>
          <w:szCs w:val="24"/>
        </w:rPr>
        <w:t>.</w:t>
      </w:r>
    </w:p>
    <w:p w14:paraId="72D1DBAA" w14:textId="77777777" w:rsidR="00152B9E" w:rsidRPr="0083426C" w:rsidRDefault="006167F3" w:rsidP="00D61D8D">
      <w:pPr>
        <w:shd w:val="clear" w:color="auto" w:fill="FFFFFF"/>
        <w:spacing w:after="0" w:line="360" w:lineRule="auto"/>
        <w:ind w:firstLine="720"/>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 xml:space="preserve">The interaction morphine with </w:t>
      </w:r>
      <w:r w:rsidR="006E2E0F" w:rsidRPr="0083426C">
        <w:rPr>
          <w:rFonts w:ascii="Times New Roman" w:eastAsia="Times New Roman" w:hAnsi="Times New Roman" w:cs="Times New Roman"/>
          <w:spacing w:val="3"/>
          <w:sz w:val="24"/>
          <w:szCs w:val="24"/>
        </w:rPr>
        <w:t>Ca</w:t>
      </w:r>
      <w:r w:rsidR="006E2E0F" w:rsidRPr="0083426C">
        <w:rPr>
          <w:rFonts w:ascii="Times New Roman" w:eastAsia="Times New Roman" w:hAnsi="Times New Roman" w:cs="Times New Roman"/>
          <w:spacing w:val="3"/>
          <w:sz w:val="24"/>
          <w:szCs w:val="24"/>
          <w:vertAlign w:val="superscript"/>
        </w:rPr>
        <w:t>2+</w:t>
      </w:r>
      <w:r w:rsidRPr="0083426C">
        <w:rPr>
          <w:rFonts w:ascii="Times New Roman" w:eastAsia="Times New Roman" w:hAnsi="Times New Roman" w:cs="Times New Roman"/>
          <w:spacing w:val="3"/>
          <w:sz w:val="24"/>
          <w:szCs w:val="24"/>
        </w:rPr>
        <w:t>at the spinal level has been already discussed section morphine induced analgesia at spinal level. Morphine analgesia will increase,</w:t>
      </w:r>
      <w:r w:rsidR="004735BD" w:rsidRPr="0083426C">
        <w:rPr>
          <w:rFonts w:ascii="Times New Roman" w:eastAsia="Times New Roman" w:hAnsi="Times New Roman" w:cs="Times New Roman"/>
          <w:spacing w:val="3"/>
          <w:sz w:val="24"/>
          <w:szCs w:val="24"/>
        </w:rPr>
        <w:t xml:space="preserve"> when calcium is given</w:t>
      </w:r>
      <w:r w:rsidRPr="0083426C">
        <w:rPr>
          <w:rFonts w:ascii="Times New Roman" w:eastAsia="Times New Roman" w:hAnsi="Times New Roman" w:cs="Times New Roman"/>
          <w:spacing w:val="3"/>
          <w:sz w:val="24"/>
          <w:szCs w:val="24"/>
        </w:rPr>
        <w:t xml:space="preserve"> at the spinal level.</w:t>
      </w:r>
      <w:r w:rsidR="004735BD" w:rsidRPr="0083426C">
        <w:rPr>
          <w:rFonts w:ascii="Times New Roman" w:eastAsia="Times New Roman" w:hAnsi="Times New Roman" w:cs="Times New Roman"/>
          <w:spacing w:val="3"/>
          <w:sz w:val="24"/>
          <w:szCs w:val="24"/>
        </w:rPr>
        <w:t xml:space="preserve"> C</w:t>
      </w:r>
      <w:r w:rsidRPr="0083426C">
        <w:rPr>
          <w:rFonts w:ascii="Times New Roman" w:eastAsia="Times New Roman" w:hAnsi="Times New Roman" w:cs="Times New Roman"/>
          <w:spacing w:val="3"/>
          <w:sz w:val="24"/>
          <w:szCs w:val="24"/>
        </w:rPr>
        <w:t>alcium will impro</w:t>
      </w:r>
      <w:r w:rsidR="004735BD" w:rsidRPr="0083426C">
        <w:rPr>
          <w:rFonts w:ascii="Times New Roman" w:eastAsia="Times New Roman" w:hAnsi="Times New Roman" w:cs="Times New Roman"/>
          <w:spacing w:val="3"/>
          <w:sz w:val="24"/>
          <w:szCs w:val="24"/>
        </w:rPr>
        <w:t xml:space="preserve">ve morphine's analgesic effects, when it is given at the spinal level. </w:t>
      </w:r>
      <w:r w:rsidR="00B35CF2" w:rsidRPr="0083426C">
        <w:rPr>
          <w:rFonts w:ascii="Times New Roman" w:eastAsia="Times New Roman" w:hAnsi="Times New Roman" w:cs="Times New Roman"/>
          <w:spacing w:val="3"/>
          <w:sz w:val="24"/>
          <w:szCs w:val="24"/>
        </w:rPr>
        <w:t>On the other hand m</w:t>
      </w:r>
      <w:r w:rsidR="004735BD" w:rsidRPr="0083426C">
        <w:rPr>
          <w:rFonts w:ascii="Times New Roman" w:eastAsia="Times New Roman" w:hAnsi="Times New Roman" w:cs="Times New Roman"/>
          <w:spacing w:val="3"/>
          <w:sz w:val="24"/>
          <w:szCs w:val="24"/>
        </w:rPr>
        <w:t xml:space="preserve">orphine-induced analgesia will </w:t>
      </w:r>
      <w:r w:rsidR="003120CC" w:rsidRPr="0083426C">
        <w:rPr>
          <w:rFonts w:ascii="Times New Roman" w:eastAsia="Times New Roman" w:hAnsi="Times New Roman" w:cs="Times New Roman"/>
          <w:spacing w:val="3"/>
          <w:sz w:val="24"/>
          <w:szCs w:val="24"/>
        </w:rPr>
        <w:t>antagonize</w:t>
      </w:r>
      <w:r w:rsidR="004735BD" w:rsidRPr="0083426C">
        <w:rPr>
          <w:rFonts w:ascii="Times New Roman" w:eastAsia="Times New Roman" w:hAnsi="Times New Roman" w:cs="Times New Roman"/>
          <w:spacing w:val="3"/>
          <w:sz w:val="24"/>
          <w:szCs w:val="24"/>
        </w:rPr>
        <w:t xml:space="preserve">by </w:t>
      </w:r>
      <w:r w:rsidR="006E2E0F" w:rsidRPr="0083426C">
        <w:rPr>
          <w:rFonts w:ascii="Times New Roman" w:eastAsia="Times New Roman" w:hAnsi="Times New Roman" w:cs="Times New Roman"/>
          <w:spacing w:val="3"/>
          <w:sz w:val="24"/>
          <w:szCs w:val="24"/>
        </w:rPr>
        <w:t>Ca</w:t>
      </w:r>
      <w:r w:rsidR="006E2E0F" w:rsidRPr="0083426C">
        <w:rPr>
          <w:rFonts w:ascii="Times New Roman" w:eastAsia="Times New Roman" w:hAnsi="Times New Roman" w:cs="Times New Roman"/>
          <w:spacing w:val="3"/>
          <w:sz w:val="24"/>
          <w:szCs w:val="24"/>
          <w:vertAlign w:val="superscript"/>
        </w:rPr>
        <w:t>2+</w:t>
      </w:r>
      <w:r w:rsidR="00B35CF2" w:rsidRPr="0083426C">
        <w:rPr>
          <w:rFonts w:ascii="Times New Roman" w:eastAsia="Times New Roman" w:hAnsi="Times New Roman" w:cs="Times New Roman"/>
          <w:spacing w:val="3"/>
          <w:sz w:val="24"/>
          <w:szCs w:val="24"/>
        </w:rPr>
        <w:t xml:space="preserve">when it </w:t>
      </w:r>
      <w:r w:rsidR="003120CC" w:rsidRPr="0083426C">
        <w:rPr>
          <w:rFonts w:ascii="Times New Roman" w:eastAsia="Times New Roman" w:hAnsi="Times New Roman" w:cs="Times New Roman"/>
          <w:spacing w:val="3"/>
          <w:sz w:val="24"/>
          <w:szCs w:val="24"/>
        </w:rPr>
        <w:t>administered</w:t>
      </w:r>
      <w:r w:rsidR="004735BD" w:rsidRPr="0083426C">
        <w:rPr>
          <w:rFonts w:ascii="Times New Roman" w:eastAsia="Times New Roman" w:hAnsi="Times New Roman" w:cs="Times New Roman"/>
          <w:spacing w:val="3"/>
          <w:sz w:val="24"/>
          <w:szCs w:val="24"/>
        </w:rPr>
        <w:t xml:space="preserve"> at </w:t>
      </w:r>
      <w:r w:rsidR="00B35CF2" w:rsidRPr="0083426C">
        <w:rPr>
          <w:rFonts w:ascii="Times New Roman" w:eastAsia="Times New Roman" w:hAnsi="Times New Roman" w:cs="Times New Roman"/>
          <w:spacing w:val="3"/>
          <w:sz w:val="24"/>
          <w:szCs w:val="24"/>
        </w:rPr>
        <w:t>supraspinal level [</w:t>
      </w:r>
      <w:r w:rsidR="00061C50" w:rsidRPr="0083426C">
        <w:rPr>
          <w:rFonts w:ascii="Times New Roman" w:eastAsia="Times New Roman" w:hAnsi="Times New Roman" w:cs="Times New Roman"/>
          <w:spacing w:val="3"/>
          <w:sz w:val="24"/>
          <w:szCs w:val="24"/>
        </w:rPr>
        <w:t>35</w:t>
      </w:r>
      <w:r w:rsidR="00F0737B" w:rsidRPr="0083426C">
        <w:rPr>
          <w:rFonts w:ascii="Times New Roman" w:eastAsia="Times New Roman" w:hAnsi="Times New Roman" w:cs="Times New Roman"/>
          <w:spacing w:val="3"/>
          <w:sz w:val="24"/>
          <w:szCs w:val="24"/>
        </w:rPr>
        <w:t>, 47,51</w:t>
      </w:r>
      <w:r w:rsidR="00B35CF2" w:rsidRPr="0083426C">
        <w:rPr>
          <w:rFonts w:ascii="Times New Roman" w:eastAsia="Times New Roman" w:hAnsi="Times New Roman" w:cs="Times New Roman"/>
          <w:spacing w:val="3"/>
          <w:sz w:val="24"/>
          <w:szCs w:val="24"/>
        </w:rPr>
        <w:t>].</w:t>
      </w:r>
      <w:r w:rsidR="003120CC" w:rsidRPr="0083426C">
        <w:rPr>
          <w:rFonts w:ascii="Times New Roman" w:eastAsia="Times New Roman" w:hAnsi="Times New Roman" w:cs="Times New Roman"/>
          <w:spacing w:val="3"/>
          <w:sz w:val="24"/>
          <w:szCs w:val="24"/>
        </w:rPr>
        <w:t xml:space="preserve">The off cells' GABA inhibition may be enhanced by the rise in intracellular </w:t>
      </w:r>
      <w:r w:rsidR="00036D0A" w:rsidRPr="0083426C">
        <w:rPr>
          <w:rFonts w:ascii="Times New Roman" w:eastAsia="Times New Roman" w:hAnsi="Times New Roman" w:cs="Times New Roman"/>
          <w:spacing w:val="3"/>
          <w:sz w:val="24"/>
          <w:szCs w:val="24"/>
        </w:rPr>
        <w:t>Ca</w:t>
      </w:r>
      <w:r w:rsidR="00036D0A" w:rsidRPr="0083426C">
        <w:rPr>
          <w:rFonts w:ascii="Times New Roman" w:eastAsia="Times New Roman" w:hAnsi="Times New Roman" w:cs="Times New Roman"/>
          <w:spacing w:val="3"/>
          <w:sz w:val="24"/>
          <w:szCs w:val="24"/>
          <w:vertAlign w:val="superscript"/>
        </w:rPr>
        <w:t>2+</w:t>
      </w:r>
      <w:r w:rsidR="003120CC" w:rsidRPr="0083426C">
        <w:rPr>
          <w:rFonts w:ascii="Times New Roman" w:eastAsia="Times New Roman" w:hAnsi="Times New Roman" w:cs="Times New Roman"/>
          <w:spacing w:val="3"/>
          <w:sz w:val="24"/>
          <w:szCs w:val="24"/>
        </w:rPr>
        <w:t>which would counteract the hyperpolarizing effects of morphine on these cells.</w:t>
      </w:r>
      <w:r w:rsidR="00152B9E" w:rsidRPr="0083426C">
        <w:rPr>
          <w:rFonts w:ascii="Times New Roman" w:eastAsia="Times New Roman" w:hAnsi="Times New Roman" w:cs="Times New Roman"/>
          <w:spacing w:val="3"/>
          <w:sz w:val="24"/>
          <w:szCs w:val="24"/>
        </w:rPr>
        <w:t>It should note that Ca</w:t>
      </w:r>
      <w:r w:rsidR="00152B9E" w:rsidRPr="0083426C">
        <w:rPr>
          <w:rFonts w:ascii="Times New Roman" w:eastAsia="Times New Roman" w:hAnsi="Times New Roman" w:cs="Times New Roman"/>
          <w:spacing w:val="3"/>
          <w:sz w:val="24"/>
          <w:szCs w:val="24"/>
          <w:vertAlign w:val="superscript"/>
        </w:rPr>
        <w:t>2+</w:t>
      </w:r>
      <w:r w:rsidR="00152B9E" w:rsidRPr="0083426C">
        <w:rPr>
          <w:rFonts w:ascii="Times New Roman" w:eastAsia="Times New Roman" w:hAnsi="Times New Roman" w:cs="Times New Roman"/>
          <w:spacing w:val="3"/>
          <w:sz w:val="24"/>
          <w:szCs w:val="24"/>
        </w:rPr>
        <w:t xml:space="preserve"> channel blocking drugs that block the influx of Ca</w:t>
      </w:r>
      <w:r w:rsidR="00152B9E" w:rsidRPr="0083426C">
        <w:rPr>
          <w:rFonts w:ascii="Times New Roman" w:eastAsia="Times New Roman" w:hAnsi="Times New Roman" w:cs="Times New Roman"/>
          <w:spacing w:val="3"/>
          <w:sz w:val="24"/>
          <w:szCs w:val="24"/>
          <w:vertAlign w:val="superscript"/>
        </w:rPr>
        <w:t>2+</w:t>
      </w:r>
      <w:r w:rsidR="00152B9E" w:rsidRPr="0083426C">
        <w:rPr>
          <w:rFonts w:ascii="Times New Roman" w:eastAsia="Times New Roman" w:hAnsi="Times New Roman" w:cs="Times New Roman"/>
          <w:spacing w:val="3"/>
          <w:sz w:val="24"/>
          <w:szCs w:val="24"/>
        </w:rPr>
        <w:t xml:space="preserve"> into the cell will enhance morphine induced analgesia [</w:t>
      </w:r>
      <w:r w:rsidR="00061C50" w:rsidRPr="0083426C">
        <w:rPr>
          <w:rFonts w:ascii="Times New Roman" w:eastAsia="Times New Roman" w:hAnsi="Times New Roman" w:cs="Times New Roman"/>
          <w:spacing w:val="3"/>
          <w:sz w:val="24"/>
          <w:szCs w:val="24"/>
        </w:rPr>
        <w:t>51</w:t>
      </w:r>
      <w:r w:rsidR="00152B9E" w:rsidRPr="0083426C">
        <w:rPr>
          <w:rFonts w:ascii="Times New Roman" w:eastAsia="Times New Roman" w:hAnsi="Times New Roman" w:cs="Times New Roman"/>
          <w:spacing w:val="3"/>
          <w:sz w:val="24"/>
          <w:szCs w:val="24"/>
        </w:rPr>
        <w:t>].</w:t>
      </w:r>
    </w:p>
    <w:p w14:paraId="77E4FFD1" w14:textId="77777777" w:rsidR="00E80F04" w:rsidRPr="0083426C" w:rsidRDefault="00E80F04"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2736E6E5" w14:textId="77777777" w:rsidR="00D508AF" w:rsidRPr="0083426C"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00449D50" w14:textId="77777777" w:rsidR="00D508AF" w:rsidRPr="0083426C"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6353A96D" w14:textId="77777777" w:rsidR="00D508AF" w:rsidRPr="0083426C"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1B97B09D" w14:textId="77777777" w:rsidR="00D508AF" w:rsidRPr="0083426C"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255F3C1F" w14:textId="77777777" w:rsidR="00D508AF" w:rsidRPr="0083426C"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519236DF" w14:textId="77777777" w:rsidR="00D508AF"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714FD908" w14:textId="77777777" w:rsidR="00E20C1B" w:rsidRDefault="00E20C1B"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1F4607D0" w14:textId="77777777" w:rsidR="00E20C1B" w:rsidRDefault="00E20C1B"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5CA66C6F" w14:textId="77777777" w:rsidR="00E20C1B" w:rsidRDefault="00E20C1B"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779ACF2A" w14:textId="77777777" w:rsidR="00E20C1B" w:rsidRDefault="00E20C1B"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090A6D3B" w14:textId="77777777" w:rsidR="00E20C1B" w:rsidRDefault="00E20C1B"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700D245B" w14:textId="77777777" w:rsidR="00E20C1B" w:rsidRDefault="00E20C1B"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4338B28A" w14:textId="77777777" w:rsidR="00E20C1B" w:rsidRPr="0083426C" w:rsidRDefault="00E20C1B"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71263F28" w14:textId="77777777" w:rsidR="00D508AF" w:rsidRPr="0083426C"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6351D85E" w14:textId="77777777" w:rsidR="00D508AF" w:rsidRPr="0083426C" w:rsidRDefault="00D508AF" w:rsidP="00346182">
      <w:pPr>
        <w:shd w:val="clear" w:color="auto" w:fill="FFFFFF"/>
        <w:spacing w:after="0" w:line="360" w:lineRule="auto"/>
        <w:jc w:val="both"/>
        <w:textAlignment w:val="baseline"/>
        <w:rPr>
          <w:rFonts w:ascii="Times New Roman" w:eastAsia="Times New Roman" w:hAnsi="Times New Roman" w:cs="Times New Roman"/>
          <w:spacing w:val="3"/>
          <w:sz w:val="24"/>
          <w:szCs w:val="24"/>
        </w:rPr>
      </w:pPr>
    </w:p>
    <w:p w14:paraId="55E66B49" w14:textId="77777777" w:rsidR="00F0708A" w:rsidRPr="0083426C" w:rsidRDefault="00F0708A" w:rsidP="00155EBB">
      <w:pPr>
        <w:shd w:val="clear" w:color="auto" w:fill="FFFFFF"/>
        <w:spacing w:after="0" w:line="360" w:lineRule="auto"/>
        <w:jc w:val="both"/>
        <w:textAlignment w:val="baseline"/>
        <w:rPr>
          <w:rFonts w:ascii="Times New Roman" w:eastAsia="Times New Roman" w:hAnsi="Times New Roman" w:cs="Times New Roman"/>
          <w:color w:val="303336"/>
          <w:spacing w:val="3"/>
          <w:sz w:val="24"/>
          <w:szCs w:val="24"/>
        </w:rPr>
      </w:pPr>
    </w:p>
    <w:p w14:paraId="03AEA0E5" w14:textId="77777777" w:rsidR="00A959DC" w:rsidRPr="0083426C" w:rsidRDefault="00A959DC"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5D5F2EB5" w14:textId="77777777" w:rsidR="00346182" w:rsidRPr="0083426C" w:rsidRDefault="00346182"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278FB477" w14:textId="77777777" w:rsidR="00346182" w:rsidRDefault="00346182"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4F0B037C" w14:textId="77777777" w:rsidR="00E20C1B" w:rsidRDefault="00E20C1B"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7491861C" w14:textId="77777777" w:rsidR="00E20C1B" w:rsidRDefault="00E20C1B"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0DD2C6C1" w14:textId="77777777" w:rsidR="00E20C1B" w:rsidRDefault="00E20C1B"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6A1F80D9" w14:textId="77777777" w:rsidR="00E20C1B" w:rsidRDefault="00E20C1B"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559F0183" w14:textId="77777777" w:rsidR="00B9594A" w:rsidRDefault="00B9594A"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5009E205" w14:textId="77777777" w:rsidR="00B9594A" w:rsidRPr="0083426C" w:rsidRDefault="00B9594A"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2630B515" w14:textId="77777777" w:rsidR="00346182" w:rsidRPr="0083426C" w:rsidRDefault="00346182"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p>
    <w:p w14:paraId="359FA33F" w14:textId="77777777" w:rsidR="00155EBB" w:rsidRPr="0083426C" w:rsidRDefault="00155EBB" w:rsidP="00155EBB">
      <w:pPr>
        <w:shd w:val="clear" w:color="auto" w:fill="FFFFFF"/>
        <w:spacing w:after="0" w:line="360" w:lineRule="auto"/>
        <w:jc w:val="both"/>
        <w:textAlignment w:val="baseline"/>
        <w:rPr>
          <w:rFonts w:ascii="Times New Roman" w:eastAsia="Times New Roman" w:hAnsi="Times New Roman" w:cs="Times New Roman"/>
          <w:b/>
          <w:color w:val="303336"/>
          <w:spacing w:val="3"/>
          <w:sz w:val="24"/>
          <w:szCs w:val="24"/>
        </w:rPr>
      </w:pPr>
      <w:r w:rsidRPr="0083426C">
        <w:rPr>
          <w:rFonts w:ascii="Times New Roman" w:eastAsia="Times New Roman" w:hAnsi="Times New Roman" w:cs="Times New Roman"/>
          <w:b/>
          <w:color w:val="303336"/>
          <w:spacing w:val="3"/>
          <w:sz w:val="24"/>
          <w:szCs w:val="24"/>
        </w:rPr>
        <w:t>References:</w:t>
      </w:r>
    </w:p>
    <w:p w14:paraId="48467FB4" w14:textId="77777777" w:rsidR="00155EBB" w:rsidRPr="0083426C" w:rsidRDefault="00155EBB" w:rsidP="00155EBB">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eastAsia="Times New Roman" w:hAnsi="Times New Roman" w:cs="Times New Roman"/>
          <w:color w:val="303336"/>
          <w:spacing w:val="3"/>
          <w:sz w:val="24"/>
          <w:szCs w:val="24"/>
        </w:rPr>
        <w:t>1.</w:t>
      </w:r>
      <w:r w:rsidRPr="0083426C">
        <w:rPr>
          <w:rFonts w:ascii="Times New Roman" w:hAnsi="Times New Roman" w:cs="Times New Roman"/>
          <w:sz w:val="24"/>
          <w:szCs w:val="24"/>
        </w:rPr>
        <w:t xml:space="preserve"> Schmidt J, Boettcher C, Kuhnt C, Zenk MH. Poppy alkaloid profiling by electrospray tandem mass spectrometry and electrospray FT-ICR mass spectrometry after [ring-13C]-</w:t>
      </w:r>
      <w:r w:rsidR="00021DBE" w:rsidRPr="0083426C">
        <w:rPr>
          <w:rFonts w:ascii="Times New Roman" w:hAnsi="Times New Roman" w:cs="Times New Roman"/>
          <w:sz w:val="24"/>
          <w:szCs w:val="24"/>
        </w:rPr>
        <w:t>tyramine feeding</w:t>
      </w:r>
      <w:r w:rsidRPr="0083426C">
        <w:rPr>
          <w:rFonts w:ascii="Times New Roman" w:hAnsi="Times New Roman" w:cs="Times New Roman"/>
          <w:sz w:val="24"/>
          <w:szCs w:val="24"/>
        </w:rPr>
        <w:t>Phytochemistry</w:t>
      </w:r>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2007; </w:t>
      </w:r>
      <w:r w:rsidR="00021DBE" w:rsidRPr="0083426C">
        <w:rPr>
          <w:rFonts w:ascii="Times New Roman" w:hAnsi="Times New Roman" w:cs="Times New Roman"/>
          <w:sz w:val="24"/>
          <w:szCs w:val="24"/>
        </w:rPr>
        <w:t>68; 189-</w:t>
      </w:r>
      <w:r w:rsidRPr="0083426C">
        <w:rPr>
          <w:rFonts w:ascii="Times New Roman" w:hAnsi="Times New Roman" w:cs="Times New Roman"/>
          <w:sz w:val="24"/>
          <w:szCs w:val="24"/>
        </w:rPr>
        <w:t>202</w:t>
      </w:r>
    </w:p>
    <w:p w14:paraId="539DF1BC" w14:textId="77777777" w:rsidR="008A18D2" w:rsidRPr="0083426C" w:rsidRDefault="00763D8E" w:rsidP="0085299F">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2. K1ys M, Rojek S, Maciów-G1ab M, Kula K. Opium alcaloids in toxicological medico-legal practice of department of forensic medicine, jagiellonian university medical college. Arch Med SadowejKryminol</w:t>
      </w:r>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2013</w:t>
      </w:r>
      <w:r w:rsidR="00021DBE" w:rsidRPr="0083426C">
        <w:rPr>
          <w:rFonts w:ascii="Times New Roman" w:hAnsi="Times New Roman" w:cs="Times New Roman"/>
          <w:sz w:val="24"/>
          <w:szCs w:val="24"/>
        </w:rPr>
        <w:t>; 63; 301-30</w:t>
      </w:r>
      <w:r w:rsidRPr="0083426C">
        <w:rPr>
          <w:rFonts w:ascii="Times New Roman" w:hAnsi="Times New Roman" w:cs="Times New Roman"/>
          <w:sz w:val="24"/>
          <w:szCs w:val="24"/>
        </w:rPr>
        <w:t xml:space="preserve">6 </w:t>
      </w:r>
    </w:p>
    <w:p w14:paraId="6D4F8EDD" w14:textId="77777777" w:rsidR="0085299F" w:rsidRPr="0083426C" w:rsidRDefault="0085299F" w:rsidP="00FC4D8C">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3. Berridge V. Heroin prescription and history. N Engl</w:t>
      </w:r>
      <w:r w:rsidR="00785C37" w:rsidRPr="0083426C">
        <w:rPr>
          <w:rFonts w:ascii="Times New Roman" w:hAnsi="Times New Roman" w:cs="Times New Roman"/>
          <w:sz w:val="24"/>
          <w:szCs w:val="24"/>
        </w:rPr>
        <w:t>.</w:t>
      </w:r>
      <w:r w:rsidRPr="0083426C">
        <w:rPr>
          <w:rFonts w:ascii="Times New Roman" w:hAnsi="Times New Roman" w:cs="Times New Roman"/>
          <w:sz w:val="24"/>
          <w:szCs w:val="24"/>
        </w:rPr>
        <w:t xml:space="preserve"> J Med2009; 361;820-821.</w:t>
      </w:r>
    </w:p>
    <w:p w14:paraId="20289EC3" w14:textId="77777777" w:rsidR="00785C37" w:rsidRPr="0083426C" w:rsidRDefault="00785C37" w:rsidP="00FC4D8C">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lastRenderedPageBreak/>
        <w:t>4. Khademi H, Kamangar F, Brennan P, Malekzadeh  R. Opioid therapy and its side effects: a review. Arch IranMed</w:t>
      </w:r>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2016; 19; 870e6.</w:t>
      </w:r>
    </w:p>
    <w:p w14:paraId="515F56A9" w14:textId="77777777" w:rsidR="00785C37" w:rsidRPr="0083426C" w:rsidRDefault="00785C37" w:rsidP="00785C37">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5. Stefano GB, Pilonis N, Ptacek R, Kream RM. Reciprocalevaluation of opiate science from Medical and culturalperspective. Med Sci</w:t>
      </w:r>
      <w:r w:rsidR="003D5A95" w:rsidRPr="0083426C">
        <w:rPr>
          <w:rFonts w:ascii="Times New Roman" w:hAnsi="Times New Roman" w:cs="Times New Roman"/>
          <w:sz w:val="24"/>
          <w:szCs w:val="24"/>
        </w:rPr>
        <w:t>.</w:t>
      </w:r>
      <w:r w:rsidRPr="0083426C">
        <w:rPr>
          <w:rFonts w:ascii="Times New Roman" w:hAnsi="Times New Roman" w:cs="Times New Roman"/>
          <w:sz w:val="24"/>
          <w:szCs w:val="24"/>
        </w:rPr>
        <w:t xml:space="preserve"> Mon Int</w:t>
      </w:r>
      <w:r w:rsidR="003D5A95" w:rsidRPr="0083426C">
        <w:rPr>
          <w:rFonts w:ascii="Times New Roman" w:hAnsi="Times New Roman" w:cs="Times New Roman"/>
          <w:sz w:val="24"/>
          <w:szCs w:val="24"/>
        </w:rPr>
        <w:t>.</w:t>
      </w:r>
      <w:r w:rsidRPr="0083426C">
        <w:rPr>
          <w:rFonts w:ascii="Times New Roman" w:hAnsi="Times New Roman" w:cs="Times New Roman"/>
          <w:sz w:val="24"/>
          <w:szCs w:val="24"/>
        </w:rPr>
        <w:t xml:space="preserve"> Med</w:t>
      </w:r>
      <w:r w:rsidR="003D5A95" w:rsidRPr="0083426C">
        <w:rPr>
          <w:rFonts w:ascii="Times New Roman" w:hAnsi="Times New Roman" w:cs="Times New Roman"/>
          <w:sz w:val="24"/>
          <w:szCs w:val="24"/>
        </w:rPr>
        <w:t>.</w:t>
      </w:r>
      <w:r w:rsidRPr="0083426C">
        <w:rPr>
          <w:rFonts w:ascii="Times New Roman" w:hAnsi="Times New Roman" w:cs="Times New Roman"/>
          <w:sz w:val="24"/>
          <w:szCs w:val="24"/>
        </w:rPr>
        <w:t xml:space="preserve"> J</w:t>
      </w:r>
      <w:r w:rsidR="003D5A95" w:rsidRPr="0083426C">
        <w:rPr>
          <w:rFonts w:ascii="Times New Roman" w:hAnsi="Times New Roman" w:cs="Times New Roman"/>
          <w:sz w:val="24"/>
          <w:szCs w:val="24"/>
        </w:rPr>
        <w:t>.</w:t>
      </w:r>
      <w:r w:rsidRPr="0083426C">
        <w:rPr>
          <w:rFonts w:ascii="Times New Roman" w:hAnsi="Times New Roman" w:cs="Times New Roman"/>
          <w:sz w:val="24"/>
          <w:szCs w:val="24"/>
        </w:rPr>
        <w:t xml:space="preserve"> Exp</w:t>
      </w:r>
      <w:r w:rsidR="003D5A95" w:rsidRPr="0083426C">
        <w:rPr>
          <w:rFonts w:ascii="Times New Roman" w:hAnsi="Times New Roman" w:cs="Times New Roman"/>
          <w:sz w:val="24"/>
          <w:szCs w:val="24"/>
        </w:rPr>
        <w:t>.</w:t>
      </w:r>
      <w:r w:rsidRPr="0083426C">
        <w:rPr>
          <w:rFonts w:ascii="Times New Roman" w:hAnsi="Times New Roman" w:cs="Times New Roman"/>
          <w:sz w:val="24"/>
          <w:szCs w:val="24"/>
        </w:rPr>
        <w:t>Clin Res</w:t>
      </w:r>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2017; 23; 2890e6</w:t>
      </w:r>
    </w:p>
    <w:p w14:paraId="518C7799" w14:textId="77777777" w:rsidR="00785C37" w:rsidRPr="0083426C" w:rsidRDefault="00785C37" w:rsidP="00785C37">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6. Obladen M. Lethal lullabies: a history of opium use ininfants. J Hum Lactation</w:t>
      </w:r>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2016; 32;75-85.</w:t>
      </w:r>
    </w:p>
    <w:p w14:paraId="14D4F922" w14:textId="77777777" w:rsidR="00785C37" w:rsidRPr="0083426C" w:rsidRDefault="00785C37" w:rsidP="00785C37">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7. Moosavyzadeh A, Ghaffari F, Mosavat SH, Zargaran A, et al. The medieval Persian manuscript of Afyunieh: the first individual treatise on the opium and addiction in history. J Integr Med 2018; 16; 77-783</w:t>
      </w:r>
    </w:p>
    <w:p w14:paraId="49664AF1" w14:textId="77777777" w:rsidR="00785C37" w:rsidRPr="0083426C" w:rsidRDefault="00785C37" w:rsidP="00785C37">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8. Fernandez H, Libby LA. Heroin: its history, pharmacology and treatment. (The Library of Addictive Drugs)</w:t>
      </w:r>
      <w:r w:rsidR="00E64989" w:rsidRPr="0083426C">
        <w:rPr>
          <w:rFonts w:ascii="Times New Roman" w:hAnsi="Times New Roman" w:cs="Times New Roman"/>
          <w:sz w:val="24"/>
          <w:szCs w:val="24"/>
        </w:rPr>
        <w:t>,</w:t>
      </w:r>
      <w:r w:rsidRPr="0083426C">
        <w:rPr>
          <w:rFonts w:ascii="Times New Roman" w:hAnsi="Times New Roman" w:cs="Times New Roman"/>
          <w:sz w:val="24"/>
          <w:szCs w:val="24"/>
        </w:rPr>
        <w:t>Hazelden</w:t>
      </w:r>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Publishing; February 1, 2011.</w:t>
      </w:r>
    </w:p>
    <w:p w14:paraId="7455E53A" w14:textId="77777777" w:rsidR="004D63B5" w:rsidRPr="0083426C" w:rsidRDefault="00785C37" w:rsidP="00785C37">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9. Liu C, Hua Z, Bai Y. Classification of opium by UPLC-QTOF analysis of principle and minor alkaloids. J Forensic Sci</w:t>
      </w:r>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2016; 61; 1615-21.</w:t>
      </w:r>
    </w:p>
    <w:p w14:paraId="1E47CE92" w14:textId="77777777" w:rsidR="00A60388" w:rsidRPr="0083426C" w:rsidRDefault="00A60388" w:rsidP="00A60388">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10. Bruneton, J., </w:t>
      </w:r>
      <w:r w:rsidRPr="0083426C">
        <w:rPr>
          <w:rFonts w:ascii="Times New Roman" w:hAnsi="Times New Roman" w:cs="Times New Roman"/>
          <w:iCs/>
          <w:sz w:val="24"/>
          <w:szCs w:val="24"/>
        </w:rPr>
        <w:t>Pharmacognosy, Phytochemistry</w:t>
      </w:r>
      <w:r w:rsidRPr="0083426C">
        <w:rPr>
          <w:rFonts w:ascii="Times New Roman" w:hAnsi="Times New Roman" w:cs="Times New Roman"/>
          <w:b/>
          <w:bCs/>
          <w:iCs/>
          <w:sz w:val="24"/>
          <w:szCs w:val="24"/>
        </w:rPr>
        <w:t xml:space="preserve">, </w:t>
      </w:r>
      <w:r w:rsidRPr="0083426C">
        <w:rPr>
          <w:rFonts w:ascii="Times New Roman" w:hAnsi="Times New Roman" w:cs="Times New Roman"/>
          <w:iCs/>
          <w:sz w:val="24"/>
          <w:szCs w:val="24"/>
        </w:rPr>
        <w:t xml:space="preserve">Medicinal Plants,Technique&amp; Documentation </w:t>
      </w:r>
      <w:r w:rsidRPr="0083426C">
        <w:rPr>
          <w:rFonts w:ascii="Times New Roman" w:hAnsi="Times New Roman" w:cs="Times New Roman"/>
          <w:sz w:val="24"/>
          <w:szCs w:val="24"/>
        </w:rPr>
        <w:t>- Lavoisier, Paris, 1995;749-770.</w:t>
      </w:r>
    </w:p>
    <w:p w14:paraId="43CC6B1D" w14:textId="77777777" w:rsidR="00A60388" w:rsidRPr="0083426C" w:rsidRDefault="00A60388" w:rsidP="00FC4D8C">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11. Trease, G.E. and Evans, W.C., </w:t>
      </w:r>
      <w:r w:rsidRPr="0083426C">
        <w:rPr>
          <w:rFonts w:ascii="Times New Roman" w:hAnsi="Times New Roman" w:cs="Times New Roman"/>
          <w:iCs/>
          <w:sz w:val="24"/>
          <w:szCs w:val="24"/>
        </w:rPr>
        <w:t xml:space="preserve">Pharmacognosy, </w:t>
      </w:r>
      <w:r w:rsidRPr="0083426C">
        <w:rPr>
          <w:rFonts w:ascii="Times New Roman" w:hAnsi="Times New Roman" w:cs="Times New Roman"/>
          <w:sz w:val="24"/>
          <w:szCs w:val="24"/>
        </w:rPr>
        <w:t>12th ed., Bailliere</w:t>
      </w:r>
      <w:r w:rsidR="00FC4D8C" w:rsidRPr="0083426C">
        <w:rPr>
          <w:rFonts w:ascii="Times New Roman" w:hAnsi="Times New Roman" w:cs="Times New Roman"/>
          <w:sz w:val="24"/>
          <w:szCs w:val="24"/>
        </w:rPr>
        <w:t>Tindall, London, 1983; 576-584</w:t>
      </w:r>
    </w:p>
    <w:p w14:paraId="14361A98" w14:textId="77777777" w:rsidR="00A60388" w:rsidRPr="0083426C" w:rsidRDefault="00A60388" w:rsidP="00A60388">
      <w:pPr>
        <w:autoSpaceDE w:val="0"/>
        <w:autoSpaceDN w:val="0"/>
        <w:adjustRightInd w:val="0"/>
        <w:spacing w:after="0" w:line="360" w:lineRule="auto"/>
        <w:jc w:val="both"/>
        <w:rPr>
          <w:rFonts w:ascii="Times New Roman" w:hAnsi="Times New Roman" w:cs="Times New Roman"/>
          <w:iCs/>
          <w:sz w:val="24"/>
          <w:szCs w:val="24"/>
        </w:rPr>
      </w:pPr>
      <w:r w:rsidRPr="0083426C">
        <w:rPr>
          <w:rFonts w:ascii="Times New Roman" w:hAnsi="Times New Roman" w:cs="Times New Roman"/>
          <w:sz w:val="24"/>
          <w:szCs w:val="24"/>
        </w:rPr>
        <w:t xml:space="preserve">12. Dewick, P.M., </w:t>
      </w:r>
      <w:r w:rsidRPr="0083426C">
        <w:rPr>
          <w:rFonts w:ascii="Times New Roman" w:hAnsi="Times New Roman" w:cs="Times New Roman"/>
          <w:iCs/>
          <w:sz w:val="24"/>
          <w:szCs w:val="24"/>
        </w:rPr>
        <w:t xml:space="preserve">Medicinal Natural Products </w:t>
      </w:r>
      <w:r w:rsidRPr="0083426C">
        <w:rPr>
          <w:rFonts w:ascii="Times New Roman" w:hAnsi="Times New Roman" w:cs="Times New Roman"/>
          <w:sz w:val="24"/>
          <w:szCs w:val="24"/>
        </w:rPr>
        <w:t xml:space="preserve">- </w:t>
      </w:r>
      <w:r w:rsidRPr="0083426C">
        <w:rPr>
          <w:rFonts w:ascii="Times New Roman" w:hAnsi="Times New Roman" w:cs="Times New Roman"/>
          <w:iCs/>
          <w:sz w:val="24"/>
          <w:szCs w:val="24"/>
        </w:rPr>
        <w:t xml:space="preserve">A Biosynthetic Approach, </w:t>
      </w:r>
      <w:r w:rsidRPr="0083426C">
        <w:rPr>
          <w:rFonts w:ascii="Times New Roman" w:hAnsi="Times New Roman" w:cs="Times New Roman"/>
          <w:sz w:val="24"/>
          <w:szCs w:val="24"/>
        </w:rPr>
        <w:t>John Wiley &amp; Sons, New York N</w:t>
      </w:r>
      <w:r w:rsidR="00E64989" w:rsidRPr="0083426C">
        <w:rPr>
          <w:rFonts w:ascii="Times New Roman" w:hAnsi="Times New Roman" w:cs="Times New Roman"/>
          <w:sz w:val="24"/>
          <w:szCs w:val="24"/>
        </w:rPr>
        <w:t>,</w:t>
      </w:r>
      <w:r w:rsidRPr="0083426C">
        <w:rPr>
          <w:rFonts w:ascii="Times New Roman" w:hAnsi="Times New Roman" w:cs="Times New Roman"/>
          <w:sz w:val="24"/>
          <w:szCs w:val="24"/>
        </w:rPr>
        <w:t xml:space="preserve"> 1997; 269-374</w:t>
      </w:r>
    </w:p>
    <w:p w14:paraId="7AA6F1A3" w14:textId="77777777" w:rsidR="00A60388" w:rsidRPr="0083426C" w:rsidRDefault="00A60388" w:rsidP="00A60388">
      <w:pPr>
        <w:shd w:val="clear" w:color="auto" w:fill="FFFFFF"/>
        <w:spacing w:after="0" w:line="360" w:lineRule="auto"/>
        <w:textAlignment w:val="baseline"/>
        <w:rPr>
          <w:rFonts w:ascii="Times New Roman" w:hAnsi="Times New Roman" w:cs="Times New Roman"/>
          <w:sz w:val="24"/>
          <w:szCs w:val="24"/>
        </w:rPr>
      </w:pPr>
      <w:r w:rsidRPr="0083426C">
        <w:rPr>
          <w:rFonts w:ascii="Times New Roman" w:hAnsi="Times New Roman" w:cs="Times New Roman"/>
          <w:iCs/>
          <w:sz w:val="24"/>
          <w:szCs w:val="24"/>
        </w:rPr>
        <w:t xml:space="preserve">13. Op. cit., </w:t>
      </w:r>
      <w:r w:rsidRPr="0083426C">
        <w:rPr>
          <w:rFonts w:ascii="Times New Roman" w:hAnsi="Times New Roman" w:cs="Times New Roman"/>
          <w:sz w:val="24"/>
          <w:szCs w:val="24"/>
        </w:rPr>
        <w:t>1; 161-191</w:t>
      </w:r>
    </w:p>
    <w:p w14:paraId="7190F1CC" w14:textId="77777777" w:rsidR="00561319" w:rsidRPr="0083426C" w:rsidRDefault="00561319" w:rsidP="00561319">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14. Lewis, W.H. and Elvin-Lewis, M.P.F., </w:t>
      </w:r>
      <w:r w:rsidRPr="0083426C">
        <w:rPr>
          <w:rFonts w:ascii="Times New Roman" w:hAnsi="Times New Roman" w:cs="Times New Roman"/>
          <w:iCs/>
          <w:sz w:val="24"/>
          <w:szCs w:val="24"/>
        </w:rPr>
        <w:t xml:space="preserve">Medical Botany, </w:t>
      </w:r>
      <w:r w:rsidRPr="0083426C">
        <w:rPr>
          <w:rFonts w:ascii="Times New Roman" w:hAnsi="Times New Roman" w:cs="Times New Roman"/>
          <w:sz w:val="24"/>
          <w:szCs w:val="24"/>
        </w:rPr>
        <w:t>John Wiley &amp; Sons, New York NY, 1977; 440-443</w:t>
      </w:r>
    </w:p>
    <w:p w14:paraId="60991B6A" w14:textId="77777777" w:rsidR="00561319" w:rsidRPr="0083426C" w:rsidRDefault="00561319" w:rsidP="00561319">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15. Swerdlow, J. L., </w:t>
      </w:r>
      <w:r w:rsidRPr="0083426C">
        <w:rPr>
          <w:rFonts w:ascii="Times New Roman" w:hAnsi="Times New Roman" w:cs="Times New Roman"/>
          <w:iCs/>
          <w:sz w:val="24"/>
          <w:szCs w:val="24"/>
        </w:rPr>
        <w:t xml:space="preserve">Nature’s Medicine, </w:t>
      </w:r>
      <w:r w:rsidRPr="0083426C">
        <w:rPr>
          <w:rFonts w:ascii="Times New Roman" w:hAnsi="Times New Roman" w:cs="Times New Roman"/>
          <w:sz w:val="24"/>
          <w:szCs w:val="24"/>
        </w:rPr>
        <w:t>National Geographic, Washington DC, 2000; 123-130</w:t>
      </w:r>
    </w:p>
    <w:p w14:paraId="6CBD9888" w14:textId="77777777" w:rsidR="00561319" w:rsidRPr="0083426C" w:rsidRDefault="00561319" w:rsidP="00561319">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16. Mann, J., </w:t>
      </w:r>
      <w:r w:rsidRPr="0083426C">
        <w:rPr>
          <w:rFonts w:ascii="Times New Roman" w:hAnsi="Times New Roman" w:cs="Times New Roman"/>
          <w:iCs/>
          <w:sz w:val="24"/>
          <w:szCs w:val="24"/>
        </w:rPr>
        <w:t xml:space="preserve">Murder, Magic, and Medicine, </w:t>
      </w:r>
      <w:r w:rsidRPr="0083426C">
        <w:rPr>
          <w:rFonts w:ascii="Times New Roman" w:hAnsi="Times New Roman" w:cs="Times New Roman"/>
          <w:sz w:val="24"/>
          <w:szCs w:val="24"/>
        </w:rPr>
        <w:t>Oxford University Press, Oxford UK, 1992; 173-186</w:t>
      </w:r>
    </w:p>
    <w:p w14:paraId="4091903E" w14:textId="77777777" w:rsidR="004D63B5" w:rsidRPr="0083426C" w:rsidRDefault="00FC4D8C" w:rsidP="0055609B">
      <w:pPr>
        <w:shd w:val="clear" w:color="auto" w:fill="FFFFFF"/>
        <w:spacing w:after="0" w:line="360" w:lineRule="auto"/>
        <w:jc w:val="both"/>
        <w:textAlignment w:val="baseline"/>
        <w:rPr>
          <w:rFonts w:ascii="Times New Roman" w:hAnsi="Times New Roman" w:cs="Times New Roman"/>
          <w:sz w:val="24"/>
          <w:szCs w:val="24"/>
        </w:rPr>
      </w:pPr>
      <w:r w:rsidRPr="0083426C">
        <w:rPr>
          <w:rFonts w:ascii="Times New Roman" w:hAnsi="Times New Roman" w:cs="Times New Roman"/>
          <w:sz w:val="24"/>
          <w:szCs w:val="24"/>
        </w:rPr>
        <w:t xml:space="preserve">17. Cordell, G.A., </w:t>
      </w:r>
      <w:r w:rsidRPr="0083426C">
        <w:rPr>
          <w:rFonts w:ascii="Times New Roman" w:hAnsi="Times New Roman" w:cs="Times New Roman"/>
          <w:iCs/>
          <w:sz w:val="24"/>
          <w:szCs w:val="24"/>
        </w:rPr>
        <w:t xml:space="preserve">Introduction to Alkaloids, </w:t>
      </w:r>
      <w:r w:rsidRPr="0083426C">
        <w:rPr>
          <w:rFonts w:ascii="Times New Roman" w:hAnsi="Times New Roman" w:cs="Times New Roman"/>
          <w:sz w:val="24"/>
          <w:szCs w:val="24"/>
        </w:rPr>
        <w:t>John Wiley &amp; Sons, New York NY</w:t>
      </w:r>
      <w:r w:rsidR="00CA078B" w:rsidRPr="0083426C">
        <w:rPr>
          <w:rFonts w:ascii="Times New Roman" w:hAnsi="Times New Roman" w:cs="Times New Roman"/>
          <w:sz w:val="24"/>
          <w:szCs w:val="24"/>
        </w:rPr>
        <w:t>,</w:t>
      </w:r>
      <w:r w:rsidRPr="0083426C">
        <w:rPr>
          <w:rFonts w:ascii="Times New Roman" w:hAnsi="Times New Roman" w:cs="Times New Roman"/>
          <w:sz w:val="24"/>
          <w:szCs w:val="24"/>
        </w:rPr>
        <w:t xml:space="preserve"> 1981; 422-428</w:t>
      </w:r>
    </w:p>
    <w:p w14:paraId="2B5777A9" w14:textId="77777777" w:rsidR="009F4594" w:rsidRPr="0083426C" w:rsidRDefault="0055609B" w:rsidP="0055609B">
      <w:pPr>
        <w:autoSpaceDE w:val="0"/>
        <w:autoSpaceDN w:val="0"/>
        <w:adjustRightInd w:val="0"/>
        <w:spacing w:after="0" w:line="360" w:lineRule="auto"/>
        <w:jc w:val="both"/>
        <w:rPr>
          <w:rFonts w:ascii="Times New Roman" w:hAnsi="Times New Roman" w:cs="Times New Roman"/>
          <w:iCs/>
          <w:sz w:val="24"/>
          <w:szCs w:val="24"/>
        </w:rPr>
      </w:pPr>
      <w:r w:rsidRPr="0083426C">
        <w:rPr>
          <w:rFonts w:ascii="Times New Roman" w:hAnsi="Times New Roman" w:cs="Times New Roman"/>
          <w:sz w:val="24"/>
          <w:szCs w:val="24"/>
        </w:rPr>
        <w:t xml:space="preserve">18. </w:t>
      </w:r>
      <w:r w:rsidR="009F4594" w:rsidRPr="0083426C">
        <w:rPr>
          <w:rFonts w:ascii="Times New Roman" w:hAnsi="Times New Roman" w:cs="Times New Roman"/>
          <w:sz w:val="24"/>
          <w:szCs w:val="24"/>
        </w:rPr>
        <w:t xml:space="preserve">Gutstein, H.B. and Akil, H, “Opioid analgesics,” in </w:t>
      </w:r>
      <w:r w:rsidR="009F4594" w:rsidRPr="0083426C">
        <w:rPr>
          <w:rFonts w:ascii="Times New Roman" w:hAnsi="Times New Roman" w:cs="Times New Roman"/>
          <w:iCs/>
          <w:sz w:val="24"/>
          <w:szCs w:val="24"/>
        </w:rPr>
        <w:t xml:space="preserve">The Pharmacological Basis of Therapeutics, </w:t>
      </w:r>
      <w:r w:rsidR="009F4594" w:rsidRPr="0083426C">
        <w:rPr>
          <w:rFonts w:ascii="Times New Roman" w:hAnsi="Times New Roman" w:cs="Times New Roman"/>
          <w:sz w:val="24"/>
          <w:szCs w:val="24"/>
        </w:rPr>
        <w:t>10th ed., (edit., Hardman, J.G., Limbird, L.E. andGilman, A</w:t>
      </w:r>
      <w:r w:rsidRPr="0083426C">
        <w:rPr>
          <w:rFonts w:ascii="Times New Roman" w:hAnsi="Times New Roman" w:cs="Times New Roman"/>
          <w:sz w:val="24"/>
          <w:szCs w:val="24"/>
        </w:rPr>
        <w:t>.G.), McGraw-Hill, New York NY, 2001; 569-611</w:t>
      </w:r>
    </w:p>
    <w:p w14:paraId="55965FC4" w14:textId="77777777" w:rsidR="009F4594" w:rsidRPr="0083426C" w:rsidRDefault="0055609B" w:rsidP="0055609B">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19. </w:t>
      </w:r>
      <w:r w:rsidR="009F4594" w:rsidRPr="0083426C">
        <w:rPr>
          <w:rFonts w:ascii="Times New Roman" w:hAnsi="Times New Roman" w:cs="Times New Roman"/>
          <w:sz w:val="24"/>
          <w:szCs w:val="24"/>
        </w:rPr>
        <w:t xml:space="preserve">Fries, D.S., “Analgesics,” in </w:t>
      </w:r>
      <w:r w:rsidR="009F4594" w:rsidRPr="0083426C">
        <w:rPr>
          <w:rFonts w:ascii="Times New Roman" w:hAnsi="Times New Roman" w:cs="Times New Roman"/>
          <w:iCs/>
          <w:sz w:val="24"/>
          <w:szCs w:val="24"/>
        </w:rPr>
        <w:t xml:space="preserve">Principles of Medicinal Chemistry, </w:t>
      </w:r>
      <w:r w:rsidRPr="0083426C">
        <w:rPr>
          <w:rFonts w:ascii="Times New Roman" w:hAnsi="Times New Roman" w:cs="Times New Roman"/>
          <w:sz w:val="24"/>
          <w:szCs w:val="24"/>
        </w:rPr>
        <w:t xml:space="preserve">4th ed., </w:t>
      </w:r>
      <w:r w:rsidR="009F4594" w:rsidRPr="0083426C">
        <w:rPr>
          <w:rFonts w:ascii="Times New Roman" w:hAnsi="Times New Roman" w:cs="Times New Roman"/>
          <w:sz w:val="24"/>
          <w:szCs w:val="24"/>
        </w:rPr>
        <w:t xml:space="preserve">(edit, Foye, W.O., Lemke, T.L. </w:t>
      </w:r>
      <w:r w:rsidRPr="0083426C">
        <w:rPr>
          <w:rFonts w:ascii="Times New Roman" w:hAnsi="Times New Roman" w:cs="Times New Roman"/>
          <w:sz w:val="24"/>
          <w:szCs w:val="24"/>
        </w:rPr>
        <w:t>and Williams, D.A.), Williams &amp;</w:t>
      </w:r>
      <w:r w:rsidR="009F4594" w:rsidRPr="0083426C">
        <w:rPr>
          <w:rFonts w:ascii="Times New Roman" w:hAnsi="Times New Roman" w:cs="Times New Roman"/>
          <w:sz w:val="24"/>
          <w:szCs w:val="24"/>
        </w:rPr>
        <w:t>Wilki</w:t>
      </w:r>
      <w:r w:rsidRPr="0083426C">
        <w:rPr>
          <w:rFonts w:ascii="Times New Roman" w:hAnsi="Times New Roman" w:cs="Times New Roman"/>
          <w:sz w:val="24"/>
          <w:szCs w:val="24"/>
        </w:rPr>
        <w:t>ns, Media PA,  1995; 247-269</w:t>
      </w:r>
    </w:p>
    <w:p w14:paraId="04E4C616" w14:textId="77777777" w:rsidR="003868B8" w:rsidRPr="0083426C" w:rsidRDefault="0055609B" w:rsidP="0055609B">
      <w:pPr>
        <w:autoSpaceDE w:val="0"/>
        <w:autoSpaceDN w:val="0"/>
        <w:adjustRightInd w:val="0"/>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lastRenderedPageBreak/>
        <w:t xml:space="preserve">20. </w:t>
      </w:r>
      <w:r w:rsidR="009F4594" w:rsidRPr="0083426C">
        <w:rPr>
          <w:rFonts w:ascii="Times New Roman" w:hAnsi="Times New Roman" w:cs="Times New Roman"/>
          <w:sz w:val="24"/>
          <w:szCs w:val="24"/>
        </w:rPr>
        <w:t xml:space="preserve">Lullmann, H., Mohr, K., Ziegler, A. and Bieger, D., </w:t>
      </w:r>
      <w:r w:rsidRPr="0083426C">
        <w:rPr>
          <w:rFonts w:ascii="Times New Roman" w:hAnsi="Times New Roman" w:cs="Times New Roman"/>
          <w:iCs/>
          <w:sz w:val="24"/>
          <w:szCs w:val="24"/>
        </w:rPr>
        <w:t xml:space="preserve">Color Atlas of </w:t>
      </w:r>
      <w:r w:rsidR="009F4594" w:rsidRPr="0083426C">
        <w:rPr>
          <w:rFonts w:ascii="Times New Roman" w:hAnsi="Times New Roman" w:cs="Times New Roman"/>
          <w:iCs/>
          <w:sz w:val="24"/>
          <w:szCs w:val="24"/>
        </w:rPr>
        <w:t xml:space="preserve">Pharmacology, </w:t>
      </w:r>
      <w:r w:rsidR="009F4594" w:rsidRPr="0083426C">
        <w:rPr>
          <w:rFonts w:ascii="Times New Roman" w:hAnsi="Times New Roman" w:cs="Times New Roman"/>
          <w:sz w:val="24"/>
          <w:szCs w:val="24"/>
        </w:rPr>
        <w:t>2nd ed., Th</w:t>
      </w:r>
      <w:r w:rsidRPr="0083426C">
        <w:rPr>
          <w:rFonts w:ascii="Times New Roman" w:hAnsi="Times New Roman" w:cs="Times New Roman"/>
          <w:sz w:val="24"/>
          <w:szCs w:val="24"/>
        </w:rPr>
        <w:t xml:space="preserve">ieme, Stuttgart, 2000; 178; </w:t>
      </w:r>
      <w:r w:rsidR="00F67F08" w:rsidRPr="0083426C">
        <w:rPr>
          <w:rFonts w:ascii="Times New Roman" w:hAnsi="Times New Roman" w:cs="Times New Roman"/>
          <w:sz w:val="24"/>
          <w:szCs w:val="24"/>
        </w:rPr>
        <w:t>210-214</w:t>
      </w:r>
    </w:p>
    <w:p w14:paraId="578FF256" w14:textId="77777777" w:rsidR="003928C6" w:rsidRPr="0083426C" w:rsidRDefault="00F67F08" w:rsidP="00D06F0A">
      <w:pPr>
        <w:autoSpaceDE w:val="0"/>
        <w:autoSpaceDN w:val="0"/>
        <w:adjustRightInd w:val="0"/>
        <w:spacing w:after="0" w:line="360" w:lineRule="auto"/>
        <w:rPr>
          <w:rFonts w:ascii="Times New Roman" w:hAnsi="Times New Roman" w:cs="Times New Roman"/>
          <w:sz w:val="24"/>
          <w:szCs w:val="24"/>
        </w:rPr>
      </w:pPr>
      <w:r w:rsidRPr="0083426C">
        <w:rPr>
          <w:rFonts w:ascii="Times New Roman" w:hAnsi="Times New Roman" w:cs="Times New Roman"/>
          <w:sz w:val="24"/>
          <w:szCs w:val="24"/>
        </w:rPr>
        <w:t>21. Stein C. Opioid receptors. Annu Rev Med., 2016; 67; 433-451.</w:t>
      </w:r>
    </w:p>
    <w:p w14:paraId="4850BDDC" w14:textId="77777777" w:rsidR="00D06F0A" w:rsidRPr="0083426C" w:rsidRDefault="00D06F0A" w:rsidP="00D06F0A">
      <w:pPr>
        <w:autoSpaceDE w:val="0"/>
        <w:autoSpaceDN w:val="0"/>
        <w:adjustRightInd w:val="0"/>
        <w:spacing w:after="0" w:line="360" w:lineRule="auto"/>
        <w:jc w:val="both"/>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22. Bonica J.J., Yakash T.L., Liebeskind J. C., Pechnik R. N., Depaulis A. Basic consideration of pain., In: Bonica J.J., ed. The management of pain Vol I Philadelphia: Lea &amp;Febiger, 1990; 198-95</w:t>
      </w:r>
    </w:p>
    <w:p w14:paraId="5C907AFC" w14:textId="77777777" w:rsidR="00D06F0A" w:rsidRPr="0083426C" w:rsidRDefault="00D06F0A" w:rsidP="00D06F0A">
      <w:pPr>
        <w:autoSpaceDE w:val="0"/>
        <w:autoSpaceDN w:val="0"/>
        <w:adjustRightInd w:val="0"/>
        <w:spacing w:after="0" w:line="360" w:lineRule="auto"/>
        <w:jc w:val="both"/>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23. McFadzean I. The ionic mechanism underlying opioid action, Neuropeptides 1988; 11; 173-80</w:t>
      </w:r>
    </w:p>
    <w:p w14:paraId="2DCAFC20" w14:textId="77777777" w:rsidR="00D06F0A" w:rsidRPr="0083426C" w:rsidRDefault="00D06F0A" w:rsidP="00D06F0A">
      <w:pPr>
        <w:autoSpaceDE w:val="0"/>
        <w:autoSpaceDN w:val="0"/>
        <w:adjustRightInd w:val="0"/>
        <w:spacing w:after="0" w:line="360" w:lineRule="auto"/>
        <w:jc w:val="both"/>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24. Haigler H. J. Neurophysiological effect of opiates on CNS, Monogr Natural Sci, 1987; 13; 132-60</w:t>
      </w:r>
    </w:p>
    <w:p w14:paraId="5F3724A6" w14:textId="77777777" w:rsidR="00D06F0A" w:rsidRPr="0083426C" w:rsidRDefault="00D06F0A" w:rsidP="00D06F0A">
      <w:pPr>
        <w:autoSpaceDE w:val="0"/>
        <w:autoSpaceDN w:val="0"/>
        <w:adjustRightInd w:val="0"/>
        <w:spacing w:after="0" w:line="360" w:lineRule="auto"/>
        <w:jc w:val="both"/>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25. Bondnar R. J., Williams C. L., Lee S. J., Pasternak G. W., Role of µ-opiate receptors in supraspinal opiate analgesia: a microinjection study, Brain Res 1988; 447; 25-34</w:t>
      </w:r>
    </w:p>
    <w:p w14:paraId="6185EA04" w14:textId="77777777" w:rsidR="00D06F0A" w:rsidRPr="0083426C" w:rsidRDefault="00D06F0A" w:rsidP="00D06F0A">
      <w:pPr>
        <w:autoSpaceDE w:val="0"/>
        <w:autoSpaceDN w:val="0"/>
        <w:adjustRightInd w:val="0"/>
        <w:spacing w:after="0" w:line="360" w:lineRule="auto"/>
        <w:jc w:val="both"/>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26. North R. A., William J.T., Superenant A, Christie M.J., mu and delta receptors belong tao a family of receptors that are coupled to potassium channel. ProcNatlAcadSci USA 1987; 84; 5487-91</w:t>
      </w:r>
    </w:p>
    <w:p w14:paraId="696F8300" w14:textId="77777777" w:rsidR="00EB791C" w:rsidRPr="0083426C" w:rsidRDefault="00414282" w:rsidP="00D57E1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27. Hamon M., Bourgoin S., Le Bars D., Cesselin F., In vivo and in vitro release of central neurotransmitter in relation to pain and analgesia. In: Fields HL, Besson J. </w:t>
      </w:r>
      <w:r w:rsidR="00EB791C" w:rsidRPr="0083426C">
        <w:rPr>
          <w:rFonts w:ascii="Times New Roman" w:hAnsi="Times New Roman" w:cs="Times New Roman"/>
          <w:sz w:val="24"/>
          <w:szCs w:val="24"/>
        </w:rPr>
        <w:t>M.,</w:t>
      </w:r>
      <w:r w:rsidRPr="0083426C">
        <w:rPr>
          <w:rFonts w:ascii="Times New Roman" w:hAnsi="Times New Roman" w:cs="Times New Roman"/>
          <w:sz w:val="24"/>
          <w:szCs w:val="24"/>
        </w:rPr>
        <w:t>eds. Pain modulation. New York: Elsevier, 1988; 432-44 (Pr</w:t>
      </w:r>
      <w:r w:rsidR="00EB791C" w:rsidRPr="0083426C">
        <w:rPr>
          <w:rFonts w:ascii="Times New Roman" w:hAnsi="Times New Roman" w:cs="Times New Roman"/>
          <w:sz w:val="24"/>
          <w:szCs w:val="24"/>
        </w:rPr>
        <w:t>ogress in B</w:t>
      </w:r>
      <w:r w:rsidRPr="0083426C">
        <w:rPr>
          <w:rFonts w:ascii="Times New Roman" w:hAnsi="Times New Roman" w:cs="Times New Roman"/>
          <w:sz w:val="24"/>
          <w:szCs w:val="24"/>
        </w:rPr>
        <w:t>rain research, Vol. 77)</w:t>
      </w:r>
    </w:p>
    <w:p w14:paraId="76019840" w14:textId="77777777" w:rsidR="00F67F08" w:rsidRPr="0083426C" w:rsidRDefault="00D57E15" w:rsidP="00D57E1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28. </w:t>
      </w:r>
      <w:r w:rsidR="00EB791C" w:rsidRPr="0083426C">
        <w:rPr>
          <w:rFonts w:ascii="Times New Roman" w:hAnsi="Times New Roman" w:cs="Times New Roman"/>
          <w:sz w:val="24"/>
          <w:szCs w:val="24"/>
        </w:rPr>
        <w:t>Chuang D. M., Neurotransmitter receptors and phosphoinositide turnover Annu Rev PharmacolToxicol, 1989; 29; 71-110</w:t>
      </w:r>
      <w:r w:rsidR="003928C6" w:rsidRPr="0083426C">
        <w:rPr>
          <w:rFonts w:ascii="Times New Roman" w:hAnsi="Times New Roman" w:cs="Times New Roman"/>
          <w:sz w:val="24"/>
          <w:szCs w:val="24"/>
        </w:rPr>
        <w:tab/>
      </w:r>
    </w:p>
    <w:p w14:paraId="363AB5C1" w14:textId="77777777" w:rsidR="00D57E15" w:rsidRPr="0083426C" w:rsidRDefault="00D57E15" w:rsidP="00D57E1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29. Wang Y. Y., Aghajanian G. K., Intracellular GTP S restores the ability of morphine to hyperpolarize rat locus coeruleus neurons after blockade by pertussis toxin. Brain Res. 1987; 436; 396-401.</w:t>
      </w:r>
    </w:p>
    <w:p w14:paraId="055B732D" w14:textId="77777777" w:rsidR="00D57E15" w:rsidRPr="0083426C" w:rsidRDefault="00D57E15" w:rsidP="00DB773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30. Christie M.J., Williams J. T., North R. A., Cellular mechanism of opioid tolerance: studies on single brain neurons MolPharmacol, 1987; 32; 633-8</w:t>
      </w:r>
    </w:p>
    <w:p w14:paraId="205E3275" w14:textId="77777777" w:rsidR="00DB7735" w:rsidRPr="0083426C" w:rsidRDefault="00DB7735" w:rsidP="00DB773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31. End D. W., Carchman R. A., Dewey W. L. Interactions of narcotics with synaptosomal calcium transport, BiochemPharmacol, 1981; 30; 674-6</w:t>
      </w:r>
    </w:p>
    <w:p w14:paraId="58C27351" w14:textId="77777777" w:rsidR="00341EA3" w:rsidRPr="0083426C" w:rsidRDefault="0082212F" w:rsidP="00DB773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 xml:space="preserve">32. </w:t>
      </w:r>
      <w:r w:rsidR="00341EA3" w:rsidRPr="0083426C">
        <w:rPr>
          <w:rFonts w:ascii="Times New Roman" w:hAnsi="Times New Roman" w:cs="Times New Roman"/>
          <w:sz w:val="24"/>
          <w:szCs w:val="24"/>
        </w:rPr>
        <w:t>McFadzean I. The ionic mechanism underlying opioid action, Neuropeptides, 1988; 11; 173-</w:t>
      </w:r>
      <w:r w:rsidR="00CC4A7F" w:rsidRPr="0083426C">
        <w:rPr>
          <w:rFonts w:ascii="Times New Roman" w:hAnsi="Times New Roman" w:cs="Times New Roman"/>
          <w:sz w:val="24"/>
          <w:szCs w:val="24"/>
        </w:rPr>
        <w:t>1</w:t>
      </w:r>
      <w:r w:rsidR="00341EA3" w:rsidRPr="0083426C">
        <w:rPr>
          <w:rFonts w:ascii="Times New Roman" w:hAnsi="Times New Roman" w:cs="Times New Roman"/>
          <w:sz w:val="24"/>
          <w:szCs w:val="24"/>
        </w:rPr>
        <w:t>80</w:t>
      </w:r>
    </w:p>
    <w:p w14:paraId="36CEC8D6" w14:textId="77777777" w:rsidR="0082212F" w:rsidRPr="0083426C" w:rsidRDefault="0082212F" w:rsidP="00DB7735">
      <w:pPr>
        <w:tabs>
          <w:tab w:val="left" w:pos="3505"/>
        </w:tabs>
        <w:spacing w:after="0" w:line="360" w:lineRule="auto"/>
        <w:jc w:val="both"/>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33. North R. A., William J. T., On the potassium conductance increased by opioid in rat locus coeruleus neurons, J. Physiol (</w:t>
      </w:r>
      <w:r w:rsidR="00F81FE9" w:rsidRPr="0083426C">
        <w:rPr>
          <w:rFonts w:ascii="Times New Roman" w:eastAsia="Times New Roman" w:hAnsi="Times New Roman" w:cs="Times New Roman"/>
          <w:spacing w:val="3"/>
          <w:sz w:val="24"/>
          <w:szCs w:val="24"/>
        </w:rPr>
        <w:t>Lond), 1985;</w:t>
      </w:r>
      <w:r w:rsidRPr="0083426C">
        <w:rPr>
          <w:rFonts w:ascii="Times New Roman" w:eastAsia="Times New Roman" w:hAnsi="Times New Roman" w:cs="Times New Roman"/>
          <w:spacing w:val="3"/>
          <w:sz w:val="24"/>
          <w:szCs w:val="24"/>
        </w:rPr>
        <w:t>364; 265-</w:t>
      </w:r>
      <w:r w:rsidR="00CC4A7F" w:rsidRPr="0083426C">
        <w:rPr>
          <w:rFonts w:ascii="Times New Roman" w:eastAsia="Times New Roman" w:hAnsi="Times New Roman" w:cs="Times New Roman"/>
          <w:spacing w:val="3"/>
          <w:sz w:val="24"/>
          <w:szCs w:val="24"/>
        </w:rPr>
        <w:t>2</w:t>
      </w:r>
      <w:r w:rsidRPr="0083426C">
        <w:rPr>
          <w:rFonts w:ascii="Times New Roman" w:eastAsia="Times New Roman" w:hAnsi="Times New Roman" w:cs="Times New Roman"/>
          <w:spacing w:val="3"/>
          <w:sz w:val="24"/>
          <w:szCs w:val="24"/>
        </w:rPr>
        <w:t>80</w:t>
      </w:r>
    </w:p>
    <w:p w14:paraId="35FB8E7D" w14:textId="77777777" w:rsidR="0082212F" w:rsidRPr="0083426C" w:rsidRDefault="0082212F" w:rsidP="00DB773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lastRenderedPageBreak/>
        <w:t>34. Carafoli E., Intracellu</w:t>
      </w:r>
      <w:r w:rsidR="003E46DE" w:rsidRPr="0083426C">
        <w:rPr>
          <w:rFonts w:ascii="Times New Roman" w:hAnsi="Times New Roman" w:cs="Times New Roman"/>
          <w:sz w:val="24"/>
          <w:szCs w:val="24"/>
        </w:rPr>
        <w:t>lar calcium homeostasis, Annu Rev Biochem, 1987; 56; 395-433</w:t>
      </w:r>
    </w:p>
    <w:p w14:paraId="0E961599" w14:textId="77777777" w:rsidR="003E46DE" w:rsidRPr="0083426C" w:rsidRDefault="003E46DE" w:rsidP="003E46DE">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35. West R. E. Jr., Miller R. J., Opiates, second messengers and cell response, Br Med Bull, 1983; 39; 53-8</w:t>
      </w:r>
    </w:p>
    <w:p w14:paraId="2EC74D4C" w14:textId="77777777" w:rsidR="003E46DE" w:rsidRPr="0083426C" w:rsidRDefault="003E46DE" w:rsidP="00DB773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36. Simond W. F., The molecular basis of opioid receptor function, Endocrine Rev, 1988; 9; 200-12</w:t>
      </w:r>
    </w:p>
    <w:p w14:paraId="2EED37B9"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37. Basbaum A. I., Fields H. L., Endogenous pain control system: brainstem spinal pathways and endorphin circuitry, Annu Rev. Neurosci, 1984; 7; 309-38</w:t>
      </w:r>
    </w:p>
    <w:p w14:paraId="5D7F8940"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38. McFadzean I., The ionic mechanism underlying opioid actions, Neuropeptide, 1988; 11; 173-80</w:t>
      </w:r>
    </w:p>
    <w:p w14:paraId="00C13C50"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39. Peraldi S., Nguyen Than Dao B., Brabet P., et. Al. Apical localization of the alpha subunit of GTP-binding G –o in choroidal and ciliated ependymocytes, J Neurosci, 1989; 9; 806-14</w:t>
      </w:r>
    </w:p>
    <w:p w14:paraId="1033774C"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40. End D. W., Carchman R. A., Dewey W. L., Interaction of narcotics with synaptosomsl calcium transport, BiochemPharmacol, 1989; 30; 674-6</w:t>
      </w:r>
    </w:p>
    <w:p w14:paraId="217454DC"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noProof/>
          <w:spacing w:val="3"/>
          <w:sz w:val="24"/>
          <w:szCs w:val="24"/>
        </w:rPr>
      </w:pPr>
      <w:r w:rsidRPr="0083426C">
        <w:rPr>
          <w:rFonts w:ascii="Times New Roman" w:eastAsia="Times New Roman" w:hAnsi="Times New Roman" w:cs="Times New Roman"/>
          <w:noProof/>
          <w:spacing w:val="3"/>
          <w:sz w:val="24"/>
          <w:szCs w:val="24"/>
        </w:rPr>
        <w:t>41. Simonds W. F., The molecular basis of opioid recepter function, Endocrine Rev, 1988; 9; 200-212</w:t>
      </w:r>
    </w:p>
    <w:p w14:paraId="06E84E62"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noProof/>
          <w:spacing w:val="3"/>
          <w:sz w:val="24"/>
          <w:szCs w:val="24"/>
        </w:rPr>
      </w:pPr>
      <w:r w:rsidRPr="0083426C">
        <w:rPr>
          <w:rFonts w:ascii="Times New Roman" w:eastAsia="Times New Roman" w:hAnsi="Times New Roman" w:cs="Times New Roman"/>
          <w:noProof/>
          <w:spacing w:val="3"/>
          <w:sz w:val="24"/>
          <w:szCs w:val="24"/>
        </w:rPr>
        <w:t>42. Rosenthal W., Hescheler J., Trautwein W., Schultz G., Control of voltage-dependent Ca</w:t>
      </w:r>
      <w:r w:rsidRPr="0083426C">
        <w:rPr>
          <w:rFonts w:ascii="Times New Roman" w:eastAsia="Times New Roman" w:hAnsi="Times New Roman" w:cs="Times New Roman"/>
          <w:noProof/>
          <w:spacing w:val="3"/>
          <w:sz w:val="24"/>
          <w:szCs w:val="24"/>
          <w:vertAlign w:val="superscript"/>
        </w:rPr>
        <w:t>2+</w:t>
      </w:r>
      <w:r w:rsidRPr="0083426C">
        <w:rPr>
          <w:rFonts w:ascii="Times New Roman" w:eastAsia="Times New Roman" w:hAnsi="Times New Roman" w:cs="Times New Roman"/>
          <w:noProof/>
          <w:spacing w:val="3"/>
          <w:sz w:val="24"/>
          <w:szCs w:val="24"/>
        </w:rPr>
        <w:t xml:space="preserve"> channels by G proteins-coupled recepters FASEB J, 1988; 2; 2784-2790</w:t>
      </w:r>
    </w:p>
    <w:p w14:paraId="1913C841"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noProof/>
          <w:spacing w:val="3"/>
          <w:sz w:val="24"/>
          <w:szCs w:val="24"/>
        </w:rPr>
      </w:pPr>
      <w:r w:rsidRPr="0083426C">
        <w:rPr>
          <w:rFonts w:ascii="Times New Roman" w:eastAsia="Times New Roman" w:hAnsi="Times New Roman" w:cs="Times New Roman"/>
          <w:noProof/>
          <w:spacing w:val="3"/>
          <w:sz w:val="24"/>
          <w:szCs w:val="24"/>
        </w:rPr>
        <w:t>43. Dhaliwal D., Bradford H. F., Inhibition of depolarization-coupled calcium fluxes and transmitter release in vitro by morphine FEBS Lett, 1982; 144; 89-92</w:t>
      </w:r>
    </w:p>
    <w:p w14:paraId="26F61BC0" w14:textId="77777777" w:rsidR="00DD2C18" w:rsidRPr="0083426C" w:rsidRDefault="00DD2C18" w:rsidP="00DD2C18">
      <w:pPr>
        <w:shd w:val="clear" w:color="auto" w:fill="FFFFFF"/>
        <w:spacing w:after="0" w:line="360" w:lineRule="auto"/>
        <w:jc w:val="both"/>
        <w:textAlignment w:val="baseline"/>
        <w:rPr>
          <w:rFonts w:ascii="Times New Roman" w:eastAsia="Times New Roman" w:hAnsi="Times New Roman" w:cs="Times New Roman"/>
          <w:noProof/>
          <w:color w:val="303336"/>
          <w:spacing w:val="3"/>
          <w:sz w:val="24"/>
          <w:szCs w:val="24"/>
        </w:rPr>
      </w:pPr>
      <w:r w:rsidRPr="0083426C">
        <w:rPr>
          <w:rFonts w:ascii="Times New Roman" w:eastAsia="Times New Roman" w:hAnsi="Times New Roman" w:cs="Times New Roman"/>
          <w:noProof/>
          <w:spacing w:val="3"/>
          <w:sz w:val="24"/>
          <w:szCs w:val="24"/>
        </w:rPr>
        <w:t xml:space="preserve">44. Kono F., Takayanagi I., Effects of morphine clonidine and papaverine in synaptosomal </w:t>
      </w:r>
      <w:r w:rsidRPr="0083426C">
        <w:rPr>
          <w:rFonts w:ascii="Times New Roman" w:eastAsia="Times New Roman" w:hAnsi="Times New Roman" w:cs="Times New Roman"/>
          <w:noProof/>
          <w:spacing w:val="3"/>
          <w:sz w:val="24"/>
          <w:szCs w:val="24"/>
          <w:vertAlign w:val="superscript"/>
        </w:rPr>
        <w:t>45</w:t>
      </w:r>
      <w:r w:rsidRPr="0083426C">
        <w:rPr>
          <w:rFonts w:ascii="Times New Roman" w:eastAsia="Times New Roman" w:hAnsi="Times New Roman" w:cs="Times New Roman"/>
          <w:noProof/>
          <w:spacing w:val="3"/>
          <w:sz w:val="24"/>
          <w:szCs w:val="24"/>
        </w:rPr>
        <w:t>Ca</w:t>
      </w:r>
      <w:r w:rsidRPr="0083426C">
        <w:rPr>
          <w:rFonts w:ascii="Times New Roman" w:eastAsia="Times New Roman" w:hAnsi="Times New Roman" w:cs="Times New Roman"/>
          <w:noProof/>
          <w:spacing w:val="3"/>
          <w:sz w:val="24"/>
          <w:szCs w:val="24"/>
          <w:vertAlign w:val="superscript"/>
        </w:rPr>
        <w:t>2+</w:t>
      </w:r>
      <w:r w:rsidRPr="0083426C">
        <w:rPr>
          <w:rFonts w:ascii="Times New Roman" w:eastAsia="Times New Roman" w:hAnsi="Times New Roman" w:cs="Times New Roman"/>
          <w:noProof/>
          <w:spacing w:val="3"/>
          <w:sz w:val="24"/>
          <w:szCs w:val="24"/>
        </w:rPr>
        <w:t xml:space="preserve"> uptake and antinociceptive action in rats Jpn J Pharmacol, 1984; 34; 101-107</w:t>
      </w:r>
      <w:r w:rsidRPr="0083426C">
        <w:rPr>
          <w:rFonts w:ascii="Times New Roman" w:eastAsia="Times New Roman" w:hAnsi="Times New Roman" w:cs="Times New Roman"/>
          <w:noProof/>
          <w:color w:val="303336"/>
          <w:spacing w:val="3"/>
          <w:sz w:val="24"/>
          <w:szCs w:val="24"/>
        </w:rPr>
        <w:t>.</w:t>
      </w:r>
    </w:p>
    <w:p w14:paraId="4A936470" w14:textId="77777777" w:rsidR="00DD2C18" w:rsidRPr="0083426C" w:rsidRDefault="00DD2C18" w:rsidP="00DD2C18">
      <w:pPr>
        <w:tabs>
          <w:tab w:val="left" w:pos="3505"/>
        </w:tabs>
        <w:spacing w:after="0" w:line="360" w:lineRule="auto"/>
        <w:jc w:val="both"/>
        <w:rPr>
          <w:rFonts w:ascii="Times New Roman" w:hAnsi="Times New Roman" w:cs="Times New Roman"/>
          <w:sz w:val="24"/>
          <w:szCs w:val="24"/>
        </w:rPr>
      </w:pPr>
      <w:r w:rsidRPr="0083426C">
        <w:rPr>
          <w:rFonts w:ascii="Times New Roman" w:eastAsia="Times New Roman" w:hAnsi="Times New Roman" w:cs="Times New Roman"/>
          <w:noProof/>
          <w:spacing w:val="3"/>
          <w:sz w:val="24"/>
          <w:szCs w:val="24"/>
        </w:rPr>
        <w:t>45. Kamikubo K., Niwa M., Fujimura H., Miura K., Morphine inhibits depolarization dependent calcium uptake by synaptosomes, Eur J Pharmacol, 1983; 95; 149-150</w:t>
      </w:r>
    </w:p>
    <w:p w14:paraId="1380EA0E" w14:textId="77777777" w:rsidR="00115681" w:rsidRPr="0083426C" w:rsidRDefault="00F81FE9" w:rsidP="00641CF7">
      <w:pPr>
        <w:shd w:val="clear" w:color="auto" w:fill="FFFFFF"/>
        <w:spacing w:after="0" w:line="360" w:lineRule="auto"/>
        <w:jc w:val="both"/>
        <w:textAlignment w:val="baseline"/>
        <w:rPr>
          <w:rFonts w:ascii="Times New Roman" w:eastAsia="Times New Roman" w:hAnsi="Times New Roman" w:cs="Times New Roman"/>
          <w:spacing w:val="3"/>
          <w:sz w:val="24"/>
          <w:szCs w:val="24"/>
        </w:rPr>
      </w:pPr>
      <w:r w:rsidRPr="0083426C">
        <w:rPr>
          <w:rFonts w:ascii="Times New Roman" w:eastAsia="Times New Roman" w:hAnsi="Times New Roman" w:cs="Times New Roman"/>
          <w:spacing w:val="3"/>
          <w:sz w:val="24"/>
          <w:szCs w:val="24"/>
        </w:rPr>
        <w:t>46. Nester E. J., Tallman J. F., Chronic morphine treatment increases cyclic AMP- dependent proteins kinase activity in the rat locus coeruleus, MolPharmacol, 1987; 33; 127-133</w:t>
      </w:r>
    </w:p>
    <w:p w14:paraId="539FD049" w14:textId="77777777" w:rsidR="00115681" w:rsidRPr="0083426C" w:rsidRDefault="00912DE6" w:rsidP="00DB7735">
      <w:pPr>
        <w:tabs>
          <w:tab w:val="left" w:pos="3505"/>
        </w:tabs>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47. Gebhert G. F., Jones S. L., Effect of morphine given in the brain stem on the activity of dorsal horn nociceptive, In: Field H. L., Besson J.M., eds. Pain modulation, New York</w:t>
      </w:r>
      <w:r w:rsidR="00641CF7" w:rsidRPr="0083426C">
        <w:rPr>
          <w:rFonts w:ascii="Times New Roman" w:hAnsi="Times New Roman" w:cs="Times New Roman"/>
          <w:sz w:val="24"/>
          <w:szCs w:val="24"/>
        </w:rPr>
        <w:t>: Elsevier, 1988; 229-43 (Progress in Brain research, Vol. 77)</w:t>
      </w:r>
    </w:p>
    <w:p w14:paraId="35065903" w14:textId="77777777" w:rsidR="003E2CE1" w:rsidRPr="0083426C" w:rsidRDefault="003E2CE1" w:rsidP="00115681">
      <w:pPr>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48.Field H. L., Barbaro N. M., Heinricher M.M., Brain stem neuronal circuitry underlying the antinociceptive action</w:t>
      </w:r>
      <w:r w:rsidR="00980E17" w:rsidRPr="0083426C">
        <w:rPr>
          <w:rFonts w:ascii="Times New Roman" w:hAnsi="Times New Roman" w:cs="Times New Roman"/>
          <w:sz w:val="24"/>
          <w:szCs w:val="24"/>
        </w:rPr>
        <w:t xml:space="preserve"> of opiates In: Field H. L., Besson J.M., eds. Pain modulation, New York: Elsevier, 1988; 245-57 (Progress in Brain research, Vol. 77)</w:t>
      </w:r>
    </w:p>
    <w:p w14:paraId="4F918F6C" w14:textId="77777777" w:rsidR="009F6E95" w:rsidRPr="0083426C" w:rsidRDefault="009F6E95" w:rsidP="00115681">
      <w:pPr>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lastRenderedPageBreak/>
        <w:t>49. Ossipov M. H., suarez L. J., Spaulding T. C., Antinociceptive interactions between alpha2-adrenergic and opiate agonists at the spinal level in rodents, AnesthAnalg, 1989; 68; 194-200</w:t>
      </w:r>
    </w:p>
    <w:p w14:paraId="1E37F914" w14:textId="77777777" w:rsidR="009F6E95" w:rsidRPr="0083426C" w:rsidRDefault="009F6E95" w:rsidP="009F6E95">
      <w:pPr>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50.Yaksh T. L., Al-Rodhan NRF., Jensen T. S., Site of action of opiate in production of analgesia, In: Field H. L., Besson J.M., eds. Pain modulation, New York: Elsevier, 1988; 371-93 (Progress in Brain research, Vol. 77)</w:t>
      </w:r>
    </w:p>
    <w:p w14:paraId="645B3BBF" w14:textId="77777777" w:rsidR="00730155" w:rsidRPr="0083426C" w:rsidRDefault="00730155" w:rsidP="00115681">
      <w:pPr>
        <w:spacing w:after="0" w:line="360" w:lineRule="auto"/>
        <w:jc w:val="both"/>
        <w:rPr>
          <w:rFonts w:ascii="Times New Roman" w:hAnsi="Times New Roman" w:cs="Times New Roman"/>
          <w:sz w:val="24"/>
          <w:szCs w:val="24"/>
        </w:rPr>
      </w:pPr>
      <w:r w:rsidRPr="0083426C">
        <w:rPr>
          <w:rFonts w:ascii="Times New Roman" w:hAnsi="Times New Roman" w:cs="Times New Roman"/>
          <w:sz w:val="24"/>
          <w:szCs w:val="24"/>
        </w:rPr>
        <w:t>51. Lux F., Welch S. P., Brase D. A., Dewey W. L. Interaction of morphine with intrathecally administered calcium and calcium antagonists: evidence for supraspinal endogenous opioid mediation of intrathetical calcium-induced antinociception in mice, J Pharmacol</w:t>
      </w:r>
      <w:r w:rsidR="00E20C1B">
        <w:rPr>
          <w:rFonts w:ascii="Times New Roman" w:hAnsi="Times New Roman" w:cs="Times New Roman"/>
          <w:sz w:val="24"/>
          <w:szCs w:val="24"/>
        </w:rPr>
        <w:t>.</w:t>
      </w:r>
      <w:r w:rsidRPr="0083426C">
        <w:rPr>
          <w:rFonts w:ascii="Times New Roman" w:hAnsi="Times New Roman" w:cs="Times New Roman"/>
          <w:sz w:val="24"/>
          <w:szCs w:val="24"/>
        </w:rPr>
        <w:t xml:space="preserve"> Exp</w:t>
      </w:r>
      <w:r w:rsidR="00E20C1B">
        <w:rPr>
          <w:rFonts w:ascii="Times New Roman" w:hAnsi="Times New Roman" w:cs="Times New Roman"/>
          <w:sz w:val="24"/>
          <w:szCs w:val="24"/>
        </w:rPr>
        <w:t>.</w:t>
      </w:r>
      <w:r w:rsidRPr="0083426C">
        <w:rPr>
          <w:rFonts w:ascii="Times New Roman" w:hAnsi="Times New Roman" w:cs="Times New Roman"/>
          <w:sz w:val="24"/>
          <w:szCs w:val="24"/>
        </w:rPr>
        <w:t>Ther, 1988; 246; 500-7</w:t>
      </w:r>
    </w:p>
    <w:p w14:paraId="1B0FF32B" w14:textId="77777777" w:rsidR="00730155" w:rsidRPr="0083426C" w:rsidRDefault="00730155" w:rsidP="00115681">
      <w:pPr>
        <w:spacing w:after="0" w:line="360" w:lineRule="auto"/>
        <w:jc w:val="both"/>
        <w:rPr>
          <w:rFonts w:ascii="Times New Roman" w:hAnsi="Times New Roman" w:cs="Times New Roman"/>
          <w:sz w:val="24"/>
          <w:szCs w:val="24"/>
        </w:rPr>
      </w:pPr>
    </w:p>
    <w:p w14:paraId="4DF077DC" w14:textId="77777777" w:rsidR="00CD70E5" w:rsidRPr="0083426C" w:rsidRDefault="00CD70E5" w:rsidP="00115681">
      <w:pPr>
        <w:spacing w:after="0" w:line="360" w:lineRule="auto"/>
        <w:jc w:val="both"/>
        <w:rPr>
          <w:rFonts w:ascii="Times New Roman" w:hAnsi="Times New Roman" w:cs="Times New Roman"/>
          <w:sz w:val="24"/>
          <w:szCs w:val="24"/>
        </w:rPr>
      </w:pPr>
    </w:p>
    <w:p w14:paraId="1D331874" w14:textId="77777777" w:rsidR="00CD70E5" w:rsidRPr="0083426C" w:rsidRDefault="00CD70E5" w:rsidP="00115681">
      <w:pPr>
        <w:spacing w:after="0" w:line="360" w:lineRule="auto"/>
        <w:jc w:val="both"/>
        <w:rPr>
          <w:rFonts w:ascii="Times New Roman" w:hAnsi="Times New Roman" w:cs="Times New Roman"/>
          <w:sz w:val="24"/>
          <w:szCs w:val="24"/>
        </w:rPr>
      </w:pPr>
    </w:p>
    <w:p w14:paraId="4C3DD256" w14:textId="77777777" w:rsidR="00CD70E5" w:rsidRPr="0083426C" w:rsidRDefault="00CD70E5" w:rsidP="00115681">
      <w:pPr>
        <w:spacing w:after="0" w:line="360" w:lineRule="auto"/>
        <w:jc w:val="both"/>
        <w:rPr>
          <w:rFonts w:ascii="Times New Roman" w:hAnsi="Times New Roman" w:cs="Times New Roman"/>
          <w:sz w:val="24"/>
          <w:szCs w:val="24"/>
        </w:rPr>
      </w:pPr>
    </w:p>
    <w:p w14:paraId="7ABB0FEB" w14:textId="77777777" w:rsidR="00CD70E5" w:rsidRPr="0083426C" w:rsidRDefault="00CD70E5" w:rsidP="00115681">
      <w:pPr>
        <w:spacing w:after="0" w:line="360" w:lineRule="auto"/>
        <w:jc w:val="both"/>
        <w:rPr>
          <w:rFonts w:ascii="Times New Roman" w:hAnsi="Times New Roman" w:cs="Times New Roman"/>
          <w:sz w:val="24"/>
          <w:szCs w:val="24"/>
        </w:rPr>
      </w:pPr>
    </w:p>
    <w:p w14:paraId="755EB30A" w14:textId="77777777" w:rsidR="00CD70E5" w:rsidRPr="0083426C" w:rsidRDefault="00CD70E5" w:rsidP="00115681">
      <w:pPr>
        <w:spacing w:after="0" w:line="360" w:lineRule="auto"/>
        <w:jc w:val="both"/>
        <w:rPr>
          <w:rFonts w:ascii="Times New Roman" w:hAnsi="Times New Roman" w:cs="Times New Roman"/>
          <w:sz w:val="24"/>
          <w:szCs w:val="24"/>
        </w:rPr>
      </w:pPr>
    </w:p>
    <w:p w14:paraId="4D076C76" w14:textId="77777777" w:rsidR="00CD70E5" w:rsidRPr="0083426C" w:rsidRDefault="00CD70E5" w:rsidP="00115681">
      <w:pPr>
        <w:spacing w:after="0" w:line="360" w:lineRule="auto"/>
        <w:jc w:val="both"/>
        <w:rPr>
          <w:rFonts w:ascii="Times New Roman" w:hAnsi="Times New Roman" w:cs="Times New Roman"/>
          <w:sz w:val="24"/>
          <w:szCs w:val="24"/>
        </w:rPr>
      </w:pPr>
    </w:p>
    <w:p w14:paraId="30D8BF03" w14:textId="77777777" w:rsidR="00CD70E5" w:rsidRPr="0083426C" w:rsidRDefault="00CD70E5" w:rsidP="00115681">
      <w:pPr>
        <w:spacing w:after="0" w:line="360" w:lineRule="auto"/>
        <w:jc w:val="both"/>
        <w:rPr>
          <w:rFonts w:ascii="Times New Roman" w:hAnsi="Times New Roman" w:cs="Times New Roman"/>
          <w:sz w:val="24"/>
          <w:szCs w:val="24"/>
        </w:rPr>
      </w:pPr>
    </w:p>
    <w:p w14:paraId="0624AF42" w14:textId="77777777" w:rsidR="00CD70E5" w:rsidRPr="0083426C" w:rsidRDefault="00CD70E5" w:rsidP="00115681">
      <w:pPr>
        <w:spacing w:after="0" w:line="360" w:lineRule="auto"/>
        <w:jc w:val="both"/>
        <w:rPr>
          <w:rFonts w:ascii="Times New Roman" w:hAnsi="Times New Roman" w:cs="Times New Roman"/>
          <w:sz w:val="24"/>
          <w:szCs w:val="24"/>
        </w:rPr>
      </w:pPr>
    </w:p>
    <w:sectPr w:rsidR="00CD70E5" w:rsidRPr="0083426C" w:rsidSect="00C8687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904E1" w14:textId="77777777" w:rsidR="00A515BF" w:rsidRDefault="00A515BF" w:rsidP="0050477B">
      <w:pPr>
        <w:spacing w:after="0" w:line="240" w:lineRule="auto"/>
      </w:pPr>
      <w:r>
        <w:separator/>
      </w:r>
    </w:p>
  </w:endnote>
  <w:endnote w:type="continuationSeparator" w:id="0">
    <w:p w14:paraId="7B5D13FC" w14:textId="77777777" w:rsidR="00A515BF" w:rsidRDefault="00A515BF" w:rsidP="0050477B">
      <w:pPr>
        <w:spacing w:after="0" w:line="240" w:lineRule="auto"/>
      </w:pPr>
      <w:r>
        <w:continuationSeparator/>
      </w:r>
    </w:p>
  </w:endnote>
  <w:endnote w:type="continuationNotice" w:id="1">
    <w:p w14:paraId="450F006D" w14:textId="77777777" w:rsidR="00A515BF" w:rsidRDefault="00A51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dvP406F7">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81A4E" w14:textId="77777777" w:rsidR="00FA2118" w:rsidRDefault="00FA2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02EB2" w14:textId="77777777" w:rsidR="00FA2118" w:rsidRDefault="00FA2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26207" w14:textId="77777777" w:rsidR="00FA2118" w:rsidRDefault="00FA2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F9D74" w14:textId="77777777" w:rsidR="00A515BF" w:rsidRDefault="00A515BF" w:rsidP="0050477B">
      <w:pPr>
        <w:spacing w:after="0" w:line="240" w:lineRule="auto"/>
      </w:pPr>
      <w:r>
        <w:separator/>
      </w:r>
    </w:p>
  </w:footnote>
  <w:footnote w:type="continuationSeparator" w:id="0">
    <w:p w14:paraId="5FF4AAAB" w14:textId="77777777" w:rsidR="00A515BF" w:rsidRDefault="00A515BF" w:rsidP="0050477B">
      <w:pPr>
        <w:spacing w:after="0" w:line="240" w:lineRule="auto"/>
      </w:pPr>
      <w:r>
        <w:continuationSeparator/>
      </w:r>
    </w:p>
  </w:footnote>
  <w:footnote w:type="continuationNotice" w:id="1">
    <w:p w14:paraId="01EA426D" w14:textId="77777777" w:rsidR="00A515BF" w:rsidRDefault="00A515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E157" w14:textId="3D3D3482" w:rsidR="00FA2118" w:rsidRDefault="003020D9">
    <w:pPr>
      <w:pStyle w:val="Header"/>
    </w:pPr>
    <w:r>
      <w:rPr>
        <w:noProof/>
      </w:rPr>
      <mc:AlternateContent>
        <mc:Choice Requires="wps">
          <w:drawing>
            <wp:anchor distT="0" distB="0" distL="114300" distR="114300" simplePos="0" relativeHeight="251661312" behindDoc="1" locked="0" layoutInCell="0" allowOverlap="1" wp14:anchorId="79A1C29F" wp14:editId="1A5EADC6">
              <wp:simplePos x="0" y="0"/>
              <wp:positionH relativeFrom="margin">
                <wp:align>center</wp:align>
              </wp:positionH>
              <wp:positionV relativeFrom="margin">
                <wp:align>center</wp:align>
              </wp:positionV>
              <wp:extent cx="7049135" cy="1329055"/>
              <wp:effectExtent l="0" t="2190750" r="0" b="1928495"/>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0A4109" w14:textId="77777777" w:rsidR="003020D9" w:rsidRDefault="003020D9" w:rsidP="003020D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A1C29F" id="_x0000_t202" coordsize="21600,21600" o:spt="202" path="m,l,21600r21600,l21600,xe">
              <v:stroke joinstyle="miter"/>
              <v:path gradientshapeok="t" o:connecttype="rect"/>
            </v:shapetype>
            <v:shape id="WordArt 2" o:spid="_x0000_s1026" type="#_x0000_t202" style="position:absolute;margin-left:0;margin-top:0;width:555.05pt;height:104.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" o:allowincell="f" filled="f" stroked="f">
              <v:stroke joinstyle="round"/>
              <o:lock v:ext="edit" shapetype="t"/>
              <v:textbox style="mso-fit-shape-to-text:t">
                <w:txbxContent>
                  <w:p w14:paraId="320A4109" w14:textId="77777777" w:rsidR="003020D9" w:rsidRDefault="003020D9" w:rsidP="003020D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FD226" w14:textId="16635540" w:rsidR="00FA2118" w:rsidRDefault="003020D9">
    <w:pPr>
      <w:pStyle w:val="Header"/>
    </w:pPr>
    <w:r>
      <w:rPr>
        <w:noProof/>
      </w:rPr>
      <mc:AlternateContent>
        <mc:Choice Requires="wps">
          <w:drawing>
            <wp:anchor distT="0" distB="0" distL="114300" distR="114300" simplePos="0" relativeHeight="251663360" behindDoc="1" locked="0" layoutInCell="0" allowOverlap="1" wp14:anchorId="223CC167" wp14:editId="2F136701">
              <wp:simplePos x="0" y="0"/>
              <wp:positionH relativeFrom="margin">
                <wp:align>center</wp:align>
              </wp:positionH>
              <wp:positionV relativeFrom="margin">
                <wp:align>center</wp:align>
              </wp:positionV>
              <wp:extent cx="7049135" cy="1329055"/>
              <wp:effectExtent l="0" t="2190750" r="0" b="1928495"/>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CDB0DE" w14:textId="77777777" w:rsidR="003020D9" w:rsidRDefault="003020D9" w:rsidP="003020D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3CC167" id="_x0000_t202" coordsize="21600,21600" o:spt="202" path="m,l,21600r21600,l21600,xe">
              <v:stroke joinstyle="miter"/>
              <v:path gradientshapeok="t" o:connecttype="rect"/>
            </v:shapetype>
            <v:shape id="WordArt 3" o:spid="_x0000_s1027" type="#_x0000_t202" style="position:absolute;margin-left:0;margin-top:0;width:555.05pt;height:104.6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" o:allowincell="f" filled="f" stroked="f">
              <v:stroke joinstyle="round"/>
              <o:lock v:ext="edit" shapetype="t"/>
              <v:textbox style="mso-fit-shape-to-text:t">
                <w:txbxContent>
                  <w:p w14:paraId="76CDB0DE" w14:textId="77777777" w:rsidR="003020D9" w:rsidRDefault="003020D9" w:rsidP="003020D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9955E" w14:textId="05E4E445" w:rsidR="00FA2118" w:rsidRDefault="00A515BF">
    <w:pPr>
      <w:pStyle w:val="Header"/>
    </w:pPr>
    <w:r>
      <w:rPr>
        <w:noProof/>
      </w:rPr>
      <w:pict w14:anchorId="73A46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52D7A"/>
    <w:multiLevelType w:val="multilevel"/>
    <w:tmpl w:val="B1D6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D4"/>
    <w:rsid w:val="00021DBE"/>
    <w:rsid w:val="00036D0A"/>
    <w:rsid w:val="00040EEE"/>
    <w:rsid w:val="00046D1B"/>
    <w:rsid w:val="00061C50"/>
    <w:rsid w:val="0006781B"/>
    <w:rsid w:val="00070AA1"/>
    <w:rsid w:val="00072690"/>
    <w:rsid w:val="000776B8"/>
    <w:rsid w:val="000778AB"/>
    <w:rsid w:val="00096977"/>
    <w:rsid w:val="000B5E8F"/>
    <w:rsid w:val="000C2982"/>
    <w:rsid w:val="000C573E"/>
    <w:rsid w:val="000E415C"/>
    <w:rsid w:val="000E6B65"/>
    <w:rsid w:val="000F07BC"/>
    <w:rsid w:val="000F642B"/>
    <w:rsid w:val="00101B76"/>
    <w:rsid w:val="00115681"/>
    <w:rsid w:val="0012718C"/>
    <w:rsid w:val="00127F66"/>
    <w:rsid w:val="0013028B"/>
    <w:rsid w:val="00152B9E"/>
    <w:rsid w:val="00155EBB"/>
    <w:rsid w:val="00157C17"/>
    <w:rsid w:val="00161BE1"/>
    <w:rsid w:val="00176099"/>
    <w:rsid w:val="00181446"/>
    <w:rsid w:val="00183CF9"/>
    <w:rsid w:val="00193AC1"/>
    <w:rsid w:val="001953AC"/>
    <w:rsid w:val="00197F57"/>
    <w:rsid w:val="001A40E7"/>
    <w:rsid w:val="001A7F1A"/>
    <w:rsid w:val="001B1422"/>
    <w:rsid w:val="001C5FB8"/>
    <w:rsid w:val="001F3B27"/>
    <w:rsid w:val="00205AB5"/>
    <w:rsid w:val="00212284"/>
    <w:rsid w:val="00220725"/>
    <w:rsid w:val="00234881"/>
    <w:rsid w:val="00244BE0"/>
    <w:rsid w:val="0026402A"/>
    <w:rsid w:val="00267D08"/>
    <w:rsid w:val="002830CF"/>
    <w:rsid w:val="00285A07"/>
    <w:rsid w:val="002D64EF"/>
    <w:rsid w:val="002D6FB2"/>
    <w:rsid w:val="002E7B4F"/>
    <w:rsid w:val="002F0DC9"/>
    <w:rsid w:val="002F2214"/>
    <w:rsid w:val="002F46D0"/>
    <w:rsid w:val="003020D9"/>
    <w:rsid w:val="00306D39"/>
    <w:rsid w:val="003073A5"/>
    <w:rsid w:val="003077C7"/>
    <w:rsid w:val="0031164A"/>
    <w:rsid w:val="003120CC"/>
    <w:rsid w:val="00314CA5"/>
    <w:rsid w:val="0032158E"/>
    <w:rsid w:val="00334CD9"/>
    <w:rsid w:val="00341EA3"/>
    <w:rsid w:val="00342C29"/>
    <w:rsid w:val="00346182"/>
    <w:rsid w:val="00351F23"/>
    <w:rsid w:val="003661C8"/>
    <w:rsid w:val="00376926"/>
    <w:rsid w:val="00384CA3"/>
    <w:rsid w:val="003866C8"/>
    <w:rsid w:val="003868B8"/>
    <w:rsid w:val="003928C6"/>
    <w:rsid w:val="00397240"/>
    <w:rsid w:val="003975CF"/>
    <w:rsid w:val="003A3086"/>
    <w:rsid w:val="003B0688"/>
    <w:rsid w:val="003D5A95"/>
    <w:rsid w:val="003D6B31"/>
    <w:rsid w:val="003E2B2F"/>
    <w:rsid w:val="003E2CE1"/>
    <w:rsid w:val="003E46DE"/>
    <w:rsid w:val="004055AB"/>
    <w:rsid w:val="004071D3"/>
    <w:rsid w:val="00410A04"/>
    <w:rsid w:val="00414282"/>
    <w:rsid w:val="0041773F"/>
    <w:rsid w:val="00426420"/>
    <w:rsid w:val="00433620"/>
    <w:rsid w:val="00450202"/>
    <w:rsid w:val="0045388E"/>
    <w:rsid w:val="00461EF0"/>
    <w:rsid w:val="004674A7"/>
    <w:rsid w:val="004735BD"/>
    <w:rsid w:val="00481945"/>
    <w:rsid w:val="00493F43"/>
    <w:rsid w:val="004A0E29"/>
    <w:rsid w:val="004A4B5C"/>
    <w:rsid w:val="004B2F0C"/>
    <w:rsid w:val="004B5BCF"/>
    <w:rsid w:val="004C1DC8"/>
    <w:rsid w:val="004D63B5"/>
    <w:rsid w:val="004E7281"/>
    <w:rsid w:val="004F4957"/>
    <w:rsid w:val="004F7B49"/>
    <w:rsid w:val="0050477B"/>
    <w:rsid w:val="005118C0"/>
    <w:rsid w:val="00524717"/>
    <w:rsid w:val="005405BE"/>
    <w:rsid w:val="00542FE3"/>
    <w:rsid w:val="00546637"/>
    <w:rsid w:val="0055609B"/>
    <w:rsid w:val="00561319"/>
    <w:rsid w:val="005620C4"/>
    <w:rsid w:val="00565105"/>
    <w:rsid w:val="00576155"/>
    <w:rsid w:val="00580F57"/>
    <w:rsid w:val="00584E87"/>
    <w:rsid w:val="0058764C"/>
    <w:rsid w:val="00597429"/>
    <w:rsid w:val="005B14CD"/>
    <w:rsid w:val="005E6587"/>
    <w:rsid w:val="005F2D47"/>
    <w:rsid w:val="005F53B5"/>
    <w:rsid w:val="00601E61"/>
    <w:rsid w:val="00606618"/>
    <w:rsid w:val="006167F3"/>
    <w:rsid w:val="0063553E"/>
    <w:rsid w:val="00641CF7"/>
    <w:rsid w:val="00644268"/>
    <w:rsid w:val="00645A77"/>
    <w:rsid w:val="00646455"/>
    <w:rsid w:val="00652330"/>
    <w:rsid w:val="00657FD8"/>
    <w:rsid w:val="00662B8C"/>
    <w:rsid w:val="00664EF7"/>
    <w:rsid w:val="006713DD"/>
    <w:rsid w:val="00683296"/>
    <w:rsid w:val="006B0264"/>
    <w:rsid w:val="006B0B7F"/>
    <w:rsid w:val="006B3D6E"/>
    <w:rsid w:val="006C1701"/>
    <w:rsid w:val="006C1FEB"/>
    <w:rsid w:val="006C7562"/>
    <w:rsid w:val="006C7642"/>
    <w:rsid w:val="006C78AF"/>
    <w:rsid w:val="006E2E0F"/>
    <w:rsid w:val="007012B4"/>
    <w:rsid w:val="00714284"/>
    <w:rsid w:val="0072661F"/>
    <w:rsid w:val="00730155"/>
    <w:rsid w:val="007316BE"/>
    <w:rsid w:val="00746AD0"/>
    <w:rsid w:val="007516D9"/>
    <w:rsid w:val="00763D8E"/>
    <w:rsid w:val="00772D0B"/>
    <w:rsid w:val="00774D41"/>
    <w:rsid w:val="00781851"/>
    <w:rsid w:val="0078453D"/>
    <w:rsid w:val="00785C37"/>
    <w:rsid w:val="00795E7B"/>
    <w:rsid w:val="00795ECC"/>
    <w:rsid w:val="007A570C"/>
    <w:rsid w:val="007B72FC"/>
    <w:rsid w:val="007C0160"/>
    <w:rsid w:val="007C4C6B"/>
    <w:rsid w:val="007C7130"/>
    <w:rsid w:val="007C7737"/>
    <w:rsid w:val="007C7A5A"/>
    <w:rsid w:val="007E6344"/>
    <w:rsid w:val="008024F2"/>
    <w:rsid w:val="008141E4"/>
    <w:rsid w:val="00815F5B"/>
    <w:rsid w:val="0082212F"/>
    <w:rsid w:val="0082484B"/>
    <w:rsid w:val="008332E3"/>
    <w:rsid w:val="0083426C"/>
    <w:rsid w:val="00846E68"/>
    <w:rsid w:val="0085299F"/>
    <w:rsid w:val="00856C4D"/>
    <w:rsid w:val="00857D0A"/>
    <w:rsid w:val="00860D6E"/>
    <w:rsid w:val="00860D96"/>
    <w:rsid w:val="0088031B"/>
    <w:rsid w:val="00885C41"/>
    <w:rsid w:val="00890F7F"/>
    <w:rsid w:val="008951DC"/>
    <w:rsid w:val="008A18D2"/>
    <w:rsid w:val="008B157A"/>
    <w:rsid w:val="008B1E7A"/>
    <w:rsid w:val="008B5FFA"/>
    <w:rsid w:val="008D7AF0"/>
    <w:rsid w:val="008E1AC3"/>
    <w:rsid w:val="008F01A4"/>
    <w:rsid w:val="008F690B"/>
    <w:rsid w:val="00901E6F"/>
    <w:rsid w:val="00912DE6"/>
    <w:rsid w:val="00914191"/>
    <w:rsid w:val="00923099"/>
    <w:rsid w:val="00931154"/>
    <w:rsid w:val="00933655"/>
    <w:rsid w:val="009475A6"/>
    <w:rsid w:val="009500E8"/>
    <w:rsid w:val="00953CBC"/>
    <w:rsid w:val="009661C6"/>
    <w:rsid w:val="00973AD3"/>
    <w:rsid w:val="00976A30"/>
    <w:rsid w:val="00980E17"/>
    <w:rsid w:val="00983403"/>
    <w:rsid w:val="009967BA"/>
    <w:rsid w:val="00997A0F"/>
    <w:rsid w:val="009A0CCA"/>
    <w:rsid w:val="009B0234"/>
    <w:rsid w:val="009C3565"/>
    <w:rsid w:val="009E485E"/>
    <w:rsid w:val="009E7C03"/>
    <w:rsid w:val="009F23D4"/>
    <w:rsid w:val="009F4594"/>
    <w:rsid w:val="009F6E95"/>
    <w:rsid w:val="00A26233"/>
    <w:rsid w:val="00A26569"/>
    <w:rsid w:val="00A46978"/>
    <w:rsid w:val="00A515BF"/>
    <w:rsid w:val="00A51B7D"/>
    <w:rsid w:val="00A60388"/>
    <w:rsid w:val="00A6560A"/>
    <w:rsid w:val="00A66ADD"/>
    <w:rsid w:val="00A95884"/>
    <w:rsid w:val="00A959DC"/>
    <w:rsid w:val="00AA3338"/>
    <w:rsid w:val="00AA6420"/>
    <w:rsid w:val="00AC5C38"/>
    <w:rsid w:val="00AD113F"/>
    <w:rsid w:val="00AE544C"/>
    <w:rsid w:val="00B31589"/>
    <w:rsid w:val="00B35CF2"/>
    <w:rsid w:val="00B408C1"/>
    <w:rsid w:val="00B4540A"/>
    <w:rsid w:val="00B462C5"/>
    <w:rsid w:val="00B56928"/>
    <w:rsid w:val="00B73760"/>
    <w:rsid w:val="00B745F5"/>
    <w:rsid w:val="00B749BF"/>
    <w:rsid w:val="00B81258"/>
    <w:rsid w:val="00B823A5"/>
    <w:rsid w:val="00B9594A"/>
    <w:rsid w:val="00BA711E"/>
    <w:rsid w:val="00BA7B9C"/>
    <w:rsid w:val="00BC0188"/>
    <w:rsid w:val="00BC5B93"/>
    <w:rsid w:val="00BD6F5E"/>
    <w:rsid w:val="00BE0DB4"/>
    <w:rsid w:val="00BE1894"/>
    <w:rsid w:val="00BE327E"/>
    <w:rsid w:val="00BF2496"/>
    <w:rsid w:val="00BF2EFF"/>
    <w:rsid w:val="00C0184E"/>
    <w:rsid w:val="00C01F6D"/>
    <w:rsid w:val="00C023C3"/>
    <w:rsid w:val="00C07332"/>
    <w:rsid w:val="00C12871"/>
    <w:rsid w:val="00C35D3A"/>
    <w:rsid w:val="00C53D36"/>
    <w:rsid w:val="00C718EB"/>
    <w:rsid w:val="00C729C6"/>
    <w:rsid w:val="00C828D6"/>
    <w:rsid w:val="00C86878"/>
    <w:rsid w:val="00C86C0C"/>
    <w:rsid w:val="00C92BD9"/>
    <w:rsid w:val="00CA078B"/>
    <w:rsid w:val="00CA38DF"/>
    <w:rsid w:val="00CA7CF0"/>
    <w:rsid w:val="00CB6796"/>
    <w:rsid w:val="00CC0C6F"/>
    <w:rsid w:val="00CC1FAB"/>
    <w:rsid w:val="00CC4A7F"/>
    <w:rsid w:val="00CC6E2A"/>
    <w:rsid w:val="00CD1BD3"/>
    <w:rsid w:val="00CD70E5"/>
    <w:rsid w:val="00CD75C5"/>
    <w:rsid w:val="00CE16EB"/>
    <w:rsid w:val="00CE6A7B"/>
    <w:rsid w:val="00CF6EA3"/>
    <w:rsid w:val="00D06F0A"/>
    <w:rsid w:val="00D14396"/>
    <w:rsid w:val="00D14E20"/>
    <w:rsid w:val="00D225FF"/>
    <w:rsid w:val="00D24CBE"/>
    <w:rsid w:val="00D353A5"/>
    <w:rsid w:val="00D45C4A"/>
    <w:rsid w:val="00D508AF"/>
    <w:rsid w:val="00D546D9"/>
    <w:rsid w:val="00D56877"/>
    <w:rsid w:val="00D57E15"/>
    <w:rsid w:val="00D60FAE"/>
    <w:rsid w:val="00D61D8D"/>
    <w:rsid w:val="00D9203E"/>
    <w:rsid w:val="00D96198"/>
    <w:rsid w:val="00D96954"/>
    <w:rsid w:val="00DA2DBC"/>
    <w:rsid w:val="00DB247D"/>
    <w:rsid w:val="00DB7735"/>
    <w:rsid w:val="00DC288A"/>
    <w:rsid w:val="00DC3141"/>
    <w:rsid w:val="00DD2C18"/>
    <w:rsid w:val="00DD49B6"/>
    <w:rsid w:val="00DE03FA"/>
    <w:rsid w:val="00DE74D1"/>
    <w:rsid w:val="00DF7A01"/>
    <w:rsid w:val="00E028CF"/>
    <w:rsid w:val="00E14F3A"/>
    <w:rsid w:val="00E173A8"/>
    <w:rsid w:val="00E20C1B"/>
    <w:rsid w:val="00E46CCA"/>
    <w:rsid w:val="00E50941"/>
    <w:rsid w:val="00E54961"/>
    <w:rsid w:val="00E55619"/>
    <w:rsid w:val="00E56804"/>
    <w:rsid w:val="00E64989"/>
    <w:rsid w:val="00E754D5"/>
    <w:rsid w:val="00E80F04"/>
    <w:rsid w:val="00E959CC"/>
    <w:rsid w:val="00EB791C"/>
    <w:rsid w:val="00EC61F9"/>
    <w:rsid w:val="00ED3020"/>
    <w:rsid w:val="00ED3546"/>
    <w:rsid w:val="00F0708A"/>
    <w:rsid w:val="00F0737B"/>
    <w:rsid w:val="00F11867"/>
    <w:rsid w:val="00F12240"/>
    <w:rsid w:val="00F15087"/>
    <w:rsid w:val="00F162A0"/>
    <w:rsid w:val="00F2521D"/>
    <w:rsid w:val="00F32EC5"/>
    <w:rsid w:val="00F55DC1"/>
    <w:rsid w:val="00F5743C"/>
    <w:rsid w:val="00F67F08"/>
    <w:rsid w:val="00F76F2E"/>
    <w:rsid w:val="00F81FE9"/>
    <w:rsid w:val="00FA1EC1"/>
    <w:rsid w:val="00FA2118"/>
    <w:rsid w:val="00FB3A15"/>
    <w:rsid w:val="00FB42BA"/>
    <w:rsid w:val="00FB7ECE"/>
    <w:rsid w:val="00FC4D8C"/>
    <w:rsid w:val="00FE34C2"/>
    <w:rsid w:val="00FF3468"/>
    <w:rsid w:val="00FF34F1"/>
    <w:rsid w:val="00FF47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7B9B8E"/>
  <w15:docId w15:val="{4E73D6CE-8E7D-48B9-9EAB-AB30DB07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1894"/>
    <w:rPr>
      <w:color w:val="0000FF"/>
      <w:u w:val="single"/>
    </w:rPr>
  </w:style>
  <w:style w:type="paragraph" w:customStyle="1" w:styleId="Default">
    <w:name w:val="Default"/>
    <w:rsid w:val="008141E4"/>
    <w:pPr>
      <w:autoSpaceDE w:val="0"/>
      <w:autoSpaceDN w:val="0"/>
      <w:adjustRightInd w:val="0"/>
      <w:spacing w:after="0" w:line="240" w:lineRule="auto"/>
    </w:pPr>
    <w:rPr>
      <w:rFonts w:ascii="Adobe Garamond Pro" w:hAnsi="Adobe Garamond Pro" w:cs="Adobe Garamond Pro"/>
      <w:color w:val="000000"/>
      <w:sz w:val="24"/>
      <w:szCs w:val="24"/>
    </w:rPr>
  </w:style>
  <w:style w:type="paragraph" w:styleId="BalloonText">
    <w:name w:val="Balloon Text"/>
    <w:basedOn w:val="Normal"/>
    <w:link w:val="BalloonTextChar"/>
    <w:uiPriority w:val="99"/>
    <w:semiHidden/>
    <w:unhideWhenUsed/>
    <w:rsid w:val="00A4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978"/>
    <w:rPr>
      <w:rFonts w:ascii="Tahoma" w:hAnsi="Tahoma" w:cs="Tahoma"/>
      <w:sz w:val="16"/>
      <w:szCs w:val="16"/>
    </w:rPr>
  </w:style>
  <w:style w:type="paragraph" w:styleId="Header">
    <w:name w:val="header"/>
    <w:basedOn w:val="Normal"/>
    <w:link w:val="HeaderChar"/>
    <w:uiPriority w:val="99"/>
    <w:unhideWhenUsed/>
    <w:rsid w:val="00504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77B"/>
  </w:style>
  <w:style w:type="paragraph" w:styleId="Footer">
    <w:name w:val="footer"/>
    <w:basedOn w:val="Normal"/>
    <w:link w:val="FooterChar"/>
    <w:uiPriority w:val="99"/>
    <w:unhideWhenUsed/>
    <w:rsid w:val="00504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77B"/>
  </w:style>
  <w:style w:type="table" w:styleId="TableGrid">
    <w:name w:val="Table Grid"/>
    <w:basedOn w:val="TableNormal"/>
    <w:uiPriority w:val="39"/>
    <w:qFormat/>
    <w:rsid w:val="00914191"/>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20D9"/>
    <w:pPr>
      <w:spacing w:after="0" w:line="240" w:lineRule="auto"/>
    </w:pPr>
  </w:style>
  <w:style w:type="paragraph" w:styleId="NormalWeb">
    <w:name w:val="Normal (Web)"/>
    <w:basedOn w:val="Normal"/>
    <w:uiPriority w:val="99"/>
    <w:semiHidden/>
    <w:unhideWhenUsed/>
    <w:rsid w:val="003020D9"/>
    <w:pPr>
      <w:spacing w:before="100" w:beforeAutospacing="1" w:after="100" w:afterAutospacing="1" w:line="240" w:lineRule="auto"/>
    </w:pPr>
    <w:rPr>
      <w:rFonts w:ascii="Times New Roman" w:eastAsiaTheme="minorEastAsia"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521384">
      <w:bodyDiv w:val="1"/>
      <w:marLeft w:val="0"/>
      <w:marRight w:val="0"/>
      <w:marTop w:val="0"/>
      <w:marBottom w:val="0"/>
      <w:divBdr>
        <w:top w:val="none" w:sz="0" w:space="0" w:color="auto"/>
        <w:left w:val="none" w:sz="0" w:space="0" w:color="auto"/>
        <w:bottom w:val="none" w:sz="0" w:space="0" w:color="auto"/>
        <w:right w:val="none" w:sz="0" w:space="0" w:color="auto"/>
      </w:divBdr>
    </w:div>
    <w:div w:id="193910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TotalTime>
  <Pages>13</Pages>
  <Words>3588</Words>
  <Characters>20456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Abhishek</dc:creator>
  <cp:lastModifiedBy>SDI 1167</cp:lastModifiedBy>
  <cp:revision>1</cp:revision>
  <dcterms:created xsi:type="dcterms:W3CDTF">2026-01-09T14:52:00Z</dcterms:created>
  <dcterms:modified xsi:type="dcterms:W3CDTF">2026-02-10T04:48:00Z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01c5c8e3-6e30-4f33-95fe-44a544442559</vt:lpwstr>
  </property>
</Properties>
</file>