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09A1" w14:textId="3591E8C8" w:rsidR="002B313B" w:rsidRPr="00175E89" w:rsidRDefault="002B313B" w:rsidP="003656A6">
      <w:pPr>
        <w:spacing w:line="240" w:lineRule="auto"/>
        <w:jc w:val="right"/>
        <w:rPr>
          <w:rFonts w:ascii="Arial" w:hAnsi="Arial" w:cs="Arial"/>
          <w:b/>
          <w:bCs/>
          <w:sz w:val="28"/>
          <w:szCs w:val="28"/>
          <w:u w:val="single"/>
          <w:lang w:val="en-US"/>
          <w:rPrChange w:id="0" w:author="DIEUMERCI" w:date="2025-12-13T18:51:00Z" w16du:dateUtc="2025-12-13T17:51:00Z">
            <w:rPr>
              <w:rFonts w:ascii="Arial" w:hAnsi="Arial" w:cs="Arial"/>
              <w:b/>
              <w:bCs/>
              <w:sz w:val="28"/>
              <w:szCs w:val="28"/>
              <w:u w:val="single"/>
            </w:rPr>
          </w:rPrChange>
        </w:rPr>
      </w:pPr>
      <w:r w:rsidRPr="00175E89">
        <w:rPr>
          <w:rFonts w:ascii="Arial" w:hAnsi="Arial" w:cs="Arial"/>
          <w:b/>
          <w:bCs/>
          <w:sz w:val="28"/>
          <w:szCs w:val="28"/>
          <w:u w:val="single"/>
          <w:lang w:val="en-US"/>
          <w:rPrChange w:id="1" w:author="DIEUMERCI" w:date="2025-12-13T18:51:00Z" w16du:dateUtc="2025-12-13T17:51:00Z">
            <w:rPr>
              <w:rFonts w:ascii="Arial" w:hAnsi="Arial" w:cs="Arial"/>
              <w:b/>
              <w:bCs/>
              <w:sz w:val="28"/>
              <w:szCs w:val="28"/>
              <w:u w:val="single"/>
            </w:rPr>
          </w:rPrChange>
        </w:rPr>
        <w:t>Original Research Article</w:t>
      </w:r>
    </w:p>
    <w:p w14:paraId="3F2FAA7C" w14:textId="77777777" w:rsidR="002B313B" w:rsidRPr="00175E89" w:rsidRDefault="002B313B" w:rsidP="003656A6">
      <w:pPr>
        <w:spacing w:line="240" w:lineRule="auto"/>
        <w:jc w:val="right"/>
        <w:rPr>
          <w:rFonts w:ascii="Arial" w:hAnsi="Arial" w:cs="Arial"/>
          <w:b/>
          <w:bCs/>
          <w:sz w:val="48"/>
          <w:szCs w:val="48"/>
          <w:lang w:val="en-US"/>
          <w:rPrChange w:id="2" w:author="DIEUMERCI" w:date="2025-12-13T18:51:00Z" w16du:dateUtc="2025-12-13T17:51:00Z">
            <w:rPr>
              <w:rFonts w:ascii="Arial" w:hAnsi="Arial" w:cs="Arial"/>
              <w:b/>
              <w:bCs/>
              <w:sz w:val="48"/>
              <w:szCs w:val="48"/>
            </w:rPr>
          </w:rPrChange>
        </w:rPr>
      </w:pPr>
    </w:p>
    <w:p w14:paraId="2CAB4106" w14:textId="63012D31" w:rsidR="008A63F8" w:rsidRPr="00175E89" w:rsidRDefault="003656A6" w:rsidP="003656A6">
      <w:pPr>
        <w:spacing w:line="240" w:lineRule="auto"/>
        <w:jc w:val="right"/>
        <w:rPr>
          <w:rFonts w:ascii="Arial" w:hAnsi="Arial" w:cs="Arial"/>
          <w:sz w:val="48"/>
          <w:szCs w:val="48"/>
          <w:lang w:val="en-US"/>
          <w:rPrChange w:id="3" w:author="DIEUMERCI" w:date="2025-12-13T18:51:00Z" w16du:dateUtc="2025-12-13T17:51:00Z">
            <w:rPr>
              <w:rFonts w:ascii="Arial" w:hAnsi="Arial" w:cs="Arial"/>
              <w:sz w:val="48"/>
              <w:szCs w:val="48"/>
            </w:rPr>
          </w:rPrChange>
        </w:rPr>
      </w:pPr>
      <w:r w:rsidRPr="00175E89">
        <w:rPr>
          <w:rFonts w:ascii="Arial" w:hAnsi="Arial" w:cs="Arial"/>
          <w:b/>
          <w:bCs/>
          <w:sz w:val="48"/>
          <w:szCs w:val="48"/>
          <w:lang w:val="en-US"/>
          <w:rPrChange w:id="4" w:author="DIEUMERCI" w:date="2025-12-13T18:51:00Z" w16du:dateUtc="2025-12-13T17:51:00Z">
            <w:rPr>
              <w:rFonts w:ascii="Arial" w:hAnsi="Arial" w:cs="Arial"/>
              <w:b/>
              <w:bCs/>
              <w:sz w:val="48"/>
              <w:szCs w:val="48"/>
            </w:rPr>
          </w:rPrChange>
        </w:rPr>
        <w:t>CHANGES IN B VITAMINS IN MAIZE GRAINS STORED USING A TRIPLE BAGGING SYSTEM IN THE PRESENCE OF TWO AROMATIC PLANTS</w:t>
      </w:r>
      <w:r w:rsidRPr="00175E89">
        <w:rPr>
          <w:rStyle w:val="fontstyle41"/>
          <w:rFonts w:ascii="Arial" w:hAnsi="Arial" w:cs="Arial"/>
          <w:b/>
          <w:bCs/>
          <w:sz w:val="48"/>
          <w:szCs w:val="48"/>
          <w:lang w:val="en-US"/>
          <w:rPrChange w:id="5" w:author="DIEUMERCI" w:date="2025-12-13T18:51:00Z" w16du:dateUtc="2025-12-13T17:51:00Z">
            <w:rPr>
              <w:rStyle w:val="fontstyle41"/>
              <w:rFonts w:ascii="Arial" w:hAnsi="Arial" w:cs="Arial"/>
              <w:b/>
              <w:bCs/>
              <w:sz w:val="48"/>
              <w:szCs w:val="48"/>
            </w:rPr>
          </w:rPrChange>
        </w:rPr>
        <w:t xml:space="preserve"> </w:t>
      </w:r>
      <w:proofErr w:type="spellStart"/>
      <w:r w:rsidRPr="00175E89">
        <w:rPr>
          <w:rStyle w:val="fontstyle41"/>
          <w:rFonts w:ascii="Arial" w:hAnsi="Arial" w:cs="Arial"/>
          <w:b/>
          <w:bCs/>
          <w:sz w:val="48"/>
          <w:szCs w:val="48"/>
          <w:lang w:val="en-US"/>
          <w:rPrChange w:id="6" w:author="DIEUMERCI" w:date="2025-12-13T18:51:00Z" w16du:dateUtc="2025-12-13T17:51:00Z">
            <w:rPr>
              <w:rStyle w:val="fontstyle41"/>
              <w:rFonts w:ascii="Arial" w:hAnsi="Arial" w:cs="Arial"/>
              <w:b/>
              <w:bCs/>
              <w:sz w:val="48"/>
              <w:szCs w:val="48"/>
            </w:rPr>
          </w:rPrChange>
        </w:rPr>
        <w:t>Lippia</w:t>
      </w:r>
      <w:proofErr w:type="spellEnd"/>
      <w:r w:rsidRPr="00175E89">
        <w:rPr>
          <w:rStyle w:val="fontstyle41"/>
          <w:rFonts w:ascii="Arial" w:hAnsi="Arial" w:cs="Arial"/>
          <w:b/>
          <w:bCs/>
          <w:sz w:val="48"/>
          <w:szCs w:val="48"/>
          <w:lang w:val="en-US"/>
          <w:rPrChange w:id="7" w:author="DIEUMERCI" w:date="2025-12-13T18:51:00Z" w16du:dateUtc="2025-12-13T17:51:00Z">
            <w:rPr>
              <w:rStyle w:val="fontstyle41"/>
              <w:rFonts w:ascii="Arial" w:hAnsi="Arial" w:cs="Arial"/>
              <w:b/>
              <w:bCs/>
              <w:sz w:val="48"/>
              <w:szCs w:val="48"/>
            </w:rPr>
          </w:rPrChange>
        </w:rPr>
        <w:t xml:space="preserve"> multiflora </w:t>
      </w:r>
      <w:proofErr w:type="spellStart"/>
      <w:r w:rsidRPr="00175E89">
        <w:rPr>
          <w:rFonts w:ascii="Arial" w:hAnsi="Arial" w:cs="Arial"/>
          <w:b/>
          <w:bCs/>
          <w:sz w:val="48"/>
          <w:szCs w:val="48"/>
          <w:lang w:val="en-US"/>
          <w:rPrChange w:id="8" w:author="DIEUMERCI" w:date="2025-12-13T18:51:00Z" w16du:dateUtc="2025-12-13T17:51:00Z">
            <w:rPr>
              <w:rFonts w:ascii="Arial" w:hAnsi="Arial" w:cs="Arial"/>
              <w:b/>
              <w:bCs/>
              <w:sz w:val="48"/>
              <w:szCs w:val="48"/>
            </w:rPr>
          </w:rPrChange>
        </w:rPr>
        <w:t>Moldenke</w:t>
      </w:r>
      <w:proofErr w:type="spellEnd"/>
      <w:r w:rsidRPr="00175E89">
        <w:rPr>
          <w:rFonts w:ascii="Arial" w:hAnsi="Arial" w:cs="Arial"/>
          <w:b/>
          <w:bCs/>
          <w:sz w:val="48"/>
          <w:szCs w:val="48"/>
          <w:lang w:val="en-US"/>
          <w:rPrChange w:id="9" w:author="DIEUMERCI" w:date="2025-12-13T18:51:00Z" w16du:dateUtc="2025-12-13T17:51:00Z">
            <w:rPr>
              <w:rFonts w:ascii="Arial" w:hAnsi="Arial" w:cs="Arial"/>
              <w:b/>
              <w:bCs/>
              <w:sz w:val="48"/>
              <w:szCs w:val="48"/>
            </w:rPr>
          </w:rPrChange>
        </w:rPr>
        <w:t xml:space="preserve"> </w:t>
      </w:r>
      <w:r w:rsidRPr="00175E89">
        <w:rPr>
          <w:rStyle w:val="fontstyle01"/>
          <w:rFonts w:ascii="Arial" w:hAnsi="Arial" w:cs="Arial"/>
          <w:b/>
          <w:bCs/>
          <w:sz w:val="48"/>
          <w:szCs w:val="48"/>
          <w:lang w:val="en-US"/>
          <w:rPrChange w:id="10" w:author="DIEUMERCI" w:date="2025-12-13T18:51:00Z" w16du:dateUtc="2025-12-13T17:51:00Z">
            <w:rPr>
              <w:rStyle w:val="fontstyle01"/>
              <w:rFonts w:ascii="Arial" w:hAnsi="Arial" w:cs="Arial"/>
              <w:b/>
              <w:bCs/>
              <w:sz w:val="48"/>
              <w:szCs w:val="48"/>
            </w:rPr>
          </w:rPrChange>
        </w:rPr>
        <w:t xml:space="preserve">(Verbenaceae) </w:t>
      </w:r>
      <w:r w:rsidRPr="00175E89">
        <w:rPr>
          <w:rFonts w:ascii="Arial" w:hAnsi="Arial" w:cs="Arial"/>
          <w:b/>
          <w:bCs/>
          <w:sz w:val="48"/>
          <w:szCs w:val="48"/>
          <w:lang w:val="en-US"/>
          <w:rPrChange w:id="11" w:author="DIEUMERCI" w:date="2025-12-13T18:51:00Z" w16du:dateUtc="2025-12-13T17:51:00Z">
            <w:rPr>
              <w:rFonts w:ascii="Arial" w:hAnsi="Arial" w:cs="Arial"/>
              <w:b/>
              <w:bCs/>
              <w:sz w:val="48"/>
              <w:szCs w:val="48"/>
            </w:rPr>
          </w:rPrChange>
        </w:rPr>
        <w:t xml:space="preserve">AND </w:t>
      </w:r>
      <w:proofErr w:type="spellStart"/>
      <w:r w:rsidRPr="00175E89">
        <w:rPr>
          <w:rFonts w:ascii="Arial" w:hAnsi="Arial" w:cs="Arial"/>
          <w:b/>
          <w:bCs/>
          <w:i/>
          <w:iCs/>
          <w:sz w:val="48"/>
          <w:szCs w:val="48"/>
          <w:lang w:val="en-US"/>
          <w:rPrChange w:id="12" w:author="DIEUMERCI" w:date="2025-12-13T18:51:00Z" w16du:dateUtc="2025-12-13T17:51:00Z">
            <w:rPr>
              <w:rFonts w:ascii="Arial" w:hAnsi="Arial" w:cs="Arial"/>
              <w:b/>
              <w:bCs/>
              <w:i/>
              <w:iCs/>
              <w:sz w:val="48"/>
              <w:szCs w:val="48"/>
            </w:rPr>
          </w:rPrChange>
        </w:rPr>
        <w:t>Hyptis</w:t>
      </w:r>
      <w:proofErr w:type="spellEnd"/>
      <w:r w:rsidRPr="00175E89">
        <w:rPr>
          <w:rFonts w:ascii="Arial" w:hAnsi="Arial" w:cs="Arial"/>
          <w:b/>
          <w:bCs/>
          <w:i/>
          <w:iCs/>
          <w:sz w:val="48"/>
          <w:szCs w:val="48"/>
          <w:lang w:val="en-US"/>
          <w:rPrChange w:id="13" w:author="DIEUMERCI" w:date="2025-12-13T18:51:00Z" w16du:dateUtc="2025-12-13T17:51:00Z">
            <w:rPr>
              <w:rFonts w:ascii="Arial" w:hAnsi="Arial" w:cs="Arial"/>
              <w:b/>
              <w:bCs/>
              <w:i/>
              <w:iCs/>
              <w:sz w:val="48"/>
              <w:szCs w:val="48"/>
            </w:rPr>
          </w:rPrChange>
        </w:rPr>
        <w:t xml:space="preserve"> suaveolens </w:t>
      </w:r>
      <w:proofErr w:type="spellStart"/>
      <w:r w:rsidRPr="00175E89">
        <w:rPr>
          <w:rFonts w:ascii="Arial" w:hAnsi="Arial" w:cs="Arial"/>
          <w:b/>
          <w:bCs/>
          <w:sz w:val="48"/>
          <w:szCs w:val="48"/>
          <w:lang w:val="en-US"/>
          <w:rPrChange w:id="14" w:author="DIEUMERCI" w:date="2025-12-13T18:51:00Z" w16du:dateUtc="2025-12-13T17:51:00Z">
            <w:rPr>
              <w:rFonts w:ascii="Arial" w:hAnsi="Arial" w:cs="Arial"/>
              <w:b/>
              <w:bCs/>
              <w:sz w:val="48"/>
              <w:szCs w:val="48"/>
            </w:rPr>
          </w:rPrChange>
        </w:rPr>
        <w:t>Poit</w:t>
      </w:r>
      <w:proofErr w:type="spellEnd"/>
      <w:r w:rsidRPr="00175E89">
        <w:rPr>
          <w:rFonts w:ascii="Arial" w:hAnsi="Arial" w:cs="Arial"/>
          <w:b/>
          <w:bCs/>
          <w:sz w:val="48"/>
          <w:szCs w:val="48"/>
          <w:lang w:val="en-US"/>
          <w:rPrChange w:id="15" w:author="DIEUMERCI" w:date="2025-12-13T18:51:00Z" w16du:dateUtc="2025-12-13T17:51:00Z">
            <w:rPr>
              <w:rFonts w:ascii="Arial" w:hAnsi="Arial" w:cs="Arial"/>
              <w:b/>
              <w:bCs/>
              <w:sz w:val="48"/>
              <w:szCs w:val="48"/>
            </w:rPr>
          </w:rPrChange>
        </w:rPr>
        <w:t xml:space="preserve"> </w:t>
      </w:r>
      <w:r w:rsidRPr="00175E89">
        <w:rPr>
          <w:rFonts w:ascii="Arial" w:hAnsi="Arial" w:cs="Arial"/>
          <w:b/>
          <w:bCs/>
          <w:iCs/>
          <w:sz w:val="48"/>
          <w:szCs w:val="48"/>
          <w:lang w:val="en-US"/>
          <w:rPrChange w:id="16" w:author="DIEUMERCI" w:date="2025-12-13T18:51:00Z" w16du:dateUtc="2025-12-13T17:51:00Z">
            <w:rPr>
              <w:rFonts w:ascii="Arial" w:hAnsi="Arial" w:cs="Arial"/>
              <w:b/>
              <w:bCs/>
              <w:iCs/>
              <w:sz w:val="48"/>
              <w:szCs w:val="48"/>
            </w:rPr>
          </w:rPrChange>
        </w:rPr>
        <w:t>(</w:t>
      </w:r>
      <w:proofErr w:type="spellStart"/>
      <w:r w:rsidRPr="00175E89">
        <w:rPr>
          <w:rFonts w:ascii="Arial" w:hAnsi="Arial" w:cs="Arial"/>
          <w:b/>
          <w:bCs/>
          <w:sz w:val="48"/>
          <w:szCs w:val="48"/>
          <w:lang w:val="en-US"/>
          <w:rPrChange w:id="17" w:author="DIEUMERCI" w:date="2025-12-13T18:51:00Z" w16du:dateUtc="2025-12-13T17:51:00Z">
            <w:rPr>
              <w:rFonts w:ascii="Arial" w:hAnsi="Arial" w:cs="Arial"/>
              <w:b/>
              <w:bCs/>
              <w:sz w:val="48"/>
              <w:szCs w:val="48"/>
            </w:rPr>
          </w:rPrChange>
        </w:rPr>
        <w:t>Lamiaceae</w:t>
      </w:r>
      <w:proofErr w:type="spellEnd"/>
      <w:r w:rsidRPr="00175E89">
        <w:rPr>
          <w:rFonts w:ascii="Arial" w:hAnsi="Arial" w:cs="Arial"/>
          <w:b/>
          <w:bCs/>
          <w:sz w:val="48"/>
          <w:szCs w:val="48"/>
          <w:lang w:val="en-US"/>
          <w:rPrChange w:id="18" w:author="DIEUMERCI" w:date="2025-12-13T18:51:00Z" w16du:dateUtc="2025-12-13T17:51:00Z">
            <w:rPr>
              <w:rFonts w:ascii="Arial" w:hAnsi="Arial" w:cs="Arial"/>
              <w:b/>
              <w:bCs/>
              <w:sz w:val="48"/>
              <w:szCs w:val="48"/>
            </w:rPr>
          </w:rPrChange>
        </w:rPr>
        <w:t>)</w:t>
      </w:r>
    </w:p>
    <w:p w14:paraId="40EA493D" w14:textId="77777777" w:rsidR="003656A6" w:rsidRPr="00175E89" w:rsidRDefault="003656A6">
      <w:pPr>
        <w:rPr>
          <w:rFonts w:ascii="Times New Roman" w:hAnsi="Times New Roman" w:cs="Times New Roman"/>
          <w:sz w:val="24"/>
          <w:szCs w:val="24"/>
          <w:lang w:val="en-US"/>
          <w:rPrChange w:id="19" w:author="DIEUMERCI" w:date="2025-12-13T18:51:00Z" w16du:dateUtc="2025-12-13T17:51:00Z">
            <w:rPr>
              <w:rFonts w:ascii="Times New Roman" w:hAnsi="Times New Roman" w:cs="Times New Roman"/>
              <w:sz w:val="24"/>
              <w:szCs w:val="24"/>
            </w:rPr>
          </w:rPrChange>
        </w:rPr>
      </w:pPr>
    </w:p>
    <w:p w14:paraId="797AE88A" w14:textId="77777777" w:rsidR="006766F3" w:rsidRPr="00175E89" w:rsidRDefault="006766F3">
      <w:pPr>
        <w:rPr>
          <w:rFonts w:ascii="Times New Roman" w:hAnsi="Times New Roman" w:cs="Times New Roman"/>
          <w:sz w:val="24"/>
          <w:szCs w:val="24"/>
          <w:lang w:val="en-US"/>
          <w:rPrChange w:id="20" w:author="DIEUMERCI" w:date="2025-12-13T18:51:00Z" w16du:dateUtc="2025-12-13T17:51:00Z">
            <w:rPr>
              <w:rFonts w:ascii="Times New Roman" w:hAnsi="Times New Roman" w:cs="Times New Roman"/>
              <w:sz w:val="24"/>
              <w:szCs w:val="24"/>
            </w:rPr>
          </w:rPrChange>
        </w:rPr>
      </w:pPr>
    </w:p>
    <w:p w14:paraId="7B37F668" w14:textId="77777777" w:rsidR="006766F3" w:rsidRPr="00175E89" w:rsidRDefault="006766F3" w:rsidP="006766F3">
      <w:pPr>
        <w:spacing w:after="0"/>
        <w:jc w:val="both"/>
        <w:rPr>
          <w:rFonts w:ascii="Arial" w:hAnsi="Arial" w:cs="Arial"/>
          <w:b/>
          <w:bCs/>
          <w:lang w:val="en-US"/>
          <w:rPrChange w:id="21" w:author="DIEUMERCI" w:date="2025-12-13T18:51:00Z" w16du:dateUtc="2025-12-13T17:51:00Z">
            <w:rPr>
              <w:rFonts w:ascii="Arial" w:hAnsi="Arial" w:cs="Arial"/>
              <w:b/>
              <w:bCs/>
            </w:rPr>
          </w:rPrChange>
        </w:rPr>
      </w:pPr>
      <w:r w:rsidRPr="00175E89">
        <w:rPr>
          <w:rFonts w:ascii="Arial" w:hAnsi="Arial" w:cs="Arial"/>
          <w:b/>
          <w:bCs/>
          <w:lang w:val="en-US"/>
          <w:rPrChange w:id="22" w:author="DIEUMERCI" w:date="2025-12-13T18:51:00Z" w16du:dateUtc="2025-12-13T17:51:00Z">
            <w:rPr>
              <w:rFonts w:ascii="Arial" w:hAnsi="Arial" w:cs="Arial"/>
              <w:b/>
              <w:bCs/>
            </w:rPr>
          </w:rPrChange>
        </w:rPr>
        <w:t>ABSTRACT</w:t>
      </w:r>
    </w:p>
    <w:p w14:paraId="2CF4F2C9" w14:textId="77777777" w:rsidR="006766F3" w:rsidRPr="00175E89" w:rsidRDefault="006766F3" w:rsidP="006766F3">
      <w:pPr>
        <w:pBdr>
          <w:bar w:val="single" w:sz="4" w:color="auto"/>
        </w:pBdr>
        <w:spacing w:after="100" w:afterAutospacing="1" w:line="240" w:lineRule="auto"/>
        <w:jc w:val="both"/>
        <w:rPr>
          <w:rFonts w:ascii="Arial" w:hAnsi="Arial" w:cs="Arial"/>
          <w:sz w:val="20"/>
          <w:szCs w:val="20"/>
          <w:lang w:val="en-US"/>
          <w:rPrChange w:id="23" w:author="DIEUMERCI" w:date="2025-12-13T18:51:00Z" w16du:dateUtc="2025-12-13T17:51:00Z">
            <w:rPr>
              <w:rFonts w:ascii="Arial" w:hAnsi="Arial" w:cs="Arial"/>
              <w:sz w:val="20"/>
              <w:szCs w:val="20"/>
            </w:rPr>
          </w:rPrChange>
        </w:rPr>
      </w:pPr>
      <w:r w:rsidRPr="00175E89">
        <w:rPr>
          <w:rFonts w:ascii="Arial" w:hAnsi="Arial" w:cs="Arial"/>
          <w:sz w:val="20"/>
          <w:szCs w:val="20"/>
          <w:lang w:val="en-US"/>
          <w:rPrChange w:id="24" w:author="DIEUMERCI" w:date="2025-12-13T18:51:00Z" w16du:dateUtc="2025-12-13T17:51:00Z">
            <w:rPr>
              <w:rFonts w:ascii="Arial" w:hAnsi="Arial" w:cs="Arial"/>
              <w:sz w:val="20"/>
              <w:szCs w:val="20"/>
            </w:rPr>
          </w:rPrChange>
        </w:rPr>
        <w:t xml:space="preserve">Maize is a vital source of nutrition for rural populations in Côte d’Ivoire. Maize grains are a rich source of many vitamins, particularly B-group vitamins, which play an essential role in overall health and nutrition. Unfortunately, this crop faces the persistent challenge of sustainable storage in rural areas, resulting in significant quantitative and qualitative losses of essential nutrients (vitamins) within a few months of storage. </w:t>
      </w:r>
      <w:bookmarkStart w:id="25" w:name="_Hlk216545419"/>
      <w:r w:rsidRPr="00175E89">
        <w:rPr>
          <w:rFonts w:ascii="Arial" w:hAnsi="Arial" w:cs="Arial"/>
          <w:sz w:val="20"/>
          <w:szCs w:val="20"/>
          <w:lang w:val="en-US"/>
          <w:rPrChange w:id="26" w:author="DIEUMERCI" w:date="2025-12-13T18:51:00Z" w16du:dateUtc="2025-12-13T17:51:00Z">
            <w:rPr>
              <w:rFonts w:ascii="Arial" w:hAnsi="Arial" w:cs="Arial"/>
              <w:sz w:val="20"/>
              <w:szCs w:val="20"/>
            </w:rPr>
          </w:rPrChange>
        </w:rPr>
        <w:t>This study aims to evaluate the impact of a triple-bagging system, with or without aromatic plant leaves (</w:t>
      </w:r>
      <w:proofErr w:type="spellStart"/>
      <w:r w:rsidRPr="00175E89">
        <w:rPr>
          <w:rFonts w:ascii="Arial" w:hAnsi="Arial" w:cs="Arial"/>
          <w:i/>
          <w:iCs/>
          <w:sz w:val="20"/>
          <w:szCs w:val="20"/>
          <w:lang w:val="en-US"/>
          <w:rPrChange w:id="27" w:author="DIEUMERCI" w:date="2025-12-13T18:51:00Z" w16du:dateUtc="2025-12-13T17:51:00Z">
            <w:rPr>
              <w:rFonts w:ascii="Arial" w:hAnsi="Arial" w:cs="Arial"/>
              <w:i/>
              <w:iCs/>
              <w:sz w:val="20"/>
              <w:szCs w:val="20"/>
            </w:rPr>
          </w:rPrChange>
        </w:rPr>
        <w:t>Lippia</w:t>
      </w:r>
      <w:proofErr w:type="spellEnd"/>
      <w:r w:rsidRPr="00175E89">
        <w:rPr>
          <w:rFonts w:ascii="Arial" w:hAnsi="Arial" w:cs="Arial"/>
          <w:i/>
          <w:iCs/>
          <w:sz w:val="20"/>
          <w:szCs w:val="20"/>
          <w:lang w:val="en-US"/>
          <w:rPrChange w:id="28" w:author="DIEUMERCI" w:date="2025-12-13T18:51:00Z" w16du:dateUtc="2025-12-13T17:51:00Z">
            <w:rPr>
              <w:rFonts w:ascii="Arial" w:hAnsi="Arial" w:cs="Arial"/>
              <w:i/>
              <w:iCs/>
              <w:sz w:val="20"/>
              <w:szCs w:val="20"/>
            </w:rPr>
          </w:rPrChange>
        </w:rPr>
        <w:t xml:space="preserve"> multiflora</w:t>
      </w:r>
      <w:r w:rsidRPr="00175E89">
        <w:rPr>
          <w:rFonts w:ascii="Arial" w:hAnsi="Arial" w:cs="Arial"/>
          <w:sz w:val="20"/>
          <w:szCs w:val="20"/>
          <w:lang w:val="en-US"/>
          <w:rPrChange w:id="29" w:author="DIEUMERCI" w:date="2025-12-13T18:51:00Z" w16du:dateUtc="2025-12-13T17:51:00Z">
            <w:rPr>
              <w:rFonts w:ascii="Arial" w:hAnsi="Arial" w:cs="Arial"/>
              <w:sz w:val="20"/>
              <w:szCs w:val="20"/>
            </w:rPr>
          </w:rPrChange>
        </w:rPr>
        <w:t xml:space="preserve"> and </w:t>
      </w:r>
      <w:proofErr w:type="spellStart"/>
      <w:r w:rsidRPr="00175E89">
        <w:rPr>
          <w:rFonts w:ascii="Arial" w:hAnsi="Arial" w:cs="Arial"/>
          <w:i/>
          <w:iCs/>
          <w:sz w:val="20"/>
          <w:szCs w:val="20"/>
          <w:lang w:val="en-US"/>
          <w:rPrChange w:id="30" w:author="DIEUMERCI" w:date="2025-12-13T18:51:00Z" w16du:dateUtc="2025-12-13T17:51:00Z">
            <w:rPr>
              <w:rFonts w:ascii="Arial" w:hAnsi="Arial" w:cs="Arial"/>
              <w:i/>
              <w:iCs/>
              <w:sz w:val="20"/>
              <w:szCs w:val="20"/>
            </w:rPr>
          </w:rPrChange>
        </w:rPr>
        <w:t>Hyptis</w:t>
      </w:r>
      <w:proofErr w:type="spellEnd"/>
      <w:r w:rsidRPr="00175E89">
        <w:rPr>
          <w:rFonts w:ascii="Arial" w:hAnsi="Arial" w:cs="Arial"/>
          <w:i/>
          <w:iCs/>
          <w:sz w:val="20"/>
          <w:szCs w:val="20"/>
          <w:lang w:val="en-US"/>
          <w:rPrChange w:id="31" w:author="DIEUMERCI" w:date="2025-12-13T18:51:00Z" w16du:dateUtc="2025-12-13T17:51:00Z">
            <w:rPr>
              <w:rFonts w:ascii="Arial" w:hAnsi="Arial" w:cs="Arial"/>
              <w:i/>
              <w:iCs/>
              <w:sz w:val="20"/>
              <w:szCs w:val="20"/>
            </w:rPr>
          </w:rPrChange>
        </w:rPr>
        <w:t xml:space="preserve"> suaveolens</w:t>
      </w:r>
      <w:r w:rsidRPr="00175E89">
        <w:rPr>
          <w:rFonts w:ascii="Arial" w:hAnsi="Arial" w:cs="Arial"/>
          <w:sz w:val="20"/>
          <w:szCs w:val="20"/>
          <w:lang w:val="en-US"/>
          <w:rPrChange w:id="32" w:author="DIEUMERCI" w:date="2025-12-13T18:51:00Z" w16du:dateUtc="2025-12-13T17:51:00Z">
            <w:rPr>
              <w:rFonts w:ascii="Arial" w:hAnsi="Arial" w:cs="Arial"/>
              <w:sz w:val="20"/>
              <w:szCs w:val="20"/>
            </w:rPr>
          </w:rPrChange>
        </w:rPr>
        <w:t>), on the B-vitamin content of maize grains during storage.</w:t>
      </w:r>
      <w:bookmarkEnd w:id="25"/>
      <w:r w:rsidRPr="00175E89">
        <w:rPr>
          <w:rFonts w:ascii="Arial" w:hAnsi="Arial" w:cs="Arial"/>
          <w:sz w:val="20"/>
          <w:szCs w:val="20"/>
          <w:lang w:val="en-US"/>
          <w:rPrChange w:id="33" w:author="DIEUMERCI" w:date="2025-12-13T18:51:00Z" w16du:dateUtc="2025-12-13T17:51:00Z">
            <w:rPr>
              <w:rFonts w:ascii="Arial" w:hAnsi="Arial" w:cs="Arial"/>
              <w:sz w:val="20"/>
              <w:szCs w:val="20"/>
            </w:rPr>
          </w:rPrChange>
        </w:rPr>
        <w:t xml:space="preserve"> Nine experimental batches (with different proportions/combinations of aromatic plant leaves added) and one control batch were prepared and stored for 9.5 months based on an experimental design. Statistical analyses revealed significant (P &lt; 0.05) variations in the levels of these vitamins during the 9.5-month storage period, depending on the type of packaging. In the control batch (</w:t>
      </w:r>
      <w:proofErr w:type="spellStart"/>
      <w:r w:rsidRPr="00175E89">
        <w:rPr>
          <w:rFonts w:ascii="Arial" w:hAnsi="Arial" w:cs="Arial"/>
          <w:sz w:val="20"/>
          <w:szCs w:val="20"/>
          <w:lang w:val="en-US"/>
          <w:rPrChange w:id="34" w:author="DIEUMERCI" w:date="2025-12-13T18:51:00Z" w16du:dateUtc="2025-12-13T17:51:00Z">
            <w:rPr>
              <w:rFonts w:ascii="Arial" w:hAnsi="Arial" w:cs="Arial"/>
              <w:sz w:val="20"/>
              <w:szCs w:val="20"/>
            </w:rPr>
          </w:rPrChange>
        </w:rPr>
        <w:t>TeSP</w:t>
      </w:r>
      <w:proofErr w:type="spellEnd"/>
      <w:r w:rsidRPr="00175E89">
        <w:rPr>
          <w:rFonts w:ascii="Arial" w:hAnsi="Arial" w:cs="Arial"/>
          <w:sz w:val="20"/>
          <w:szCs w:val="20"/>
          <w:lang w:val="en-US"/>
          <w:rPrChange w:id="35" w:author="DIEUMERCI" w:date="2025-12-13T18:51:00Z" w16du:dateUtc="2025-12-13T17:51:00Z">
            <w:rPr>
              <w:rFonts w:ascii="Arial" w:hAnsi="Arial" w:cs="Arial"/>
              <w:sz w:val="20"/>
              <w:szCs w:val="20"/>
            </w:rPr>
          </w:rPrChange>
        </w:rPr>
        <w:t>), average losses of water-soluble vitamins ranged from 32% to 77%. In the TB</w:t>
      </w:r>
      <w:r w:rsidRPr="00175E89">
        <w:rPr>
          <w:rFonts w:ascii="Arial" w:hAnsi="Arial" w:cs="Arial"/>
          <w:sz w:val="20"/>
          <w:szCs w:val="20"/>
          <w:vertAlign w:val="subscript"/>
          <w:lang w:val="en-US"/>
          <w:rPrChange w:id="36" w:author="DIEUMERCI" w:date="2025-12-13T18:51:00Z" w16du:dateUtc="2025-12-13T17:51:00Z">
            <w:rPr>
              <w:rFonts w:ascii="Arial" w:hAnsi="Arial" w:cs="Arial"/>
              <w:sz w:val="20"/>
              <w:szCs w:val="20"/>
              <w:vertAlign w:val="subscript"/>
            </w:rPr>
          </w:rPrChange>
        </w:rPr>
        <w:t>0</w:t>
      </w:r>
      <w:r w:rsidRPr="00175E89">
        <w:rPr>
          <w:rFonts w:ascii="Arial" w:hAnsi="Arial" w:cs="Arial"/>
          <w:sz w:val="20"/>
          <w:szCs w:val="20"/>
          <w:lang w:val="en-US"/>
          <w:rPrChange w:id="37" w:author="DIEUMERCI" w:date="2025-12-13T18:51:00Z" w16du:dateUtc="2025-12-13T17:51:00Z">
            <w:rPr>
              <w:rFonts w:ascii="Arial" w:hAnsi="Arial" w:cs="Arial"/>
              <w:sz w:val="20"/>
              <w:szCs w:val="20"/>
            </w:rPr>
          </w:rPrChange>
        </w:rPr>
        <w:t xml:space="preserve"> batch, however, this decrease was less pronounced, with maximum losses of just 33%. The lowest loss rates were recorded in all batches that received different proportions/combinations of leaves, compared to both the control batch and the TB</w:t>
      </w:r>
      <w:r w:rsidRPr="00175E89">
        <w:rPr>
          <w:rFonts w:ascii="Arial" w:hAnsi="Arial" w:cs="Arial"/>
          <w:sz w:val="20"/>
          <w:szCs w:val="20"/>
          <w:vertAlign w:val="subscript"/>
          <w:lang w:val="en-US"/>
          <w:rPrChange w:id="38" w:author="DIEUMERCI" w:date="2025-12-13T18:51:00Z" w16du:dateUtc="2025-12-13T17:51:00Z">
            <w:rPr>
              <w:rFonts w:ascii="Arial" w:hAnsi="Arial" w:cs="Arial"/>
              <w:sz w:val="20"/>
              <w:szCs w:val="20"/>
              <w:vertAlign w:val="subscript"/>
            </w:rPr>
          </w:rPrChange>
        </w:rPr>
        <w:t>0</w:t>
      </w:r>
      <w:r w:rsidRPr="00175E89">
        <w:rPr>
          <w:rFonts w:ascii="Arial" w:hAnsi="Arial" w:cs="Arial"/>
          <w:sz w:val="20"/>
          <w:szCs w:val="20"/>
          <w:lang w:val="en-US"/>
          <w:rPrChange w:id="39" w:author="DIEUMERCI" w:date="2025-12-13T18:51:00Z" w16du:dateUtc="2025-12-13T17:51:00Z">
            <w:rPr>
              <w:rFonts w:ascii="Arial" w:hAnsi="Arial" w:cs="Arial"/>
              <w:sz w:val="20"/>
              <w:szCs w:val="20"/>
            </w:rPr>
          </w:rPrChange>
        </w:rPr>
        <w:t xml:space="preserve"> batch. The mean values ranged from 10.47% to a maximum of 25%. Combining triple-bagging technology with aromatic plant leaves appears to be a promising alternative to synthetic pesticides, ensuring the sustainable preservation of the nutritional quality and vitamin content of maize grains in rural areas.</w:t>
      </w:r>
    </w:p>
    <w:p w14:paraId="4C12DE5D" w14:textId="77777777" w:rsidR="006766F3" w:rsidRPr="00175E89" w:rsidRDefault="006766F3">
      <w:pPr>
        <w:rPr>
          <w:rFonts w:ascii="Times New Roman" w:hAnsi="Times New Roman" w:cs="Times New Roman"/>
          <w:sz w:val="24"/>
          <w:szCs w:val="24"/>
          <w:lang w:val="en-US"/>
          <w:rPrChange w:id="40" w:author="DIEUMERCI" w:date="2025-12-13T18:51:00Z" w16du:dateUtc="2025-12-13T17:51:00Z">
            <w:rPr>
              <w:rFonts w:ascii="Times New Roman" w:hAnsi="Times New Roman" w:cs="Times New Roman"/>
              <w:sz w:val="24"/>
              <w:szCs w:val="24"/>
            </w:rPr>
          </w:rPrChange>
        </w:rPr>
      </w:pPr>
    </w:p>
    <w:p w14:paraId="0AE96B5B" w14:textId="77777777" w:rsidR="006766F3" w:rsidRPr="00175E89" w:rsidRDefault="00D179D3" w:rsidP="00D179D3">
      <w:pPr>
        <w:jc w:val="both"/>
        <w:rPr>
          <w:rFonts w:ascii="Times New Roman" w:hAnsi="Times New Roman" w:cs="Times New Roman"/>
          <w:sz w:val="24"/>
          <w:szCs w:val="24"/>
          <w:lang w:val="en-US"/>
          <w:rPrChange w:id="41" w:author="DIEUMERCI" w:date="2025-12-13T18:52:00Z" w16du:dateUtc="2025-12-13T17:52:00Z">
            <w:rPr>
              <w:rFonts w:ascii="Times New Roman" w:hAnsi="Times New Roman" w:cs="Times New Roman"/>
              <w:sz w:val="24"/>
              <w:szCs w:val="24"/>
            </w:rPr>
          </w:rPrChange>
        </w:rPr>
      </w:pPr>
      <w:proofErr w:type="gramStart"/>
      <w:r w:rsidRPr="00175E89">
        <w:rPr>
          <w:rFonts w:ascii="Arial" w:hAnsi="Arial" w:cs="Arial"/>
          <w:b/>
          <w:bCs/>
          <w:i/>
          <w:sz w:val="20"/>
          <w:szCs w:val="20"/>
          <w:lang w:val="en-US"/>
          <w:rPrChange w:id="42" w:author="DIEUMERCI" w:date="2025-12-13T18:52:00Z" w16du:dateUtc="2025-12-13T17:52:00Z">
            <w:rPr>
              <w:rFonts w:ascii="Arial" w:hAnsi="Arial" w:cs="Arial"/>
              <w:b/>
              <w:bCs/>
              <w:i/>
              <w:sz w:val="20"/>
              <w:szCs w:val="20"/>
            </w:rPr>
          </w:rPrChange>
        </w:rPr>
        <w:t xml:space="preserve">Keywords </w:t>
      </w:r>
      <w:r w:rsidRPr="00175E89">
        <w:rPr>
          <w:rFonts w:ascii="Arial" w:hAnsi="Arial" w:cs="Arial"/>
          <w:i/>
          <w:sz w:val="20"/>
          <w:szCs w:val="20"/>
          <w:lang w:val="en-US"/>
          <w:rPrChange w:id="43" w:author="DIEUMERCI" w:date="2025-12-13T18:52:00Z" w16du:dateUtc="2025-12-13T17:52:00Z">
            <w:rPr>
              <w:rFonts w:ascii="Arial" w:hAnsi="Arial" w:cs="Arial"/>
              <w:i/>
              <w:sz w:val="20"/>
              <w:szCs w:val="20"/>
            </w:rPr>
          </w:rPrChange>
        </w:rPr>
        <w:t>:</w:t>
      </w:r>
      <w:proofErr w:type="gramEnd"/>
      <w:r w:rsidRPr="00175E89">
        <w:rPr>
          <w:rFonts w:ascii="Arial" w:hAnsi="Arial" w:cs="Arial"/>
          <w:i/>
          <w:sz w:val="20"/>
          <w:szCs w:val="20"/>
          <w:lang w:val="en-US"/>
          <w:rPrChange w:id="44" w:author="DIEUMERCI" w:date="2025-12-13T18:52:00Z" w16du:dateUtc="2025-12-13T17:52:00Z">
            <w:rPr>
              <w:rFonts w:ascii="Arial" w:hAnsi="Arial" w:cs="Arial"/>
              <w:i/>
              <w:sz w:val="20"/>
              <w:szCs w:val="20"/>
            </w:rPr>
          </w:rPrChange>
        </w:rPr>
        <w:t xml:space="preserve"> Maize grains, storage, B vitamins, triple bagging, aromatic plants</w:t>
      </w:r>
    </w:p>
    <w:p w14:paraId="37C8462B" w14:textId="77777777" w:rsidR="006766F3" w:rsidRPr="00175E89" w:rsidRDefault="006766F3">
      <w:pPr>
        <w:rPr>
          <w:rFonts w:ascii="Times New Roman" w:hAnsi="Times New Roman" w:cs="Times New Roman"/>
          <w:sz w:val="24"/>
          <w:szCs w:val="24"/>
          <w:lang w:val="en-US"/>
          <w:rPrChange w:id="45" w:author="DIEUMERCI" w:date="2025-12-13T18:52:00Z" w16du:dateUtc="2025-12-13T17:52:00Z">
            <w:rPr>
              <w:rFonts w:ascii="Times New Roman" w:hAnsi="Times New Roman" w:cs="Times New Roman"/>
              <w:sz w:val="24"/>
              <w:szCs w:val="24"/>
            </w:rPr>
          </w:rPrChange>
        </w:rPr>
      </w:pPr>
    </w:p>
    <w:p w14:paraId="1938BDBC" w14:textId="77777777" w:rsidR="006766F3" w:rsidRPr="00175E89" w:rsidRDefault="006766F3">
      <w:pPr>
        <w:rPr>
          <w:rFonts w:ascii="Times New Roman" w:hAnsi="Times New Roman" w:cs="Times New Roman"/>
          <w:sz w:val="24"/>
          <w:szCs w:val="24"/>
          <w:lang w:val="en-US"/>
          <w:rPrChange w:id="46" w:author="DIEUMERCI" w:date="2025-12-13T18:52:00Z" w16du:dateUtc="2025-12-13T17:52:00Z">
            <w:rPr>
              <w:rFonts w:ascii="Times New Roman" w:hAnsi="Times New Roman" w:cs="Times New Roman"/>
              <w:sz w:val="24"/>
              <w:szCs w:val="24"/>
            </w:rPr>
          </w:rPrChange>
        </w:rPr>
      </w:pPr>
    </w:p>
    <w:p w14:paraId="30D38E2B" w14:textId="77777777" w:rsidR="0011001B" w:rsidRPr="00B53496" w:rsidRDefault="0011001B" w:rsidP="0011001B">
      <w:pPr>
        <w:pStyle w:val="Paragraphedeliste"/>
        <w:numPr>
          <w:ilvl w:val="0"/>
          <w:numId w:val="2"/>
        </w:numPr>
        <w:spacing w:line="240" w:lineRule="auto"/>
        <w:rPr>
          <w:rFonts w:ascii="Arial" w:hAnsi="Arial" w:cs="Arial"/>
          <w:b/>
          <w:sz w:val="22"/>
        </w:rPr>
      </w:pPr>
      <w:r w:rsidRPr="00B53496">
        <w:rPr>
          <w:rFonts w:ascii="Arial" w:hAnsi="Arial" w:cs="Arial"/>
          <w:b/>
          <w:sz w:val="22"/>
        </w:rPr>
        <w:t>INTRODUCTION</w:t>
      </w:r>
    </w:p>
    <w:p w14:paraId="3F01DC4A" w14:textId="11F21B15" w:rsidR="0011001B" w:rsidRPr="00175E89" w:rsidRDefault="0011001B" w:rsidP="0011001B">
      <w:pPr>
        <w:pBdr>
          <w:bar w:val="single" w:sz="4" w:color="auto"/>
        </w:pBdr>
        <w:spacing w:line="240" w:lineRule="auto"/>
        <w:jc w:val="both"/>
        <w:rPr>
          <w:rFonts w:ascii="Arial" w:hAnsi="Arial" w:cs="Arial"/>
          <w:sz w:val="20"/>
          <w:szCs w:val="20"/>
          <w:lang w:val="en-US"/>
          <w:rPrChange w:id="47"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48" w:author="DIEUMERCI" w:date="2025-12-13T18:52:00Z" w16du:dateUtc="2025-12-13T17:52:00Z">
            <w:rPr>
              <w:rFonts w:ascii="Arial" w:hAnsi="Arial" w:cs="Arial"/>
              <w:sz w:val="20"/>
              <w:szCs w:val="20"/>
            </w:rPr>
          </w:rPrChange>
        </w:rPr>
        <w:t>Maize is the second most widely consumed cereal among the population of Côte d'Ivoire. Maize grains can be consumed in various ways, such as fresh, boiled or roasted, or processed into flour to make “</w:t>
      </w:r>
      <w:proofErr w:type="spellStart"/>
      <w:r w:rsidRPr="00175E89">
        <w:rPr>
          <w:rFonts w:ascii="Arial" w:hAnsi="Arial" w:cs="Arial"/>
          <w:sz w:val="20"/>
          <w:szCs w:val="20"/>
          <w:lang w:val="en-US"/>
          <w:rPrChange w:id="49" w:author="DIEUMERCI" w:date="2025-12-13T18:52:00Z" w16du:dateUtc="2025-12-13T17:52:00Z">
            <w:rPr>
              <w:rFonts w:ascii="Arial" w:hAnsi="Arial" w:cs="Arial"/>
              <w:sz w:val="20"/>
              <w:szCs w:val="20"/>
            </w:rPr>
          </w:rPrChange>
        </w:rPr>
        <w:t>tô</w:t>
      </w:r>
      <w:proofErr w:type="spellEnd"/>
      <w:r w:rsidRPr="00175E89">
        <w:rPr>
          <w:rFonts w:ascii="Arial" w:hAnsi="Arial" w:cs="Arial"/>
          <w:sz w:val="20"/>
          <w:szCs w:val="20"/>
          <w:lang w:val="en-US"/>
          <w:rPrChange w:id="50" w:author="DIEUMERCI" w:date="2025-12-13T18:52:00Z" w16du:dateUtc="2025-12-13T17:52:00Z">
            <w:rPr>
              <w:rFonts w:ascii="Arial" w:hAnsi="Arial" w:cs="Arial"/>
              <w:sz w:val="20"/>
              <w:szCs w:val="20"/>
            </w:rPr>
          </w:rPrChange>
        </w:rPr>
        <w:t xml:space="preserve">” paste, a traditional dish, or </w:t>
      </w:r>
      <w:r w:rsidR="00562A99" w:rsidRPr="00175E89">
        <w:rPr>
          <w:rFonts w:ascii="Arial" w:hAnsi="Arial" w:cs="Arial"/>
          <w:sz w:val="20"/>
          <w:szCs w:val="20"/>
          <w:lang w:val="en-US"/>
          <w:rPrChange w:id="51" w:author="DIEUMERCI" w:date="2025-12-13T18:52:00Z" w16du:dateUtc="2025-12-13T17:52:00Z">
            <w:rPr>
              <w:rFonts w:ascii="Arial" w:hAnsi="Arial" w:cs="Arial"/>
              <w:sz w:val="20"/>
              <w:szCs w:val="20"/>
            </w:rPr>
          </w:rPrChange>
        </w:rPr>
        <w:t>“</w:t>
      </w:r>
      <w:proofErr w:type="spellStart"/>
      <w:r w:rsidR="00562A99" w:rsidRPr="00175E89">
        <w:rPr>
          <w:rFonts w:ascii="Arial" w:hAnsi="Arial" w:cs="Arial"/>
          <w:sz w:val="20"/>
          <w:szCs w:val="20"/>
          <w:lang w:val="en-US"/>
          <w:rPrChange w:id="52" w:author="DIEUMERCI" w:date="2025-12-13T18:52:00Z" w16du:dateUtc="2025-12-13T17:52:00Z">
            <w:rPr>
              <w:rFonts w:ascii="Arial" w:hAnsi="Arial" w:cs="Arial"/>
              <w:sz w:val="20"/>
              <w:szCs w:val="20"/>
            </w:rPr>
          </w:rPrChange>
        </w:rPr>
        <w:t>tchapalo</w:t>
      </w:r>
      <w:proofErr w:type="spellEnd"/>
      <w:r w:rsidR="00562A99" w:rsidRPr="00175E89">
        <w:rPr>
          <w:rFonts w:ascii="Arial" w:hAnsi="Arial" w:cs="Arial"/>
          <w:sz w:val="20"/>
          <w:szCs w:val="20"/>
          <w:lang w:val="en-US"/>
          <w:rPrChange w:id="53" w:author="DIEUMERCI" w:date="2025-12-13T18:52:00Z" w16du:dateUtc="2025-12-13T17:52:00Z">
            <w:rPr>
              <w:rFonts w:ascii="Arial" w:hAnsi="Arial" w:cs="Arial"/>
              <w:sz w:val="20"/>
              <w:szCs w:val="20"/>
            </w:rPr>
          </w:rPrChange>
        </w:rPr>
        <w:t xml:space="preserve">”, a traditional beer (Yao </w:t>
      </w:r>
      <w:r w:rsidR="00562A99" w:rsidRPr="00175E89">
        <w:rPr>
          <w:rFonts w:ascii="Arial" w:hAnsi="Arial" w:cs="Arial"/>
          <w:i/>
          <w:sz w:val="20"/>
          <w:szCs w:val="20"/>
          <w:lang w:val="en-US"/>
          <w:rPrChange w:id="54" w:author="DIEUMERCI" w:date="2025-12-13T18:52:00Z" w16du:dateUtc="2025-12-13T17:52:00Z">
            <w:rPr>
              <w:rFonts w:ascii="Arial" w:hAnsi="Arial" w:cs="Arial"/>
              <w:i/>
              <w:sz w:val="20"/>
              <w:szCs w:val="20"/>
            </w:rPr>
          </w:rPrChange>
        </w:rPr>
        <w:t>et al</w:t>
      </w:r>
      <w:r w:rsidR="00562A99" w:rsidRPr="00175E89">
        <w:rPr>
          <w:rFonts w:ascii="Arial" w:hAnsi="Arial" w:cs="Arial"/>
          <w:sz w:val="20"/>
          <w:szCs w:val="20"/>
          <w:lang w:val="en-US"/>
          <w:rPrChange w:id="55" w:author="DIEUMERCI" w:date="2025-12-13T18:52:00Z" w16du:dateUtc="2025-12-13T17:52:00Z">
            <w:rPr>
              <w:rFonts w:ascii="Arial" w:hAnsi="Arial" w:cs="Arial"/>
              <w:sz w:val="20"/>
              <w:szCs w:val="20"/>
            </w:rPr>
          </w:rPrChange>
        </w:rPr>
        <w:t>., 2013)</w:t>
      </w:r>
      <w:r w:rsidRPr="00175E89">
        <w:rPr>
          <w:rFonts w:ascii="Arial" w:hAnsi="Arial" w:cs="Arial"/>
          <w:sz w:val="20"/>
          <w:szCs w:val="20"/>
          <w:lang w:val="en-US"/>
          <w:rPrChange w:id="56" w:author="DIEUMERCI" w:date="2025-12-13T18:52:00Z" w16du:dateUtc="2025-12-13T17:52:00Z">
            <w:rPr>
              <w:rFonts w:ascii="Arial" w:hAnsi="Arial" w:cs="Arial"/>
              <w:sz w:val="20"/>
              <w:szCs w:val="20"/>
            </w:rPr>
          </w:rPrChange>
        </w:rPr>
        <w:t xml:space="preserve">. Consequently, these grains are a vital source of both nutritional security and income for rural </w:t>
      </w:r>
      <w:ins w:id="57" w:author="DIEUMERCI" w:date="2025-12-13T19:54:00Z">
        <w:r w:rsidR="00233CD8" w:rsidRPr="00233CD8">
          <w:rPr>
            <w:rFonts w:ascii="Arial" w:hAnsi="Arial" w:cs="Arial"/>
            <w:sz w:val="20"/>
            <w:szCs w:val="20"/>
            <w:lang w:val="en-US"/>
          </w:rPr>
          <w:t>communities</w:t>
        </w:r>
      </w:ins>
      <w:del w:id="58" w:author="DIEUMERCI" w:date="2025-12-13T19:54:00Z" w16du:dateUtc="2025-12-13T18:54:00Z">
        <w:r w:rsidRPr="00175E89" w:rsidDel="00233CD8">
          <w:rPr>
            <w:rFonts w:ascii="Arial" w:hAnsi="Arial" w:cs="Arial"/>
            <w:sz w:val="20"/>
            <w:szCs w:val="20"/>
            <w:lang w:val="en-US"/>
            <w:rPrChange w:id="59" w:author="DIEUMERCI" w:date="2025-12-13T18:52:00Z" w16du:dateUtc="2025-12-13T17:52:00Z">
              <w:rPr>
                <w:rFonts w:ascii="Arial" w:hAnsi="Arial" w:cs="Arial"/>
                <w:sz w:val="20"/>
                <w:szCs w:val="20"/>
              </w:rPr>
            </w:rPrChange>
          </w:rPr>
          <w:delText>communitiesIn</w:delText>
        </w:r>
      </w:del>
      <w:ins w:id="60" w:author="DIEUMERCI" w:date="2025-12-13T19:54:00Z" w16du:dateUtc="2025-12-13T18:54:00Z">
        <w:r w:rsidR="00233CD8">
          <w:rPr>
            <w:rFonts w:ascii="Arial" w:hAnsi="Arial" w:cs="Arial"/>
            <w:sz w:val="20"/>
            <w:szCs w:val="20"/>
            <w:lang w:val="en-US"/>
          </w:rPr>
          <w:t>.</w:t>
        </w:r>
      </w:ins>
      <w:r w:rsidRPr="00175E89">
        <w:rPr>
          <w:rFonts w:ascii="Arial" w:hAnsi="Arial" w:cs="Arial"/>
          <w:sz w:val="20"/>
          <w:szCs w:val="20"/>
          <w:lang w:val="en-US"/>
          <w:rPrChange w:id="61" w:author="DIEUMERCI" w:date="2025-12-13T18:52:00Z" w16du:dateUtc="2025-12-13T17:52:00Z">
            <w:rPr>
              <w:rFonts w:ascii="Arial" w:hAnsi="Arial" w:cs="Arial"/>
              <w:sz w:val="20"/>
              <w:szCs w:val="20"/>
            </w:rPr>
          </w:rPrChange>
        </w:rPr>
        <w:t xml:space="preserve"> </w:t>
      </w:r>
      <w:ins w:id="62" w:author="DIEUMERCI" w:date="2025-12-13T19:54:00Z" w16du:dateUtc="2025-12-13T18:54:00Z">
        <w:r w:rsidR="00233CD8" w:rsidRPr="00233CD8">
          <w:rPr>
            <w:rFonts w:ascii="Arial" w:hAnsi="Arial" w:cs="Arial"/>
            <w:sz w:val="20"/>
            <w:szCs w:val="20"/>
            <w:lang w:val="en-US"/>
          </w:rPr>
          <w:t>In</w:t>
        </w:r>
        <w:r w:rsidR="00233CD8">
          <w:rPr>
            <w:rFonts w:ascii="Arial" w:hAnsi="Arial" w:cs="Arial"/>
            <w:sz w:val="20"/>
            <w:szCs w:val="20"/>
            <w:lang w:val="en-US"/>
          </w:rPr>
          <w:t xml:space="preserve"> </w:t>
        </w:r>
      </w:ins>
      <w:r w:rsidRPr="00175E89">
        <w:rPr>
          <w:rFonts w:ascii="Arial" w:hAnsi="Arial" w:cs="Arial"/>
          <w:sz w:val="20"/>
          <w:szCs w:val="20"/>
          <w:lang w:val="en-US"/>
          <w:rPrChange w:id="63" w:author="DIEUMERCI" w:date="2025-12-13T18:52:00Z" w16du:dateUtc="2025-12-13T17:52:00Z">
            <w:rPr>
              <w:rFonts w:ascii="Arial" w:hAnsi="Arial" w:cs="Arial"/>
              <w:sz w:val="20"/>
              <w:szCs w:val="20"/>
            </w:rPr>
          </w:rPrChange>
        </w:rPr>
        <w:t xml:space="preserve">addition </w:t>
      </w:r>
      <w:r w:rsidRPr="00175E89">
        <w:rPr>
          <w:rFonts w:ascii="Arial" w:hAnsi="Arial" w:cs="Arial"/>
          <w:sz w:val="20"/>
          <w:szCs w:val="20"/>
          <w:lang w:val="en-US"/>
          <w:rPrChange w:id="64" w:author="DIEUMERCI" w:date="2025-12-13T18:52:00Z" w16du:dateUtc="2025-12-13T17:52:00Z">
            <w:rPr>
              <w:rFonts w:ascii="Arial" w:hAnsi="Arial" w:cs="Arial"/>
              <w:sz w:val="20"/>
              <w:szCs w:val="20"/>
            </w:rPr>
          </w:rPrChange>
        </w:rPr>
        <w:lastRenderedPageBreak/>
        <w:t>to its high starch content (71%) and lipid levels, maize is a rich source of vitamins,</w:t>
      </w:r>
      <w:r w:rsidR="00562A99" w:rsidRPr="00175E89">
        <w:rPr>
          <w:rFonts w:ascii="Arial" w:hAnsi="Arial" w:cs="Arial"/>
          <w:sz w:val="20"/>
          <w:szCs w:val="20"/>
          <w:lang w:val="en-US"/>
          <w:rPrChange w:id="65" w:author="DIEUMERCI" w:date="2025-12-13T18:52:00Z" w16du:dateUtc="2025-12-13T17:52:00Z">
            <w:rPr>
              <w:rFonts w:ascii="Arial" w:hAnsi="Arial" w:cs="Arial"/>
              <w:sz w:val="20"/>
              <w:szCs w:val="20"/>
            </w:rPr>
          </w:rPrChange>
        </w:rPr>
        <w:t xml:space="preserve"> particularly B-group vitamins (Azam </w:t>
      </w:r>
      <w:r w:rsidR="00562A99" w:rsidRPr="00175E89">
        <w:rPr>
          <w:rFonts w:ascii="Arial" w:hAnsi="Arial" w:cs="Arial"/>
          <w:i/>
          <w:sz w:val="20"/>
          <w:szCs w:val="20"/>
          <w:lang w:val="en-US"/>
          <w:rPrChange w:id="66" w:author="DIEUMERCI" w:date="2025-12-13T18:52:00Z" w16du:dateUtc="2025-12-13T17:52:00Z">
            <w:rPr>
              <w:rFonts w:ascii="Arial" w:hAnsi="Arial" w:cs="Arial"/>
              <w:i/>
              <w:sz w:val="20"/>
              <w:szCs w:val="20"/>
            </w:rPr>
          </w:rPrChange>
        </w:rPr>
        <w:t>et al</w:t>
      </w:r>
      <w:r w:rsidR="00562A99" w:rsidRPr="00175E89">
        <w:rPr>
          <w:rFonts w:ascii="Arial" w:hAnsi="Arial" w:cs="Arial"/>
          <w:sz w:val="20"/>
          <w:szCs w:val="20"/>
          <w:lang w:val="en-US"/>
          <w:rPrChange w:id="67" w:author="DIEUMERCI" w:date="2025-12-13T18:52:00Z" w16du:dateUtc="2025-12-13T17:52:00Z">
            <w:rPr>
              <w:rFonts w:ascii="Arial" w:hAnsi="Arial" w:cs="Arial"/>
              <w:sz w:val="20"/>
              <w:szCs w:val="20"/>
            </w:rPr>
          </w:rPrChange>
        </w:rPr>
        <w:t>., 2022)</w:t>
      </w:r>
      <w:r w:rsidRPr="00175E89">
        <w:rPr>
          <w:rFonts w:ascii="Arial" w:hAnsi="Arial" w:cs="Arial"/>
          <w:sz w:val="20"/>
          <w:szCs w:val="20"/>
          <w:lang w:val="en-US"/>
          <w:rPrChange w:id="68" w:author="DIEUMERCI" w:date="2025-12-13T18:52:00Z" w16du:dateUtc="2025-12-13T17:52:00Z">
            <w:rPr>
              <w:rFonts w:ascii="Arial" w:hAnsi="Arial" w:cs="Arial"/>
              <w:sz w:val="20"/>
              <w:szCs w:val="20"/>
            </w:rPr>
          </w:rPrChange>
        </w:rPr>
        <w:t>. These water-soluble vitamins play essential roles in energy metabolism, nervous syst</w:t>
      </w:r>
      <w:r w:rsidR="00562A99" w:rsidRPr="00175E89">
        <w:rPr>
          <w:rFonts w:ascii="Arial" w:hAnsi="Arial" w:cs="Arial"/>
          <w:sz w:val="20"/>
          <w:szCs w:val="20"/>
          <w:lang w:val="en-US"/>
          <w:rPrChange w:id="69" w:author="DIEUMERCI" w:date="2025-12-13T18:52:00Z" w16du:dateUtc="2025-12-13T17:52:00Z">
            <w:rPr>
              <w:rFonts w:ascii="Arial" w:hAnsi="Arial" w:cs="Arial"/>
              <w:sz w:val="20"/>
              <w:szCs w:val="20"/>
            </w:rPr>
          </w:rPrChange>
        </w:rPr>
        <w:t xml:space="preserve">em function and overall health (Tardy </w:t>
      </w:r>
      <w:r w:rsidR="00562A99" w:rsidRPr="00175E89">
        <w:rPr>
          <w:rFonts w:ascii="Arial" w:hAnsi="Arial" w:cs="Arial"/>
          <w:i/>
          <w:sz w:val="20"/>
          <w:szCs w:val="20"/>
          <w:lang w:val="en-US"/>
          <w:rPrChange w:id="70" w:author="DIEUMERCI" w:date="2025-12-13T18:52:00Z" w16du:dateUtc="2025-12-13T17:52:00Z">
            <w:rPr>
              <w:rFonts w:ascii="Arial" w:hAnsi="Arial" w:cs="Arial"/>
              <w:i/>
              <w:sz w:val="20"/>
              <w:szCs w:val="20"/>
            </w:rPr>
          </w:rPrChange>
        </w:rPr>
        <w:t>et al</w:t>
      </w:r>
      <w:r w:rsidR="00562A99" w:rsidRPr="00175E89">
        <w:rPr>
          <w:rFonts w:ascii="Arial" w:hAnsi="Arial" w:cs="Arial"/>
          <w:sz w:val="20"/>
          <w:szCs w:val="20"/>
          <w:lang w:val="en-US"/>
          <w:rPrChange w:id="71" w:author="DIEUMERCI" w:date="2025-12-13T18:52:00Z" w16du:dateUtc="2025-12-13T17:52:00Z">
            <w:rPr>
              <w:rFonts w:ascii="Arial" w:hAnsi="Arial" w:cs="Arial"/>
              <w:sz w:val="20"/>
              <w:szCs w:val="20"/>
            </w:rPr>
          </w:rPrChange>
        </w:rPr>
        <w:t>., 2020)</w:t>
      </w:r>
      <w:r w:rsidRPr="00175E89">
        <w:rPr>
          <w:rFonts w:ascii="Arial" w:hAnsi="Arial" w:cs="Arial"/>
          <w:sz w:val="20"/>
          <w:szCs w:val="20"/>
          <w:lang w:val="en-US"/>
          <w:rPrChange w:id="72" w:author="DIEUMERCI" w:date="2025-12-13T18:52:00Z" w16du:dateUtc="2025-12-13T17:52:00Z">
            <w:rPr>
              <w:rFonts w:ascii="Arial" w:hAnsi="Arial" w:cs="Arial"/>
              <w:sz w:val="20"/>
              <w:szCs w:val="20"/>
            </w:rPr>
          </w:rPrChange>
        </w:rPr>
        <w:t>. Furthermore, the nutrient density of maize makes it a competitive commodity that helps to lower the cost of staple foods s</w:t>
      </w:r>
      <w:r w:rsidR="00562A99" w:rsidRPr="00175E89">
        <w:rPr>
          <w:rFonts w:ascii="Arial" w:hAnsi="Arial" w:cs="Arial"/>
          <w:sz w:val="20"/>
          <w:szCs w:val="20"/>
          <w:lang w:val="en-US"/>
          <w:rPrChange w:id="73" w:author="DIEUMERCI" w:date="2025-12-13T18:52:00Z" w16du:dateUtc="2025-12-13T17:52:00Z">
            <w:rPr>
              <w:rFonts w:ascii="Arial" w:hAnsi="Arial" w:cs="Arial"/>
              <w:sz w:val="20"/>
              <w:szCs w:val="20"/>
            </w:rPr>
          </w:rPrChange>
        </w:rPr>
        <w:t>uch as dairy products and meat (Nuss and Tanumihardjo, 2011)</w:t>
      </w:r>
      <w:r w:rsidRPr="00175E89">
        <w:rPr>
          <w:rFonts w:ascii="Arial" w:hAnsi="Arial" w:cs="Arial"/>
          <w:sz w:val="20"/>
          <w:szCs w:val="20"/>
          <w:lang w:val="en-US"/>
          <w:rPrChange w:id="74" w:author="DIEUMERCI" w:date="2025-12-13T18:52:00Z" w16du:dateUtc="2025-12-13T17:52:00Z">
            <w:rPr>
              <w:rFonts w:ascii="Arial" w:hAnsi="Arial" w:cs="Arial"/>
              <w:sz w:val="20"/>
              <w:szCs w:val="20"/>
            </w:rPr>
          </w:rPrChange>
        </w:rPr>
        <w:t>. However, this crop faces major storage constraints due to attacks by storage pests such as bruchids. These insects feed on the nutritional content of the grains, including</w:t>
      </w:r>
      <w:r w:rsidR="00562A99" w:rsidRPr="00175E89">
        <w:rPr>
          <w:rFonts w:ascii="Arial" w:hAnsi="Arial" w:cs="Arial"/>
          <w:sz w:val="20"/>
          <w:szCs w:val="20"/>
          <w:lang w:val="en-US"/>
          <w:rPrChange w:id="75" w:author="DIEUMERCI" w:date="2025-12-13T18:52:00Z" w16du:dateUtc="2025-12-13T17:52:00Z">
            <w:rPr>
              <w:rFonts w:ascii="Arial" w:hAnsi="Arial" w:cs="Arial"/>
              <w:sz w:val="20"/>
              <w:szCs w:val="20"/>
            </w:rPr>
          </w:rPrChange>
        </w:rPr>
        <w:t xml:space="preserve"> vitamins, in order to survive (Rabany </w:t>
      </w:r>
      <w:r w:rsidR="00562A99" w:rsidRPr="00175E89">
        <w:rPr>
          <w:rFonts w:ascii="Arial" w:hAnsi="Arial" w:cs="Arial"/>
          <w:i/>
          <w:sz w:val="20"/>
          <w:szCs w:val="20"/>
          <w:lang w:val="en-US"/>
          <w:rPrChange w:id="76" w:author="DIEUMERCI" w:date="2025-12-13T18:52:00Z" w16du:dateUtc="2025-12-13T17:52:00Z">
            <w:rPr>
              <w:rFonts w:ascii="Arial" w:hAnsi="Arial" w:cs="Arial"/>
              <w:i/>
              <w:sz w:val="20"/>
              <w:szCs w:val="20"/>
            </w:rPr>
          </w:rPrChange>
        </w:rPr>
        <w:t>et al</w:t>
      </w:r>
      <w:r w:rsidR="00562A99" w:rsidRPr="00175E89">
        <w:rPr>
          <w:rFonts w:ascii="Arial" w:hAnsi="Arial" w:cs="Arial"/>
          <w:sz w:val="20"/>
          <w:szCs w:val="20"/>
          <w:lang w:val="en-US"/>
          <w:rPrChange w:id="77" w:author="DIEUMERCI" w:date="2025-12-13T18:52:00Z" w16du:dateUtc="2025-12-13T17:52:00Z">
            <w:rPr>
              <w:rFonts w:ascii="Arial" w:hAnsi="Arial" w:cs="Arial"/>
              <w:sz w:val="20"/>
              <w:szCs w:val="20"/>
            </w:rPr>
          </w:rPrChange>
        </w:rPr>
        <w:t>., 2014)</w:t>
      </w:r>
      <w:r w:rsidRPr="00175E89">
        <w:rPr>
          <w:rFonts w:ascii="Arial" w:hAnsi="Arial" w:cs="Arial"/>
          <w:b/>
          <w:bCs/>
          <w:sz w:val="20"/>
          <w:szCs w:val="20"/>
          <w:lang w:val="en-US"/>
          <w:rPrChange w:id="78" w:author="DIEUMERCI" w:date="2025-12-13T18:52:00Z" w16du:dateUtc="2025-12-13T17:52:00Z">
            <w:rPr>
              <w:rFonts w:ascii="Arial" w:hAnsi="Arial" w:cs="Arial"/>
              <w:b/>
              <w:bCs/>
              <w:sz w:val="20"/>
              <w:szCs w:val="20"/>
            </w:rPr>
          </w:rPrChange>
        </w:rPr>
        <w:t>.</w:t>
      </w:r>
      <w:r w:rsidRPr="00175E89">
        <w:rPr>
          <w:rFonts w:ascii="Arial" w:hAnsi="Arial" w:cs="Arial"/>
          <w:sz w:val="20"/>
          <w:szCs w:val="20"/>
          <w:lang w:val="en-US"/>
          <w:rPrChange w:id="79" w:author="DIEUMERCI" w:date="2025-12-13T18:52:00Z" w16du:dateUtc="2025-12-13T17:52:00Z">
            <w:rPr>
              <w:rFonts w:ascii="Arial" w:hAnsi="Arial" w:cs="Arial"/>
              <w:sz w:val="20"/>
              <w:szCs w:val="20"/>
            </w:rPr>
          </w:rPrChange>
        </w:rPr>
        <w:t xml:space="preserve"> Moreover, the most common storage technique for cereals and legumes in rural areas of Côte d’Ivoire is the use of polypropylene bags, which results in substantial quantitative and qualitative losses (including reductions in essential nutrient content) afte</w:t>
      </w:r>
      <w:r w:rsidR="00562A99" w:rsidRPr="00175E89">
        <w:rPr>
          <w:rFonts w:ascii="Arial" w:hAnsi="Arial" w:cs="Arial"/>
          <w:sz w:val="20"/>
          <w:szCs w:val="20"/>
          <w:lang w:val="en-US"/>
          <w:rPrChange w:id="80" w:author="DIEUMERCI" w:date="2025-12-13T18:52:00Z" w16du:dateUtc="2025-12-13T17:52:00Z">
            <w:rPr>
              <w:rFonts w:ascii="Arial" w:hAnsi="Arial" w:cs="Arial"/>
              <w:sz w:val="20"/>
              <w:szCs w:val="20"/>
            </w:rPr>
          </w:rPrChange>
        </w:rPr>
        <w:t xml:space="preserve">r only a few months of storage (Fofana </w:t>
      </w:r>
      <w:r w:rsidR="00562A99" w:rsidRPr="00175E89">
        <w:rPr>
          <w:rFonts w:ascii="Arial" w:hAnsi="Arial" w:cs="Arial"/>
          <w:i/>
          <w:sz w:val="20"/>
          <w:szCs w:val="20"/>
          <w:lang w:val="en-US"/>
          <w:rPrChange w:id="81" w:author="DIEUMERCI" w:date="2025-12-13T18:52:00Z" w16du:dateUtc="2025-12-13T17:52:00Z">
            <w:rPr>
              <w:rFonts w:ascii="Arial" w:hAnsi="Arial" w:cs="Arial"/>
              <w:i/>
              <w:sz w:val="20"/>
              <w:szCs w:val="20"/>
            </w:rPr>
          </w:rPrChange>
        </w:rPr>
        <w:t>et al.,</w:t>
      </w:r>
      <w:r w:rsidR="00562A99" w:rsidRPr="00175E89">
        <w:rPr>
          <w:rFonts w:ascii="Arial" w:hAnsi="Arial" w:cs="Arial"/>
          <w:sz w:val="20"/>
          <w:szCs w:val="20"/>
          <w:lang w:val="en-US"/>
          <w:rPrChange w:id="82" w:author="DIEUMERCI" w:date="2025-12-13T18:52:00Z" w16du:dateUtc="2025-12-13T17:52:00Z">
            <w:rPr>
              <w:rFonts w:ascii="Arial" w:hAnsi="Arial" w:cs="Arial"/>
              <w:sz w:val="20"/>
              <w:szCs w:val="20"/>
            </w:rPr>
          </w:rPrChange>
        </w:rPr>
        <w:t xml:space="preserve"> 2023a)</w:t>
      </w:r>
      <w:r w:rsidRPr="00175E89">
        <w:rPr>
          <w:rFonts w:ascii="Arial" w:hAnsi="Arial" w:cs="Arial"/>
          <w:sz w:val="20"/>
          <w:szCs w:val="20"/>
          <w:lang w:val="en-US"/>
          <w:rPrChange w:id="83" w:author="DIEUMERCI" w:date="2025-12-13T18:52:00Z" w16du:dateUtc="2025-12-13T17:52:00Z">
            <w:rPr>
              <w:rFonts w:ascii="Arial" w:hAnsi="Arial" w:cs="Arial"/>
              <w:sz w:val="20"/>
              <w:szCs w:val="20"/>
            </w:rPr>
          </w:rPrChange>
        </w:rPr>
        <w:t xml:space="preserve">. Consequently, achieving food self-sufficiency becomes increasingly difficult during periods of scarcity due to declining stock levels. Farmers therefore resort to inappropriate control methods, including the use of synthetic pesticides. However, the excessive use of synthetic pesticides for food preservation raises serious concerns regarding human health, food safety and environmental integrity </w:t>
      </w:r>
      <w:r w:rsidR="00A950D5" w:rsidRPr="00175E89">
        <w:rPr>
          <w:rFonts w:ascii="Arial" w:hAnsi="Arial" w:cs="Arial"/>
          <w:sz w:val="20"/>
          <w:szCs w:val="20"/>
          <w:lang w:val="en-US"/>
          <w:rPrChange w:id="84" w:author="DIEUMERCI" w:date="2025-12-13T18:52:00Z" w16du:dateUtc="2025-12-13T17:52:00Z">
            <w:rPr>
              <w:rFonts w:ascii="Arial" w:hAnsi="Arial" w:cs="Arial"/>
              <w:sz w:val="20"/>
              <w:szCs w:val="20"/>
            </w:rPr>
          </w:rPrChange>
        </w:rPr>
        <w:t>(</w:t>
      </w:r>
      <w:proofErr w:type="spellStart"/>
      <w:r w:rsidR="00A950D5" w:rsidRPr="00175E89">
        <w:rPr>
          <w:rFonts w:ascii="Arial" w:hAnsi="Arial" w:cs="Arial"/>
          <w:sz w:val="20"/>
          <w:szCs w:val="20"/>
          <w:lang w:val="en-US"/>
          <w:rPrChange w:id="85" w:author="DIEUMERCI" w:date="2025-12-13T18:52:00Z" w16du:dateUtc="2025-12-13T17:52:00Z">
            <w:rPr>
              <w:rFonts w:ascii="Arial" w:hAnsi="Arial" w:cs="Arial"/>
              <w:sz w:val="20"/>
              <w:szCs w:val="20"/>
            </w:rPr>
          </w:rPrChange>
        </w:rPr>
        <w:t>Beyuo</w:t>
      </w:r>
      <w:proofErr w:type="spellEnd"/>
      <w:r w:rsidR="00A950D5" w:rsidRPr="00175E89">
        <w:rPr>
          <w:rFonts w:ascii="Arial" w:hAnsi="Arial" w:cs="Arial"/>
          <w:sz w:val="20"/>
          <w:szCs w:val="20"/>
          <w:lang w:val="en-US"/>
          <w:rPrChange w:id="86" w:author="DIEUMERCI" w:date="2025-12-13T18:52:00Z" w16du:dateUtc="2025-12-13T17:52:00Z">
            <w:rPr>
              <w:rFonts w:ascii="Arial" w:hAnsi="Arial" w:cs="Arial"/>
              <w:sz w:val="20"/>
              <w:szCs w:val="20"/>
            </w:rPr>
          </w:rPrChange>
        </w:rPr>
        <w:t xml:space="preserve"> </w:t>
      </w:r>
      <w:r w:rsidR="00A950D5" w:rsidRPr="00175E89">
        <w:rPr>
          <w:rFonts w:ascii="Arial" w:hAnsi="Arial" w:cs="Arial"/>
          <w:i/>
          <w:sz w:val="20"/>
          <w:szCs w:val="20"/>
          <w:lang w:val="en-US"/>
          <w:rPrChange w:id="87" w:author="DIEUMERCI" w:date="2025-12-13T18:52:00Z" w16du:dateUtc="2025-12-13T17:52:00Z">
            <w:rPr>
              <w:rFonts w:ascii="Arial" w:hAnsi="Arial" w:cs="Arial"/>
              <w:i/>
              <w:sz w:val="20"/>
              <w:szCs w:val="20"/>
            </w:rPr>
          </w:rPrChange>
        </w:rPr>
        <w:t>et al.,</w:t>
      </w:r>
      <w:r w:rsidR="00A950D5" w:rsidRPr="00175E89">
        <w:rPr>
          <w:rFonts w:ascii="Arial" w:hAnsi="Arial" w:cs="Arial"/>
          <w:sz w:val="20"/>
          <w:szCs w:val="20"/>
          <w:lang w:val="en-US"/>
          <w:rPrChange w:id="88" w:author="DIEUMERCI" w:date="2025-12-13T18:52:00Z" w16du:dateUtc="2025-12-13T17:52:00Z">
            <w:rPr>
              <w:rFonts w:ascii="Arial" w:hAnsi="Arial" w:cs="Arial"/>
              <w:sz w:val="20"/>
              <w:szCs w:val="20"/>
            </w:rPr>
          </w:rPrChange>
        </w:rPr>
        <w:t xml:space="preserve"> 2024)</w:t>
      </w:r>
      <w:r w:rsidRPr="00175E89">
        <w:rPr>
          <w:rFonts w:ascii="Arial" w:hAnsi="Arial" w:cs="Arial"/>
          <w:sz w:val="20"/>
          <w:szCs w:val="20"/>
          <w:lang w:val="en-US"/>
          <w:rPrChange w:id="89" w:author="DIEUMERCI" w:date="2025-12-13T18:52:00Z" w16du:dateUtc="2025-12-13T17:52:00Z">
            <w:rPr>
              <w:rFonts w:ascii="Arial" w:hAnsi="Arial" w:cs="Arial"/>
              <w:sz w:val="20"/>
              <w:szCs w:val="20"/>
            </w:rPr>
          </w:rPrChange>
        </w:rPr>
        <w:t xml:space="preserve">, as these chemical agents cause significant harm to populations and contaminate the environment. To address this issue, aromatic species such as </w:t>
      </w:r>
      <w:proofErr w:type="spellStart"/>
      <w:r w:rsidRPr="00175E89">
        <w:rPr>
          <w:rFonts w:ascii="Arial" w:hAnsi="Arial" w:cs="Arial"/>
          <w:i/>
          <w:iCs/>
          <w:sz w:val="20"/>
          <w:szCs w:val="20"/>
          <w:lang w:val="en-US"/>
          <w:rPrChange w:id="90" w:author="DIEUMERCI" w:date="2025-12-13T18:52:00Z" w16du:dateUtc="2025-12-13T17:52:00Z">
            <w:rPr>
              <w:rFonts w:ascii="Arial" w:hAnsi="Arial" w:cs="Arial"/>
              <w:i/>
              <w:iCs/>
              <w:sz w:val="20"/>
              <w:szCs w:val="20"/>
            </w:rPr>
          </w:rPrChange>
        </w:rPr>
        <w:t>Lippia</w:t>
      </w:r>
      <w:proofErr w:type="spellEnd"/>
      <w:r w:rsidRPr="00175E89">
        <w:rPr>
          <w:rFonts w:ascii="Arial" w:hAnsi="Arial" w:cs="Arial"/>
          <w:i/>
          <w:iCs/>
          <w:sz w:val="20"/>
          <w:szCs w:val="20"/>
          <w:lang w:val="en-US"/>
          <w:rPrChange w:id="91" w:author="DIEUMERCI" w:date="2025-12-13T18:52:00Z" w16du:dateUtc="2025-12-13T17:52:00Z">
            <w:rPr>
              <w:rFonts w:ascii="Arial" w:hAnsi="Arial" w:cs="Arial"/>
              <w:i/>
              <w:iCs/>
              <w:sz w:val="20"/>
              <w:szCs w:val="20"/>
            </w:rPr>
          </w:rPrChange>
        </w:rPr>
        <w:t xml:space="preserve"> multiflora</w:t>
      </w:r>
      <w:r w:rsidRPr="00175E89">
        <w:rPr>
          <w:rFonts w:ascii="Arial" w:hAnsi="Arial" w:cs="Arial"/>
          <w:sz w:val="20"/>
          <w:szCs w:val="20"/>
          <w:lang w:val="en-US"/>
          <w:rPrChange w:id="92" w:author="DIEUMERCI" w:date="2025-12-13T18:52:00Z" w16du:dateUtc="2025-12-13T17:52:00Z">
            <w:rPr>
              <w:rFonts w:ascii="Arial" w:hAnsi="Arial" w:cs="Arial"/>
              <w:sz w:val="20"/>
              <w:szCs w:val="20"/>
            </w:rPr>
          </w:rPrChange>
        </w:rPr>
        <w:t xml:space="preserve"> (Verbenaceae) and </w:t>
      </w:r>
      <w:proofErr w:type="spellStart"/>
      <w:r w:rsidRPr="00175E89">
        <w:rPr>
          <w:rFonts w:ascii="Arial" w:hAnsi="Arial" w:cs="Arial"/>
          <w:i/>
          <w:iCs/>
          <w:sz w:val="20"/>
          <w:szCs w:val="20"/>
          <w:lang w:val="en-US"/>
          <w:rPrChange w:id="93" w:author="DIEUMERCI" w:date="2025-12-13T18:52:00Z" w16du:dateUtc="2025-12-13T17:52:00Z">
            <w:rPr>
              <w:rFonts w:ascii="Arial" w:hAnsi="Arial" w:cs="Arial"/>
              <w:i/>
              <w:iCs/>
              <w:sz w:val="20"/>
              <w:szCs w:val="20"/>
            </w:rPr>
          </w:rPrChange>
        </w:rPr>
        <w:t>Hyptis</w:t>
      </w:r>
      <w:proofErr w:type="spellEnd"/>
      <w:r w:rsidRPr="00175E89">
        <w:rPr>
          <w:rFonts w:ascii="Arial" w:hAnsi="Arial" w:cs="Arial"/>
          <w:i/>
          <w:iCs/>
          <w:sz w:val="20"/>
          <w:szCs w:val="20"/>
          <w:lang w:val="en-US"/>
          <w:rPrChange w:id="94" w:author="DIEUMERCI" w:date="2025-12-13T18:52:00Z" w16du:dateUtc="2025-12-13T17:52:00Z">
            <w:rPr>
              <w:rFonts w:ascii="Arial" w:hAnsi="Arial" w:cs="Arial"/>
              <w:i/>
              <w:iCs/>
              <w:sz w:val="20"/>
              <w:szCs w:val="20"/>
            </w:rPr>
          </w:rPrChange>
        </w:rPr>
        <w:t xml:space="preserve"> suaveolens</w:t>
      </w:r>
      <w:r w:rsidRPr="00175E89">
        <w:rPr>
          <w:rFonts w:ascii="Arial" w:hAnsi="Arial" w:cs="Arial"/>
          <w:sz w:val="20"/>
          <w:szCs w:val="20"/>
          <w:lang w:val="en-US"/>
          <w:rPrChange w:id="95" w:author="DIEUMERCI" w:date="2025-12-13T18:52:00Z" w16du:dateUtc="2025-12-13T17:52:00Z">
            <w:rPr>
              <w:rFonts w:ascii="Arial" w:hAnsi="Arial" w:cs="Arial"/>
              <w:sz w:val="20"/>
              <w:szCs w:val="20"/>
            </w:rPr>
          </w:rPrChange>
        </w:rPr>
        <w:t xml:space="preserve"> (</w:t>
      </w:r>
      <w:proofErr w:type="spellStart"/>
      <w:r w:rsidRPr="00175E89">
        <w:rPr>
          <w:rFonts w:ascii="Arial" w:hAnsi="Arial" w:cs="Arial"/>
          <w:sz w:val="20"/>
          <w:szCs w:val="20"/>
          <w:lang w:val="en-US"/>
          <w:rPrChange w:id="96" w:author="DIEUMERCI" w:date="2025-12-13T18:52:00Z" w16du:dateUtc="2025-12-13T17:52:00Z">
            <w:rPr>
              <w:rFonts w:ascii="Arial" w:hAnsi="Arial" w:cs="Arial"/>
              <w:sz w:val="20"/>
              <w:szCs w:val="20"/>
            </w:rPr>
          </w:rPrChange>
        </w:rPr>
        <w:t>Lamiaceae</w:t>
      </w:r>
      <w:proofErr w:type="spellEnd"/>
      <w:r w:rsidRPr="00175E89">
        <w:rPr>
          <w:rFonts w:ascii="Arial" w:hAnsi="Arial" w:cs="Arial"/>
          <w:sz w:val="20"/>
          <w:szCs w:val="20"/>
          <w:lang w:val="en-US"/>
          <w:rPrChange w:id="97" w:author="DIEUMERCI" w:date="2025-12-13T18:52:00Z" w16du:dateUtc="2025-12-13T17:52:00Z">
            <w:rPr>
              <w:rFonts w:ascii="Arial" w:hAnsi="Arial" w:cs="Arial"/>
              <w:sz w:val="20"/>
              <w:szCs w:val="20"/>
            </w:rPr>
          </w:rPrChange>
        </w:rPr>
        <w:t xml:space="preserve">) are used to protect crops or stored harvests </w:t>
      </w:r>
      <w:r w:rsidR="00A950D5" w:rsidRPr="00175E89">
        <w:rPr>
          <w:rFonts w:ascii="Arial" w:hAnsi="Arial" w:cs="Arial"/>
          <w:sz w:val="20"/>
          <w:szCs w:val="20"/>
          <w:lang w:val="en-US"/>
          <w:rPrChange w:id="98" w:author="DIEUMERCI" w:date="2025-12-13T18:52:00Z" w16du:dateUtc="2025-12-13T17:52:00Z">
            <w:rPr>
              <w:rFonts w:ascii="Arial" w:hAnsi="Arial" w:cs="Arial"/>
              <w:sz w:val="20"/>
              <w:szCs w:val="20"/>
            </w:rPr>
          </w:rPrChange>
        </w:rPr>
        <w:t xml:space="preserve">(Fofana </w:t>
      </w:r>
      <w:r w:rsidR="00A950D5" w:rsidRPr="00175E89">
        <w:rPr>
          <w:rFonts w:ascii="Arial" w:hAnsi="Arial" w:cs="Arial"/>
          <w:i/>
          <w:sz w:val="20"/>
          <w:szCs w:val="20"/>
          <w:lang w:val="en-US"/>
          <w:rPrChange w:id="99" w:author="DIEUMERCI" w:date="2025-12-13T18:52:00Z" w16du:dateUtc="2025-12-13T17:52:00Z">
            <w:rPr>
              <w:rFonts w:ascii="Arial" w:hAnsi="Arial" w:cs="Arial"/>
              <w:i/>
              <w:sz w:val="20"/>
              <w:szCs w:val="20"/>
            </w:rPr>
          </w:rPrChange>
        </w:rPr>
        <w:t>et al.,</w:t>
      </w:r>
      <w:r w:rsidR="00A950D5" w:rsidRPr="00175E89">
        <w:rPr>
          <w:rFonts w:ascii="Arial" w:hAnsi="Arial" w:cs="Arial"/>
          <w:sz w:val="20"/>
          <w:szCs w:val="20"/>
          <w:lang w:val="en-US"/>
          <w:rPrChange w:id="100" w:author="DIEUMERCI" w:date="2025-12-13T18:52:00Z" w16du:dateUtc="2025-12-13T17:52:00Z">
            <w:rPr>
              <w:rFonts w:ascii="Arial" w:hAnsi="Arial" w:cs="Arial"/>
              <w:sz w:val="20"/>
              <w:szCs w:val="20"/>
            </w:rPr>
          </w:rPrChange>
        </w:rPr>
        <w:t xml:space="preserve"> 2023b)</w:t>
      </w:r>
      <w:r w:rsidRPr="00175E89">
        <w:rPr>
          <w:rFonts w:ascii="Arial" w:hAnsi="Arial" w:cs="Arial"/>
          <w:sz w:val="20"/>
          <w:szCs w:val="20"/>
          <w:lang w:val="en-US"/>
          <w:rPrChange w:id="101" w:author="DIEUMERCI" w:date="2025-12-13T18:52:00Z" w16du:dateUtc="2025-12-13T17:52:00Z">
            <w:rPr>
              <w:rFonts w:ascii="Arial" w:hAnsi="Arial" w:cs="Arial"/>
              <w:sz w:val="20"/>
              <w:szCs w:val="20"/>
            </w:rPr>
          </w:rPrChange>
        </w:rPr>
        <w:t xml:space="preserve">. These perennial, highly aromatic herbs grow naturally in almost all regions of Côte d’Ivoire, particularly in the central and northern parts of the country </w:t>
      </w:r>
      <w:r w:rsidR="00A950D5" w:rsidRPr="00175E89">
        <w:rPr>
          <w:rFonts w:ascii="Arial" w:hAnsi="Arial" w:cs="Arial"/>
          <w:sz w:val="20"/>
          <w:szCs w:val="20"/>
          <w:lang w:val="en-US"/>
          <w:rPrChange w:id="102" w:author="DIEUMERCI" w:date="2025-12-13T18:52:00Z" w16du:dateUtc="2025-12-13T17:52:00Z">
            <w:rPr>
              <w:rFonts w:ascii="Arial" w:hAnsi="Arial" w:cs="Arial"/>
              <w:sz w:val="20"/>
              <w:szCs w:val="20"/>
            </w:rPr>
          </w:rPrChange>
        </w:rPr>
        <w:t>(</w:t>
      </w:r>
      <w:r w:rsidR="00691C0B" w:rsidRPr="00175E89">
        <w:rPr>
          <w:rFonts w:ascii="Arial" w:hAnsi="Arial" w:cs="Arial"/>
          <w:sz w:val="20"/>
          <w:szCs w:val="20"/>
          <w:lang w:val="en-US"/>
          <w:rPrChange w:id="103" w:author="DIEUMERCI" w:date="2025-12-13T18:52:00Z" w16du:dateUtc="2025-12-13T17:52:00Z">
            <w:rPr>
              <w:rFonts w:ascii="Arial" w:hAnsi="Arial" w:cs="Arial"/>
              <w:sz w:val="20"/>
              <w:szCs w:val="20"/>
            </w:rPr>
          </w:rPrChange>
        </w:rPr>
        <w:t>Akoun</w:t>
      </w:r>
      <w:r w:rsidR="00A950D5" w:rsidRPr="00175E89">
        <w:rPr>
          <w:rFonts w:ascii="Arial" w:hAnsi="Arial" w:cs="Arial"/>
          <w:sz w:val="20"/>
          <w:szCs w:val="20"/>
          <w:lang w:val="en-US"/>
          <w:rPrChange w:id="104" w:author="DIEUMERCI" w:date="2025-12-13T18:52:00Z" w16du:dateUtc="2025-12-13T17:52:00Z">
            <w:rPr>
              <w:rFonts w:ascii="Arial" w:hAnsi="Arial" w:cs="Arial"/>
              <w:sz w:val="20"/>
              <w:szCs w:val="20"/>
            </w:rPr>
          </w:rPrChange>
        </w:rPr>
        <w:t xml:space="preserve"> </w:t>
      </w:r>
      <w:r w:rsidR="00A950D5" w:rsidRPr="00175E89">
        <w:rPr>
          <w:rFonts w:ascii="Arial" w:hAnsi="Arial" w:cs="Arial"/>
          <w:i/>
          <w:sz w:val="20"/>
          <w:szCs w:val="20"/>
          <w:lang w:val="en-US"/>
          <w:rPrChange w:id="105" w:author="DIEUMERCI" w:date="2025-12-13T18:52:00Z" w16du:dateUtc="2025-12-13T17:52:00Z">
            <w:rPr>
              <w:rFonts w:ascii="Arial" w:hAnsi="Arial" w:cs="Arial"/>
              <w:i/>
              <w:sz w:val="20"/>
              <w:szCs w:val="20"/>
            </w:rPr>
          </w:rPrChange>
        </w:rPr>
        <w:t>et al.,</w:t>
      </w:r>
      <w:r w:rsidR="00A950D5" w:rsidRPr="00175E89">
        <w:rPr>
          <w:rFonts w:ascii="Arial" w:hAnsi="Arial" w:cs="Arial"/>
          <w:sz w:val="20"/>
          <w:szCs w:val="20"/>
          <w:lang w:val="en-US"/>
          <w:rPrChange w:id="106" w:author="DIEUMERCI" w:date="2025-12-13T18:52:00Z" w16du:dateUtc="2025-12-13T17:52:00Z">
            <w:rPr>
              <w:rFonts w:ascii="Arial" w:hAnsi="Arial" w:cs="Arial"/>
              <w:sz w:val="20"/>
              <w:szCs w:val="20"/>
            </w:rPr>
          </w:rPrChange>
        </w:rPr>
        <w:t xml:space="preserve"> 2021)</w:t>
      </w:r>
      <w:r w:rsidRPr="00175E89">
        <w:rPr>
          <w:rFonts w:ascii="Arial" w:hAnsi="Arial" w:cs="Arial"/>
          <w:sz w:val="20"/>
          <w:szCs w:val="20"/>
          <w:lang w:val="en-US"/>
          <w:rPrChange w:id="107" w:author="DIEUMERCI" w:date="2025-12-13T18:52:00Z" w16du:dateUtc="2025-12-13T17:52:00Z">
            <w:rPr>
              <w:rFonts w:ascii="Arial" w:hAnsi="Arial" w:cs="Arial"/>
              <w:sz w:val="20"/>
              <w:szCs w:val="20"/>
            </w:rPr>
          </w:rPrChange>
        </w:rPr>
        <w:t xml:space="preserve">. In Côte d’Ivoire, triple-layer bags comprising an outer woven polypropylene bag and a double inner polyethylene layer are increasingly being used for storing cereals and legumes </w:t>
      </w:r>
      <w:r w:rsidR="00691C0B" w:rsidRPr="00175E89">
        <w:rPr>
          <w:rFonts w:ascii="Arial" w:hAnsi="Arial" w:cs="Arial"/>
          <w:sz w:val="20"/>
          <w:szCs w:val="20"/>
          <w:lang w:val="en-US"/>
          <w:rPrChange w:id="108" w:author="DIEUMERCI" w:date="2025-12-13T18:52:00Z" w16du:dateUtc="2025-12-13T17:52:00Z">
            <w:rPr>
              <w:rFonts w:ascii="Arial" w:hAnsi="Arial" w:cs="Arial"/>
              <w:sz w:val="20"/>
              <w:szCs w:val="20"/>
            </w:rPr>
          </w:rPrChange>
        </w:rPr>
        <w:t xml:space="preserve">(Felix </w:t>
      </w:r>
      <w:r w:rsidR="00691C0B" w:rsidRPr="00175E89">
        <w:rPr>
          <w:rFonts w:ascii="Arial" w:hAnsi="Arial" w:cs="Arial"/>
          <w:i/>
          <w:sz w:val="20"/>
          <w:szCs w:val="20"/>
          <w:lang w:val="en-US"/>
          <w:rPrChange w:id="109" w:author="DIEUMERCI" w:date="2025-12-13T18:52:00Z" w16du:dateUtc="2025-12-13T17:52:00Z">
            <w:rPr>
              <w:rFonts w:ascii="Arial" w:hAnsi="Arial" w:cs="Arial"/>
              <w:i/>
              <w:sz w:val="20"/>
              <w:szCs w:val="20"/>
            </w:rPr>
          </w:rPrChange>
        </w:rPr>
        <w:t>et al.,</w:t>
      </w:r>
      <w:r w:rsidR="00691C0B" w:rsidRPr="00175E89">
        <w:rPr>
          <w:rFonts w:ascii="Arial" w:hAnsi="Arial" w:cs="Arial"/>
          <w:sz w:val="20"/>
          <w:szCs w:val="20"/>
          <w:lang w:val="en-US"/>
          <w:rPrChange w:id="110" w:author="DIEUMERCI" w:date="2025-12-13T18:52:00Z" w16du:dateUtc="2025-12-13T17:52:00Z">
            <w:rPr>
              <w:rFonts w:ascii="Arial" w:hAnsi="Arial" w:cs="Arial"/>
              <w:sz w:val="20"/>
              <w:szCs w:val="20"/>
            </w:rPr>
          </w:rPrChange>
        </w:rPr>
        <w:t xml:space="preserve"> 2025)</w:t>
      </w:r>
      <w:r w:rsidRPr="00175E89">
        <w:rPr>
          <w:rFonts w:ascii="Arial" w:hAnsi="Arial" w:cs="Arial"/>
          <w:sz w:val="20"/>
          <w:szCs w:val="20"/>
          <w:lang w:val="en-US"/>
          <w:rPrChange w:id="111" w:author="DIEUMERCI" w:date="2025-12-13T18:52:00Z" w16du:dateUtc="2025-12-13T17:52:00Z">
            <w:rPr>
              <w:rFonts w:ascii="Arial" w:hAnsi="Arial" w:cs="Arial"/>
              <w:sz w:val="20"/>
              <w:szCs w:val="20"/>
            </w:rPr>
          </w:rPrChange>
        </w:rPr>
        <w:t xml:space="preserve">. These systems have proven effective in preserving the sanitary and nutritional quality of food commodities. However, evaluating the effect of these storage systems (triple-bagging with or without the addition of </w:t>
      </w:r>
      <w:proofErr w:type="spellStart"/>
      <w:r w:rsidRPr="00175E89">
        <w:rPr>
          <w:rFonts w:ascii="Arial" w:hAnsi="Arial" w:cs="Arial"/>
          <w:i/>
          <w:iCs/>
          <w:sz w:val="20"/>
          <w:szCs w:val="20"/>
          <w:lang w:val="en-US"/>
          <w:rPrChange w:id="112" w:author="DIEUMERCI" w:date="2025-12-13T18:52:00Z" w16du:dateUtc="2025-12-13T17:52:00Z">
            <w:rPr>
              <w:rFonts w:ascii="Arial" w:hAnsi="Arial" w:cs="Arial"/>
              <w:i/>
              <w:iCs/>
              <w:sz w:val="20"/>
              <w:szCs w:val="20"/>
            </w:rPr>
          </w:rPrChange>
        </w:rPr>
        <w:t>Lippia</w:t>
      </w:r>
      <w:proofErr w:type="spellEnd"/>
      <w:r w:rsidRPr="00175E89">
        <w:rPr>
          <w:rFonts w:ascii="Arial" w:hAnsi="Arial" w:cs="Arial"/>
          <w:i/>
          <w:iCs/>
          <w:sz w:val="20"/>
          <w:szCs w:val="20"/>
          <w:lang w:val="en-US"/>
          <w:rPrChange w:id="113" w:author="DIEUMERCI" w:date="2025-12-13T18:52:00Z" w16du:dateUtc="2025-12-13T17:52:00Z">
            <w:rPr>
              <w:rFonts w:ascii="Arial" w:hAnsi="Arial" w:cs="Arial"/>
              <w:i/>
              <w:iCs/>
              <w:sz w:val="20"/>
              <w:szCs w:val="20"/>
            </w:rPr>
          </w:rPrChange>
        </w:rPr>
        <w:t xml:space="preserve"> multiflora</w:t>
      </w:r>
      <w:r w:rsidRPr="00175E89">
        <w:rPr>
          <w:rFonts w:ascii="Arial" w:hAnsi="Arial" w:cs="Arial"/>
          <w:sz w:val="20"/>
          <w:szCs w:val="20"/>
          <w:lang w:val="en-US"/>
          <w:rPrChange w:id="114" w:author="DIEUMERCI" w:date="2025-12-13T18:52:00Z" w16du:dateUtc="2025-12-13T17:52:00Z">
            <w:rPr>
              <w:rFonts w:ascii="Arial" w:hAnsi="Arial" w:cs="Arial"/>
              <w:sz w:val="20"/>
              <w:szCs w:val="20"/>
            </w:rPr>
          </w:rPrChange>
        </w:rPr>
        <w:t xml:space="preserve"> and </w:t>
      </w:r>
      <w:proofErr w:type="spellStart"/>
      <w:r w:rsidRPr="00175E89">
        <w:rPr>
          <w:rFonts w:ascii="Arial" w:hAnsi="Arial" w:cs="Arial"/>
          <w:i/>
          <w:iCs/>
          <w:sz w:val="20"/>
          <w:szCs w:val="20"/>
          <w:lang w:val="en-US"/>
          <w:rPrChange w:id="115" w:author="DIEUMERCI" w:date="2025-12-13T18:52:00Z" w16du:dateUtc="2025-12-13T17:52:00Z">
            <w:rPr>
              <w:rFonts w:ascii="Arial" w:hAnsi="Arial" w:cs="Arial"/>
              <w:i/>
              <w:iCs/>
              <w:sz w:val="20"/>
              <w:szCs w:val="20"/>
            </w:rPr>
          </w:rPrChange>
        </w:rPr>
        <w:t>Hyptis</w:t>
      </w:r>
      <w:proofErr w:type="spellEnd"/>
      <w:r w:rsidRPr="00175E89">
        <w:rPr>
          <w:rFonts w:ascii="Arial" w:hAnsi="Arial" w:cs="Arial"/>
          <w:i/>
          <w:iCs/>
          <w:sz w:val="20"/>
          <w:szCs w:val="20"/>
          <w:lang w:val="en-US"/>
          <w:rPrChange w:id="116" w:author="DIEUMERCI" w:date="2025-12-13T18:52:00Z" w16du:dateUtc="2025-12-13T17:52:00Z">
            <w:rPr>
              <w:rFonts w:ascii="Arial" w:hAnsi="Arial" w:cs="Arial"/>
              <w:i/>
              <w:iCs/>
              <w:sz w:val="20"/>
              <w:szCs w:val="20"/>
            </w:rPr>
          </w:rPrChange>
        </w:rPr>
        <w:t xml:space="preserve"> suaveolens</w:t>
      </w:r>
      <w:r w:rsidRPr="00175E89">
        <w:rPr>
          <w:rFonts w:ascii="Arial" w:hAnsi="Arial" w:cs="Arial"/>
          <w:sz w:val="20"/>
          <w:szCs w:val="20"/>
          <w:lang w:val="en-US"/>
          <w:rPrChange w:id="117" w:author="DIEUMERCI" w:date="2025-12-13T18:52:00Z" w16du:dateUtc="2025-12-13T17:52:00Z">
            <w:rPr>
              <w:rFonts w:ascii="Arial" w:hAnsi="Arial" w:cs="Arial"/>
              <w:sz w:val="20"/>
              <w:szCs w:val="20"/>
            </w:rPr>
          </w:rPrChange>
        </w:rPr>
        <w:t xml:space="preserve"> leaves) on the vitamin content of maize grains would enable these packaging methods to be more widely </w:t>
      </w:r>
      <w:proofErr w:type="spellStart"/>
      <w:r w:rsidRPr="00175E89">
        <w:rPr>
          <w:rFonts w:ascii="Arial" w:hAnsi="Arial" w:cs="Arial"/>
          <w:sz w:val="20"/>
          <w:szCs w:val="20"/>
          <w:lang w:val="en-US"/>
          <w:rPrChange w:id="118" w:author="DIEUMERCI" w:date="2025-12-13T18:52:00Z" w16du:dateUtc="2025-12-13T17:52:00Z">
            <w:rPr>
              <w:rFonts w:ascii="Arial" w:hAnsi="Arial" w:cs="Arial"/>
              <w:sz w:val="20"/>
              <w:szCs w:val="20"/>
            </w:rPr>
          </w:rPrChange>
        </w:rPr>
        <w:t>recognised</w:t>
      </w:r>
      <w:proofErr w:type="spellEnd"/>
      <w:r w:rsidRPr="00175E89">
        <w:rPr>
          <w:rFonts w:ascii="Arial" w:hAnsi="Arial" w:cs="Arial"/>
          <w:sz w:val="20"/>
          <w:szCs w:val="20"/>
          <w:lang w:val="en-US"/>
          <w:rPrChange w:id="119" w:author="DIEUMERCI" w:date="2025-12-13T18:52:00Z" w16du:dateUtc="2025-12-13T17:52:00Z">
            <w:rPr>
              <w:rFonts w:ascii="Arial" w:hAnsi="Arial" w:cs="Arial"/>
              <w:sz w:val="20"/>
              <w:szCs w:val="20"/>
            </w:rPr>
          </w:rPrChange>
        </w:rPr>
        <w:t xml:space="preserve"> and </w:t>
      </w:r>
      <w:proofErr w:type="spellStart"/>
      <w:r w:rsidRPr="00175E89">
        <w:rPr>
          <w:rFonts w:ascii="Arial" w:hAnsi="Arial" w:cs="Arial"/>
          <w:sz w:val="20"/>
          <w:szCs w:val="20"/>
          <w:lang w:val="en-US"/>
          <w:rPrChange w:id="120" w:author="DIEUMERCI" w:date="2025-12-13T18:52:00Z" w16du:dateUtc="2025-12-13T17:52:00Z">
            <w:rPr>
              <w:rFonts w:ascii="Arial" w:hAnsi="Arial" w:cs="Arial"/>
              <w:sz w:val="20"/>
              <w:szCs w:val="20"/>
            </w:rPr>
          </w:rPrChange>
        </w:rPr>
        <w:t>utilised</w:t>
      </w:r>
      <w:proofErr w:type="spellEnd"/>
      <w:r w:rsidRPr="00175E89">
        <w:rPr>
          <w:rFonts w:ascii="Arial" w:hAnsi="Arial" w:cs="Arial"/>
          <w:sz w:val="20"/>
          <w:szCs w:val="20"/>
          <w:lang w:val="en-US"/>
          <w:rPrChange w:id="121" w:author="DIEUMERCI" w:date="2025-12-13T18:52:00Z" w16du:dateUtc="2025-12-13T17:52:00Z">
            <w:rPr>
              <w:rFonts w:ascii="Arial" w:hAnsi="Arial" w:cs="Arial"/>
              <w:sz w:val="20"/>
              <w:szCs w:val="20"/>
            </w:rPr>
          </w:rPrChange>
        </w:rPr>
        <w:t xml:space="preserve"> in rural settings. Therefore, our aim was to evaluate the influence of triple-bagging, with or without aromatic plant leaves (</w:t>
      </w:r>
      <w:proofErr w:type="spellStart"/>
      <w:r w:rsidRPr="00175E89">
        <w:rPr>
          <w:rFonts w:ascii="Arial" w:hAnsi="Arial" w:cs="Arial"/>
          <w:i/>
          <w:iCs/>
          <w:sz w:val="20"/>
          <w:szCs w:val="20"/>
          <w:lang w:val="en-US"/>
          <w:rPrChange w:id="122" w:author="DIEUMERCI" w:date="2025-12-13T18:52:00Z" w16du:dateUtc="2025-12-13T17:52:00Z">
            <w:rPr>
              <w:rFonts w:ascii="Arial" w:hAnsi="Arial" w:cs="Arial"/>
              <w:i/>
              <w:iCs/>
              <w:sz w:val="20"/>
              <w:szCs w:val="20"/>
            </w:rPr>
          </w:rPrChange>
        </w:rPr>
        <w:t>Lippia</w:t>
      </w:r>
      <w:proofErr w:type="spellEnd"/>
      <w:r w:rsidRPr="00175E89">
        <w:rPr>
          <w:rFonts w:ascii="Arial" w:hAnsi="Arial" w:cs="Arial"/>
          <w:i/>
          <w:iCs/>
          <w:sz w:val="20"/>
          <w:szCs w:val="20"/>
          <w:lang w:val="en-US"/>
          <w:rPrChange w:id="123" w:author="DIEUMERCI" w:date="2025-12-13T18:52:00Z" w16du:dateUtc="2025-12-13T17:52:00Z">
            <w:rPr>
              <w:rFonts w:ascii="Arial" w:hAnsi="Arial" w:cs="Arial"/>
              <w:i/>
              <w:iCs/>
              <w:sz w:val="20"/>
              <w:szCs w:val="20"/>
            </w:rPr>
          </w:rPrChange>
        </w:rPr>
        <w:t xml:space="preserve"> multiflora</w:t>
      </w:r>
      <w:r w:rsidRPr="00175E89">
        <w:rPr>
          <w:rFonts w:ascii="Arial" w:hAnsi="Arial" w:cs="Arial"/>
          <w:sz w:val="20"/>
          <w:szCs w:val="20"/>
          <w:lang w:val="en-US"/>
          <w:rPrChange w:id="124" w:author="DIEUMERCI" w:date="2025-12-13T18:52:00Z" w16du:dateUtc="2025-12-13T17:52:00Z">
            <w:rPr>
              <w:rFonts w:ascii="Arial" w:hAnsi="Arial" w:cs="Arial"/>
              <w:sz w:val="20"/>
              <w:szCs w:val="20"/>
            </w:rPr>
          </w:rPrChange>
        </w:rPr>
        <w:t xml:space="preserve"> and </w:t>
      </w:r>
      <w:proofErr w:type="spellStart"/>
      <w:r w:rsidRPr="00175E89">
        <w:rPr>
          <w:rFonts w:ascii="Arial" w:hAnsi="Arial" w:cs="Arial"/>
          <w:i/>
          <w:iCs/>
          <w:sz w:val="20"/>
          <w:szCs w:val="20"/>
          <w:lang w:val="en-US"/>
          <w:rPrChange w:id="125" w:author="DIEUMERCI" w:date="2025-12-13T18:52:00Z" w16du:dateUtc="2025-12-13T17:52:00Z">
            <w:rPr>
              <w:rFonts w:ascii="Arial" w:hAnsi="Arial" w:cs="Arial"/>
              <w:i/>
              <w:iCs/>
              <w:sz w:val="20"/>
              <w:szCs w:val="20"/>
            </w:rPr>
          </w:rPrChange>
        </w:rPr>
        <w:t>Hyptis</w:t>
      </w:r>
      <w:proofErr w:type="spellEnd"/>
      <w:r w:rsidRPr="00175E89">
        <w:rPr>
          <w:rFonts w:ascii="Arial" w:hAnsi="Arial" w:cs="Arial"/>
          <w:i/>
          <w:iCs/>
          <w:sz w:val="20"/>
          <w:szCs w:val="20"/>
          <w:lang w:val="en-US"/>
          <w:rPrChange w:id="126" w:author="DIEUMERCI" w:date="2025-12-13T18:52:00Z" w16du:dateUtc="2025-12-13T17:52:00Z">
            <w:rPr>
              <w:rFonts w:ascii="Arial" w:hAnsi="Arial" w:cs="Arial"/>
              <w:i/>
              <w:iCs/>
              <w:sz w:val="20"/>
              <w:szCs w:val="20"/>
            </w:rPr>
          </w:rPrChange>
        </w:rPr>
        <w:t xml:space="preserve"> suaveolens</w:t>
      </w:r>
      <w:r w:rsidRPr="00175E89">
        <w:rPr>
          <w:rFonts w:ascii="Arial" w:hAnsi="Arial" w:cs="Arial"/>
          <w:sz w:val="20"/>
          <w:szCs w:val="20"/>
          <w:lang w:val="en-US"/>
          <w:rPrChange w:id="127" w:author="DIEUMERCI" w:date="2025-12-13T18:52:00Z" w16du:dateUtc="2025-12-13T17:52:00Z">
            <w:rPr>
              <w:rFonts w:ascii="Arial" w:hAnsi="Arial" w:cs="Arial"/>
              <w:sz w:val="20"/>
              <w:szCs w:val="20"/>
            </w:rPr>
          </w:rPrChange>
        </w:rPr>
        <w:t>), on the B vitamin content of maize grains during storage.</w:t>
      </w:r>
    </w:p>
    <w:p w14:paraId="456CE676" w14:textId="77777777" w:rsidR="006766F3" w:rsidRPr="006E77D4" w:rsidRDefault="006E77D4" w:rsidP="00F0191E">
      <w:pPr>
        <w:pStyle w:val="Paragraphedeliste"/>
        <w:numPr>
          <w:ilvl w:val="0"/>
          <w:numId w:val="2"/>
        </w:numPr>
        <w:jc w:val="both"/>
        <w:rPr>
          <w:rFonts w:ascii="Arial" w:hAnsi="Arial" w:cs="Arial"/>
          <w:b/>
          <w:sz w:val="22"/>
        </w:rPr>
      </w:pPr>
      <w:r w:rsidRPr="006E77D4">
        <w:rPr>
          <w:rFonts w:ascii="Arial" w:hAnsi="Arial" w:cs="Arial"/>
          <w:b/>
          <w:bCs/>
          <w:sz w:val="22"/>
        </w:rPr>
        <w:t>MATERIALS AND METHODS</w:t>
      </w:r>
    </w:p>
    <w:p w14:paraId="7DD22610" w14:textId="77777777" w:rsidR="006766F3" w:rsidRPr="00F0191E" w:rsidRDefault="006E77D4" w:rsidP="006E77D4">
      <w:pPr>
        <w:pStyle w:val="Paragraphedeliste"/>
        <w:numPr>
          <w:ilvl w:val="1"/>
          <w:numId w:val="2"/>
        </w:numPr>
        <w:rPr>
          <w:rFonts w:ascii="Arial" w:hAnsi="Arial" w:cs="Arial"/>
          <w:b/>
          <w:sz w:val="22"/>
        </w:rPr>
      </w:pPr>
      <w:r w:rsidRPr="00F0191E">
        <w:rPr>
          <w:rFonts w:ascii="Arial" w:hAnsi="Arial" w:cs="Arial"/>
          <w:b/>
          <w:bCs/>
          <w:sz w:val="22"/>
        </w:rPr>
        <w:t>Materials</w:t>
      </w:r>
    </w:p>
    <w:p w14:paraId="020B34EB" w14:textId="77777777" w:rsidR="006766F3" w:rsidRPr="00F0191E" w:rsidRDefault="00412F2C" w:rsidP="00F0191E">
      <w:pPr>
        <w:pStyle w:val="Paragraphedeliste"/>
        <w:numPr>
          <w:ilvl w:val="2"/>
          <w:numId w:val="2"/>
        </w:numPr>
        <w:spacing w:after="0" w:afterAutospacing="0"/>
        <w:rPr>
          <w:rFonts w:ascii="Arial" w:hAnsi="Arial" w:cs="Arial"/>
          <w:b/>
          <w:sz w:val="20"/>
          <w:szCs w:val="20"/>
        </w:rPr>
      </w:pPr>
      <w:proofErr w:type="spellStart"/>
      <w:r w:rsidRPr="00F0191E">
        <w:rPr>
          <w:rFonts w:ascii="Arial" w:hAnsi="Arial" w:cs="Arial"/>
          <w:b/>
          <w:bCs/>
          <w:sz w:val="20"/>
          <w:szCs w:val="20"/>
        </w:rPr>
        <w:t>Study</w:t>
      </w:r>
      <w:proofErr w:type="spellEnd"/>
      <w:r w:rsidRPr="00F0191E">
        <w:rPr>
          <w:rFonts w:ascii="Arial" w:hAnsi="Arial" w:cs="Arial"/>
          <w:b/>
          <w:bCs/>
          <w:sz w:val="20"/>
          <w:szCs w:val="20"/>
        </w:rPr>
        <w:t xml:space="preserve"> Site</w:t>
      </w:r>
    </w:p>
    <w:p w14:paraId="02F9CDA7" w14:textId="77777777" w:rsidR="00F0191E" w:rsidRPr="00175E89" w:rsidRDefault="00F0191E" w:rsidP="00F0191E">
      <w:pPr>
        <w:spacing w:line="240" w:lineRule="auto"/>
        <w:jc w:val="both"/>
        <w:rPr>
          <w:rFonts w:ascii="Arial" w:hAnsi="Arial" w:cs="Arial"/>
          <w:sz w:val="20"/>
          <w:szCs w:val="20"/>
          <w:lang w:val="en-US"/>
          <w:rPrChange w:id="128"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129" w:author="DIEUMERCI" w:date="2025-12-13T18:52:00Z" w16du:dateUtc="2025-12-13T17:52:00Z">
            <w:rPr>
              <w:rFonts w:ascii="Arial" w:hAnsi="Arial" w:cs="Arial"/>
              <w:sz w:val="20"/>
              <w:szCs w:val="20"/>
            </w:rPr>
          </w:rPrChange>
        </w:rPr>
        <w:t>The experiments were conducted in the storage room of the Biochemistry and Food Sciences Pedagogical Research Unit at Félix Houphouët-Boigny University, where the average temperature and relative humidity were 27.27 °C ± 1.41 and 81.58 % ± 3.02, respectively. Wooden pallets were placed on the floor to support the bags during storage.</w:t>
      </w:r>
    </w:p>
    <w:p w14:paraId="44532E93" w14:textId="77777777" w:rsidR="006766F3" w:rsidRPr="00175E89" w:rsidRDefault="006766F3">
      <w:pPr>
        <w:rPr>
          <w:rFonts w:ascii="Times New Roman" w:hAnsi="Times New Roman" w:cs="Times New Roman"/>
          <w:sz w:val="24"/>
          <w:szCs w:val="24"/>
          <w:lang w:val="en-US"/>
          <w:rPrChange w:id="130" w:author="DIEUMERCI" w:date="2025-12-13T18:52:00Z" w16du:dateUtc="2025-12-13T17:52:00Z">
            <w:rPr>
              <w:rFonts w:ascii="Times New Roman" w:hAnsi="Times New Roman" w:cs="Times New Roman"/>
              <w:sz w:val="24"/>
              <w:szCs w:val="24"/>
            </w:rPr>
          </w:rPrChange>
        </w:rPr>
      </w:pPr>
    </w:p>
    <w:p w14:paraId="462EA300" w14:textId="77777777" w:rsidR="006766F3" w:rsidRPr="0078325D" w:rsidRDefault="0078325D" w:rsidP="0078325D">
      <w:pPr>
        <w:pStyle w:val="Paragraphedeliste"/>
        <w:numPr>
          <w:ilvl w:val="2"/>
          <w:numId w:val="2"/>
        </w:numPr>
        <w:rPr>
          <w:rFonts w:ascii="Arial" w:hAnsi="Arial" w:cs="Arial"/>
          <w:b/>
          <w:sz w:val="20"/>
          <w:szCs w:val="20"/>
        </w:rPr>
      </w:pPr>
      <w:proofErr w:type="spellStart"/>
      <w:r w:rsidRPr="0078325D">
        <w:rPr>
          <w:rFonts w:ascii="Arial" w:hAnsi="Arial" w:cs="Arial"/>
          <w:b/>
          <w:bCs/>
          <w:sz w:val="20"/>
          <w:szCs w:val="20"/>
        </w:rPr>
        <w:t>Biological</w:t>
      </w:r>
      <w:proofErr w:type="spellEnd"/>
      <w:r w:rsidRPr="0078325D">
        <w:rPr>
          <w:rFonts w:ascii="Arial" w:hAnsi="Arial" w:cs="Arial"/>
          <w:b/>
          <w:bCs/>
          <w:sz w:val="20"/>
          <w:szCs w:val="20"/>
        </w:rPr>
        <w:t xml:space="preserve"> </w:t>
      </w:r>
      <w:proofErr w:type="spellStart"/>
      <w:r w:rsidRPr="0078325D">
        <w:rPr>
          <w:rFonts w:ascii="Arial" w:hAnsi="Arial" w:cs="Arial"/>
          <w:b/>
          <w:bCs/>
          <w:sz w:val="20"/>
          <w:szCs w:val="20"/>
        </w:rPr>
        <w:t>Material</w:t>
      </w:r>
      <w:proofErr w:type="spellEnd"/>
    </w:p>
    <w:p w14:paraId="063014E4" w14:textId="77777777" w:rsidR="006766F3" w:rsidRPr="0078325D" w:rsidRDefault="0078325D" w:rsidP="0078325D">
      <w:pPr>
        <w:pStyle w:val="Paragraphedeliste"/>
        <w:numPr>
          <w:ilvl w:val="3"/>
          <w:numId w:val="2"/>
        </w:numPr>
        <w:spacing w:after="0" w:afterAutospacing="0"/>
        <w:rPr>
          <w:rFonts w:ascii="Arial" w:hAnsi="Arial" w:cs="Arial"/>
          <w:i/>
          <w:sz w:val="20"/>
          <w:szCs w:val="20"/>
        </w:rPr>
      </w:pPr>
      <w:proofErr w:type="spellStart"/>
      <w:r w:rsidRPr="0078325D">
        <w:rPr>
          <w:rFonts w:ascii="Arial" w:hAnsi="Arial" w:cs="Arial"/>
          <w:bCs/>
          <w:i/>
          <w:sz w:val="20"/>
          <w:szCs w:val="20"/>
        </w:rPr>
        <w:t>Maize</w:t>
      </w:r>
      <w:proofErr w:type="spellEnd"/>
      <w:r w:rsidRPr="0078325D">
        <w:rPr>
          <w:rFonts w:ascii="Arial" w:hAnsi="Arial" w:cs="Arial"/>
          <w:bCs/>
          <w:i/>
          <w:sz w:val="20"/>
          <w:szCs w:val="20"/>
        </w:rPr>
        <w:t xml:space="preserve"> </w:t>
      </w:r>
      <w:proofErr w:type="spellStart"/>
      <w:r w:rsidRPr="0078325D">
        <w:rPr>
          <w:rFonts w:ascii="Arial" w:hAnsi="Arial" w:cs="Arial"/>
          <w:bCs/>
          <w:i/>
          <w:sz w:val="20"/>
          <w:szCs w:val="20"/>
        </w:rPr>
        <w:t>Used</w:t>
      </w:r>
      <w:proofErr w:type="spellEnd"/>
      <w:r w:rsidRPr="0078325D">
        <w:rPr>
          <w:rFonts w:ascii="Arial" w:hAnsi="Arial" w:cs="Arial"/>
          <w:bCs/>
          <w:i/>
          <w:sz w:val="20"/>
          <w:szCs w:val="20"/>
        </w:rPr>
        <w:t xml:space="preserve"> in the </w:t>
      </w:r>
      <w:proofErr w:type="spellStart"/>
      <w:r w:rsidRPr="0078325D">
        <w:rPr>
          <w:rFonts w:ascii="Arial" w:hAnsi="Arial" w:cs="Arial"/>
          <w:bCs/>
          <w:i/>
          <w:sz w:val="20"/>
          <w:szCs w:val="20"/>
        </w:rPr>
        <w:t>Study</w:t>
      </w:r>
      <w:proofErr w:type="spellEnd"/>
    </w:p>
    <w:p w14:paraId="7D9E12CA" w14:textId="77777777" w:rsidR="0078325D" w:rsidRPr="00175E89" w:rsidRDefault="0078325D" w:rsidP="0078325D">
      <w:pPr>
        <w:spacing w:line="240" w:lineRule="auto"/>
        <w:jc w:val="both"/>
        <w:rPr>
          <w:rFonts w:ascii="Arial" w:hAnsi="Arial" w:cs="Arial"/>
          <w:sz w:val="20"/>
          <w:szCs w:val="20"/>
          <w:lang w:val="en-US"/>
          <w:rPrChange w:id="131"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132" w:author="DIEUMERCI" w:date="2025-12-13T18:52:00Z" w16du:dateUtc="2025-12-13T17:52:00Z">
            <w:rPr>
              <w:rFonts w:ascii="Arial" w:hAnsi="Arial" w:cs="Arial"/>
              <w:sz w:val="20"/>
              <w:szCs w:val="20"/>
            </w:rPr>
          </w:rPrChange>
        </w:rPr>
        <w:t xml:space="preserve">The dry maize grains used in this study were obtained from producers in the </w:t>
      </w:r>
      <w:proofErr w:type="spellStart"/>
      <w:r w:rsidRPr="00175E89">
        <w:rPr>
          <w:rFonts w:ascii="Arial" w:hAnsi="Arial" w:cs="Arial"/>
          <w:sz w:val="20"/>
          <w:szCs w:val="20"/>
          <w:lang w:val="en-US"/>
          <w:rPrChange w:id="133" w:author="DIEUMERCI" w:date="2025-12-13T18:52:00Z" w16du:dateUtc="2025-12-13T17:52:00Z">
            <w:rPr>
              <w:rFonts w:ascii="Arial" w:hAnsi="Arial" w:cs="Arial"/>
              <w:sz w:val="20"/>
              <w:szCs w:val="20"/>
            </w:rPr>
          </w:rPrChange>
        </w:rPr>
        <w:t>Hambol</w:t>
      </w:r>
      <w:proofErr w:type="spellEnd"/>
      <w:r w:rsidRPr="00175E89">
        <w:rPr>
          <w:rFonts w:ascii="Arial" w:hAnsi="Arial" w:cs="Arial"/>
          <w:sz w:val="20"/>
          <w:szCs w:val="20"/>
          <w:lang w:val="en-US"/>
          <w:rPrChange w:id="134" w:author="DIEUMERCI" w:date="2025-12-13T18:52:00Z" w16du:dateUtc="2025-12-13T17:52:00Z">
            <w:rPr>
              <w:rFonts w:ascii="Arial" w:hAnsi="Arial" w:cs="Arial"/>
              <w:sz w:val="20"/>
              <w:szCs w:val="20"/>
            </w:rPr>
          </w:rPrChange>
        </w:rPr>
        <w:t xml:space="preserve"> region of the </w:t>
      </w:r>
      <w:proofErr w:type="spellStart"/>
      <w:r w:rsidRPr="00175E89">
        <w:rPr>
          <w:rFonts w:ascii="Arial" w:hAnsi="Arial" w:cs="Arial"/>
          <w:sz w:val="20"/>
          <w:szCs w:val="20"/>
          <w:lang w:val="en-US"/>
          <w:rPrChange w:id="135" w:author="DIEUMERCI" w:date="2025-12-13T18:52:00Z" w16du:dateUtc="2025-12-13T17:52:00Z">
            <w:rPr>
              <w:rFonts w:ascii="Arial" w:hAnsi="Arial" w:cs="Arial"/>
              <w:sz w:val="20"/>
              <w:szCs w:val="20"/>
            </w:rPr>
          </w:rPrChange>
        </w:rPr>
        <w:t>Katiola</w:t>
      </w:r>
      <w:proofErr w:type="spellEnd"/>
      <w:r w:rsidRPr="00175E89">
        <w:rPr>
          <w:rFonts w:ascii="Arial" w:hAnsi="Arial" w:cs="Arial"/>
          <w:sz w:val="20"/>
          <w:szCs w:val="20"/>
          <w:lang w:val="en-US"/>
          <w:rPrChange w:id="136" w:author="DIEUMERCI" w:date="2025-12-13T18:52:00Z" w16du:dateUtc="2025-12-13T17:52:00Z">
            <w:rPr>
              <w:rFonts w:ascii="Arial" w:hAnsi="Arial" w:cs="Arial"/>
              <w:sz w:val="20"/>
              <w:szCs w:val="20"/>
            </w:rPr>
          </w:rPrChange>
        </w:rPr>
        <w:t xml:space="preserve"> department, in central-northern Côte d’Ivoire, immediately after harvest. These grains were of the improved GMRP-18 variety, which has a relatively short production cycle of 90–95 days to maturity.</w:t>
      </w:r>
    </w:p>
    <w:p w14:paraId="3443D6C7" w14:textId="77777777" w:rsidR="003656A6" w:rsidRPr="00175E89" w:rsidRDefault="003656A6">
      <w:pPr>
        <w:rPr>
          <w:rFonts w:ascii="Times New Roman" w:hAnsi="Times New Roman" w:cs="Times New Roman"/>
          <w:sz w:val="24"/>
          <w:szCs w:val="24"/>
          <w:lang w:val="en-US"/>
          <w:rPrChange w:id="137" w:author="DIEUMERCI" w:date="2025-12-13T18:52:00Z" w16du:dateUtc="2025-12-13T17:52:00Z">
            <w:rPr>
              <w:rFonts w:ascii="Times New Roman" w:hAnsi="Times New Roman" w:cs="Times New Roman"/>
              <w:sz w:val="24"/>
              <w:szCs w:val="24"/>
            </w:rPr>
          </w:rPrChange>
        </w:rPr>
      </w:pPr>
    </w:p>
    <w:p w14:paraId="299372D3" w14:textId="77777777" w:rsidR="0078325D" w:rsidRPr="0078325D" w:rsidRDefault="0078325D" w:rsidP="0078325D">
      <w:pPr>
        <w:pStyle w:val="Paragraphedeliste"/>
        <w:numPr>
          <w:ilvl w:val="3"/>
          <w:numId w:val="2"/>
        </w:numPr>
        <w:spacing w:after="0" w:line="240" w:lineRule="auto"/>
        <w:jc w:val="both"/>
        <w:rPr>
          <w:rFonts w:ascii="Arial" w:hAnsi="Arial" w:cs="Arial"/>
          <w:bCs/>
          <w:i/>
          <w:sz w:val="20"/>
          <w:szCs w:val="20"/>
        </w:rPr>
      </w:pPr>
      <w:proofErr w:type="spellStart"/>
      <w:r w:rsidRPr="0078325D">
        <w:rPr>
          <w:rFonts w:ascii="Arial" w:hAnsi="Arial" w:cs="Arial"/>
          <w:bCs/>
          <w:i/>
          <w:sz w:val="20"/>
          <w:szCs w:val="20"/>
        </w:rPr>
        <w:t>Selected</w:t>
      </w:r>
      <w:proofErr w:type="spellEnd"/>
      <w:r w:rsidRPr="0078325D">
        <w:rPr>
          <w:rFonts w:ascii="Arial" w:hAnsi="Arial" w:cs="Arial"/>
          <w:bCs/>
          <w:i/>
          <w:sz w:val="20"/>
          <w:szCs w:val="20"/>
        </w:rPr>
        <w:t xml:space="preserve"> Plants</w:t>
      </w:r>
    </w:p>
    <w:p w14:paraId="18A8DD06" w14:textId="6A1DB528" w:rsidR="0078325D" w:rsidRPr="00175E89" w:rsidRDefault="0078325D" w:rsidP="0078325D">
      <w:pPr>
        <w:spacing w:line="240" w:lineRule="auto"/>
        <w:jc w:val="both"/>
        <w:rPr>
          <w:rFonts w:ascii="Arial" w:hAnsi="Arial" w:cs="Arial"/>
          <w:sz w:val="20"/>
          <w:szCs w:val="20"/>
          <w:lang w:val="en-US"/>
          <w:rPrChange w:id="138"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139" w:author="DIEUMERCI" w:date="2025-12-13T18:52:00Z" w16du:dateUtc="2025-12-13T17:52:00Z">
            <w:rPr>
              <w:rFonts w:ascii="Arial" w:hAnsi="Arial" w:cs="Arial"/>
              <w:sz w:val="20"/>
              <w:szCs w:val="20"/>
            </w:rPr>
          </w:rPrChange>
        </w:rPr>
        <w:t xml:space="preserve">Leaves from </w:t>
      </w:r>
      <w:proofErr w:type="spellStart"/>
      <w:r w:rsidRPr="00175E89">
        <w:rPr>
          <w:rFonts w:ascii="Arial" w:hAnsi="Arial" w:cs="Arial"/>
          <w:i/>
          <w:iCs/>
          <w:sz w:val="20"/>
          <w:szCs w:val="20"/>
          <w:lang w:val="en-US"/>
          <w:rPrChange w:id="140" w:author="DIEUMERCI" w:date="2025-12-13T18:52:00Z" w16du:dateUtc="2025-12-13T17:52:00Z">
            <w:rPr>
              <w:rFonts w:ascii="Arial" w:hAnsi="Arial" w:cs="Arial"/>
              <w:i/>
              <w:iCs/>
              <w:sz w:val="20"/>
              <w:szCs w:val="20"/>
            </w:rPr>
          </w:rPrChange>
        </w:rPr>
        <w:t>Lippia</w:t>
      </w:r>
      <w:proofErr w:type="spellEnd"/>
      <w:r w:rsidRPr="00175E89">
        <w:rPr>
          <w:rFonts w:ascii="Arial" w:hAnsi="Arial" w:cs="Arial"/>
          <w:i/>
          <w:iCs/>
          <w:sz w:val="20"/>
          <w:szCs w:val="20"/>
          <w:lang w:val="en-US"/>
          <w:rPrChange w:id="141" w:author="DIEUMERCI" w:date="2025-12-13T18:52:00Z" w16du:dateUtc="2025-12-13T17:52:00Z">
            <w:rPr>
              <w:rFonts w:ascii="Arial" w:hAnsi="Arial" w:cs="Arial"/>
              <w:i/>
              <w:iCs/>
              <w:sz w:val="20"/>
              <w:szCs w:val="20"/>
            </w:rPr>
          </w:rPrChange>
        </w:rPr>
        <w:t xml:space="preserve"> multiflora</w:t>
      </w:r>
      <w:r w:rsidRPr="00175E89">
        <w:rPr>
          <w:rFonts w:ascii="Arial" w:hAnsi="Arial" w:cs="Arial"/>
          <w:sz w:val="20"/>
          <w:szCs w:val="20"/>
          <w:lang w:val="en-US"/>
          <w:rPrChange w:id="142" w:author="DIEUMERCI" w:date="2025-12-13T18:52:00Z" w16du:dateUtc="2025-12-13T17:52:00Z">
            <w:rPr>
              <w:rFonts w:ascii="Arial" w:hAnsi="Arial" w:cs="Arial"/>
              <w:sz w:val="20"/>
              <w:szCs w:val="20"/>
            </w:rPr>
          </w:rPrChange>
        </w:rPr>
        <w:t xml:space="preserve"> and </w:t>
      </w:r>
      <w:proofErr w:type="spellStart"/>
      <w:r w:rsidRPr="00175E89">
        <w:rPr>
          <w:rFonts w:ascii="Arial" w:hAnsi="Arial" w:cs="Arial"/>
          <w:i/>
          <w:iCs/>
          <w:sz w:val="20"/>
          <w:szCs w:val="20"/>
          <w:lang w:val="en-US"/>
          <w:rPrChange w:id="143" w:author="DIEUMERCI" w:date="2025-12-13T18:52:00Z" w16du:dateUtc="2025-12-13T17:52:00Z">
            <w:rPr>
              <w:rFonts w:ascii="Arial" w:hAnsi="Arial" w:cs="Arial"/>
              <w:i/>
              <w:iCs/>
              <w:sz w:val="20"/>
              <w:szCs w:val="20"/>
            </w:rPr>
          </w:rPrChange>
        </w:rPr>
        <w:t>Hyptis</w:t>
      </w:r>
      <w:proofErr w:type="spellEnd"/>
      <w:r w:rsidRPr="00175E89">
        <w:rPr>
          <w:rFonts w:ascii="Arial" w:hAnsi="Arial" w:cs="Arial"/>
          <w:i/>
          <w:iCs/>
          <w:sz w:val="20"/>
          <w:szCs w:val="20"/>
          <w:lang w:val="en-US"/>
          <w:rPrChange w:id="144" w:author="DIEUMERCI" w:date="2025-12-13T18:52:00Z" w16du:dateUtc="2025-12-13T17:52:00Z">
            <w:rPr>
              <w:rFonts w:ascii="Arial" w:hAnsi="Arial" w:cs="Arial"/>
              <w:i/>
              <w:iCs/>
              <w:sz w:val="20"/>
              <w:szCs w:val="20"/>
            </w:rPr>
          </w:rPrChange>
        </w:rPr>
        <w:t xml:space="preserve"> suaveolens</w:t>
      </w:r>
      <w:r w:rsidRPr="00175E89">
        <w:rPr>
          <w:rFonts w:ascii="Arial" w:hAnsi="Arial" w:cs="Arial"/>
          <w:sz w:val="20"/>
          <w:szCs w:val="20"/>
          <w:lang w:val="en-US"/>
          <w:rPrChange w:id="145" w:author="DIEUMERCI" w:date="2025-12-13T18:52:00Z" w16du:dateUtc="2025-12-13T17:52:00Z">
            <w:rPr>
              <w:rFonts w:ascii="Arial" w:hAnsi="Arial" w:cs="Arial"/>
              <w:sz w:val="20"/>
              <w:szCs w:val="20"/>
            </w:rPr>
          </w:rPrChange>
        </w:rPr>
        <w:t xml:space="preserve"> were collected in </w:t>
      </w:r>
      <w:proofErr w:type="spellStart"/>
      <w:r w:rsidRPr="00175E89">
        <w:rPr>
          <w:rFonts w:ascii="Arial" w:hAnsi="Arial" w:cs="Arial"/>
          <w:sz w:val="20"/>
          <w:szCs w:val="20"/>
          <w:lang w:val="en-US"/>
          <w:rPrChange w:id="146" w:author="DIEUMERCI" w:date="2025-12-13T18:52:00Z" w16du:dateUtc="2025-12-13T17:52:00Z">
            <w:rPr>
              <w:rFonts w:ascii="Arial" w:hAnsi="Arial" w:cs="Arial"/>
              <w:sz w:val="20"/>
              <w:szCs w:val="20"/>
            </w:rPr>
          </w:rPrChange>
        </w:rPr>
        <w:t>Bouaké</w:t>
      </w:r>
      <w:proofErr w:type="spellEnd"/>
      <w:r w:rsidRPr="00175E89">
        <w:rPr>
          <w:rFonts w:ascii="Arial" w:hAnsi="Arial" w:cs="Arial"/>
          <w:sz w:val="20"/>
          <w:szCs w:val="20"/>
          <w:lang w:val="en-US"/>
          <w:rPrChange w:id="147" w:author="DIEUMERCI" w:date="2025-12-13T18:52:00Z" w16du:dateUtc="2025-12-13T17:52:00Z">
            <w:rPr>
              <w:rFonts w:ascii="Arial" w:hAnsi="Arial" w:cs="Arial"/>
              <w:sz w:val="20"/>
              <w:szCs w:val="20"/>
            </w:rPr>
          </w:rPrChange>
        </w:rPr>
        <w:t xml:space="preserve">, in the </w:t>
      </w:r>
      <w:proofErr w:type="spellStart"/>
      <w:r w:rsidRPr="00175E89">
        <w:rPr>
          <w:rFonts w:ascii="Arial" w:hAnsi="Arial" w:cs="Arial"/>
          <w:sz w:val="20"/>
          <w:szCs w:val="20"/>
          <w:lang w:val="en-US"/>
          <w:rPrChange w:id="148" w:author="DIEUMERCI" w:date="2025-12-13T18:52:00Z" w16du:dateUtc="2025-12-13T17:52:00Z">
            <w:rPr>
              <w:rFonts w:ascii="Arial" w:hAnsi="Arial" w:cs="Arial"/>
              <w:sz w:val="20"/>
              <w:szCs w:val="20"/>
            </w:rPr>
          </w:rPrChange>
        </w:rPr>
        <w:t>Gbêkê</w:t>
      </w:r>
      <w:proofErr w:type="spellEnd"/>
      <w:r w:rsidRPr="00175E89">
        <w:rPr>
          <w:rFonts w:ascii="Arial" w:hAnsi="Arial" w:cs="Arial"/>
          <w:sz w:val="20"/>
          <w:szCs w:val="20"/>
          <w:lang w:val="en-US"/>
          <w:rPrChange w:id="149" w:author="DIEUMERCI" w:date="2025-12-13T18:52:00Z" w16du:dateUtc="2025-12-13T17:52:00Z">
            <w:rPr>
              <w:rFonts w:ascii="Arial" w:hAnsi="Arial" w:cs="Arial"/>
              <w:sz w:val="20"/>
              <w:szCs w:val="20"/>
            </w:rPr>
          </w:rPrChange>
        </w:rPr>
        <w:t xml:space="preserve"> region of Côte d'Ivoire. They were air-dried in the shade at an average temperature of </w:t>
      </w:r>
      <w:ins w:id="150" w:author="DIEUMERCI" w:date="2025-12-13T20:12:00Z">
        <w:r w:rsidR="00E05E45" w:rsidRPr="00E05E45">
          <w:rPr>
            <w:rFonts w:ascii="Arial" w:hAnsi="Arial" w:cs="Arial"/>
            <w:sz w:val="20"/>
            <w:szCs w:val="20"/>
            <w:lang w:val="en-US"/>
          </w:rPr>
          <w:t>27°C ± 1.41</w:t>
        </w:r>
      </w:ins>
      <w:del w:id="151" w:author="DIEUMERCI" w:date="2025-12-13T20:12:00Z" w16du:dateUtc="2025-12-13T19:12:00Z">
        <w:r w:rsidRPr="00175E89" w:rsidDel="00E05E45">
          <w:rPr>
            <w:rFonts w:ascii="Arial" w:hAnsi="Arial" w:cs="Arial"/>
            <w:sz w:val="20"/>
            <w:szCs w:val="20"/>
            <w:lang w:val="en-US"/>
            <w:rPrChange w:id="152" w:author="DIEUMERCI" w:date="2025-12-13T18:52:00Z" w16du:dateUtc="2025-12-13T17:52:00Z">
              <w:rPr>
                <w:rFonts w:ascii="Arial" w:hAnsi="Arial" w:cs="Arial"/>
                <w:sz w:val="20"/>
                <w:szCs w:val="20"/>
              </w:rPr>
            </w:rPrChange>
          </w:rPr>
          <w:delText>27.27°C ± 1.41</w:delText>
        </w:r>
      </w:del>
      <w:r w:rsidRPr="00175E89">
        <w:rPr>
          <w:rFonts w:ascii="Arial" w:hAnsi="Arial" w:cs="Arial"/>
          <w:sz w:val="20"/>
          <w:szCs w:val="20"/>
          <w:lang w:val="en-US"/>
          <w:rPrChange w:id="153" w:author="DIEUMERCI" w:date="2025-12-13T18:52:00Z" w16du:dateUtc="2025-12-13T17:52:00Z">
            <w:rPr>
              <w:rFonts w:ascii="Arial" w:hAnsi="Arial" w:cs="Arial"/>
              <w:sz w:val="20"/>
              <w:szCs w:val="20"/>
            </w:rPr>
          </w:rPrChange>
        </w:rPr>
        <w:t xml:space="preserve"> for one week and then chopped into small pieces.</w:t>
      </w:r>
    </w:p>
    <w:p w14:paraId="2133F6E3" w14:textId="77777777" w:rsidR="0078325D" w:rsidRPr="00175E89" w:rsidRDefault="0078325D">
      <w:pPr>
        <w:rPr>
          <w:rFonts w:ascii="Times New Roman" w:hAnsi="Times New Roman" w:cs="Times New Roman"/>
          <w:sz w:val="24"/>
          <w:szCs w:val="24"/>
          <w:lang w:val="en-US"/>
          <w:rPrChange w:id="154" w:author="DIEUMERCI" w:date="2025-12-13T18:52:00Z" w16du:dateUtc="2025-12-13T17:52:00Z">
            <w:rPr>
              <w:rFonts w:ascii="Times New Roman" w:hAnsi="Times New Roman" w:cs="Times New Roman"/>
              <w:sz w:val="24"/>
              <w:szCs w:val="24"/>
            </w:rPr>
          </w:rPrChange>
        </w:rPr>
      </w:pPr>
    </w:p>
    <w:p w14:paraId="619335C9" w14:textId="77777777" w:rsidR="0078325D" w:rsidRPr="00C10A17" w:rsidRDefault="00C10A17" w:rsidP="00B926EE">
      <w:pPr>
        <w:pStyle w:val="Paragraphedeliste"/>
        <w:numPr>
          <w:ilvl w:val="2"/>
          <w:numId w:val="2"/>
        </w:numPr>
        <w:spacing w:after="240" w:afterAutospacing="0" w:line="240" w:lineRule="auto"/>
        <w:rPr>
          <w:rFonts w:ascii="Arial" w:hAnsi="Arial" w:cs="Arial"/>
          <w:b/>
          <w:sz w:val="20"/>
          <w:szCs w:val="20"/>
        </w:rPr>
      </w:pPr>
      <w:r w:rsidRPr="00C10A17">
        <w:rPr>
          <w:rFonts w:ascii="Arial" w:hAnsi="Arial" w:cs="Arial"/>
          <w:b/>
          <w:bCs/>
          <w:sz w:val="20"/>
          <w:szCs w:val="20"/>
        </w:rPr>
        <w:t>Storage Materials</w:t>
      </w:r>
    </w:p>
    <w:p w14:paraId="67833942" w14:textId="77777777" w:rsidR="00C10A17" w:rsidRPr="00175E89" w:rsidRDefault="00C10A17" w:rsidP="00C10A17">
      <w:pPr>
        <w:spacing w:line="240" w:lineRule="auto"/>
        <w:jc w:val="both"/>
        <w:rPr>
          <w:rFonts w:ascii="Arial" w:hAnsi="Arial" w:cs="Arial"/>
          <w:sz w:val="20"/>
          <w:szCs w:val="20"/>
          <w:lang w:val="en-US"/>
          <w:rPrChange w:id="155"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156" w:author="DIEUMERCI" w:date="2025-12-13T18:52:00Z" w16du:dateUtc="2025-12-13T17:52:00Z">
            <w:rPr>
              <w:rFonts w:ascii="Arial" w:hAnsi="Arial" w:cs="Arial"/>
              <w:sz w:val="20"/>
              <w:szCs w:val="20"/>
            </w:rPr>
          </w:rPrChange>
        </w:rPr>
        <w:lastRenderedPageBreak/>
        <w:t xml:space="preserve">Polypropylene and polyethylene bags with a 120 kg capacity, obtained from the </w:t>
      </w:r>
      <w:proofErr w:type="spellStart"/>
      <w:r w:rsidRPr="00175E89">
        <w:rPr>
          <w:rFonts w:ascii="Arial" w:hAnsi="Arial" w:cs="Arial"/>
          <w:sz w:val="20"/>
          <w:szCs w:val="20"/>
          <w:lang w:val="en-US"/>
          <w:rPrChange w:id="157" w:author="DIEUMERCI" w:date="2025-12-13T18:52:00Z" w16du:dateUtc="2025-12-13T17:52:00Z">
            <w:rPr>
              <w:rFonts w:ascii="Arial" w:hAnsi="Arial" w:cs="Arial"/>
              <w:sz w:val="20"/>
              <w:szCs w:val="20"/>
            </w:rPr>
          </w:rPrChange>
        </w:rPr>
        <w:t>Adjamé</w:t>
      </w:r>
      <w:proofErr w:type="spellEnd"/>
      <w:r w:rsidRPr="00175E89">
        <w:rPr>
          <w:rFonts w:ascii="Arial" w:hAnsi="Arial" w:cs="Arial"/>
          <w:sz w:val="20"/>
          <w:szCs w:val="20"/>
          <w:lang w:val="en-US"/>
          <w:rPrChange w:id="158" w:author="DIEUMERCI" w:date="2025-12-13T18:52:00Z" w16du:dateUtc="2025-12-13T17:52:00Z">
            <w:rPr>
              <w:rFonts w:ascii="Arial" w:hAnsi="Arial" w:cs="Arial"/>
              <w:sz w:val="20"/>
              <w:szCs w:val="20"/>
            </w:rPr>
          </w:rPrChange>
        </w:rPr>
        <w:t xml:space="preserve"> market in Abidjan, were used for storage. A set of bags was prepared consisting of an outer bag made of synthetic woven polypropylene, lined internally with two polyethylene bags hence the designation 'triple-layer bag.</w:t>
      </w:r>
    </w:p>
    <w:p w14:paraId="30387FA1" w14:textId="77777777" w:rsidR="0078325D" w:rsidRPr="00175E89" w:rsidRDefault="0078325D">
      <w:pPr>
        <w:rPr>
          <w:rFonts w:ascii="Times New Roman" w:hAnsi="Times New Roman" w:cs="Times New Roman"/>
          <w:sz w:val="24"/>
          <w:szCs w:val="24"/>
          <w:lang w:val="en-US"/>
          <w:rPrChange w:id="159" w:author="DIEUMERCI" w:date="2025-12-13T18:52:00Z" w16du:dateUtc="2025-12-13T17:52:00Z">
            <w:rPr>
              <w:rFonts w:ascii="Times New Roman" w:hAnsi="Times New Roman" w:cs="Times New Roman"/>
              <w:sz w:val="24"/>
              <w:szCs w:val="24"/>
            </w:rPr>
          </w:rPrChange>
        </w:rPr>
      </w:pPr>
    </w:p>
    <w:p w14:paraId="0285177D" w14:textId="77777777" w:rsidR="0078325D" w:rsidRPr="00C10A17" w:rsidRDefault="00C10A17" w:rsidP="00C10A17">
      <w:pPr>
        <w:pStyle w:val="Paragraphedeliste"/>
        <w:numPr>
          <w:ilvl w:val="1"/>
          <w:numId w:val="2"/>
        </w:numPr>
        <w:rPr>
          <w:rFonts w:ascii="Arial" w:hAnsi="Arial" w:cs="Arial"/>
          <w:b/>
          <w:sz w:val="22"/>
        </w:rPr>
      </w:pPr>
      <w:r w:rsidRPr="00C10A17">
        <w:rPr>
          <w:rFonts w:ascii="Arial" w:hAnsi="Arial" w:cs="Arial"/>
          <w:b/>
          <w:bCs/>
          <w:sz w:val="22"/>
        </w:rPr>
        <w:t>Methods</w:t>
      </w:r>
    </w:p>
    <w:p w14:paraId="46E2BB46" w14:textId="77777777" w:rsidR="0078325D" w:rsidRPr="00C10A17" w:rsidRDefault="00C10A17" w:rsidP="00C10A17">
      <w:pPr>
        <w:pStyle w:val="Paragraphedeliste"/>
        <w:numPr>
          <w:ilvl w:val="2"/>
          <w:numId w:val="2"/>
        </w:numPr>
        <w:spacing w:after="0" w:afterAutospacing="0" w:line="240" w:lineRule="auto"/>
        <w:rPr>
          <w:rFonts w:ascii="Arial" w:hAnsi="Arial" w:cs="Arial"/>
          <w:b/>
          <w:sz w:val="20"/>
          <w:szCs w:val="20"/>
        </w:rPr>
      </w:pPr>
      <w:r w:rsidRPr="00C10A17">
        <w:rPr>
          <w:rFonts w:ascii="Arial" w:hAnsi="Arial" w:cs="Arial"/>
          <w:b/>
          <w:bCs/>
          <w:sz w:val="20"/>
          <w:szCs w:val="20"/>
        </w:rPr>
        <w:t>Bagging</w:t>
      </w:r>
    </w:p>
    <w:p w14:paraId="0337545D" w14:textId="77777777" w:rsidR="00C10A17" w:rsidRPr="00DE74D2" w:rsidRDefault="00C10A17" w:rsidP="00C10A17">
      <w:pPr>
        <w:spacing w:after="0" w:line="240" w:lineRule="auto"/>
        <w:jc w:val="both"/>
        <w:rPr>
          <w:rFonts w:ascii="Arial" w:hAnsi="Arial" w:cs="Arial"/>
          <w:sz w:val="20"/>
          <w:szCs w:val="20"/>
          <w:lang w:val="en-US"/>
        </w:rPr>
      </w:pPr>
      <w:r w:rsidRPr="00DE74D2">
        <w:rPr>
          <w:rFonts w:ascii="Arial" w:hAnsi="Arial" w:cs="Arial"/>
          <w:sz w:val="20"/>
          <w:szCs w:val="20"/>
          <w:lang w:val="en-US"/>
        </w:rPr>
        <w:t>A central composite design (CCD) was employed to develop the maize grain storage methodology. This involved mixing a defined proportion of ground, dried leaves with a specified quantity of maize grains. A total of nine experimental batches and one control batch were prepared as follows:</w:t>
      </w:r>
    </w:p>
    <w:p w14:paraId="7CAC156D" w14:textId="77777777" w:rsidR="00C10A17" w:rsidRPr="00DE74D2"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DE74D2">
        <w:rPr>
          <w:rFonts w:ascii="Arial" w:hAnsi="Arial" w:cs="Arial"/>
          <w:b/>
          <w:bCs/>
          <w:sz w:val="20"/>
          <w:szCs w:val="20"/>
          <w:lang w:val="en-US"/>
        </w:rPr>
        <w:t>TeSP:</w:t>
      </w:r>
      <w:r w:rsidRPr="00DE74D2">
        <w:rPr>
          <w:rFonts w:ascii="Arial" w:hAnsi="Arial" w:cs="Arial"/>
          <w:sz w:val="20"/>
          <w:szCs w:val="20"/>
          <w:lang w:val="en-US"/>
        </w:rPr>
        <w:t xml:space="preserve"> control treated without biopesticides in a polypropylene bag,</w:t>
      </w:r>
    </w:p>
    <w:p w14:paraId="70BEE5CA" w14:textId="77777777" w:rsidR="00C10A17" w:rsidRPr="00DE74D2"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DE74D2">
        <w:rPr>
          <w:rFonts w:ascii="Arial" w:hAnsi="Arial" w:cs="Arial"/>
          <w:b/>
          <w:bCs/>
          <w:sz w:val="20"/>
          <w:szCs w:val="20"/>
          <w:lang w:val="en-US"/>
        </w:rPr>
        <w:t>TB0:</w:t>
      </w:r>
      <w:r w:rsidRPr="00DE74D2">
        <w:rPr>
          <w:rFonts w:ascii="Arial" w:hAnsi="Arial" w:cs="Arial"/>
          <w:sz w:val="20"/>
          <w:szCs w:val="20"/>
          <w:lang w:val="en-US"/>
        </w:rPr>
        <w:t xml:space="preserve"> triple-bagging with 0% biopesticides,</w:t>
      </w:r>
    </w:p>
    <w:p w14:paraId="66827C94" w14:textId="77777777" w:rsidR="00C10A17" w:rsidRPr="00DE74D2"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DE74D2">
        <w:rPr>
          <w:rFonts w:ascii="Arial" w:hAnsi="Arial" w:cs="Arial"/>
          <w:b/>
          <w:bCs/>
          <w:sz w:val="20"/>
          <w:szCs w:val="20"/>
          <w:lang w:val="en-US"/>
        </w:rPr>
        <w:t>TB1:</w:t>
      </w:r>
      <w:r w:rsidRPr="00DE74D2">
        <w:rPr>
          <w:rFonts w:ascii="Arial" w:hAnsi="Arial" w:cs="Arial"/>
          <w:sz w:val="20"/>
          <w:szCs w:val="20"/>
          <w:lang w:val="en-US"/>
        </w:rPr>
        <w:t xml:space="preserve"> triple-bagging with 2.5% biopesticides (0.625 kg of </w:t>
      </w:r>
      <w:r w:rsidRPr="00DE74D2">
        <w:rPr>
          <w:rFonts w:ascii="Arial" w:hAnsi="Arial" w:cs="Arial"/>
          <w:i/>
          <w:iCs/>
          <w:sz w:val="20"/>
          <w:szCs w:val="20"/>
          <w:lang w:val="en-US"/>
        </w:rPr>
        <w:t>L. multiflora</w:t>
      </w:r>
      <w:r w:rsidRPr="00DE74D2">
        <w:rPr>
          <w:rFonts w:ascii="Arial" w:hAnsi="Arial" w:cs="Arial"/>
          <w:sz w:val="20"/>
          <w:szCs w:val="20"/>
          <w:lang w:val="en-US"/>
        </w:rPr>
        <w:t xml:space="preserve"> and 0.625 kg of </w:t>
      </w:r>
      <w:r w:rsidRPr="00DE74D2">
        <w:rPr>
          <w:rFonts w:ascii="Arial" w:hAnsi="Arial" w:cs="Arial"/>
          <w:i/>
          <w:iCs/>
          <w:sz w:val="20"/>
          <w:szCs w:val="20"/>
          <w:lang w:val="en-US"/>
        </w:rPr>
        <w:t>H. suaveolens</w:t>
      </w:r>
      <w:r w:rsidRPr="00DE74D2">
        <w:rPr>
          <w:rFonts w:ascii="Arial" w:hAnsi="Arial" w:cs="Arial"/>
          <w:sz w:val="20"/>
          <w:szCs w:val="20"/>
          <w:lang w:val="en-US"/>
        </w:rPr>
        <w:t>),</w:t>
      </w:r>
    </w:p>
    <w:p w14:paraId="36F21FE5" w14:textId="77777777" w:rsidR="00C10A17" w:rsidRPr="00DE74D2"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DE74D2">
        <w:rPr>
          <w:rFonts w:ascii="Arial" w:hAnsi="Arial" w:cs="Arial"/>
          <w:b/>
          <w:bCs/>
          <w:sz w:val="20"/>
          <w:szCs w:val="20"/>
          <w:lang w:val="en-US"/>
        </w:rPr>
        <w:t>TB2:</w:t>
      </w:r>
      <w:r w:rsidRPr="00DE74D2">
        <w:rPr>
          <w:rFonts w:ascii="Arial" w:hAnsi="Arial" w:cs="Arial"/>
          <w:sz w:val="20"/>
          <w:szCs w:val="20"/>
          <w:lang w:val="en-US"/>
        </w:rPr>
        <w:t xml:space="preserve"> triple-bagging with 3.99% biopesticides (0.40 kg of </w:t>
      </w:r>
      <w:r w:rsidRPr="00DE74D2">
        <w:rPr>
          <w:rFonts w:ascii="Arial" w:hAnsi="Arial" w:cs="Arial"/>
          <w:i/>
          <w:iCs/>
          <w:sz w:val="20"/>
          <w:szCs w:val="20"/>
          <w:lang w:val="en-US"/>
        </w:rPr>
        <w:t>L. multiflora</w:t>
      </w:r>
      <w:r w:rsidRPr="00DE74D2">
        <w:rPr>
          <w:rFonts w:ascii="Arial" w:hAnsi="Arial" w:cs="Arial"/>
          <w:sz w:val="20"/>
          <w:szCs w:val="20"/>
          <w:lang w:val="en-US"/>
        </w:rPr>
        <w:t xml:space="preserve"> and 1.60 kg of </w:t>
      </w:r>
      <w:r w:rsidRPr="00DE74D2">
        <w:rPr>
          <w:rFonts w:ascii="Arial" w:hAnsi="Arial" w:cs="Arial"/>
          <w:i/>
          <w:iCs/>
          <w:sz w:val="20"/>
          <w:szCs w:val="20"/>
          <w:lang w:val="en-US"/>
        </w:rPr>
        <w:t>H. suaveolens</w:t>
      </w:r>
      <w:r w:rsidRPr="00DE74D2">
        <w:rPr>
          <w:rFonts w:ascii="Arial" w:hAnsi="Arial" w:cs="Arial"/>
          <w:sz w:val="20"/>
          <w:szCs w:val="20"/>
          <w:lang w:val="en-US"/>
        </w:rPr>
        <w:t>),</w:t>
      </w:r>
    </w:p>
    <w:p w14:paraId="01BE5DC6" w14:textId="77777777" w:rsidR="00C10A17" w:rsidRPr="00DE74D2"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DE74D2">
        <w:rPr>
          <w:rFonts w:ascii="Arial" w:hAnsi="Arial" w:cs="Arial"/>
          <w:b/>
          <w:bCs/>
          <w:sz w:val="20"/>
          <w:szCs w:val="20"/>
          <w:lang w:val="en-US"/>
        </w:rPr>
        <w:t>TB3:</w:t>
      </w:r>
      <w:r w:rsidRPr="00DE74D2">
        <w:rPr>
          <w:rFonts w:ascii="Arial" w:hAnsi="Arial" w:cs="Arial"/>
          <w:sz w:val="20"/>
          <w:szCs w:val="20"/>
          <w:lang w:val="en-US"/>
        </w:rPr>
        <w:t xml:space="preserve"> triple-bagging with 3.99% biopesticides (1.60 kg of </w:t>
      </w:r>
      <w:r w:rsidRPr="00DE74D2">
        <w:rPr>
          <w:rFonts w:ascii="Arial" w:hAnsi="Arial" w:cs="Arial"/>
          <w:i/>
          <w:iCs/>
          <w:sz w:val="20"/>
          <w:szCs w:val="20"/>
          <w:lang w:val="en-US"/>
        </w:rPr>
        <w:t>L. multiflora</w:t>
      </w:r>
      <w:r w:rsidRPr="00DE74D2">
        <w:rPr>
          <w:rFonts w:ascii="Arial" w:hAnsi="Arial" w:cs="Arial"/>
          <w:sz w:val="20"/>
          <w:szCs w:val="20"/>
          <w:lang w:val="en-US"/>
        </w:rPr>
        <w:t xml:space="preserve"> and 0.40 kg of </w:t>
      </w:r>
      <w:r w:rsidRPr="00DE74D2">
        <w:rPr>
          <w:rFonts w:ascii="Arial" w:hAnsi="Arial" w:cs="Arial"/>
          <w:i/>
          <w:iCs/>
          <w:sz w:val="20"/>
          <w:szCs w:val="20"/>
          <w:lang w:val="en-US"/>
        </w:rPr>
        <w:t>H. suaveolens</w:t>
      </w:r>
      <w:r w:rsidRPr="00DE74D2">
        <w:rPr>
          <w:rFonts w:ascii="Arial" w:hAnsi="Arial" w:cs="Arial"/>
          <w:sz w:val="20"/>
          <w:szCs w:val="20"/>
          <w:lang w:val="en-US"/>
        </w:rPr>
        <w:t>),</w:t>
      </w:r>
    </w:p>
    <w:p w14:paraId="7F2036A3" w14:textId="77777777" w:rsidR="00C10A17" w:rsidRPr="00DE74D2"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DE74D2">
        <w:rPr>
          <w:rFonts w:ascii="Arial" w:hAnsi="Arial" w:cs="Arial"/>
          <w:b/>
          <w:bCs/>
          <w:sz w:val="20"/>
          <w:szCs w:val="20"/>
          <w:lang w:val="en-US"/>
        </w:rPr>
        <w:t>TB4:</w:t>
      </w:r>
      <w:r w:rsidRPr="00DE74D2">
        <w:rPr>
          <w:rFonts w:ascii="Arial" w:hAnsi="Arial" w:cs="Arial"/>
          <w:sz w:val="20"/>
          <w:szCs w:val="20"/>
          <w:lang w:val="en-US"/>
        </w:rPr>
        <w:t xml:space="preserve"> triple-bagging with 1.01% biopesticides (0.10 kg of </w:t>
      </w:r>
      <w:r w:rsidRPr="00DE74D2">
        <w:rPr>
          <w:rFonts w:ascii="Arial" w:hAnsi="Arial" w:cs="Arial"/>
          <w:i/>
          <w:iCs/>
          <w:sz w:val="20"/>
          <w:szCs w:val="20"/>
          <w:lang w:val="en-US"/>
        </w:rPr>
        <w:t>L. multiflora</w:t>
      </w:r>
      <w:r w:rsidRPr="00DE74D2">
        <w:rPr>
          <w:rFonts w:ascii="Arial" w:hAnsi="Arial" w:cs="Arial"/>
          <w:sz w:val="20"/>
          <w:szCs w:val="20"/>
          <w:lang w:val="en-US"/>
        </w:rPr>
        <w:t xml:space="preserve"> and 0.40 kg of </w:t>
      </w:r>
      <w:r w:rsidRPr="00DE74D2">
        <w:rPr>
          <w:rFonts w:ascii="Arial" w:hAnsi="Arial" w:cs="Arial"/>
          <w:i/>
          <w:iCs/>
          <w:sz w:val="20"/>
          <w:szCs w:val="20"/>
          <w:lang w:val="en-US"/>
        </w:rPr>
        <w:t>H. suaveolens</w:t>
      </w:r>
      <w:r w:rsidRPr="00DE74D2">
        <w:rPr>
          <w:rFonts w:ascii="Arial" w:hAnsi="Arial" w:cs="Arial"/>
          <w:sz w:val="20"/>
          <w:szCs w:val="20"/>
          <w:lang w:val="en-US"/>
        </w:rPr>
        <w:t>),</w:t>
      </w:r>
    </w:p>
    <w:p w14:paraId="11DD16E3" w14:textId="77777777" w:rsidR="00C10A17" w:rsidRPr="00DE74D2"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DE74D2">
        <w:rPr>
          <w:rFonts w:ascii="Arial" w:hAnsi="Arial" w:cs="Arial"/>
          <w:b/>
          <w:bCs/>
          <w:sz w:val="20"/>
          <w:szCs w:val="20"/>
          <w:lang w:val="en-US"/>
        </w:rPr>
        <w:t>TB5:</w:t>
      </w:r>
      <w:r w:rsidRPr="00DE74D2">
        <w:rPr>
          <w:rFonts w:ascii="Arial" w:hAnsi="Arial" w:cs="Arial"/>
          <w:sz w:val="20"/>
          <w:szCs w:val="20"/>
          <w:lang w:val="en-US"/>
        </w:rPr>
        <w:t xml:space="preserve"> triple-bagging with 1.01% biopesticides (0.40 kg of </w:t>
      </w:r>
      <w:r w:rsidRPr="00DE74D2">
        <w:rPr>
          <w:rFonts w:ascii="Arial" w:hAnsi="Arial" w:cs="Arial"/>
          <w:i/>
          <w:iCs/>
          <w:sz w:val="20"/>
          <w:szCs w:val="20"/>
          <w:lang w:val="en-US"/>
        </w:rPr>
        <w:t>L. multiflora</w:t>
      </w:r>
      <w:r w:rsidRPr="00DE74D2">
        <w:rPr>
          <w:rFonts w:ascii="Arial" w:hAnsi="Arial" w:cs="Arial"/>
          <w:sz w:val="20"/>
          <w:szCs w:val="20"/>
          <w:lang w:val="en-US"/>
        </w:rPr>
        <w:t xml:space="preserve"> and 0.10 kg of </w:t>
      </w:r>
      <w:r w:rsidRPr="00DE74D2">
        <w:rPr>
          <w:rFonts w:ascii="Arial" w:hAnsi="Arial" w:cs="Arial"/>
          <w:i/>
          <w:iCs/>
          <w:sz w:val="20"/>
          <w:szCs w:val="20"/>
          <w:lang w:val="en-US"/>
        </w:rPr>
        <w:t>H. suaveolens</w:t>
      </w:r>
      <w:r w:rsidRPr="00DE74D2">
        <w:rPr>
          <w:rFonts w:ascii="Arial" w:hAnsi="Arial" w:cs="Arial"/>
          <w:sz w:val="20"/>
          <w:szCs w:val="20"/>
          <w:lang w:val="en-US"/>
        </w:rPr>
        <w:t>),</w:t>
      </w:r>
    </w:p>
    <w:p w14:paraId="69C3BCD5" w14:textId="77777777" w:rsidR="00C10A17" w:rsidRPr="00DE74D2"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DE74D2">
        <w:rPr>
          <w:rFonts w:ascii="Arial" w:hAnsi="Arial" w:cs="Arial"/>
          <w:b/>
          <w:bCs/>
          <w:sz w:val="20"/>
          <w:szCs w:val="20"/>
          <w:lang w:val="en-US"/>
        </w:rPr>
        <w:t>TB6:</w:t>
      </w:r>
      <w:r w:rsidRPr="00DE74D2">
        <w:rPr>
          <w:rFonts w:ascii="Arial" w:hAnsi="Arial" w:cs="Arial"/>
          <w:sz w:val="20"/>
          <w:szCs w:val="20"/>
          <w:lang w:val="en-US"/>
        </w:rPr>
        <w:t xml:space="preserve"> triple-bagging with 5% biopesticides (1.25 kg of </w:t>
      </w:r>
      <w:r w:rsidRPr="00DE74D2">
        <w:rPr>
          <w:rFonts w:ascii="Arial" w:hAnsi="Arial" w:cs="Arial"/>
          <w:i/>
          <w:iCs/>
          <w:sz w:val="20"/>
          <w:szCs w:val="20"/>
          <w:lang w:val="en-US"/>
        </w:rPr>
        <w:t>L. multiflora</w:t>
      </w:r>
      <w:r w:rsidRPr="00DE74D2">
        <w:rPr>
          <w:rFonts w:ascii="Arial" w:hAnsi="Arial" w:cs="Arial"/>
          <w:sz w:val="20"/>
          <w:szCs w:val="20"/>
          <w:lang w:val="en-US"/>
        </w:rPr>
        <w:t xml:space="preserve"> and 1.25 kg of </w:t>
      </w:r>
      <w:r w:rsidRPr="00DE74D2">
        <w:rPr>
          <w:rFonts w:ascii="Arial" w:hAnsi="Arial" w:cs="Arial"/>
          <w:i/>
          <w:iCs/>
          <w:sz w:val="20"/>
          <w:szCs w:val="20"/>
          <w:lang w:val="en-US"/>
        </w:rPr>
        <w:t>H. suaveolens</w:t>
      </w:r>
      <w:r w:rsidRPr="00DE74D2">
        <w:rPr>
          <w:rFonts w:ascii="Arial" w:hAnsi="Arial" w:cs="Arial"/>
          <w:sz w:val="20"/>
          <w:szCs w:val="20"/>
          <w:lang w:val="en-US"/>
        </w:rPr>
        <w:t>),</w:t>
      </w:r>
    </w:p>
    <w:p w14:paraId="15302454" w14:textId="77777777" w:rsidR="00C10A17" w:rsidRPr="00DE74D2"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DE74D2">
        <w:rPr>
          <w:rFonts w:ascii="Arial" w:hAnsi="Arial" w:cs="Arial"/>
          <w:b/>
          <w:bCs/>
          <w:sz w:val="20"/>
          <w:szCs w:val="20"/>
          <w:lang w:val="en-US"/>
        </w:rPr>
        <w:t>TB7:</w:t>
      </w:r>
      <w:r w:rsidRPr="00DE74D2">
        <w:rPr>
          <w:rFonts w:ascii="Arial" w:hAnsi="Arial" w:cs="Arial"/>
          <w:sz w:val="20"/>
          <w:szCs w:val="20"/>
          <w:lang w:val="en-US"/>
        </w:rPr>
        <w:t xml:space="preserve"> triple-bagging with 2.5% biopesticides (1.25 kg of </w:t>
      </w:r>
      <w:r w:rsidRPr="00DE74D2">
        <w:rPr>
          <w:rFonts w:ascii="Arial" w:hAnsi="Arial" w:cs="Arial"/>
          <w:i/>
          <w:iCs/>
          <w:sz w:val="20"/>
          <w:szCs w:val="20"/>
          <w:lang w:val="en-US"/>
        </w:rPr>
        <w:t>L. multiflora</w:t>
      </w:r>
      <w:r w:rsidRPr="00DE74D2">
        <w:rPr>
          <w:rFonts w:ascii="Arial" w:hAnsi="Arial" w:cs="Arial"/>
          <w:sz w:val="20"/>
          <w:szCs w:val="20"/>
          <w:lang w:val="en-US"/>
        </w:rPr>
        <w:t>), and</w:t>
      </w:r>
    </w:p>
    <w:p w14:paraId="72EE6209" w14:textId="02AFEEFA" w:rsidR="00C10A17" w:rsidRPr="00E33CBD" w:rsidRDefault="00C10A17" w:rsidP="00E33CBD">
      <w:pPr>
        <w:numPr>
          <w:ilvl w:val="0"/>
          <w:numId w:val="3"/>
        </w:numPr>
        <w:tabs>
          <w:tab w:val="clear" w:pos="720"/>
          <w:tab w:val="num" w:pos="142"/>
        </w:tabs>
        <w:spacing w:after="100" w:afterAutospacing="1" w:line="240" w:lineRule="auto"/>
        <w:ind w:left="0" w:firstLine="0"/>
        <w:jc w:val="both"/>
        <w:rPr>
          <w:rFonts w:ascii="Times New Roman" w:hAnsi="Times New Roman" w:cs="Times New Roman"/>
          <w:sz w:val="24"/>
          <w:szCs w:val="24"/>
        </w:rPr>
      </w:pPr>
      <w:r w:rsidRPr="00DE74D2">
        <w:rPr>
          <w:rFonts w:ascii="Arial" w:hAnsi="Arial" w:cs="Arial"/>
          <w:b/>
          <w:bCs/>
          <w:sz w:val="20"/>
          <w:szCs w:val="20"/>
          <w:lang w:val="en-US"/>
        </w:rPr>
        <w:t>TB8:</w:t>
      </w:r>
      <w:r w:rsidRPr="00DE74D2">
        <w:rPr>
          <w:rFonts w:ascii="Arial" w:hAnsi="Arial" w:cs="Arial"/>
          <w:sz w:val="20"/>
          <w:szCs w:val="20"/>
          <w:lang w:val="en-US"/>
        </w:rPr>
        <w:t xml:space="preserve"> triple-bagging with 2.5% biopesticides (1.25 kg of </w:t>
      </w:r>
      <w:r w:rsidRPr="00DE74D2">
        <w:rPr>
          <w:rFonts w:ascii="Arial" w:hAnsi="Arial" w:cs="Arial"/>
          <w:i/>
          <w:iCs/>
          <w:sz w:val="20"/>
          <w:szCs w:val="20"/>
          <w:lang w:val="en-US"/>
        </w:rPr>
        <w:t>H. suaveolens</w:t>
      </w:r>
      <w:r w:rsidRPr="00DE74D2">
        <w:rPr>
          <w:rFonts w:ascii="Arial" w:hAnsi="Arial" w:cs="Arial"/>
          <w:sz w:val="20"/>
          <w:szCs w:val="20"/>
          <w:lang w:val="en-US"/>
        </w:rPr>
        <w:t xml:space="preserve">). </w:t>
      </w:r>
      <w:commentRangeStart w:id="160"/>
      <w:r w:rsidRPr="00E33CBD">
        <w:rPr>
          <w:rFonts w:ascii="Arial" w:hAnsi="Arial" w:cs="Arial"/>
          <w:sz w:val="20"/>
          <w:szCs w:val="20"/>
        </w:rPr>
        <w:t xml:space="preserve">The </w:t>
      </w:r>
      <w:proofErr w:type="spellStart"/>
      <w:r w:rsidRPr="00E33CBD">
        <w:rPr>
          <w:rFonts w:ascii="Arial" w:hAnsi="Arial" w:cs="Arial"/>
          <w:sz w:val="20"/>
          <w:szCs w:val="20"/>
        </w:rPr>
        <w:t>experiment</w:t>
      </w:r>
      <w:proofErr w:type="spellEnd"/>
      <w:r w:rsidRPr="00E33CBD">
        <w:rPr>
          <w:rFonts w:ascii="Arial" w:hAnsi="Arial" w:cs="Arial"/>
          <w:sz w:val="20"/>
          <w:szCs w:val="20"/>
        </w:rPr>
        <w:t xml:space="preserve"> </w:t>
      </w:r>
      <w:proofErr w:type="spellStart"/>
      <w:r w:rsidRPr="00E33CBD">
        <w:rPr>
          <w:rFonts w:ascii="Arial" w:hAnsi="Arial" w:cs="Arial"/>
          <w:sz w:val="20"/>
          <w:szCs w:val="20"/>
        </w:rPr>
        <w:t>lasted</w:t>
      </w:r>
      <w:proofErr w:type="spellEnd"/>
      <w:r w:rsidRPr="00E33CBD">
        <w:rPr>
          <w:rFonts w:ascii="Arial" w:hAnsi="Arial" w:cs="Arial"/>
          <w:sz w:val="20"/>
          <w:szCs w:val="20"/>
        </w:rPr>
        <w:t xml:space="preserve"> 10 </w:t>
      </w:r>
      <w:proofErr w:type="spellStart"/>
      <w:r w:rsidRPr="00E33CBD">
        <w:rPr>
          <w:rFonts w:ascii="Arial" w:hAnsi="Arial" w:cs="Arial"/>
          <w:sz w:val="20"/>
          <w:szCs w:val="20"/>
        </w:rPr>
        <w:t>months</w:t>
      </w:r>
      <w:proofErr w:type="spellEnd"/>
      <w:r w:rsidRPr="00E33CBD">
        <w:rPr>
          <w:rFonts w:ascii="Arial" w:hAnsi="Arial" w:cs="Arial"/>
          <w:sz w:val="20"/>
          <w:szCs w:val="20"/>
        </w:rPr>
        <w:t>.</w:t>
      </w:r>
      <w:commentRangeEnd w:id="160"/>
      <w:r w:rsidR="00E33CBD">
        <w:rPr>
          <w:rStyle w:val="Marquedecommentaire"/>
        </w:rPr>
        <w:commentReference w:id="160"/>
      </w:r>
    </w:p>
    <w:p w14:paraId="3E33E3F6" w14:textId="77777777" w:rsidR="0078325D" w:rsidRDefault="0078325D">
      <w:pPr>
        <w:rPr>
          <w:rFonts w:ascii="Times New Roman" w:hAnsi="Times New Roman" w:cs="Times New Roman"/>
          <w:sz w:val="24"/>
          <w:szCs w:val="24"/>
        </w:rPr>
      </w:pPr>
    </w:p>
    <w:p w14:paraId="67BD3566" w14:textId="77777777" w:rsidR="00C10A17" w:rsidRPr="005F6A54" w:rsidRDefault="005F6A54" w:rsidP="005F6A54">
      <w:pPr>
        <w:pStyle w:val="Paragraphedeliste"/>
        <w:numPr>
          <w:ilvl w:val="2"/>
          <w:numId w:val="2"/>
        </w:numPr>
        <w:spacing w:line="240" w:lineRule="auto"/>
        <w:rPr>
          <w:rFonts w:ascii="Arial" w:hAnsi="Arial" w:cs="Arial"/>
          <w:b/>
          <w:sz w:val="20"/>
          <w:szCs w:val="20"/>
        </w:rPr>
      </w:pPr>
      <w:proofErr w:type="spellStart"/>
      <w:r w:rsidRPr="005F6A54">
        <w:rPr>
          <w:rFonts w:ascii="Arial" w:hAnsi="Arial" w:cs="Arial"/>
          <w:b/>
          <w:bCs/>
          <w:sz w:val="20"/>
          <w:szCs w:val="20"/>
        </w:rPr>
        <w:t>Sample</w:t>
      </w:r>
      <w:proofErr w:type="spellEnd"/>
      <w:r w:rsidRPr="005F6A54">
        <w:rPr>
          <w:rFonts w:ascii="Arial" w:hAnsi="Arial" w:cs="Arial"/>
          <w:b/>
          <w:bCs/>
          <w:sz w:val="20"/>
          <w:szCs w:val="20"/>
        </w:rPr>
        <w:t xml:space="preserve"> Collection</w:t>
      </w:r>
    </w:p>
    <w:p w14:paraId="60B66C82" w14:textId="77777777" w:rsidR="005F6A54" w:rsidRPr="00175E89" w:rsidRDefault="005F6A54" w:rsidP="005F6A54">
      <w:pPr>
        <w:spacing w:line="240" w:lineRule="auto"/>
        <w:jc w:val="both"/>
        <w:rPr>
          <w:rFonts w:ascii="Arial" w:hAnsi="Arial" w:cs="Arial"/>
          <w:sz w:val="20"/>
          <w:szCs w:val="20"/>
          <w:lang w:val="en-US"/>
          <w:rPrChange w:id="161" w:author="DIEUMERCI" w:date="2025-12-13T18:52:00Z" w16du:dateUtc="2025-12-13T17:52:00Z">
            <w:rPr>
              <w:rFonts w:ascii="Arial" w:hAnsi="Arial" w:cs="Arial"/>
              <w:sz w:val="20"/>
              <w:szCs w:val="20"/>
            </w:rPr>
          </w:rPrChange>
        </w:rPr>
      </w:pPr>
      <w:r w:rsidRPr="00DE74D2">
        <w:rPr>
          <w:rFonts w:ascii="Arial" w:hAnsi="Arial" w:cs="Arial"/>
          <w:sz w:val="20"/>
          <w:szCs w:val="20"/>
          <w:lang w:val="en-US"/>
        </w:rPr>
        <w:t xml:space="preserve">Sampling was carried out at various time points defined by the CCD: at T0 (immediately after purchase and before storage); then at T1 (1 month); T2 (4.5 months); and T3 (9.5 months). </w:t>
      </w:r>
      <w:r w:rsidRPr="00175E89">
        <w:rPr>
          <w:rFonts w:ascii="Arial" w:hAnsi="Arial" w:cs="Arial"/>
          <w:sz w:val="20"/>
          <w:szCs w:val="20"/>
          <w:lang w:val="en-US"/>
          <w:rPrChange w:id="162" w:author="DIEUMERCI" w:date="2025-12-13T18:52:00Z" w16du:dateUtc="2025-12-13T17:52:00Z">
            <w:rPr>
              <w:rFonts w:ascii="Arial" w:hAnsi="Arial" w:cs="Arial"/>
              <w:sz w:val="20"/>
              <w:szCs w:val="20"/>
            </w:rPr>
          </w:rPrChange>
        </w:rPr>
        <w:t xml:space="preserve">Sampling was performed in triplicate. A 5 kg sample of maize was collected from each bag at different levels. The samples were ground in the laboratory using a </w:t>
      </w:r>
      <w:proofErr w:type="spellStart"/>
      <w:r w:rsidRPr="00175E89">
        <w:rPr>
          <w:rFonts w:ascii="Arial" w:hAnsi="Arial" w:cs="Arial"/>
          <w:sz w:val="20"/>
          <w:szCs w:val="20"/>
          <w:lang w:val="en-US"/>
          <w:rPrChange w:id="163" w:author="DIEUMERCI" w:date="2025-12-13T18:52:00Z" w16du:dateUtc="2025-12-13T17:52:00Z">
            <w:rPr>
              <w:rFonts w:ascii="Arial" w:hAnsi="Arial" w:cs="Arial"/>
              <w:sz w:val="20"/>
              <w:szCs w:val="20"/>
            </w:rPr>
          </w:rPrChange>
        </w:rPr>
        <w:t>Moulinex</w:t>
      </w:r>
      <w:proofErr w:type="spellEnd"/>
      <w:r w:rsidRPr="00175E89">
        <w:rPr>
          <w:rFonts w:ascii="Arial" w:hAnsi="Arial" w:cs="Arial"/>
          <w:sz w:val="20"/>
          <w:szCs w:val="20"/>
          <w:lang w:val="en-US"/>
          <w:rPrChange w:id="164" w:author="DIEUMERCI" w:date="2025-12-13T18:52:00Z" w16du:dateUtc="2025-12-13T17:52:00Z">
            <w:rPr>
              <w:rFonts w:ascii="Arial" w:hAnsi="Arial" w:cs="Arial"/>
              <w:sz w:val="20"/>
              <w:szCs w:val="20"/>
            </w:rPr>
          </w:rPrChange>
        </w:rPr>
        <w:t xml:space="preserve"> mixer (France) to obtain a fine powder (flour) for determining vitamin content.</w:t>
      </w:r>
    </w:p>
    <w:p w14:paraId="516DAAFD" w14:textId="77777777" w:rsidR="00C10A17" w:rsidRPr="00175E89" w:rsidRDefault="00C10A17" w:rsidP="005F6A54">
      <w:pPr>
        <w:spacing w:line="240" w:lineRule="auto"/>
        <w:rPr>
          <w:rFonts w:ascii="Times New Roman" w:hAnsi="Times New Roman" w:cs="Times New Roman"/>
          <w:sz w:val="24"/>
          <w:szCs w:val="24"/>
          <w:lang w:val="en-US"/>
          <w:rPrChange w:id="165" w:author="DIEUMERCI" w:date="2025-12-13T18:52:00Z" w16du:dateUtc="2025-12-13T17:52:00Z">
            <w:rPr>
              <w:rFonts w:ascii="Times New Roman" w:hAnsi="Times New Roman" w:cs="Times New Roman"/>
              <w:sz w:val="24"/>
              <w:szCs w:val="24"/>
            </w:rPr>
          </w:rPrChange>
        </w:rPr>
      </w:pPr>
    </w:p>
    <w:p w14:paraId="77459E19" w14:textId="77777777" w:rsidR="005F6A54" w:rsidRPr="005F6A54" w:rsidRDefault="005F6A54" w:rsidP="005F6A54">
      <w:pPr>
        <w:pStyle w:val="Paragraphedeliste"/>
        <w:numPr>
          <w:ilvl w:val="2"/>
          <w:numId w:val="2"/>
        </w:numPr>
        <w:spacing w:after="0" w:line="240" w:lineRule="auto"/>
        <w:jc w:val="both"/>
        <w:rPr>
          <w:rFonts w:ascii="Arial" w:hAnsi="Arial" w:cs="Arial"/>
          <w:b/>
          <w:bCs/>
          <w:sz w:val="20"/>
          <w:szCs w:val="20"/>
        </w:rPr>
      </w:pPr>
      <w:proofErr w:type="spellStart"/>
      <w:r w:rsidRPr="005F6A54">
        <w:rPr>
          <w:rFonts w:ascii="Arial" w:hAnsi="Arial" w:cs="Arial"/>
          <w:b/>
          <w:bCs/>
          <w:sz w:val="20"/>
          <w:szCs w:val="20"/>
        </w:rPr>
        <w:t>Determination</w:t>
      </w:r>
      <w:proofErr w:type="spellEnd"/>
      <w:r w:rsidRPr="005F6A54">
        <w:rPr>
          <w:rFonts w:ascii="Arial" w:hAnsi="Arial" w:cs="Arial"/>
          <w:b/>
          <w:bCs/>
          <w:sz w:val="20"/>
          <w:szCs w:val="20"/>
        </w:rPr>
        <w:t xml:space="preserve"> of </w:t>
      </w:r>
      <w:proofErr w:type="spellStart"/>
      <w:r w:rsidRPr="005F6A54">
        <w:rPr>
          <w:rFonts w:ascii="Arial" w:hAnsi="Arial" w:cs="Arial"/>
          <w:b/>
          <w:bCs/>
          <w:sz w:val="20"/>
          <w:szCs w:val="20"/>
        </w:rPr>
        <w:t>Vitamin</w:t>
      </w:r>
      <w:proofErr w:type="spellEnd"/>
      <w:r w:rsidRPr="005F6A54">
        <w:rPr>
          <w:rFonts w:ascii="Arial" w:hAnsi="Arial" w:cs="Arial"/>
          <w:b/>
          <w:bCs/>
          <w:sz w:val="20"/>
          <w:szCs w:val="20"/>
        </w:rPr>
        <w:t xml:space="preserve"> </w:t>
      </w:r>
      <w:proofErr w:type="spellStart"/>
      <w:r w:rsidRPr="005F6A54">
        <w:rPr>
          <w:rFonts w:ascii="Arial" w:hAnsi="Arial" w:cs="Arial"/>
          <w:b/>
          <w:bCs/>
          <w:sz w:val="20"/>
          <w:szCs w:val="20"/>
        </w:rPr>
        <w:t>Potential</w:t>
      </w:r>
      <w:proofErr w:type="spellEnd"/>
    </w:p>
    <w:p w14:paraId="44CF1E64" w14:textId="77777777" w:rsidR="005F6A54" w:rsidRPr="00175E89" w:rsidRDefault="005F6A54" w:rsidP="005F6A54">
      <w:pPr>
        <w:spacing w:line="240" w:lineRule="auto"/>
        <w:jc w:val="both"/>
        <w:rPr>
          <w:rFonts w:ascii="Arial" w:hAnsi="Arial" w:cs="Arial"/>
          <w:sz w:val="20"/>
          <w:szCs w:val="20"/>
          <w:lang w:val="en-US"/>
          <w:rPrChange w:id="166" w:author="DIEUMERCI" w:date="2025-12-13T18:52:00Z" w16du:dateUtc="2025-12-13T17:52:00Z">
            <w:rPr>
              <w:rFonts w:ascii="Arial" w:hAnsi="Arial" w:cs="Arial"/>
              <w:sz w:val="20"/>
              <w:szCs w:val="20"/>
            </w:rPr>
          </w:rPrChange>
        </w:rPr>
      </w:pPr>
      <w:r w:rsidRPr="00DE74D2">
        <w:rPr>
          <w:rFonts w:ascii="Arial" w:hAnsi="Arial" w:cs="Arial"/>
          <w:sz w:val="20"/>
          <w:szCs w:val="20"/>
          <w:lang w:val="en-US"/>
        </w:rPr>
        <w:t xml:space="preserve">Water-soluble B-group vitamins were quantified using high-performance liquid chromatography (HPLC; Waters Alliance, USA), according to AOAC Method 985.20 (AOAC, 2000). </w:t>
      </w:r>
      <w:r w:rsidRPr="00175E89">
        <w:rPr>
          <w:rFonts w:ascii="Arial" w:hAnsi="Arial" w:cs="Arial"/>
          <w:sz w:val="20"/>
          <w:szCs w:val="20"/>
          <w:lang w:val="en-US"/>
          <w:rPrChange w:id="167" w:author="DIEUMERCI" w:date="2025-12-13T18:52:00Z" w16du:dateUtc="2025-12-13T17:52:00Z">
            <w:rPr>
              <w:rFonts w:ascii="Arial" w:hAnsi="Arial" w:cs="Arial"/>
              <w:sz w:val="20"/>
              <w:szCs w:val="20"/>
            </w:rPr>
          </w:rPrChange>
        </w:rPr>
        <w:t xml:space="preserve">The HPLC system consisted of a Waters pump, an automatic injector, a visible UV/PDA detector and a </w:t>
      </w:r>
      <w:proofErr w:type="spellStart"/>
      <w:r w:rsidRPr="00175E89">
        <w:rPr>
          <w:rFonts w:ascii="Arial" w:hAnsi="Arial" w:cs="Arial"/>
          <w:sz w:val="20"/>
          <w:szCs w:val="20"/>
          <w:lang w:val="en-US"/>
          <w:rPrChange w:id="168" w:author="DIEUMERCI" w:date="2025-12-13T18:52:00Z" w16du:dateUtc="2025-12-13T17:52:00Z">
            <w:rPr>
              <w:rFonts w:ascii="Arial" w:hAnsi="Arial" w:cs="Arial"/>
              <w:sz w:val="20"/>
              <w:szCs w:val="20"/>
            </w:rPr>
          </w:rPrChange>
        </w:rPr>
        <w:t>Servotrace</w:t>
      </w:r>
      <w:proofErr w:type="spellEnd"/>
      <w:r w:rsidRPr="00175E89">
        <w:rPr>
          <w:rFonts w:ascii="Arial" w:hAnsi="Arial" w:cs="Arial"/>
          <w:sz w:val="20"/>
          <w:szCs w:val="20"/>
          <w:lang w:val="en-US"/>
          <w:rPrChange w:id="169" w:author="DIEUMERCI" w:date="2025-12-13T18:52:00Z" w16du:dateUtc="2025-12-13T17:52:00Z">
            <w:rPr>
              <w:rFonts w:ascii="Arial" w:hAnsi="Arial" w:cs="Arial"/>
              <w:sz w:val="20"/>
              <w:szCs w:val="20"/>
            </w:rPr>
          </w:rPrChange>
        </w:rPr>
        <w:t xml:space="preserve"> recorder. The operating conditions were adapted according to the type of vitamin being </w:t>
      </w:r>
      <w:proofErr w:type="spellStart"/>
      <w:r w:rsidRPr="00175E89">
        <w:rPr>
          <w:rFonts w:ascii="Arial" w:hAnsi="Arial" w:cs="Arial"/>
          <w:sz w:val="20"/>
          <w:szCs w:val="20"/>
          <w:lang w:val="en-US"/>
          <w:rPrChange w:id="170" w:author="DIEUMERCI" w:date="2025-12-13T18:52:00Z" w16du:dateUtc="2025-12-13T17:52:00Z">
            <w:rPr>
              <w:rFonts w:ascii="Arial" w:hAnsi="Arial" w:cs="Arial"/>
              <w:sz w:val="20"/>
              <w:szCs w:val="20"/>
            </w:rPr>
          </w:rPrChange>
        </w:rPr>
        <w:t>analysed</w:t>
      </w:r>
      <w:proofErr w:type="spellEnd"/>
      <w:r w:rsidRPr="00175E89">
        <w:rPr>
          <w:rFonts w:ascii="Arial" w:hAnsi="Arial" w:cs="Arial"/>
          <w:sz w:val="20"/>
          <w:szCs w:val="20"/>
          <w:lang w:val="en-US"/>
          <w:rPrChange w:id="171" w:author="DIEUMERCI" w:date="2025-12-13T18:52:00Z" w16du:dateUtc="2025-12-13T17:52:00Z">
            <w:rPr>
              <w:rFonts w:ascii="Arial" w:hAnsi="Arial" w:cs="Arial"/>
              <w:sz w:val="20"/>
              <w:szCs w:val="20"/>
            </w:rPr>
          </w:rPrChange>
        </w:rPr>
        <w:t xml:space="preserve">. Two grams of maize powder were extracted five times with n-hexane, after which the mixture was centrifuged at 3000 rpm for five minutes at a low temperature. The organic solvent was collected and preserved. The residue was re-extracted using the same solvent and this process was repeated until the extract was </w:t>
      </w:r>
      <w:proofErr w:type="spellStart"/>
      <w:r w:rsidRPr="00175E89">
        <w:rPr>
          <w:rFonts w:ascii="Arial" w:hAnsi="Arial" w:cs="Arial"/>
          <w:sz w:val="20"/>
          <w:szCs w:val="20"/>
          <w:lang w:val="en-US"/>
          <w:rPrChange w:id="172" w:author="DIEUMERCI" w:date="2025-12-13T18:52:00Z" w16du:dateUtc="2025-12-13T17:52:00Z">
            <w:rPr>
              <w:rFonts w:ascii="Arial" w:hAnsi="Arial" w:cs="Arial"/>
              <w:sz w:val="20"/>
              <w:szCs w:val="20"/>
            </w:rPr>
          </w:rPrChange>
        </w:rPr>
        <w:t>colourless</w:t>
      </w:r>
      <w:proofErr w:type="spellEnd"/>
      <w:r w:rsidRPr="00175E89">
        <w:rPr>
          <w:rFonts w:ascii="Arial" w:hAnsi="Arial" w:cs="Arial"/>
          <w:sz w:val="20"/>
          <w:szCs w:val="20"/>
          <w:lang w:val="en-US"/>
          <w:rPrChange w:id="173" w:author="DIEUMERCI" w:date="2025-12-13T18:52:00Z" w16du:dateUtc="2025-12-13T17:52:00Z">
            <w:rPr>
              <w:rFonts w:ascii="Arial" w:hAnsi="Arial" w:cs="Arial"/>
              <w:sz w:val="20"/>
              <w:szCs w:val="20"/>
            </w:rPr>
          </w:rPrChange>
        </w:rPr>
        <w:t>. The total volume of the extract was determined and 20 µL were injected into the HPLC system. The individual vitamins were identified and quantified by determining the retention times (</w:t>
      </w:r>
      <w:proofErr w:type="spellStart"/>
      <w:r w:rsidRPr="00175E89">
        <w:rPr>
          <w:rFonts w:ascii="Arial" w:hAnsi="Arial" w:cs="Arial"/>
          <w:sz w:val="20"/>
          <w:szCs w:val="20"/>
          <w:lang w:val="en-US"/>
          <w:rPrChange w:id="174" w:author="DIEUMERCI" w:date="2025-12-13T18:52:00Z" w16du:dateUtc="2025-12-13T17:52:00Z">
            <w:rPr>
              <w:rFonts w:ascii="Arial" w:hAnsi="Arial" w:cs="Arial"/>
              <w:sz w:val="20"/>
              <w:szCs w:val="20"/>
            </w:rPr>
          </w:rPrChange>
        </w:rPr>
        <w:t>tR</w:t>
      </w:r>
      <w:proofErr w:type="spellEnd"/>
      <w:r w:rsidRPr="00175E89">
        <w:rPr>
          <w:rFonts w:ascii="Arial" w:hAnsi="Arial" w:cs="Arial"/>
          <w:sz w:val="20"/>
          <w:szCs w:val="20"/>
          <w:lang w:val="en-US"/>
          <w:rPrChange w:id="175" w:author="DIEUMERCI" w:date="2025-12-13T18:52:00Z" w16du:dateUtc="2025-12-13T17:52:00Z">
            <w:rPr>
              <w:rFonts w:ascii="Arial" w:hAnsi="Arial" w:cs="Arial"/>
              <w:sz w:val="20"/>
              <w:szCs w:val="20"/>
            </w:rPr>
          </w:rPrChange>
        </w:rPr>
        <w:t>) corresponding to each standard. A calibration curve was established for each vitamin at different concentrations.</w:t>
      </w:r>
    </w:p>
    <w:p w14:paraId="58CDBF2A" w14:textId="77777777" w:rsidR="00C10A17" w:rsidRPr="00175E89" w:rsidRDefault="00C10A17">
      <w:pPr>
        <w:rPr>
          <w:rFonts w:ascii="Times New Roman" w:hAnsi="Times New Roman" w:cs="Times New Roman"/>
          <w:sz w:val="24"/>
          <w:szCs w:val="24"/>
          <w:lang w:val="en-US"/>
          <w:rPrChange w:id="176" w:author="DIEUMERCI" w:date="2025-12-13T18:52:00Z" w16du:dateUtc="2025-12-13T17:52:00Z">
            <w:rPr>
              <w:rFonts w:ascii="Times New Roman" w:hAnsi="Times New Roman" w:cs="Times New Roman"/>
              <w:sz w:val="24"/>
              <w:szCs w:val="24"/>
            </w:rPr>
          </w:rPrChange>
        </w:rPr>
      </w:pPr>
    </w:p>
    <w:p w14:paraId="682B8A1E" w14:textId="77777777" w:rsidR="00C10A17" w:rsidRPr="00175E89" w:rsidRDefault="00E40851" w:rsidP="00B926EE">
      <w:pPr>
        <w:pStyle w:val="Paragraphedeliste"/>
        <w:numPr>
          <w:ilvl w:val="2"/>
          <w:numId w:val="2"/>
        </w:numPr>
        <w:spacing w:after="240" w:afterAutospacing="0" w:line="240" w:lineRule="auto"/>
        <w:rPr>
          <w:rFonts w:ascii="Arial" w:hAnsi="Arial" w:cs="Arial"/>
          <w:b/>
          <w:sz w:val="20"/>
          <w:szCs w:val="20"/>
          <w:lang w:val="en-US"/>
          <w:rPrChange w:id="177" w:author="DIEUMERCI" w:date="2025-12-13T18:52:00Z" w16du:dateUtc="2025-12-13T17:52:00Z">
            <w:rPr>
              <w:rFonts w:ascii="Arial" w:hAnsi="Arial" w:cs="Arial"/>
              <w:b/>
              <w:sz w:val="20"/>
              <w:szCs w:val="20"/>
            </w:rPr>
          </w:rPrChange>
        </w:rPr>
      </w:pPr>
      <w:r w:rsidRPr="00175E89">
        <w:rPr>
          <w:rFonts w:ascii="Arial" w:hAnsi="Arial" w:cs="Arial"/>
          <w:b/>
          <w:bCs/>
          <w:sz w:val="20"/>
          <w:szCs w:val="20"/>
          <w:lang w:val="en-US"/>
          <w:rPrChange w:id="178" w:author="DIEUMERCI" w:date="2025-12-13T18:52:00Z" w16du:dateUtc="2025-12-13T17:52:00Z">
            <w:rPr>
              <w:rFonts w:ascii="Arial" w:hAnsi="Arial" w:cs="Arial"/>
              <w:b/>
              <w:bCs/>
              <w:sz w:val="20"/>
              <w:szCs w:val="20"/>
            </w:rPr>
          </w:rPrChange>
        </w:rPr>
        <w:t>Validation of Vitamin Determination Methods by High-Performance Liquid Chromatography (HPLC)</w:t>
      </w:r>
    </w:p>
    <w:p w14:paraId="695E9543" w14:textId="77777777" w:rsidR="00E40851" w:rsidRPr="00E40851" w:rsidRDefault="00E40851" w:rsidP="00E40851">
      <w:pPr>
        <w:spacing w:after="0" w:line="240" w:lineRule="auto"/>
        <w:jc w:val="both"/>
        <w:rPr>
          <w:rFonts w:ascii="Arial" w:hAnsi="Arial" w:cs="Arial"/>
          <w:b/>
          <w:bCs/>
          <w:sz w:val="20"/>
          <w:szCs w:val="20"/>
        </w:rPr>
      </w:pPr>
      <w:r w:rsidRPr="00DE74D2">
        <w:rPr>
          <w:rFonts w:ascii="Arial" w:hAnsi="Arial" w:cs="Arial"/>
          <w:sz w:val="20"/>
          <w:szCs w:val="20"/>
          <w:lang w:val="en-US"/>
        </w:rPr>
        <w:t xml:space="preserve">The study of calibration range linearity, the determination of detection and quantification limits, and the calculation of repeatability and reproducibility coefficients of variation for the assays, as well as extraction yield, enabled the validation of methods for determining vitamins in accordance with French </w:t>
      </w:r>
      <w:r w:rsidRPr="00DE74D2">
        <w:rPr>
          <w:rFonts w:ascii="Arial" w:hAnsi="Arial" w:cs="Arial"/>
          <w:sz w:val="20"/>
          <w:szCs w:val="20"/>
          <w:lang w:val="en-US"/>
        </w:rPr>
        <w:lastRenderedPageBreak/>
        <w:t>standard NF V 03-110 (AFNOR, 1986 and AFNOR, 1996) and European</w:t>
      </w:r>
      <w:r w:rsidR="00AF48B2" w:rsidRPr="00DE74D2">
        <w:rPr>
          <w:rFonts w:ascii="Arial" w:hAnsi="Arial" w:cs="Arial"/>
          <w:sz w:val="20"/>
          <w:szCs w:val="20"/>
          <w:lang w:val="en-US"/>
        </w:rPr>
        <w:t xml:space="preserve"> standard CEN/TS 15190 (CEE, 2000</w:t>
      </w:r>
      <w:r w:rsidRPr="00DE74D2">
        <w:rPr>
          <w:rFonts w:ascii="Arial" w:hAnsi="Arial" w:cs="Arial"/>
          <w:sz w:val="20"/>
          <w:szCs w:val="20"/>
          <w:lang w:val="en-US"/>
        </w:rPr>
        <w:t xml:space="preserve">). </w:t>
      </w:r>
      <w:r w:rsidRPr="00E40851">
        <w:rPr>
          <w:rFonts w:ascii="Arial" w:hAnsi="Arial" w:cs="Arial"/>
          <w:sz w:val="20"/>
          <w:szCs w:val="20"/>
        </w:rPr>
        <w:t xml:space="preserve">This </w:t>
      </w:r>
      <w:proofErr w:type="spellStart"/>
      <w:r w:rsidRPr="00E40851">
        <w:rPr>
          <w:rFonts w:ascii="Arial" w:hAnsi="Arial" w:cs="Arial"/>
          <w:sz w:val="20"/>
          <w:szCs w:val="20"/>
        </w:rPr>
        <w:t>procedure</w:t>
      </w:r>
      <w:proofErr w:type="spellEnd"/>
      <w:r w:rsidRPr="00E40851">
        <w:rPr>
          <w:rFonts w:ascii="Arial" w:hAnsi="Arial" w:cs="Arial"/>
          <w:sz w:val="20"/>
          <w:szCs w:val="20"/>
        </w:rPr>
        <w:t xml:space="preserve"> </w:t>
      </w:r>
      <w:proofErr w:type="spellStart"/>
      <w:proofErr w:type="gramStart"/>
      <w:r w:rsidRPr="00E40851">
        <w:rPr>
          <w:rFonts w:ascii="Arial" w:hAnsi="Arial" w:cs="Arial"/>
          <w:sz w:val="20"/>
          <w:szCs w:val="20"/>
        </w:rPr>
        <w:t>included</w:t>
      </w:r>
      <w:proofErr w:type="spellEnd"/>
      <w:r w:rsidRPr="00E40851">
        <w:rPr>
          <w:rFonts w:ascii="Arial" w:hAnsi="Arial" w:cs="Arial"/>
          <w:sz w:val="20"/>
          <w:szCs w:val="20"/>
        </w:rPr>
        <w:t>:</w:t>
      </w:r>
      <w:proofErr w:type="gramEnd"/>
    </w:p>
    <w:p w14:paraId="6C91088C" w14:textId="77777777" w:rsidR="00D75430" w:rsidRPr="00F30DA3" w:rsidRDefault="00D75430" w:rsidP="00F30DA3">
      <w:pPr>
        <w:numPr>
          <w:ilvl w:val="0"/>
          <w:numId w:val="4"/>
        </w:numPr>
        <w:spacing w:before="240" w:after="0" w:line="240" w:lineRule="auto"/>
        <w:jc w:val="both"/>
        <w:rPr>
          <w:rFonts w:ascii="Arial" w:hAnsi="Arial" w:cs="Arial"/>
          <w:b/>
          <w:bCs/>
          <w:sz w:val="20"/>
          <w:szCs w:val="20"/>
        </w:rPr>
      </w:pPr>
      <w:proofErr w:type="spellStart"/>
      <w:r w:rsidRPr="00F30DA3">
        <w:rPr>
          <w:rFonts w:ascii="Arial" w:hAnsi="Arial" w:cs="Arial"/>
          <w:b/>
          <w:bCs/>
          <w:sz w:val="20"/>
          <w:szCs w:val="20"/>
        </w:rPr>
        <w:t>Linearity</w:t>
      </w:r>
      <w:proofErr w:type="spellEnd"/>
      <w:r w:rsidRPr="00F30DA3">
        <w:rPr>
          <w:rFonts w:ascii="Arial" w:hAnsi="Arial" w:cs="Arial"/>
          <w:b/>
          <w:bCs/>
          <w:sz w:val="20"/>
          <w:szCs w:val="20"/>
        </w:rPr>
        <w:t xml:space="preserve"> </w:t>
      </w:r>
    </w:p>
    <w:p w14:paraId="1301E191" w14:textId="77777777" w:rsidR="00D75430" w:rsidRPr="00F30DA3" w:rsidRDefault="00D75430" w:rsidP="00F30DA3">
      <w:pPr>
        <w:spacing w:after="0" w:line="240" w:lineRule="auto"/>
        <w:jc w:val="both"/>
        <w:rPr>
          <w:rFonts w:ascii="Arial" w:hAnsi="Arial" w:cs="Arial"/>
          <w:sz w:val="20"/>
          <w:szCs w:val="20"/>
        </w:rPr>
      </w:pPr>
      <w:r w:rsidRPr="00175E89">
        <w:rPr>
          <w:rFonts w:ascii="Arial" w:hAnsi="Arial" w:cs="Arial"/>
          <w:sz w:val="20"/>
          <w:szCs w:val="20"/>
          <w:lang w:val="en-US"/>
          <w:rPrChange w:id="179" w:author="DIEUMERCI" w:date="2025-12-13T18:52:00Z" w16du:dateUtc="2025-12-13T17:52:00Z">
            <w:rPr>
              <w:rFonts w:ascii="Arial" w:hAnsi="Arial" w:cs="Arial"/>
              <w:sz w:val="20"/>
              <w:szCs w:val="20"/>
            </w:rPr>
          </w:rPrChange>
        </w:rPr>
        <w:t xml:space="preserve">The linearity of a test method is its ability to provide information or results that are proportional to the amount of analyte present in the test material within a given range </w:t>
      </w:r>
      <w:r w:rsidR="00F30DA3" w:rsidRPr="00175E89">
        <w:rPr>
          <w:rFonts w:ascii="Arial" w:hAnsi="Arial" w:cs="Arial"/>
          <w:sz w:val="20"/>
          <w:szCs w:val="20"/>
          <w:lang w:val="en-US"/>
          <w:rPrChange w:id="180" w:author="DIEUMERCI" w:date="2025-12-13T18:52:00Z" w16du:dateUtc="2025-12-13T17:52:00Z">
            <w:rPr>
              <w:rFonts w:ascii="Arial" w:hAnsi="Arial" w:cs="Arial"/>
              <w:sz w:val="20"/>
              <w:szCs w:val="20"/>
            </w:rPr>
          </w:rPrChange>
        </w:rPr>
        <w:t>(OIV, 2006)</w:t>
      </w:r>
      <w:r w:rsidRPr="00175E89">
        <w:rPr>
          <w:rFonts w:ascii="Arial" w:hAnsi="Arial" w:cs="Arial"/>
          <w:sz w:val="20"/>
          <w:szCs w:val="20"/>
          <w:lang w:val="en-US"/>
          <w:rPrChange w:id="181" w:author="DIEUMERCI" w:date="2025-12-13T18:52:00Z" w16du:dateUtc="2025-12-13T17:52:00Z">
            <w:rPr>
              <w:rFonts w:ascii="Arial" w:hAnsi="Arial" w:cs="Arial"/>
              <w:sz w:val="20"/>
              <w:szCs w:val="20"/>
            </w:rPr>
          </w:rPrChange>
        </w:rPr>
        <w:t xml:space="preserve">. The linearity of the relationship between peak area and concentration was determined for vitamin standard concentrations ranging from 0 </w:t>
      </w:r>
      <w:r w:rsidRPr="00F30DA3">
        <w:rPr>
          <w:rFonts w:ascii="Arial" w:hAnsi="Arial" w:cs="Arial"/>
          <w:sz w:val="20"/>
          <w:szCs w:val="20"/>
        </w:rPr>
        <w:t>μ</w:t>
      </w:r>
      <w:r w:rsidRPr="00175E89">
        <w:rPr>
          <w:rFonts w:ascii="Arial" w:hAnsi="Arial" w:cs="Arial"/>
          <w:sz w:val="20"/>
          <w:szCs w:val="20"/>
          <w:lang w:val="en-US"/>
          <w:rPrChange w:id="182" w:author="DIEUMERCI" w:date="2025-12-13T18:52:00Z" w16du:dateUtc="2025-12-13T17:52:00Z">
            <w:rPr>
              <w:rFonts w:ascii="Arial" w:hAnsi="Arial" w:cs="Arial"/>
              <w:sz w:val="20"/>
              <w:szCs w:val="20"/>
            </w:rPr>
          </w:rPrChange>
        </w:rPr>
        <w:t xml:space="preserve">g/mL to 125 </w:t>
      </w:r>
      <w:r w:rsidRPr="00F30DA3">
        <w:rPr>
          <w:rFonts w:ascii="Arial" w:hAnsi="Arial" w:cs="Arial"/>
          <w:sz w:val="20"/>
          <w:szCs w:val="20"/>
        </w:rPr>
        <w:t>μ</w:t>
      </w:r>
      <w:r w:rsidRPr="00175E89">
        <w:rPr>
          <w:rFonts w:ascii="Arial" w:hAnsi="Arial" w:cs="Arial"/>
          <w:sz w:val="20"/>
          <w:szCs w:val="20"/>
          <w:lang w:val="en-US"/>
          <w:rPrChange w:id="183" w:author="DIEUMERCI" w:date="2025-12-13T18:52:00Z" w16du:dateUtc="2025-12-13T17:52:00Z">
            <w:rPr>
              <w:rFonts w:ascii="Arial" w:hAnsi="Arial" w:cs="Arial"/>
              <w:sz w:val="20"/>
              <w:szCs w:val="20"/>
            </w:rPr>
          </w:rPrChange>
        </w:rPr>
        <w:t xml:space="preserve">g/mL, using five calibration points (0, 25, 50, 75 and 125 </w:t>
      </w:r>
      <w:r w:rsidRPr="00F30DA3">
        <w:rPr>
          <w:rFonts w:ascii="Arial" w:hAnsi="Arial" w:cs="Arial"/>
          <w:sz w:val="20"/>
          <w:szCs w:val="20"/>
        </w:rPr>
        <w:t>μ</w:t>
      </w:r>
      <w:r w:rsidRPr="00175E89">
        <w:rPr>
          <w:rFonts w:ascii="Arial" w:hAnsi="Arial" w:cs="Arial"/>
          <w:sz w:val="20"/>
          <w:szCs w:val="20"/>
          <w:lang w:val="en-US"/>
          <w:rPrChange w:id="184" w:author="DIEUMERCI" w:date="2025-12-13T18:52:00Z" w16du:dateUtc="2025-12-13T17:52:00Z">
            <w:rPr>
              <w:rFonts w:ascii="Arial" w:hAnsi="Arial" w:cs="Arial"/>
              <w:sz w:val="20"/>
              <w:szCs w:val="20"/>
            </w:rPr>
          </w:rPrChange>
        </w:rPr>
        <w:t xml:space="preserve">g/mL). </w:t>
      </w:r>
      <w:r w:rsidRPr="00F30DA3">
        <w:rPr>
          <w:rFonts w:ascii="Arial" w:hAnsi="Arial" w:cs="Arial"/>
          <w:sz w:val="20"/>
          <w:szCs w:val="20"/>
        </w:rPr>
        <w:t xml:space="preserve">Five and </w:t>
      </w:r>
      <w:proofErr w:type="spellStart"/>
      <w:r w:rsidRPr="00F30DA3">
        <w:rPr>
          <w:rFonts w:ascii="Arial" w:hAnsi="Arial" w:cs="Arial"/>
          <w:sz w:val="20"/>
          <w:szCs w:val="20"/>
        </w:rPr>
        <w:t>ten</w:t>
      </w:r>
      <w:proofErr w:type="spellEnd"/>
      <w:r w:rsidRPr="00F30DA3">
        <w:rPr>
          <w:rFonts w:ascii="Arial" w:hAnsi="Arial" w:cs="Arial"/>
          <w:sz w:val="20"/>
          <w:szCs w:val="20"/>
        </w:rPr>
        <w:t xml:space="preserve"> </w:t>
      </w:r>
      <w:proofErr w:type="spellStart"/>
      <w:r w:rsidRPr="00F30DA3">
        <w:rPr>
          <w:rFonts w:ascii="Arial" w:hAnsi="Arial" w:cs="Arial"/>
          <w:sz w:val="20"/>
          <w:szCs w:val="20"/>
        </w:rPr>
        <w:t>independent</w:t>
      </w:r>
      <w:proofErr w:type="spellEnd"/>
      <w:r w:rsidRPr="00F30DA3">
        <w:rPr>
          <w:rFonts w:ascii="Arial" w:hAnsi="Arial" w:cs="Arial"/>
          <w:sz w:val="20"/>
          <w:szCs w:val="20"/>
        </w:rPr>
        <w:t xml:space="preserve"> </w:t>
      </w:r>
      <w:proofErr w:type="spellStart"/>
      <w:r w:rsidRPr="00F30DA3">
        <w:rPr>
          <w:rFonts w:ascii="Arial" w:hAnsi="Arial" w:cs="Arial"/>
          <w:sz w:val="20"/>
          <w:szCs w:val="20"/>
        </w:rPr>
        <w:t>assays</w:t>
      </w:r>
      <w:proofErr w:type="spellEnd"/>
      <w:r w:rsidRPr="00F30DA3">
        <w:rPr>
          <w:rFonts w:ascii="Arial" w:hAnsi="Arial" w:cs="Arial"/>
          <w:sz w:val="20"/>
          <w:szCs w:val="20"/>
        </w:rPr>
        <w:t xml:space="preserve"> </w:t>
      </w:r>
      <w:proofErr w:type="spellStart"/>
      <w:r w:rsidRPr="00F30DA3">
        <w:rPr>
          <w:rFonts w:ascii="Arial" w:hAnsi="Arial" w:cs="Arial"/>
          <w:sz w:val="20"/>
          <w:szCs w:val="20"/>
        </w:rPr>
        <w:t>were</w:t>
      </w:r>
      <w:proofErr w:type="spellEnd"/>
      <w:r w:rsidRPr="00F30DA3">
        <w:rPr>
          <w:rFonts w:ascii="Arial" w:hAnsi="Arial" w:cs="Arial"/>
          <w:sz w:val="20"/>
          <w:szCs w:val="20"/>
        </w:rPr>
        <w:t xml:space="preserve"> </w:t>
      </w:r>
      <w:proofErr w:type="spellStart"/>
      <w:r w:rsidRPr="00F30DA3">
        <w:rPr>
          <w:rFonts w:ascii="Arial" w:hAnsi="Arial" w:cs="Arial"/>
          <w:sz w:val="20"/>
          <w:szCs w:val="20"/>
        </w:rPr>
        <w:t>performed</w:t>
      </w:r>
      <w:proofErr w:type="spellEnd"/>
      <w:r w:rsidRPr="00F30DA3">
        <w:rPr>
          <w:rFonts w:ascii="Arial" w:hAnsi="Arial" w:cs="Arial"/>
          <w:sz w:val="20"/>
          <w:szCs w:val="20"/>
        </w:rPr>
        <w:t>.</w:t>
      </w:r>
    </w:p>
    <w:p w14:paraId="4A373125" w14:textId="77777777" w:rsidR="00D75430" w:rsidRPr="00F30DA3" w:rsidRDefault="00D75430" w:rsidP="00F30DA3">
      <w:pPr>
        <w:pStyle w:val="Paragraphedeliste"/>
        <w:numPr>
          <w:ilvl w:val="0"/>
          <w:numId w:val="7"/>
        </w:numPr>
        <w:spacing w:before="240" w:beforeAutospacing="0" w:after="0" w:afterAutospacing="0" w:line="240" w:lineRule="auto"/>
        <w:ind w:right="0"/>
        <w:jc w:val="both"/>
        <w:rPr>
          <w:rFonts w:ascii="Arial" w:hAnsi="Arial" w:cs="Arial"/>
          <w:b/>
          <w:bCs/>
          <w:sz w:val="20"/>
          <w:szCs w:val="20"/>
        </w:rPr>
      </w:pPr>
      <w:proofErr w:type="spellStart"/>
      <w:r w:rsidRPr="00F30DA3">
        <w:rPr>
          <w:rFonts w:ascii="Arial" w:hAnsi="Arial" w:cs="Arial"/>
          <w:b/>
          <w:bCs/>
          <w:sz w:val="20"/>
          <w:szCs w:val="20"/>
        </w:rPr>
        <w:t>Detection</w:t>
      </w:r>
      <w:proofErr w:type="spellEnd"/>
      <w:r w:rsidRPr="00F30DA3">
        <w:rPr>
          <w:rFonts w:ascii="Arial" w:hAnsi="Arial" w:cs="Arial"/>
          <w:b/>
          <w:bCs/>
          <w:sz w:val="20"/>
          <w:szCs w:val="20"/>
        </w:rPr>
        <w:t xml:space="preserve"> Limit</w:t>
      </w:r>
    </w:p>
    <w:p w14:paraId="42653E7E" w14:textId="073A7EE5" w:rsidR="00D75430" w:rsidRPr="00DE74D2" w:rsidRDefault="00D75430" w:rsidP="00F30DA3">
      <w:pPr>
        <w:spacing w:after="0" w:line="240" w:lineRule="auto"/>
        <w:jc w:val="both"/>
        <w:rPr>
          <w:rFonts w:ascii="Arial" w:hAnsi="Arial" w:cs="Arial"/>
          <w:sz w:val="20"/>
          <w:szCs w:val="20"/>
          <w:lang w:val="en-US"/>
        </w:rPr>
      </w:pPr>
      <w:r w:rsidRPr="00DE74D2">
        <w:rPr>
          <w:rFonts w:ascii="Arial" w:hAnsi="Arial" w:cs="Arial"/>
          <w:sz w:val="20"/>
          <w:szCs w:val="20"/>
          <w:lang w:val="en-US"/>
        </w:rPr>
        <w:t xml:space="preserve">The detection limit is defined as the lowest concentration of the analyte that can be detected with acceptable uncertainty, but not quantified, under the experimental conditions described by the </w:t>
      </w:r>
      <w:del w:id="185" w:author="DIEUMERCI" w:date="2025-12-13T20:21:00Z" w16du:dateUtc="2025-12-13T19:21:00Z">
        <w:r w:rsidRPr="00DE74D2" w:rsidDel="00134036">
          <w:rPr>
            <w:rFonts w:ascii="Arial" w:hAnsi="Arial" w:cs="Arial"/>
            <w:sz w:val="20"/>
            <w:szCs w:val="20"/>
            <w:lang w:val="en-US"/>
          </w:rPr>
          <w:delText xml:space="preserve">method  </w:delText>
        </w:r>
        <w:r w:rsidR="00F30DA3" w:rsidRPr="00DE74D2" w:rsidDel="00134036">
          <w:rPr>
            <w:rFonts w:ascii="Arial" w:hAnsi="Arial" w:cs="Arial"/>
            <w:sz w:val="20"/>
            <w:szCs w:val="20"/>
            <w:lang w:val="en-US"/>
          </w:rPr>
          <w:delText>(</w:delText>
        </w:r>
      </w:del>
      <w:ins w:id="186" w:author="DIEUMERCI" w:date="2025-12-13T20:21:00Z" w16du:dateUtc="2025-12-13T19:21:00Z">
        <w:r w:rsidR="00134036" w:rsidRPr="00DE74D2">
          <w:rPr>
            <w:rFonts w:ascii="Arial" w:hAnsi="Arial" w:cs="Arial"/>
            <w:sz w:val="20"/>
            <w:szCs w:val="20"/>
            <w:lang w:val="en-US"/>
          </w:rPr>
          <w:t>method (</w:t>
        </w:r>
      </w:ins>
      <w:r w:rsidR="00F30DA3" w:rsidRPr="00DE74D2">
        <w:rPr>
          <w:rFonts w:ascii="Arial" w:hAnsi="Arial" w:cs="Arial"/>
          <w:sz w:val="20"/>
          <w:szCs w:val="20"/>
          <w:lang w:val="en-US"/>
        </w:rPr>
        <w:t>OIV, 2006)</w:t>
      </w:r>
      <w:r w:rsidRPr="00DE74D2">
        <w:rPr>
          <w:rFonts w:ascii="Arial" w:hAnsi="Arial" w:cs="Arial"/>
          <w:sz w:val="20"/>
          <w:szCs w:val="20"/>
          <w:lang w:val="en-US"/>
        </w:rPr>
        <w:t>. This limit was calculated using the following formula:</w:t>
      </w:r>
    </w:p>
    <w:p w14:paraId="411B50C0" w14:textId="77777777" w:rsidR="00F30DA3" w:rsidRPr="00DE74D2" w:rsidRDefault="00F30DA3" w:rsidP="00F30DA3">
      <w:pPr>
        <w:spacing w:after="0" w:line="240" w:lineRule="auto"/>
        <w:jc w:val="both"/>
        <w:rPr>
          <w:rFonts w:ascii="Arial" w:hAnsi="Arial" w:cs="Arial"/>
          <w:sz w:val="20"/>
          <w:szCs w:val="20"/>
          <w:lang w:val="en-US"/>
        </w:rPr>
      </w:pPr>
    </w:p>
    <w:p w14:paraId="4FF59B95" w14:textId="77777777" w:rsidR="00F30DA3" w:rsidRPr="00DE74D2" w:rsidRDefault="00F30DA3" w:rsidP="00F30DA3">
      <w:pPr>
        <w:spacing w:after="0" w:line="240" w:lineRule="auto"/>
        <w:jc w:val="both"/>
        <w:rPr>
          <w:rFonts w:ascii="Arial" w:hAnsi="Arial" w:cs="Arial"/>
          <w:sz w:val="20"/>
          <w:szCs w:val="20"/>
          <w:lang w:val="en-US"/>
        </w:rPr>
      </w:pPr>
      <w:r w:rsidRPr="00F30DA3">
        <w:rPr>
          <w:rFonts w:ascii="Arial" w:hAnsi="Arial" w:cs="Arial"/>
          <w:noProof/>
          <w:sz w:val="20"/>
          <w:szCs w:val="20"/>
          <w:lang w:eastAsia="fr-FR"/>
          <w14:ligatures w14:val="standardContextual"/>
        </w:rPr>
        <w:drawing>
          <wp:anchor distT="0" distB="0" distL="114300" distR="114300" simplePos="0" relativeHeight="251659264" behindDoc="0" locked="0" layoutInCell="1" allowOverlap="1" wp14:anchorId="1F083D15" wp14:editId="1A1C0867">
            <wp:simplePos x="0" y="0"/>
            <wp:positionH relativeFrom="margin">
              <wp:posOffset>1304925</wp:posOffset>
            </wp:positionH>
            <wp:positionV relativeFrom="paragraph">
              <wp:posOffset>7620</wp:posOffset>
            </wp:positionV>
            <wp:extent cx="1266825" cy="409575"/>
            <wp:effectExtent l="0" t="0" r="9525" b="9525"/>
            <wp:wrapNone/>
            <wp:docPr id="16728591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59133" name=""/>
                    <pic:cNvPicPr/>
                  </pic:nvPicPr>
                  <pic:blipFill>
                    <a:blip r:embed="rId11">
                      <a:extLst>
                        <a:ext uri="{28A0092B-C50C-407E-A947-70E740481C1C}">
                          <a14:useLocalDpi xmlns:a14="http://schemas.microsoft.com/office/drawing/2010/main" val="0"/>
                        </a:ext>
                      </a:extLst>
                    </a:blip>
                    <a:stretch>
                      <a:fillRect/>
                    </a:stretch>
                  </pic:blipFill>
                  <pic:spPr>
                    <a:xfrm>
                      <a:off x="0" y="0"/>
                      <a:ext cx="1266825" cy="409575"/>
                    </a:xfrm>
                    <a:prstGeom prst="rect">
                      <a:avLst/>
                    </a:prstGeom>
                  </pic:spPr>
                </pic:pic>
              </a:graphicData>
            </a:graphic>
          </wp:anchor>
        </w:drawing>
      </w:r>
    </w:p>
    <w:p w14:paraId="1C5E880F" w14:textId="77777777" w:rsidR="00F30DA3" w:rsidRPr="00DE74D2" w:rsidRDefault="00F30DA3" w:rsidP="00F30DA3">
      <w:pPr>
        <w:spacing w:after="0" w:line="240" w:lineRule="auto"/>
        <w:jc w:val="both"/>
        <w:rPr>
          <w:rFonts w:ascii="Arial" w:hAnsi="Arial" w:cs="Arial"/>
          <w:sz w:val="20"/>
          <w:szCs w:val="20"/>
          <w:lang w:val="en-US"/>
        </w:rPr>
      </w:pPr>
    </w:p>
    <w:p w14:paraId="7196749F" w14:textId="77777777" w:rsidR="00F30DA3" w:rsidRPr="00DE74D2" w:rsidRDefault="00F30DA3" w:rsidP="00F30DA3">
      <w:pPr>
        <w:spacing w:after="0" w:line="240" w:lineRule="auto"/>
        <w:jc w:val="both"/>
        <w:rPr>
          <w:rFonts w:ascii="Arial" w:hAnsi="Arial" w:cs="Arial"/>
          <w:b/>
          <w:bCs/>
          <w:sz w:val="20"/>
          <w:szCs w:val="20"/>
          <w:lang w:val="en-US"/>
        </w:rPr>
      </w:pPr>
    </w:p>
    <w:p w14:paraId="3404FB69" w14:textId="77777777" w:rsidR="00D75430" w:rsidRPr="00DE74D2" w:rsidRDefault="00D75430" w:rsidP="00F30DA3">
      <w:pPr>
        <w:spacing w:after="0" w:line="240" w:lineRule="auto"/>
        <w:ind w:left="360"/>
        <w:jc w:val="both"/>
        <w:rPr>
          <w:rFonts w:ascii="Arial" w:hAnsi="Arial" w:cs="Arial"/>
          <w:b/>
          <w:bCs/>
          <w:sz w:val="20"/>
          <w:szCs w:val="20"/>
          <w:lang w:val="en-US"/>
        </w:rPr>
      </w:pPr>
      <w:proofErr w:type="gramStart"/>
      <w:r w:rsidRPr="00DE74D2">
        <w:rPr>
          <w:rFonts w:ascii="Arial" w:hAnsi="Arial" w:cs="Arial"/>
          <w:b/>
          <w:bCs/>
          <w:sz w:val="20"/>
          <w:szCs w:val="20"/>
          <w:lang w:val="en-US"/>
        </w:rPr>
        <w:t>LD :</w:t>
      </w:r>
      <w:proofErr w:type="gramEnd"/>
      <w:r w:rsidRPr="00DE74D2">
        <w:rPr>
          <w:rFonts w:ascii="Arial" w:hAnsi="Arial" w:cs="Arial"/>
          <w:b/>
          <w:bCs/>
          <w:sz w:val="20"/>
          <w:szCs w:val="20"/>
          <w:lang w:val="en-US"/>
        </w:rPr>
        <w:t xml:space="preserve"> </w:t>
      </w:r>
      <w:r w:rsidRPr="00DE74D2">
        <w:rPr>
          <w:rFonts w:ascii="Arial" w:hAnsi="Arial" w:cs="Arial"/>
          <w:sz w:val="20"/>
          <w:szCs w:val="20"/>
          <w:lang w:val="en-US"/>
        </w:rPr>
        <w:t>detection limit;</w:t>
      </w:r>
    </w:p>
    <w:p w14:paraId="3E2DCA87" w14:textId="77777777" w:rsidR="00D75430" w:rsidRPr="00DE74D2" w:rsidRDefault="00D75430" w:rsidP="00F30DA3">
      <w:pPr>
        <w:spacing w:after="0" w:line="240" w:lineRule="auto"/>
        <w:ind w:left="360"/>
        <w:jc w:val="both"/>
        <w:rPr>
          <w:rFonts w:ascii="Arial" w:hAnsi="Arial" w:cs="Arial"/>
          <w:b/>
          <w:bCs/>
          <w:sz w:val="20"/>
          <w:szCs w:val="20"/>
          <w:lang w:val="en-US"/>
        </w:rPr>
      </w:pPr>
      <w:proofErr w:type="gramStart"/>
      <w:r w:rsidRPr="00DE74D2">
        <w:rPr>
          <w:rFonts w:ascii="Arial" w:hAnsi="Arial" w:cs="Arial"/>
          <w:b/>
          <w:bCs/>
          <w:sz w:val="20"/>
          <w:szCs w:val="20"/>
          <w:lang w:val="en-US"/>
        </w:rPr>
        <w:t>Mx :</w:t>
      </w:r>
      <w:proofErr w:type="gramEnd"/>
      <w:r w:rsidRPr="00DE74D2">
        <w:rPr>
          <w:rFonts w:ascii="Arial" w:hAnsi="Arial" w:cs="Arial"/>
          <w:b/>
          <w:bCs/>
          <w:sz w:val="20"/>
          <w:szCs w:val="20"/>
          <w:lang w:val="en-US"/>
        </w:rPr>
        <w:t xml:space="preserve"> </w:t>
      </w:r>
      <w:r w:rsidRPr="00DE74D2">
        <w:rPr>
          <w:rFonts w:ascii="Arial" w:hAnsi="Arial" w:cs="Arial"/>
          <w:sz w:val="20"/>
          <w:szCs w:val="20"/>
          <w:lang w:val="en-US"/>
        </w:rPr>
        <w:t>mean of 10 matrix blank assays;</w:t>
      </w:r>
    </w:p>
    <w:p w14:paraId="7DBF7FA5" w14:textId="77777777" w:rsidR="00D75430" w:rsidRPr="00175E89" w:rsidRDefault="00D75430" w:rsidP="00F30DA3">
      <w:pPr>
        <w:spacing w:after="0" w:line="240" w:lineRule="auto"/>
        <w:ind w:left="360"/>
        <w:jc w:val="both"/>
        <w:rPr>
          <w:rFonts w:ascii="Arial" w:hAnsi="Arial" w:cs="Arial"/>
          <w:sz w:val="20"/>
          <w:szCs w:val="20"/>
          <w:lang w:val="en-US"/>
          <w:rPrChange w:id="187" w:author="DIEUMERCI" w:date="2025-12-13T18:52:00Z" w16du:dateUtc="2025-12-13T17:52:00Z">
            <w:rPr>
              <w:rFonts w:ascii="Arial" w:hAnsi="Arial" w:cs="Arial"/>
              <w:sz w:val="20"/>
              <w:szCs w:val="20"/>
            </w:rPr>
          </w:rPrChange>
        </w:rPr>
      </w:pPr>
      <w:proofErr w:type="gramStart"/>
      <w:r w:rsidRPr="00175E89">
        <w:rPr>
          <w:rFonts w:ascii="Arial" w:hAnsi="Arial" w:cs="Arial"/>
          <w:b/>
          <w:bCs/>
          <w:sz w:val="20"/>
          <w:szCs w:val="20"/>
          <w:lang w:val="en-US"/>
          <w:rPrChange w:id="188" w:author="DIEUMERCI" w:date="2025-12-13T18:52:00Z" w16du:dateUtc="2025-12-13T17:52:00Z">
            <w:rPr>
              <w:rFonts w:ascii="Arial" w:hAnsi="Arial" w:cs="Arial"/>
              <w:b/>
              <w:bCs/>
              <w:sz w:val="20"/>
              <w:szCs w:val="20"/>
            </w:rPr>
          </w:rPrChange>
        </w:rPr>
        <w:t>S :</w:t>
      </w:r>
      <w:proofErr w:type="gramEnd"/>
      <w:r w:rsidRPr="00175E89">
        <w:rPr>
          <w:rFonts w:ascii="Arial" w:hAnsi="Arial" w:cs="Arial"/>
          <w:b/>
          <w:bCs/>
          <w:sz w:val="20"/>
          <w:szCs w:val="20"/>
          <w:lang w:val="en-US"/>
          <w:rPrChange w:id="189" w:author="DIEUMERCI" w:date="2025-12-13T18:52:00Z" w16du:dateUtc="2025-12-13T17:52:00Z">
            <w:rPr>
              <w:rFonts w:ascii="Arial" w:hAnsi="Arial" w:cs="Arial"/>
              <w:b/>
              <w:bCs/>
              <w:sz w:val="20"/>
              <w:szCs w:val="20"/>
            </w:rPr>
          </w:rPrChange>
        </w:rPr>
        <w:t xml:space="preserve"> </w:t>
      </w:r>
      <w:r w:rsidRPr="00175E89">
        <w:rPr>
          <w:rFonts w:ascii="Arial" w:hAnsi="Arial" w:cs="Arial"/>
          <w:sz w:val="20"/>
          <w:szCs w:val="20"/>
          <w:lang w:val="en-US"/>
          <w:rPrChange w:id="190" w:author="DIEUMERCI" w:date="2025-12-13T18:52:00Z" w16du:dateUtc="2025-12-13T17:52:00Z">
            <w:rPr>
              <w:rFonts w:ascii="Arial" w:hAnsi="Arial" w:cs="Arial"/>
              <w:sz w:val="20"/>
              <w:szCs w:val="20"/>
            </w:rPr>
          </w:rPrChange>
        </w:rPr>
        <w:t>standard deviation of 10 matrix blank assays.</w:t>
      </w:r>
    </w:p>
    <w:p w14:paraId="3690DEA5" w14:textId="77777777" w:rsidR="00F30DA3" w:rsidRPr="00175E89" w:rsidRDefault="00F30DA3" w:rsidP="00D75430">
      <w:pPr>
        <w:spacing w:after="0" w:line="360" w:lineRule="auto"/>
        <w:ind w:left="360"/>
        <w:jc w:val="both"/>
        <w:rPr>
          <w:rFonts w:ascii="Times New Roman" w:hAnsi="Times New Roman" w:cs="Times New Roman"/>
          <w:sz w:val="24"/>
          <w:szCs w:val="24"/>
          <w:lang w:val="en-US"/>
          <w:rPrChange w:id="191" w:author="DIEUMERCI" w:date="2025-12-13T18:52:00Z" w16du:dateUtc="2025-12-13T17:52:00Z">
            <w:rPr>
              <w:rFonts w:ascii="Times New Roman" w:hAnsi="Times New Roman" w:cs="Times New Roman"/>
              <w:sz w:val="24"/>
              <w:szCs w:val="24"/>
            </w:rPr>
          </w:rPrChange>
        </w:rPr>
      </w:pPr>
    </w:p>
    <w:p w14:paraId="6EBA2399" w14:textId="77777777" w:rsidR="00D75430" w:rsidRPr="00F30DA3" w:rsidRDefault="00D75430" w:rsidP="00F30DA3">
      <w:pPr>
        <w:numPr>
          <w:ilvl w:val="0"/>
          <w:numId w:val="5"/>
        </w:numPr>
        <w:spacing w:after="0" w:line="240" w:lineRule="auto"/>
        <w:jc w:val="both"/>
        <w:rPr>
          <w:rFonts w:ascii="Arial" w:hAnsi="Arial" w:cs="Arial"/>
          <w:sz w:val="20"/>
          <w:szCs w:val="20"/>
        </w:rPr>
      </w:pPr>
      <w:r w:rsidRPr="00F30DA3">
        <w:rPr>
          <w:rFonts w:ascii="Arial" w:hAnsi="Arial" w:cs="Arial"/>
          <w:b/>
          <w:bCs/>
          <w:sz w:val="20"/>
          <w:szCs w:val="20"/>
        </w:rPr>
        <w:t>Quantification Limit</w:t>
      </w:r>
    </w:p>
    <w:p w14:paraId="75F4A59B" w14:textId="77777777" w:rsidR="00D75430" w:rsidRPr="00DE74D2" w:rsidRDefault="00D75430" w:rsidP="00F30DA3">
      <w:pPr>
        <w:spacing w:after="0" w:line="240" w:lineRule="auto"/>
        <w:jc w:val="both"/>
        <w:rPr>
          <w:rFonts w:ascii="Arial" w:hAnsi="Arial" w:cs="Arial"/>
          <w:sz w:val="20"/>
          <w:szCs w:val="20"/>
          <w:lang w:val="en-US"/>
        </w:rPr>
      </w:pPr>
      <w:r w:rsidRPr="00DE74D2">
        <w:rPr>
          <w:rFonts w:ascii="Arial" w:hAnsi="Arial" w:cs="Arial"/>
          <w:sz w:val="20"/>
          <w:szCs w:val="20"/>
          <w:lang w:val="en-US"/>
        </w:rPr>
        <w:t xml:space="preserve">The quantification limit is the lowest concentration of the analyte that can be quantified, with an acceptable uncertainty, under the experimental conditions described by the method </w:t>
      </w:r>
      <w:r w:rsidR="00F30DA3" w:rsidRPr="00DE74D2">
        <w:rPr>
          <w:rFonts w:ascii="Arial" w:hAnsi="Arial" w:cs="Arial"/>
          <w:sz w:val="20"/>
          <w:szCs w:val="20"/>
          <w:lang w:val="en-US"/>
        </w:rPr>
        <w:t>(OIV, 2006)</w:t>
      </w:r>
      <w:r w:rsidRPr="00DE74D2">
        <w:rPr>
          <w:rFonts w:ascii="Arial" w:hAnsi="Arial" w:cs="Arial"/>
          <w:sz w:val="20"/>
          <w:szCs w:val="20"/>
          <w:lang w:val="en-US"/>
        </w:rPr>
        <w:t>:</w:t>
      </w:r>
    </w:p>
    <w:p w14:paraId="4582236B" w14:textId="77777777" w:rsidR="00F30DA3" w:rsidRPr="00DE74D2" w:rsidRDefault="00F30DA3" w:rsidP="00F30DA3">
      <w:pPr>
        <w:spacing w:after="0" w:line="240" w:lineRule="auto"/>
        <w:jc w:val="both"/>
        <w:rPr>
          <w:rFonts w:ascii="Arial" w:hAnsi="Arial" w:cs="Arial"/>
          <w:sz w:val="20"/>
          <w:szCs w:val="20"/>
          <w:lang w:val="en-US"/>
        </w:rPr>
      </w:pPr>
    </w:p>
    <w:p w14:paraId="2C95A04E" w14:textId="77777777" w:rsidR="00F30DA3" w:rsidRPr="00DE74D2" w:rsidRDefault="00F30DA3" w:rsidP="00F30DA3">
      <w:pPr>
        <w:spacing w:after="0" w:line="240" w:lineRule="auto"/>
        <w:jc w:val="both"/>
        <w:rPr>
          <w:rFonts w:ascii="Arial" w:hAnsi="Arial" w:cs="Arial"/>
          <w:sz w:val="20"/>
          <w:szCs w:val="20"/>
          <w:lang w:val="en-US"/>
        </w:rPr>
      </w:pPr>
      <w:r w:rsidRPr="00F30DA3">
        <w:rPr>
          <w:rFonts w:ascii="Arial" w:hAnsi="Arial" w:cs="Arial"/>
          <w:noProof/>
          <w:sz w:val="20"/>
          <w:szCs w:val="20"/>
          <w:lang w:eastAsia="fr-FR"/>
          <w14:ligatures w14:val="standardContextual"/>
        </w:rPr>
        <w:drawing>
          <wp:anchor distT="0" distB="0" distL="114300" distR="114300" simplePos="0" relativeHeight="251660288" behindDoc="0" locked="0" layoutInCell="1" allowOverlap="1" wp14:anchorId="407B0C9E" wp14:editId="4B9FE1E3">
            <wp:simplePos x="0" y="0"/>
            <wp:positionH relativeFrom="margin">
              <wp:posOffset>1200150</wp:posOffset>
            </wp:positionH>
            <wp:positionV relativeFrom="paragraph">
              <wp:posOffset>12065</wp:posOffset>
            </wp:positionV>
            <wp:extent cx="1247775" cy="276225"/>
            <wp:effectExtent l="0" t="0" r="9525" b="9525"/>
            <wp:wrapNone/>
            <wp:docPr id="443411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11361" name=""/>
                    <pic:cNvPicPr/>
                  </pic:nvPicPr>
                  <pic:blipFill>
                    <a:blip r:embed="rId12">
                      <a:extLst>
                        <a:ext uri="{28A0092B-C50C-407E-A947-70E740481C1C}">
                          <a14:useLocalDpi xmlns:a14="http://schemas.microsoft.com/office/drawing/2010/main" val="0"/>
                        </a:ext>
                      </a:extLst>
                    </a:blip>
                    <a:stretch>
                      <a:fillRect/>
                    </a:stretch>
                  </pic:blipFill>
                  <pic:spPr>
                    <a:xfrm>
                      <a:off x="0" y="0"/>
                      <a:ext cx="1247775" cy="276225"/>
                    </a:xfrm>
                    <a:prstGeom prst="rect">
                      <a:avLst/>
                    </a:prstGeom>
                  </pic:spPr>
                </pic:pic>
              </a:graphicData>
            </a:graphic>
          </wp:anchor>
        </w:drawing>
      </w:r>
    </w:p>
    <w:p w14:paraId="0333A16A" w14:textId="77777777" w:rsidR="00F30DA3" w:rsidRPr="00DE74D2" w:rsidRDefault="00F30DA3" w:rsidP="00F30DA3">
      <w:pPr>
        <w:spacing w:after="0" w:line="240" w:lineRule="auto"/>
        <w:jc w:val="both"/>
        <w:rPr>
          <w:rFonts w:ascii="Arial" w:hAnsi="Arial" w:cs="Arial"/>
          <w:sz w:val="20"/>
          <w:szCs w:val="20"/>
          <w:lang w:val="en-US"/>
        </w:rPr>
      </w:pPr>
    </w:p>
    <w:p w14:paraId="6EC40126" w14:textId="77777777" w:rsidR="00F30DA3" w:rsidRPr="00DE74D2" w:rsidRDefault="00F30DA3" w:rsidP="00F30DA3">
      <w:pPr>
        <w:spacing w:after="0" w:line="240" w:lineRule="auto"/>
        <w:jc w:val="both"/>
        <w:rPr>
          <w:rFonts w:ascii="Arial" w:hAnsi="Arial" w:cs="Arial"/>
          <w:sz w:val="20"/>
          <w:szCs w:val="20"/>
          <w:lang w:val="en-US"/>
        </w:rPr>
      </w:pPr>
    </w:p>
    <w:p w14:paraId="706CFDFF" w14:textId="77777777" w:rsidR="00D75430" w:rsidRPr="00DE74D2" w:rsidRDefault="00D75430" w:rsidP="00F30DA3">
      <w:pPr>
        <w:spacing w:after="0" w:line="240" w:lineRule="auto"/>
        <w:ind w:left="360"/>
        <w:jc w:val="both"/>
        <w:rPr>
          <w:rFonts w:ascii="Arial" w:hAnsi="Arial" w:cs="Arial"/>
          <w:sz w:val="20"/>
          <w:szCs w:val="20"/>
          <w:lang w:val="en-US"/>
        </w:rPr>
      </w:pPr>
      <w:r w:rsidRPr="00DE74D2">
        <w:rPr>
          <w:rFonts w:ascii="Arial" w:hAnsi="Arial" w:cs="Arial"/>
          <w:b/>
          <w:bCs/>
          <w:sz w:val="20"/>
          <w:szCs w:val="20"/>
          <w:lang w:val="en-US"/>
        </w:rPr>
        <w:t>L</w:t>
      </w:r>
      <w:r w:rsidR="006248B7" w:rsidRPr="00DE74D2">
        <w:rPr>
          <w:rFonts w:ascii="Arial" w:hAnsi="Arial" w:cs="Arial"/>
          <w:b/>
          <w:bCs/>
          <w:sz w:val="20"/>
          <w:szCs w:val="20"/>
          <w:lang w:val="en-US"/>
        </w:rPr>
        <w:t>Q</w:t>
      </w:r>
      <w:r w:rsidRPr="00DE74D2">
        <w:rPr>
          <w:rFonts w:ascii="Arial" w:hAnsi="Arial" w:cs="Arial"/>
          <w:b/>
          <w:bCs/>
          <w:sz w:val="20"/>
          <w:szCs w:val="20"/>
          <w:lang w:val="en-US"/>
        </w:rPr>
        <w:t>:</w:t>
      </w:r>
      <w:r w:rsidRPr="00DE74D2">
        <w:rPr>
          <w:rFonts w:ascii="Arial" w:hAnsi="Arial" w:cs="Arial"/>
          <w:sz w:val="20"/>
          <w:szCs w:val="20"/>
          <w:lang w:val="en-US"/>
        </w:rPr>
        <w:t xml:space="preserve"> quantification limit;</w:t>
      </w:r>
    </w:p>
    <w:p w14:paraId="205925D6" w14:textId="77777777" w:rsidR="00D75430" w:rsidRPr="00DE74D2" w:rsidRDefault="00D75430" w:rsidP="00F30DA3">
      <w:pPr>
        <w:spacing w:after="0" w:line="240" w:lineRule="auto"/>
        <w:ind w:left="360"/>
        <w:jc w:val="both"/>
        <w:rPr>
          <w:rFonts w:ascii="Arial" w:hAnsi="Arial" w:cs="Arial"/>
          <w:sz w:val="20"/>
          <w:szCs w:val="20"/>
          <w:lang w:val="en-US"/>
        </w:rPr>
      </w:pPr>
      <w:r w:rsidRPr="00DE74D2">
        <w:rPr>
          <w:rFonts w:ascii="Arial" w:hAnsi="Arial" w:cs="Arial"/>
          <w:b/>
          <w:bCs/>
          <w:sz w:val="20"/>
          <w:szCs w:val="20"/>
          <w:lang w:val="en-US"/>
        </w:rPr>
        <w:t>Mx</w:t>
      </w:r>
      <w:r w:rsidRPr="00DE74D2">
        <w:rPr>
          <w:rFonts w:ascii="Arial" w:hAnsi="Arial" w:cs="Arial"/>
          <w:sz w:val="20"/>
          <w:szCs w:val="20"/>
          <w:lang w:val="en-US"/>
        </w:rPr>
        <w:t>: mean of 10 matrix blank assays;</w:t>
      </w:r>
    </w:p>
    <w:p w14:paraId="170D4282" w14:textId="77777777" w:rsidR="00D75430" w:rsidRPr="00DE74D2" w:rsidRDefault="00D75430" w:rsidP="00F30DA3">
      <w:pPr>
        <w:spacing w:after="0" w:line="240" w:lineRule="auto"/>
        <w:ind w:left="360"/>
        <w:jc w:val="both"/>
        <w:rPr>
          <w:rFonts w:ascii="Arial" w:hAnsi="Arial" w:cs="Arial"/>
          <w:sz w:val="20"/>
          <w:szCs w:val="20"/>
          <w:lang w:val="en-US"/>
        </w:rPr>
      </w:pPr>
      <w:r w:rsidRPr="00DE74D2">
        <w:rPr>
          <w:rFonts w:ascii="Arial" w:hAnsi="Arial" w:cs="Arial"/>
          <w:b/>
          <w:bCs/>
          <w:sz w:val="20"/>
          <w:szCs w:val="20"/>
          <w:lang w:val="en-US"/>
        </w:rPr>
        <w:t>S:</w:t>
      </w:r>
      <w:r w:rsidRPr="00DE74D2">
        <w:rPr>
          <w:rFonts w:ascii="Arial" w:hAnsi="Arial" w:cs="Arial"/>
          <w:sz w:val="20"/>
          <w:szCs w:val="20"/>
          <w:lang w:val="en-US"/>
        </w:rPr>
        <w:t xml:space="preserve"> standard deviation of 10 matrix blank assays.</w:t>
      </w:r>
    </w:p>
    <w:p w14:paraId="72BD3ECE" w14:textId="77777777" w:rsidR="00D75430" w:rsidRPr="00382ECD" w:rsidRDefault="00D75430" w:rsidP="00382ECD">
      <w:pPr>
        <w:pStyle w:val="Paragraphedeliste"/>
        <w:numPr>
          <w:ilvl w:val="0"/>
          <w:numId w:val="6"/>
        </w:numPr>
        <w:spacing w:before="240" w:beforeAutospacing="0" w:after="0" w:afterAutospacing="0" w:line="240" w:lineRule="auto"/>
        <w:ind w:left="284" w:right="0" w:firstLine="0"/>
        <w:jc w:val="both"/>
        <w:rPr>
          <w:rFonts w:ascii="Arial" w:hAnsi="Arial" w:cs="Arial"/>
          <w:b/>
          <w:bCs/>
          <w:sz w:val="20"/>
          <w:szCs w:val="20"/>
        </w:rPr>
      </w:pPr>
      <w:proofErr w:type="spellStart"/>
      <w:r w:rsidRPr="00382ECD">
        <w:rPr>
          <w:rFonts w:ascii="Arial" w:hAnsi="Arial" w:cs="Arial"/>
          <w:b/>
          <w:bCs/>
          <w:sz w:val="20"/>
          <w:szCs w:val="20"/>
        </w:rPr>
        <w:t>Repeatability</w:t>
      </w:r>
      <w:proofErr w:type="spellEnd"/>
      <w:r w:rsidRPr="00382ECD">
        <w:rPr>
          <w:rFonts w:ascii="Arial" w:hAnsi="Arial" w:cs="Arial"/>
          <w:b/>
          <w:bCs/>
          <w:sz w:val="20"/>
          <w:szCs w:val="20"/>
        </w:rPr>
        <w:t xml:space="preserve"> Tests</w:t>
      </w:r>
    </w:p>
    <w:p w14:paraId="611F4CE9" w14:textId="77777777" w:rsidR="00D75430" w:rsidRPr="00175E89" w:rsidRDefault="00D75430" w:rsidP="00382ECD">
      <w:pPr>
        <w:spacing w:after="0" w:line="240" w:lineRule="auto"/>
        <w:jc w:val="both"/>
        <w:rPr>
          <w:rFonts w:ascii="Arial" w:hAnsi="Arial" w:cs="Arial"/>
          <w:sz w:val="20"/>
          <w:szCs w:val="20"/>
          <w:lang w:val="en-US"/>
          <w:rPrChange w:id="192"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193" w:author="DIEUMERCI" w:date="2025-12-13T18:52:00Z" w16du:dateUtc="2025-12-13T17:52:00Z">
            <w:rPr>
              <w:rFonts w:ascii="Arial" w:hAnsi="Arial" w:cs="Arial"/>
              <w:sz w:val="20"/>
              <w:szCs w:val="20"/>
            </w:rPr>
          </w:rPrChange>
        </w:rPr>
        <w:t xml:space="preserve">Intra-laboratory repeatability is defined as the value below which the absolute difference between two individual results obtained under the same conditions (i.e. by the same operator using the same equipment in the same laboratory within a short time interval) is expected to lie with a specified probability </w:t>
      </w:r>
      <w:r w:rsidR="00382ECD" w:rsidRPr="00175E89">
        <w:rPr>
          <w:rFonts w:ascii="Arial" w:hAnsi="Arial" w:cs="Arial"/>
          <w:sz w:val="20"/>
          <w:szCs w:val="20"/>
          <w:lang w:val="en-US"/>
          <w:rPrChange w:id="194" w:author="DIEUMERCI" w:date="2025-12-13T18:52:00Z" w16du:dateUtc="2025-12-13T17:52:00Z">
            <w:rPr>
              <w:rFonts w:ascii="Arial" w:hAnsi="Arial" w:cs="Arial"/>
              <w:sz w:val="20"/>
              <w:szCs w:val="20"/>
            </w:rPr>
          </w:rPrChange>
        </w:rPr>
        <w:t>(OIV, 2006)</w:t>
      </w:r>
      <w:r w:rsidRPr="00175E89">
        <w:rPr>
          <w:rFonts w:ascii="Arial" w:hAnsi="Arial" w:cs="Arial"/>
          <w:sz w:val="20"/>
          <w:szCs w:val="20"/>
          <w:lang w:val="en-US"/>
          <w:rPrChange w:id="195" w:author="DIEUMERCI" w:date="2025-12-13T18:52:00Z" w16du:dateUtc="2025-12-13T17:52:00Z">
            <w:rPr>
              <w:rFonts w:ascii="Arial" w:hAnsi="Arial" w:cs="Arial"/>
              <w:sz w:val="20"/>
              <w:szCs w:val="20"/>
            </w:rPr>
          </w:rPrChange>
        </w:rPr>
        <w:t xml:space="preserve">. The repeatability test was carried out using reference standard solutions at two concentration levels, as well as 10 extracts from a maize sample </w:t>
      </w:r>
      <w:proofErr w:type="spellStart"/>
      <w:r w:rsidRPr="00175E89">
        <w:rPr>
          <w:rFonts w:ascii="Arial" w:hAnsi="Arial" w:cs="Arial"/>
          <w:sz w:val="20"/>
          <w:szCs w:val="20"/>
          <w:lang w:val="en-US"/>
          <w:rPrChange w:id="196" w:author="DIEUMERCI" w:date="2025-12-13T18:52:00Z" w16du:dateUtc="2025-12-13T17:52:00Z">
            <w:rPr>
              <w:rFonts w:ascii="Arial" w:hAnsi="Arial" w:cs="Arial"/>
              <w:sz w:val="20"/>
              <w:szCs w:val="20"/>
            </w:rPr>
          </w:rPrChange>
        </w:rPr>
        <w:t>analysed</w:t>
      </w:r>
      <w:proofErr w:type="spellEnd"/>
      <w:r w:rsidRPr="00175E89">
        <w:rPr>
          <w:rFonts w:ascii="Arial" w:hAnsi="Arial" w:cs="Arial"/>
          <w:sz w:val="20"/>
          <w:szCs w:val="20"/>
          <w:lang w:val="en-US"/>
          <w:rPrChange w:id="197" w:author="DIEUMERCI" w:date="2025-12-13T18:52:00Z" w16du:dateUtc="2025-12-13T17:52:00Z">
            <w:rPr>
              <w:rFonts w:ascii="Arial" w:hAnsi="Arial" w:cs="Arial"/>
              <w:sz w:val="20"/>
              <w:szCs w:val="20"/>
            </w:rPr>
          </w:rPrChange>
        </w:rPr>
        <w:t xml:space="preserve"> by high-performance liquid chromatography (HPLC).</w:t>
      </w:r>
    </w:p>
    <w:p w14:paraId="08D66C07" w14:textId="77777777" w:rsidR="00D75430" w:rsidRPr="00382ECD" w:rsidRDefault="00D75430" w:rsidP="00382ECD">
      <w:pPr>
        <w:pStyle w:val="Paragraphedeliste"/>
        <w:numPr>
          <w:ilvl w:val="0"/>
          <w:numId w:val="6"/>
        </w:numPr>
        <w:spacing w:before="240" w:beforeAutospacing="0" w:after="0" w:afterAutospacing="0" w:line="240" w:lineRule="auto"/>
        <w:ind w:left="0" w:right="0" w:firstLine="0"/>
        <w:jc w:val="both"/>
        <w:rPr>
          <w:rFonts w:ascii="Arial" w:hAnsi="Arial" w:cs="Arial"/>
          <w:b/>
          <w:bCs/>
          <w:sz w:val="20"/>
          <w:szCs w:val="20"/>
        </w:rPr>
      </w:pPr>
      <w:proofErr w:type="spellStart"/>
      <w:r w:rsidRPr="00382ECD">
        <w:rPr>
          <w:rFonts w:ascii="Arial" w:hAnsi="Arial" w:cs="Arial"/>
          <w:b/>
          <w:bCs/>
          <w:sz w:val="20"/>
          <w:szCs w:val="20"/>
        </w:rPr>
        <w:t>Reproducibility</w:t>
      </w:r>
      <w:proofErr w:type="spellEnd"/>
      <w:r w:rsidRPr="00382ECD">
        <w:rPr>
          <w:rFonts w:ascii="Arial" w:hAnsi="Arial" w:cs="Arial"/>
          <w:b/>
          <w:bCs/>
          <w:sz w:val="20"/>
          <w:szCs w:val="20"/>
        </w:rPr>
        <w:t xml:space="preserve"> Test</w:t>
      </w:r>
    </w:p>
    <w:p w14:paraId="24FAF2CE" w14:textId="77777777" w:rsidR="00D75430" w:rsidRPr="00175E89" w:rsidRDefault="00D75430" w:rsidP="00382ECD">
      <w:pPr>
        <w:spacing w:after="0" w:line="240" w:lineRule="auto"/>
        <w:jc w:val="both"/>
        <w:rPr>
          <w:rFonts w:ascii="Arial" w:hAnsi="Arial" w:cs="Arial"/>
          <w:sz w:val="20"/>
          <w:szCs w:val="20"/>
          <w:lang w:val="en-US"/>
          <w:rPrChange w:id="198"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199" w:author="DIEUMERCI" w:date="2025-12-13T18:52:00Z" w16du:dateUtc="2025-12-13T17:52:00Z">
            <w:rPr>
              <w:rFonts w:ascii="Arial" w:hAnsi="Arial" w:cs="Arial"/>
              <w:sz w:val="20"/>
              <w:szCs w:val="20"/>
            </w:rPr>
          </w:rPrChange>
        </w:rPr>
        <w:t xml:space="preserve">Intra-laboratory reproducibility is defined as the value below which the absolute difference between two individual results obtained under different conditions (e.g. different operators and/or equipment and/or times) is expected to lie with a specified probability </w:t>
      </w:r>
      <w:r w:rsidR="00382ECD" w:rsidRPr="00175E89">
        <w:rPr>
          <w:rFonts w:ascii="Arial" w:hAnsi="Arial" w:cs="Arial"/>
          <w:sz w:val="20"/>
          <w:szCs w:val="20"/>
          <w:lang w:val="en-US"/>
          <w:rPrChange w:id="200" w:author="DIEUMERCI" w:date="2025-12-13T18:52:00Z" w16du:dateUtc="2025-12-13T17:52:00Z">
            <w:rPr>
              <w:rFonts w:ascii="Arial" w:hAnsi="Arial" w:cs="Arial"/>
              <w:sz w:val="20"/>
              <w:szCs w:val="20"/>
            </w:rPr>
          </w:rPrChange>
        </w:rPr>
        <w:t>(OIV, 2006)</w:t>
      </w:r>
      <w:r w:rsidRPr="00175E89">
        <w:rPr>
          <w:rFonts w:ascii="Arial" w:hAnsi="Arial" w:cs="Arial"/>
          <w:sz w:val="20"/>
          <w:szCs w:val="20"/>
          <w:lang w:val="en-US"/>
          <w:rPrChange w:id="201" w:author="DIEUMERCI" w:date="2025-12-13T18:52:00Z" w16du:dateUtc="2025-12-13T17:52:00Z">
            <w:rPr>
              <w:rFonts w:ascii="Arial" w:hAnsi="Arial" w:cs="Arial"/>
              <w:sz w:val="20"/>
              <w:szCs w:val="20"/>
            </w:rPr>
          </w:rPrChange>
        </w:rPr>
        <w:t xml:space="preserve">. Reproducibility was assessed using five separate assays of a maize sample </w:t>
      </w:r>
      <w:proofErr w:type="spellStart"/>
      <w:r w:rsidRPr="00175E89">
        <w:rPr>
          <w:rFonts w:ascii="Arial" w:hAnsi="Arial" w:cs="Arial"/>
          <w:sz w:val="20"/>
          <w:szCs w:val="20"/>
          <w:lang w:val="en-US"/>
          <w:rPrChange w:id="202" w:author="DIEUMERCI" w:date="2025-12-13T18:52:00Z" w16du:dateUtc="2025-12-13T17:52:00Z">
            <w:rPr>
              <w:rFonts w:ascii="Arial" w:hAnsi="Arial" w:cs="Arial"/>
              <w:sz w:val="20"/>
              <w:szCs w:val="20"/>
            </w:rPr>
          </w:rPrChange>
        </w:rPr>
        <w:t>analysed</w:t>
      </w:r>
      <w:proofErr w:type="spellEnd"/>
      <w:r w:rsidRPr="00175E89">
        <w:rPr>
          <w:rFonts w:ascii="Arial" w:hAnsi="Arial" w:cs="Arial"/>
          <w:sz w:val="20"/>
          <w:szCs w:val="20"/>
          <w:lang w:val="en-US"/>
          <w:rPrChange w:id="203" w:author="DIEUMERCI" w:date="2025-12-13T18:52:00Z" w16du:dateUtc="2025-12-13T17:52:00Z">
            <w:rPr>
              <w:rFonts w:ascii="Arial" w:hAnsi="Arial" w:cs="Arial"/>
              <w:sz w:val="20"/>
              <w:szCs w:val="20"/>
            </w:rPr>
          </w:rPrChange>
        </w:rPr>
        <w:t xml:space="preserve"> by high-performance liquid chromatography (HPLC) at three-day intervals, for a total of fifteen assays.</w:t>
      </w:r>
    </w:p>
    <w:p w14:paraId="4A418D65" w14:textId="77777777" w:rsidR="00D75430" w:rsidRPr="00382ECD" w:rsidRDefault="00D75430" w:rsidP="00382ECD">
      <w:pPr>
        <w:pStyle w:val="Paragraphedeliste"/>
        <w:numPr>
          <w:ilvl w:val="0"/>
          <w:numId w:val="6"/>
        </w:numPr>
        <w:spacing w:before="240" w:beforeAutospacing="0" w:after="0" w:afterAutospacing="0" w:line="240" w:lineRule="auto"/>
        <w:ind w:left="0" w:right="0" w:firstLine="0"/>
        <w:jc w:val="both"/>
        <w:rPr>
          <w:rFonts w:ascii="Arial" w:hAnsi="Arial" w:cs="Arial"/>
          <w:b/>
          <w:bCs/>
          <w:sz w:val="20"/>
          <w:szCs w:val="20"/>
        </w:rPr>
      </w:pPr>
      <w:r w:rsidRPr="00382ECD">
        <w:rPr>
          <w:rFonts w:ascii="Arial" w:hAnsi="Arial" w:cs="Arial"/>
          <w:b/>
          <w:bCs/>
          <w:sz w:val="20"/>
          <w:szCs w:val="20"/>
        </w:rPr>
        <w:t xml:space="preserve">Extraction </w:t>
      </w:r>
      <w:proofErr w:type="spellStart"/>
      <w:r w:rsidRPr="00382ECD">
        <w:rPr>
          <w:rFonts w:ascii="Arial" w:hAnsi="Arial" w:cs="Arial"/>
          <w:b/>
          <w:bCs/>
          <w:sz w:val="20"/>
          <w:szCs w:val="20"/>
        </w:rPr>
        <w:t>Yield</w:t>
      </w:r>
      <w:proofErr w:type="spellEnd"/>
    </w:p>
    <w:p w14:paraId="4FDA3D3F" w14:textId="77777777" w:rsidR="00D75430" w:rsidRPr="00382ECD" w:rsidRDefault="00D75430" w:rsidP="00382ECD">
      <w:pPr>
        <w:spacing w:after="100" w:afterAutospacing="1" w:line="240" w:lineRule="auto"/>
        <w:jc w:val="both"/>
        <w:rPr>
          <w:rFonts w:ascii="Arial" w:hAnsi="Arial" w:cs="Arial"/>
          <w:sz w:val="20"/>
          <w:szCs w:val="20"/>
        </w:rPr>
      </w:pPr>
      <w:r w:rsidRPr="00175E89">
        <w:rPr>
          <w:rFonts w:ascii="Arial" w:hAnsi="Arial" w:cs="Arial"/>
          <w:sz w:val="20"/>
          <w:szCs w:val="20"/>
          <w:lang w:val="en-US"/>
          <w:rPrChange w:id="204" w:author="DIEUMERCI" w:date="2025-12-13T18:52:00Z" w16du:dateUtc="2025-12-13T17:52:00Z">
            <w:rPr>
              <w:rFonts w:ascii="Arial" w:hAnsi="Arial" w:cs="Arial"/>
              <w:sz w:val="20"/>
              <w:szCs w:val="20"/>
            </w:rPr>
          </w:rPrChange>
        </w:rPr>
        <w:t xml:space="preserve">To calculate the recovery percentage, ten independent assays were performed for the spiked addition. </w:t>
      </w:r>
      <w:r w:rsidRPr="00382ECD">
        <w:rPr>
          <w:rFonts w:ascii="Arial" w:hAnsi="Arial" w:cs="Arial"/>
          <w:sz w:val="20"/>
          <w:szCs w:val="20"/>
        </w:rPr>
        <w:t xml:space="preserve">The standard solution </w:t>
      </w:r>
      <w:proofErr w:type="spellStart"/>
      <w:r w:rsidRPr="00382ECD">
        <w:rPr>
          <w:rFonts w:ascii="Arial" w:hAnsi="Arial" w:cs="Arial"/>
          <w:sz w:val="20"/>
          <w:szCs w:val="20"/>
        </w:rPr>
        <w:t>had</w:t>
      </w:r>
      <w:proofErr w:type="spellEnd"/>
      <w:r w:rsidRPr="00382ECD">
        <w:rPr>
          <w:rFonts w:ascii="Arial" w:hAnsi="Arial" w:cs="Arial"/>
          <w:sz w:val="20"/>
          <w:szCs w:val="20"/>
        </w:rPr>
        <w:t xml:space="preserve"> a concentration of 5 mg/</w:t>
      </w:r>
      <w:proofErr w:type="spellStart"/>
      <w:r w:rsidRPr="00382ECD">
        <w:rPr>
          <w:rFonts w:ascii="Arial" w:hAnsi="Arial" w:cs="Arial"/>
          <w:sz w:val="20"/>
          <w:szCs w:val="20"/>
        </w:rPr>
        <w:t>mL</w:t>
      </w:r>
      <w:proofErr w:type="spellEnd"/>
      <w:r w:rsidRPr="00382ECD">
        <w:rPr>
          <w:rFonts w:ascii="Arial" w:hAnsi="Arial" w:cs="Arial"/>
          <w:sz w:val="20"/>
          <w:szCs w:val="20"/>
        </w:rPr>
        <w:t>.</w:t>
      </w:r>
    </w:p>
    <w:p w14:paraId="026C86C3" w14:textId="77777777" w:rsidR="00C10A17" w:rsidRDefault="00C10A17">
      <w:pPr>
        <w:rPr>
          <w:rFonts w:ascii="Times New Roman" w:hAnsi="Times New Roman" w:cs="Times New Roman"/>
          <w:sz w:val="24"/>
          <w:szCs w:val="24"/>
        </w:rPr>
      </w:pPr>
    </w:p>
    <w:p w14:paraId="187A9765" w14:textId="77777777" w:rsidR="003D6198" w:rsidRPr="003D6198" w:rsidRDefault="003D6198" w:rsidP="00B926EE">
      <w:pPr>
        <w:pStyle w:val="Paragraphedeliste"/>
        <w:numPr>
          <w:ilvl w:val="2"/>
          <w:numId w:val="2"/>
        </w:numPr>
        <w:spacing w:after="240" w:afterAutospacing="0" w:line="240" w:lineRule="auto"/>
        <w:rPr>
          <w:rFonts w:ascii="Arial" w:hAnsi="Arial" w:cs="Arial"/>
          <w:b/>
          <w:sz w:val="20"/>
          <w:szCs w:val="20"/>
        </w:rPr>
      </w:pPr>
      <w:proofErr w:type="spellStart"/>
      <w:r w:rsidRPr="003D6198">
        <w:rPr>
          <w:rFonts w:ascii="Arial" w:hAnsi="Arial" w:cs="Arial"/>
          <w:b/>
          <w:bCs/>
          <w:sz w:val="20"/>
          <w:szCs w:val="20"/>
        </w:rPr>
        <w:t>Statistical</w:t>
      </w:r>
      <w:proofErr w:type="spellEnd"/>
      <w:r w:rsidRPr="003D6198">
        <w:rPr>
          <w:rFonts w:ascii="Arial" w:hAnsi="Arial" w:cs="Arial"/>
          <w:b/>
          <w:bCs/>
          <w:sz w:val="20"/>
          <w:szCs w:val="20"/>
        </w:rPr>
        <w:t xml:space="preserve"> Analyses</w:t>
      </w:r>
    </w:p>
    <w:p w14:paraId="320ECC25" w14:textId="77777777" w:rsidR="003D6198" w:rsidRPr="00175E89" w:rsidRDefault="003D6198" w:rsidP="003D6198">
      <w:pPr>
        <w:spacing w:line="240" w:lineRule="auto"/>
        <w:jc w:val="both"/>
        <w:rPr>
          <w:rFonts w:ascii="Arial" w:hAnsi="Arial" w:cs="Arial"/>
          <w:sz w:val="20"/>
          <w:szCs w:val="20"/>
          <w:lang w:val="en-US"/>
          <w:rPrChange w:id="205"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206" w:author="DIEUMERCI" w:date="2025-12-13T18:52:00Z" w16du:dateUtc="2025-12-13T17:52:00Z">
            <w:rPr>
              <w:rFonts w:ascii="Arial" w:hAnsi="Arial" w:cs="Arial"/>
              <w:sz w:val="20"/>
              <w:szCs w:val="20"/>
            </w:rPr>
          </w:rPrChange>
        </w:rPr>
        <w:t xml:space="preserve">All analyses were performed in triplicate and all data were statistically processed using SPSS software (version 22.0). A two-way analysis of variance (ANOVA) was conducted considering both storage </w:t>
      </w:r>
      <w:r w:rsidRPr="00175E89">
        <w:rPr>
          <w:rFonts w:ascii="Arial" w:hAnsi="Arial" w:cs="Arial"/>
          <w:sz w:val="20"/>
          <w:szCs w:val="20"/>
          <w:lang w:val="en-US"/>
          <w:rPrChange w:id="207" w:author="DIEUMERCI" w:date="2025-12-13T18:52:00Z" w16du:dateUtc="2025-12-13T17:52:00Z">
            <w:rPr>
              <w:rFonts w:ascii="Arial" w:hAnsi="Arial" w:cs="Arial"/>
              <w:sz w:val="20"/>
              <w:szCs w:val="20"/>
            </w:rPr>
          </w:rPrChange>
        </w:rPr>
        <w:lastRenderedPageBreak/>
        <w:t>duration and method (i.e. the different treatments applied during storage). Significant parameters were compared using a Tukey test at a significance level of ≤5%. Additionally, correlations between parameters were performed using STATISTICA software (version 7.1), including principal component analysis (PCA).</w:t>
      </w:r>
    </w:p>
    <w:p w14:paraId="7CBA78BC" w14:textId="77777777" w:rsidR="003D6198" w:rsidRPr="00175E89" w:rsidRDefault="003D6198">
      <w:pPr>
        <w:rPr>
          <w:rFonts w:ascii="Times New Roman" w:hAnsi="Times New Roman" w:cs="Times New Roman"/>
          <w:sz w:val="24"/>
          <w:szCs w:val="24"/>
          <w:lang w:val="en-US"/>
          <w:rPrChange w:id="208" w:author="DIEUMERCI" w:date="2025-12-13T18:52:00Z" w16du:dateUtc="2025-12-13T17:52:00Z">
            <w:rPr>
              <w:rFonts w:ascii="Times New Roman" w:hAnsi="Times New Roman" w:cs="Times New Roman"/>
              <w:sz w:val="24"/>
              <w:szCs w:val="24"/>
            </w:rPr>
          </w:rPrChange>
        </w:rPr>
      </w:pPr>
    </w:p>
    <w:p w14:paraId="18B6C793" w14:textId="77777777" w:rsidR="003D6198" w:rsidRPr="00F7058E" w:rsidRDefault="00F7058E" w:rsidP="00F7058E">
      <w:pPr>
        <w:pStyle w:val="Paragraphedeliste"/>
        <w:numPr>
          <w:ilvl w:val="0"/>
          <w:numId w:val="2"/>
        </w:numPr>
        <w:rPr>
          <w:rFonts w:ascii="Arial" w:hAnsi="Arial" w:cs="Arial"/>
          <w:b/>
          <w:sz w:val="22"/>
        </w:rPr>
      </w:pPr>
      <w:r w:rsidRPr="00F7058E">
        <w:rPr>
          <w:rFonts w:ascii="Arial" w:hAnsi="Arial" w:cs="Arial"/>
          <w:b/>
          <w:bCs/>
          <w:sz w:val="22"/>
        </w:rPr>
        <w:t>RESULTS AND DISCUSSION</w:t>
      </w:r>
    </w:p>
    <w:p w14:paraId="37130EDF" w14:textId="77777777" w:rsidR="003D6198" w:rsidRPr="00F7058E" w:rsidRDefault="00F7058E" w:rsidP="00FA5B93">
      <w:pPr>
        <w:pStyle w:val="Paragraphedeliste"/>
        <w:numPr>
          <w:ilvl w:val="1"/>
          <w:numId w:val="2"/>
        </w:numPr>
        <w:rPr>
          <w:rFonts w:ascii="Arial" w:hAnsi="Arial" w:cs="Arial"/>
          <w:b/>
          <w:sz w:val="22"/>
        </w:rPr>
      </w:pPr>
      <w:proofErr w:type="spellStart"/>
      <w:r w:rsidRPr="00F7058E">
        <w:rPr>
          <w:rFonts w:ascii="Arial" w:hAnsi="Arial" w:cs="Arial"/>
          <w:b/>
          <w:bCs/>
          <w:sz w:val="22"/>
        </w:rPr>
        <w:t>Results</w:t>
      </w:r>
      <w:proofErr w:type="spellEnd"/>
    </w:p>
    <w:p w14:paraId="712E4AE3" w14:textId="77777777" w:rsidR="003D6198" w:rsidRPr="00175E89" w:rsidRDefault="00F7058E" w:rsidP="000A0118">
      <w:pPr>
        <w:pStyle w:val="Paragraphedeliste"/>
        <w:numPr>
          <w:ilvl w:val="2"/>
          <w:numId w:val="2"/>
        </w:numPr>
        <w:spacing w:after="0" w:afterAutospacing="0"/>
        <w:rPr>
          <w:rFonts w:ascii="Arial" w:hAnsi="Arial" w:cs="Arial"/>
          <w:b/>
          <w:sz w:val="20"/>
          <w:szCs w:val="20"/>
          <w:lang w:val="en-US"/>
          <w:rPrChange w:id="209" w:author="DIEUMERCI" w:date="2025-12-13T18:52:00Z" w16du:dateUtc="2025-12-13T17:52:00Z">
            <w:rPr>
              <w:rFonts w:ascii="Arial" w:hAnsi="Arial" w:cs="Arial"/>
              <w:b/>
              <w:sz w:val="20"/>
              <w:szCs w:val="20"/>
            </w:rPr>
          </w:rPrChange>
        </w:rPr>
      </w:pPr>
      <w:r w:rsidRPr="00175E89">
        <w:rPr>
          <w:rFonts w:ascii="Arial" w:hAnsi="Arial" w:cs="Arial"/>
          <w:b/>
          <w:bCs/>
          <w:sz w:val="20"/>
          <w:szCs w:val="20"/>
          <w:lang w:val="en-US"/>
          <w:rPrChange w:id="210" w:author="DIEUMERCI" w:date="2025-12-13T18:52:00Z" w16du:dateUtc="2025-12-13T17:52:00Z">
            <w:rPr>
              <w:rFonts w:ascii="Arial" w:hAnsi="Arial" w:cs="Arial"/>
              <w:b/>
              <w:bCs/>
              <w:sz w:val="20"/>
              <w:szCs w:val="20"/>
            </w:rPr>
          </w:rPrChange>
        </w:rPr>
        <w:t>Vitamin Quality Characteristics of Stored Maize Grains</w:t>
      </w:r>
    </w:p>
    <w:p w14:paraId="17FBEA6B" w14:textId="1A239B12" w:rsidR="00F7058E" w:rsidRPr="00175E89" w:rsidRDefault="00F7058E" w:rsidP="00F7058E">
      <w:pPr>
        <w:spacing w:line="240" w:lineRule="auto"/>
        <w:jc w:val="both"/>
        <w:rPr>
          <w:rFonts w:ascii="Arial" w:hAnsi="Arial" w:cs="Arial"/>
          <w:sz w:val="20"/>
          <w:szCs w:val="20"/>
          <w:lang w:val="en-US"/>
          <w:rPrChange w:id="211"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212" w:author="DIEUMERCI" w:date="2025-12-13T18:52:00Z" w16du:dateUtc="2025-12-13T17:52:00Z">
            <w:rPr>
              <w:rFonts w:ascii="Arial" w:hAnsi="Arial" w:cs="Arial"/>
              <w:sz w:val="20"/>
              <w:szCs w:val="20"/>
            </w:rPr>
          </w:rPrChange>
        </w:rPr>
        <w:t xml:space="preserve">Statistical analyses revealed significant variations in vitamin content depending on storage duration and treatment type (P &lt; 0.05). Furthermore, the interaction between these two factors was also significant (P &lt; 0.05). The evolution of the content of water-soluble vitamins is presented in Table </w:t>
      </w:r>
      <w:r w:rsidR="00E261EB" w:rsidRPr="00175E89">
        <w:rPr>
          <w:rFonts w:ascii="Arial" w:hAnsi="Arial" w:cs="Arial"/>
          <w:sz w:val="20"/>
          <w:szCs w:val="20"/>
          <w:lang w:val="en-US"/>
          <w:rPrChange w:id="213" w:author="DIEUMERCI" w:date="2025-12-13T18:52:00Z" w16du:dateUtc="2025-12-13T17:52:00Z">
            <w:rPr>
              <w:rFonts w:ascii="Arial" w:hAnsi="Arial" w:cs="Arial"/>
              <w:sz w:val="20"/>
              <w:szCs w:val="20"/>
            </w:rPr>
          </w:rPrChange>
        </w:rPr>
        <w:t>1</w:t>
      </w:r>
      <w:r w:rsidRPr="00175E89">
        <w:rPr>
          <w:rFonts w:ascii="Arial" w:hAnsi="Arial" w:cs="Arial"/>
          <w:sz w:val="20"/>
          <w:szCs w:val="20"/>
          <w:lang w:val="en-US"/>
          <w:rPrChange w:id="214" w:author="DIEUMERCI" w:date="2025-12-13T18:52:00Z" w16du:dateUtc="2025-12-13T17:52:00Z">
            <w:rPr>
              <w:rFonts w:ascii="Arial" w:hAnsi="Arial" w:cs="Arial"/>
              <w:sz w:val="20"/>
              <w:szCs w:val="20"/>
            </w:rPr>
          </w:rPrChange>
        </w:rPr>
        <w:t>. According to the type of treatment and storage method, the results show that levels of thiamine (B</w:t>
      </w:r>
      <w:r w:rsidRPr="00175E89">
        <w:rPr>
          <w:rFonts w:ascii="Arial" w:hAnsi="Arial" w:cs="Arial"/>
          <w:sz w:val="20"/>
          <w:szCs w:val="20"/>
          <w:vertAlign w:val="subscript"/>
          <w:lang w:val="en-US"/>
          <w:rPrChange w:id="215" w:author="DIEUMERCI" w:date="2025-12-13T18:52:00Z" w16du:dateUtc="2025-12-13T17:52:00Z">
            <w:rPr>
              <w:rFonts w:ascii="Arial" w:hAnsi="Arial" w:cs="Arial"/>
              <w:sz w:val="20"/>
              <w:szCs w:val="20"/>
              <w:vertAlign w:val="subscript"/>
            </w:rPr>
          </w:rPrChange>
        </w:rPr>
        <w:t>1</w:t>
      </w:r>
      <w:r w:rsidRPr="00175E89">
        <w:rPr>
          <w:rFonts w:ascii="Arial" w:hAnsi="Arial" w:cs="Arial"/>
          <w:sz w:val="20"/>
          <w:szCs w:val="20"/>
          <w:lang w:val="en-US"/>
          <w:rPrChange w:id="216" w:author="DIEUMERCI" w:date="2025-12-13T18:52:00Z" w16du:dateUtc="2025-12-13T17:52:00Z">
            <w:rPr>
              <w:rFonts w:ascii="Arial" w:hAnsi="Arial" w:cs="Arial"/>
              <w:sz w:val="20"/>
              <w:szCs w:val="20"/>
            </w:rPr>
          </w:rPrChange>
        </w:rPr>
        <w:t>), riboflavin (B</w:t>
      </w:r>
      <w:r w:rsidRPr="00175E89">
        <w:rPr>
          <w:rFonts w:ascii="Arial" w:hAnsi="Arial" w:cs="Arial"/>
          <w:sz w:val="20"/>
          <w:szCs w:val="20"/>
          <w:vertAlign w:val="subscript"/>
          <w:lang w:val="en-US"/>
          <w:rPrChange w:id="217" w:author="DIEUMERCI" w:date="2025-12-13T18:52:00Z" w16du:dateUtc="2025-12-13T17:52:00Z">
            <w:rPr>
              <w:rFonts w:ascii="Arial" w:hAnsi="Arial" w:cs="Arial"/>
              <w:sz w:val="20"/>
              <w:szCs w:val="20"/>
              <w:vertAlign w:val="subscript"/>
            </w:rPr>
          </w:rPrChange>
        </w:rPr>
        <w:t>2</w:t>
      </w:r>
      <w:r w:rsidRPr="00175E89">
        <w:rPr>
          <w:rFonts w:ascii="Arial" w:hAnsi="Arial" w:cs="Arial"/>
          <w:sz w:val="20"/>
          <w:szCs w:val="20"/>
          <w:lang w:val="en-US"/>
          <w:rPrChange w:id="218" w:author="DIEUMERCI" w:date="2025-12-13T18:52:00Z" w16du:dateUtc="2025-12-13T17:52:00Z">
            <w:rPr>
              <w:rFonts w:ascii="Arial" w:hAnsi="Arial" w:cs="Arial"/>
              <w:sz w:val="20"/>
              <w:szCs w:val="20"/>
            </w:rPr>
          </w:rPrChange>
        </w:rPr>
        <w:t>), niacin (B</w:t>
      </w:r>
      <w:r w:rsidRPr="00175E89">
        <w:rPr>
          <w:rFonts w:ascii="Arial" w:hAnsi="Arial" w:cs="Arial"/>
          <w:sz w:val="20"/>
          <w:szCs w:val="20"/>
          <w:vertAlign w:val="subscript"/>
          <w:lang w:val="en-US"/>
          <w:rPrChange w:id="219" w:author="DIEUMERCI" w:date="2025-12-13T18:52:00Z" w16du:dateUtc="2025-12-13T17:52:00Z">
            <w:rPr>
              <w:rFonts w:ascii="Arial" w:hAnsi="Arial" w:cs="Arial"/>
              <w:sz w:val="20"/>
              <w:szCs w:val="20"/>
              <w:vertAlign w:val="subscript"/>
            </w:rPr>
          </w:rPrChange>
        </w:rPr>
        <w:t>3</w:t>
      </w:r>
      <w:r w:rsidRPr="00175E89">
        <w:rPr>
          <w:rFonts w:ascii="Arial" w:hAnsi="Arial" w:cs="Arial"/>
          <w:sz w:val="20"/>
          <w:szCs w:val="20"/>
          <w:lang w:val="en-US"/>
          <w:rPrChange w:id="220" w:author="DIEUMERCI" w:date="2025-12-13T18:52:00Z" w16du:dateUtc="2025-12-13T17:52:00Z">
            <w:rPr>
              <w:rFonts w:ascii="Arial" w:hAnsi="Arial" w:cs="Arial"/>
              <w:sz w:val="20"/>
              <w:szCs w:val="20"/>
            </w:rPr>
          </w:rPrChange>
        </w:rPr>
        <w:t>), pantothenic acid (B</w:t>
      </w:r>
      <w:r w:rsidRPr="00175E89">
        <w:rPr>
          <w:rFonts w:ascii="Arial" w:hAnsi="Arial" w:cs="Arial"/>
          <w:sz w:val="20"/>
          <w:szCs w:val="20"/>
          <w:vertAlign w:val="subscript"/>
          <w:lang w:val="en-US"/>
          <w:rPrChange w:id="221" w:author="DIEUMERCI" w:date="2025-12-13T18:52:00Z" w16du:dateUtc="2025-12-13T17:52:00Z">
            <w:rPr>
              <w:rFonts w:ascii="Arial" w:hAnsi="Arial" w:cs="Arial"/>
              <w:sz w:val="20"/>
              <w:szCs w:val="20"/>
              <w:vertAlign w:val="subscript"/>
            </w:rPr>
          </w:rPrChange>
        </w:rPr>
        <w:t>5</w:t>
      </w:r>
      <w:r w:rsidRPr="00175E89">
        <w:rPr>
          <w:rFonts w:ascii="Arial" w:hAnsi="Arial" w:cs="Arial"/>
          <w:sz w:val="20"/>
          <w:szCs w:val="20"/>
          <w:lang w:val="en-US"/>
          <w:rPrChange w:id="222" w:author="DIEUMERCI" w:date="2025-12-13T18:52:00Z" w16du:dateUtc="2025-12-13T17:52:00Z">
            <w:rPr>
              <w:rFonts w:ascii="Arial" w:hAnsi="Arial" w:cs="Arial"/>
              <w:sz w:val="20"/>
              <w:szCs w:val="20"/>
            </w:rPr>
          </w:rPrChange>
        </w:rPr>
        <w:t>), pyridoxine (B</w:t>
      </w:r>
      <w:r w:rsidRPr="00175E89">
        <w:rPr>
          <w:rFonts w:ascii="Arial" w:hAnsi="Arial" w:cs="Arial"/>
          <w:sz w:val="20"/>
          <w:szCs w:val="20"/>
          <w:vertAlign w:val="subscript"/>
          <w:lang w:val="en-US"/>
          <w:rPrChange w:id="223" w:author="DIEUMERCI" w:date="2025-12-13T18:52:00Z" w16du:dateUtc="2025-12-13T17:52:00Z">
            <w:rPr>
              <w:rFonts w:ascii="Arial" w:hAnsi="Arial" w:cs="Arial"/>
              <w:sz w:val="20"/>
              <w:szCs w:val="20"/>
              <w:vertAlign w:val="subscript"/>
            </w:rPr>
          </w:rPrChange>
        </w:rPr>
        <w:t>6</w:t>
      </w:r>
      <w:r w:rsidRPr="00175E89">
        <w:rPr>
          <w:rFonts w:ascii="Arial" w:hAnsi="Arial" w:cs="Arial"/>
          <w:sz w:val="20"/>
          <w:szCs w:val="20"/>
          <w:lang w:val="en-US"/>
          <w:rPrChange w:id="224" w:author="DIEUMERCI" w:date="2025-12-13T18:52:00Z" w16du:dateUtc="2025-12-13T17:52:00Z">
            <w:rPr>
              <w:rFonts w:ascii="Arial" w:hAnsi="Arial" w:cs="Arial"/>
              <w:sz w:val="20"/>
              <w:szCs w:val="20"/>
            </w:rPr>
          </w:rPrChange>
        </w:rPr>
        <w:t>), biotin (B</w:t>
      </w:r>
      <w:r w:rsidRPr="00175E89">
        <w:rPr>
          <w:rFonts w:ascii="Arial" w:hAnsi="Arial" w:cs="Arial"/>
          <w:sz w:val="20"/>
          <w:szCs w:val="20"/>
          <w:vertAlign w:val="subscript"/>
          <w:lang w:val="en-US"/>
          <w:rPrChange w:id="225" w:author="DIEUMERCI" w:date="2025-12-13T18:52:00Z" w16du:dateUtc="2025-12-13T17:52:00Z">
            <w:rPr>
              <w:rFonts w:ascii="Arial" w:hAnsi="Arial" w:cs="Arial"/>
              <w:sz w:val="20"/>
              <w:szCs w:val="20"/>
              <w:vertAlign w:val="subscript"/>
            </w:rPr>
          </w:rPrChange>
        </w:rPr>
        <w:t>8</w:t>
      </w:r>
      <w:r w:rsidRPr="00175E89">
        <w:rPr>
          <w:rFonts w:ascii="Arial" w:hAnsi="Arial" w:cs="Arial"/>
          <w:sz w:val="20"/>
          <w:szCs w:val="20"/>
          <w:lang w:val="en-US"/>
          <w:rPrChange w:id="226" w:author="DIEUMERCI" w:date="2025-12-13T18:52:00Z" w16du:dateUtc="2025-12-13T17:52:00Z">
            <w:rPr>
              <w:rFonts w:ascii="Arial" w:hAnsi="Arial" w:cs="Arial"/>
              <w:sz w:val="20"/>
              <w:szCs w:val="20"/>
            </w:rPr>
          </w:rPrChange>
        </w:rPr>
        <w:t>), folic acid (B</w:t>
      </w:r>
      <w:r w:rsidRPr="00175E89">
        <w:rPr>
          <w:rFonts w:ascii="Arial" w:hAnsi="Arial" w:cs="Arial"/>
          <w:sz w:val="20"/>
          <w:szCs w:val="20"/>
          <w:vertAlign w:val="subscript"/>
          <w:lang w:val="en-US"/>
          <w:rPrChange w:id="227" w:author="DIEUMERCI" w:date="2025-12-13T18:52:00Z" w16du:dateUtc="2025-12-13T17:52:00Z">
            <w:rPr>
              <w:rFonts w:ascii="Arial" w:hAnsi="Arial" w:cs="Arial"/>
              <w:sz w:val="20"/>
              <w:szCs w:val="20"/>
              <w:vertAlign w:val="subscript"/>
            </w:rPr>
          </w:rPrChange>
        </w:rPr>
        <w:t>9</w:t>
      </w:r>
      <w:r w:rsidRPr="00175E89">
        <w:rPr>
          <w:rFonts w:ascii="Arial" w:hAnsi="Arial" w:cs="Arial"/>
          <w:sz w:val="20"/>
          <w:szCs w:val="20"/>
          <w:lang w:val="en-US"/>
          <w:rPrChange w:id="228" w:author="DIEUMERCI" w:date="2025-12-13T18:52:00Z" w16du:dateUtc="2025-12-13T17:52:00Z">
            <w:rPr>
              <w:rFonts w:ascii="Arial" w:hAnsi="Arial" w:cs="Arial"/>
              <w:sz w:val="20"/>
              <w:szCs w:val="20"/>
            </w:rPr>
          </w:rPrChange>
        </w:rPr>
        <w:t>), cobalamin (B</w:t>
      </w:r>
      <w:r w:rsidRPr="00175E89">
        <w:rPr>
          <w:rFonts w:ascii="Arial" w:hAnsi="Arial" w:cs="Arial"/>
          <w:sz w:val="20"/>
          <w:szCs w:val="20"/>
          <w:vertAlign w:val="subscript"/>
          <w:lang w:val="en-US"/>
          <w:rPrChange w:id="229" w:author="DIEUMERCI" w:date="2025-12-13T18:52:00Z" w16du:dateUtc="2025-12-13T17:52:00Z">
            <w:rPr>
              <w:rFonts w:ascii="Arial" w:hAnsi="Arial" w:cs="Arial"/>
              <w:sz w:val="20"/>
              <w:szCs w:val="20"/>
              <w:vertAlign w:val="subscript"/>
            </w:rPr>
          </w:rPrChange>
        </w:rPr>
        <w:t>12</w:t>
      </w:r>
      <w:r w:rsidRPr="00175E89">
        <w:rPr>
          <w:rFonts w:ascii="Arial" w:hAnsi="Arial" w:cs="Arial"/>
          <w:sz w:val="20"/>
          <w:szCs w:val="20"/>
          <w:lang w:val="en-US"/>
          <w:rPrChange w:id="230" w:author="DIEUMERCI" w:date="2025-12-13T18:52:00Z" w16du:dateUtc="2025-12-13T17:52:00Z">
            <w:rPr>
              <w:rFonts w:ascii="Arial" w:hAnsi="Arial" w:cs="Arial"/>
              <w:sz w:val="20"/>
              <w:szCs w:val="20"/>
            </w:rPr>
          </w:rPrChange>
        </w:rPr>
        <w:t>) and choline decreased during the 9.5-month storage period. Specifically, the lowest values were recorded after 9.5 months of storage in the control batch (</w:t>
      </w:r>
      <w:proofErr w:type="spellStart"/>
      <w:r w:rsidRPr="00175E89">
        <w:rPr>
          <w:rFonts w:ascii="Arial" w:hAnsi="Arial" w:cs="Arial"/>
          <w:sz w:val="20"/>
          <w:szCs w:val="20"/>
          <w:lang w:val="en-US"/>
          <w:rPrChange w:id="231" w:author="DIEUMERCI" w:date="2025-12-13T18:52:00Z" w16du:dateUtc="2025-12-13T17:52:00Z">
            <w:rPr>
              <w:rFonts w:ascii="Arial" w:hAnsi="Arial" w:cs="Arial"/>
              <w:sz w:val="20"/>
              <w:szCs w:val="20"/>
            </w:rPr>
          </w:rPrChange>
        </w:rPr>
        <w:t>TeSP</w:t>
      </w:r>
      <w:proofErr w:type="spellEnd"/>
      <w:r w:rsidRPr="00175E89">
        <w:rPr>
          <w:rFonts w:ascii="Arial" w:hAnsi="Arial" w:cs="Arial"/>
          <w:sz w:val="20"/>
          <w:szCs w:val="20"/>
          <w:lang w:val="en-US"/>
          <w:rPrChange w:id="232" w:author="DIEUMERCI" w:date="2025-12-13T18:52:00Z" w16du:dateUtc="2025-12-13T17:52:00Z">
            <w:rPr>
              <w:rFonts w:ascii="Arial" w:hAnsi="Arial" w:cs="Arial"/>
              <w:sz w:val="20"/>
              <w:szCs w:val="20"/>
            </w:rPr>
          </w:rPrChange>
        </w:rPr>
        <w:t>) for initial contents of 3.63 ± 0.14 mg/kg (B1), 2.28 ± 0.03 mg/kg (B2), and 15.54 ± 0.49 mg/kg (B3), followed by the TB</w:t>
      </w:r>
      <w:r w:rsidRPr="00175E89">
        <w:rPr>
          <w:rFonts w:ascii="Arial" w:hAnsi="Arial" w:cs="Arial"/>
          <w:sz w:val="20"/>
          <w:szCs w:val="20"/>
          <w:vertAlign w:val="subscript"/>
          <w:lang w:val="en-US"/>
          <w:rPrChange w:id="233" w:author="DIEUMERCI" w:date="2025-12-13T18:52:00Z" w16du:dateUtc="2025-12-13T17:52:00Z">
            <w:rPr>
              <w:rFonts w:ascii="Arial" w:hAnsi="Arial" w:cs="Arial"/>
              <w:sz w:val="20"/>
              <w:szCs w:val="20"/>
              <w:vertAlign w:val="subscript"/>
            </w:rPr>
          </w:rPrChange>
        </w:rPr>
        <w:t>0</w:t>
      </w:r>
      <w:r w:rsidRPr="00175E89">
        <w:rPr>
          <w:rFonts w:ascii="Arial" w:hAnsi="Arial" w:cs="Arial"/>
          <w:sz w:val="20"/>
          <w:szCs w:val="20"/>
          <w:lang w:val="en-US"/>
          <w:rPrChange w:id="234" w:author="DIEUMERCI" w:date="2025-12-13T18:52:00Z" w16du:dateUtc="2025-12-13T17:52:00Z">
            <w:rPr>
              <w:rFonts w:ascii="Arial" w:hAnsi="Arial" w:cs="Arial"/>
              <w:sz w:val="20"/>
              <w:szCs w:val="20"/>
            </w:rPr>
          </w:rPrChange>
        </w:rPr>
        <w:t xml:space="preserve"> batch (triple-bagging with 0% biopesticides) (Table I). These decreases in vitamin content corresponded to loss rates of 48.21% (B</w:t>
      </w:r>
      <w:r w:rsidRPr="00175E89">
        <w:rPr>
          <w:rFonts w:ascii="Arial" w:hAnsi="Arial" w:cs="Arial"/>
          <w:sz w:val="20"/>
          <w:szCs w:val="20"/>
          <w:vertAlign w:val="subscript"/>
          <w:lang w:val="en-US"/>
          <w:rPrChange w:id="235" w:author="DIEUMERCI" w:date="2025-12-13T18:52:00Z" w16du:dateUtc="2025-12-13T17:52:00Z">
            <w:rPr>
              <w:rFonts w:ascii="Arial" w:hAnsi="Arial" w:cs="Arial"/>
              <w:sz w:val="20"/>
              <w:szCs w:val="20"/>
              <w:vertAlign w:val="subscript"/>
            </w:rPr>
          </w:rPrChange>
        </w:rPr>
        <w:t>1</w:t>
      </w:r>
      <w:r w:rsidRPr="00175E89">
        <w:rPr>
          <w:rFonts w:ascii="Arial" w:hAnsi="Arial" w:cs="Arial"/>
          <w:sz w:val="20"/>
          <w:szCs w:val="20"/>
          <w:lang w:val="en-US"/>
          <w:rPrChange w:id="236" w:author="DIEUMERCI" w:date="2025-12-13T18:52:00Z" w16du:dateUtc="2025-12-13T17:52:00Z">
            <w:rPr>
              <w:rFonts w:ascii="Arial" w:hAnsi="Arial" w:cs="Arial"/>
              <w:sz w:val="20"/>
              <w:szCs w:val="20"/>
            </w:rPr>
          </w:rPrChange>
        </w:rPr>
        <w:t>), 58.77% (B</w:t>
      </w:r>
      <w:r w:rsidRPr="00175E89">
        <w:rPr>
          <w:rFonts w:ascii="Arial" w:hAnsi="Arial" w:cs="Arial"/>
          <w:sz w:val="20"/>
          <w:szCs w:val="20"/>
          <w:vertAlign w:val="subscript"/>
          <w:lang w:val="en-US"/>
          <w:rPrChange w:id="237" w:author="DIEUMERCI" w:date="2025-12-13T18:52:00Z" w16du:dateUtc="2025-12-13T17:52:00Z">
            <w:rPr>
              <w:rFonts w:ascii="Arial" w:hAnsi="Arial" w:cs="Arial"/>
              <w:sz w:val="20"/>
              <w:szCs w:val="20"/>
              <w:vertAlign w:val="subscript"/>
            </w:rPr>
          </w:rPrChange>
        </w:rPr>
        <w:t>2</w:t>
      </w:r>
      <w:r w:rsidRPr="00175E89">
        <w:rPr>
          <w:rFonts w:ascii="Arial" w:hAnsi="Arial" w:cs="Arial"/>
          <w:sz w:val="20"/>
          <w:szCs w:val="20"/>
          <w:lang w:val="en-US"/>
          <w:rPrChange w:id="238" w:author="DIEUMERCI" w:date="2025-12-13T18:52:00Z" w16du:dateUtc="2025-12-13T17:52:00Z">
            <w:rPr>
              <w:rFonts w:ascii="Arial" w:hAnsi="Arial" w:cs="Arial"/>
              <w:sz w:val="20"/>
              <w:szCs w:val="20"/>
            </w:rPr>
          </w:rPrChange>
        </w:rPr>
        <w:t>) and 48% (B</w:t>
      </w:r>
      <w:r w:rsidRPr="00175E89">
        <w:rPr>
          <w:rFonts w:ascii="Arial" w:hAnsi="Arial" w:cs="Arial"/>
          <w:sz w:val="20"/>
          <w:szCs w:val="20"/>
          <w:vertAlign w:val="subscript"/>
          <w:lang w:val="en-US"/>
          <w:rPrChange w:id="239" w:author="DIEUMERCI" w:date="2025-12-13T18:52:00Z" w16du:dateUtc="2025-12-13T17:52:00Z">
            <w:rPr>
              <w:rFonts w:ascii="Arial" w:hAnsi="Arial" w:cs="Arial"/>
              <w:sz w:val="20"/>
              <w:szCs w:val="20"/>
              <w:vertAlign w:val="subscript"/>
            </w:rPr>
          </w:rPrChange>
        </w:rPr>
        <w:t>3</w:t>
      </w:r>
      <w:r w:rsidRPr="00175E89">
        <w:rPr>
          <w:rFonts w:ascii="Arial" w:hAnsi="Arial" w:cs="Arial"/>
          <w:sz w:val="20"/>
          <w:szCs w:val="20"/>
          <w:lang w:val="en-US"/>
          <w:rPrChange w:id="240" w:author="DIEUMERCI" w:date="2025-12-13T18:52:00Z" w16du:dateUtc="2025-12-13T17:52:00Z">
            <w:rPr>
              <w:rFonts w:ascii="Arial" w:hAnsi="Arial" w:cs="Arial"/>
              <w:sz w:val="20"/>
              <w:szCs w:val="20"/>
            </w:rPr>
          </w:rPrChange>
        </w:rPr>
        <w:t>) for the control batch and 25.89% (B</w:t>
      </w:r>
      <w:r w:rsidRPr="00175E89">
        <w:rPr>
          <w:rFonts w:ascii="Arial" w:hAnsi="Arial" w:cs="Arial"/>
          <w:sz w:val="20"/>
          <w:szCs w:val="20"/>
          <w:vertAlign w:val="subscript"/>
          <w:lang w:val="en-US"/>
          <w:rPrChange w:id="241" w:author="DIEUMERCI" w:date="2025-12-13T18:52:00Z" w16du:dateUtc="2025-12-13T17:52:00Z">
            <w:rPr>
              <w:rFonts w:ascii="Arial" w:hAnsi="Arial" w:cs="Arial"/>
              <w:sz w:val="20"/>
              <w:szCs w:val="20"/>
              <w:vertAlign w:val="subscript"/>
            </w:rPr>
          </w:rPrChange>
        </w:rPr>
        <w:t>1</w:t>
      </w:r>
      <w:r w:rsidRPr="00175E89">
        <w:rPr>
          <w:rFonts w:ascii="Arial" w:hAnsi="Arial" w:cs="Arial"/>
          <w:sz w:val="20"/>
          <w:szCs w:val="20"/>
          <w:lang w:val="en-US"/>
          <w:rPrChange w:id="242" w:author="DIEUMERCI" w:date="2025-12-13T18:52:00Z" w16du:dateUtc="2025-12-13T17:52:00Z">
            <w:rPr>
              <w:rFonts w:ascii="Arial" w:hAnsi="Arial" w:cs="Arial"/>
              <w:sz w:val="20"/>
              <w:szCs w:val="20"/>
            </w:rPr>
          </w:rPrChange>
        </w:rPr>
        <w:t>), 36.84% (B</w:t>
      </w:r>
      <w:r w:rsidRPr="00175E89">
        <w:rPr>
          <w:rFonts w:ascii="Arial" w:hAnsi="Arial" w:cs="Arial"/>
          <w:sz w:val="20"/>
          <w:szCs w:val="20"/>
          <w:vertAlign w:val="subscript"/>
          <w:lang w:val="en-US"/>
          <w:rPrChange w:id="243" w:author="DIEUMERCI" w:date="2025-12-13T18:52:00Z" w16du:dateUtc="2025-12-13T17:52:00Z">
            <w:rPr>
              <w:rFonts w:ascii="Arial" w:hAnsi="Arial" w:cs="Arial"/>
              <w:sz w:val="20"/>
              <w:szCs w:val="20"/>
              <w:vertAlign w:val="subscript"/>
            </w:rPr>
          </w:rPrChange>
        </w:rPr>
        <w:t>2</w:t>
      </w:r>
      <w:r w:rsidRPr="00175E89">
        <w:rPr>
          <w:rFonts w:ascii="Arial" w:hAnsi="Arial" w:cs="Arial"/>
          <w:sz w:val="20"/>
          <w:szCs w:val="20"/>
          <w:lang w:val="en-US"/>
          <w:rPrChange w:id="244" w:author="DIEUMERCI" w:date="2025-12-13T18:52:00Z" w16du:dateUtc="2025-12-13T17:52:00Z">
            <w:rPr>
              <w:rFonts w:ascii="Arial" w:hAnsi="Arial" w:cs="Arial"/>
              <w:sz w:val="20"/>
              <w:szCs w:val="20"/>
            </w:rPr>
          </w:rPrChange>
        </w:rPr>
        <w:t>) and 29.02% (B</w:t>
      </w:r>
      <w:r w:rsidRPr="00175E89">
        <w:rPr>
          <w:rFonts w:ascii="Arial" w:hAnsi="Arial" w:cs="Arial"/>
          <w:sz w:val="20"/>
          <w:szCs w:val="20"/>
          <w:vertAlign w:val="subscript"/>
          <w:lang w:val="en-US"/>
          <w:rPrChange w:id="245" w:author="DIEUMERCI" w:date="2025-12-13T18:52:00Z" w16du:dateUtc="2025-12-13T17:52:00Z">
            <w:rPr>
              <w:rFonts w:ascii="Arial" w:hAnsi="Arial" w:cs="Arial"/>
              <w:sz w:val="20"/>
              <w:szCs w:val="20"/>
              <w:vertAlign w:val="subscript"/>
            </w:rPr>
          </w:rPrChange>
        </w:rPr>
        <w:t>3</w:t>
      </w:r>
      <w:r w:rsidRPr="00175E89">
        <w:rPr>
          <w:rFonts w:ascii="Arial" w:hAnsi="Arial" w:cs="Arial"/>
          <w:sz w:val="20"/>
          <w:szCs w:val="20"/>
          <w:lang w:val="en-US"/>
          <w:rPrChange w:id="246" w:author="DIEUMERCI" w:date="2025-12-13T18:52:00Z" w16du:dateUtc="2025-12-13T17:52:00Z">
            <w:rPr>
              <w:rFonts w:ascii="Arial" w:hAnsi="Arial" w:cs="Arial"/>
              <w:sz w:val="20"/>
              <w:szCs w:val="20"/>
            </w:rPr>
          </w:rPrChange>
        </w:rPr>
        <w:t>) for the TB</w:t>
      </w:r>
      <w:r w:rsidRPr="00175E89">
        <w:rPr>
          <w:rFonts w:ascii="Arial" w:hAnsi="Arial" w:cs="Arial"/>
          <w:sz w:val="20"/>
          <w:szCs w:val="20"/>
          <w:vertAlign w:val="subscript"/>
          <w:lang w:val="en-US"/>
          <w:rPrChange w:id="247" w:author="DIEUMERCI" w:date="2025-12-13T18:52:00Z" w16du:dateUtc="2025-12-13T17:52:00Z">
            <w:rPr>
              <w:rFonts w:ascii="Arial" w:hAnsi="Arial" w:cs="Arial"/>
              <w:sz w:val="20"/>
              <w:szCs w:val="20"/>
              <w:vertAlign w:val="subscript"/>
            </w:rPr>
          </w:rPrChange>
        </w:rPr>
        <w:t>0</w:t>
      </w:r>
      <w:r w:rsidRPr="00175E89">
        <w:rPr>
          <w:rFonts w:ascii="Arial" w:hAnsi="Arial" w:cs="Arial"/>
          <w:sz w:val="20"/>
          <w:szCs w:val="20"/>
          <w:lang w:val="en-US"/>
          <w:rPrChange w:id="248" w:author="DIEUMERCI" w:date="2025-12-13T18:52:00Z" w16du:dateUtc="2025-12-13T17:52:00Z">
            <w:rPr>
              <w:rFonts w:ascii="Arial" w:hAnsi="Arial" w:cs="Arial"/>
              <w:sz w:val="20"/>
              <w:szCs w:val="20"/>
            </w:rPr>
          </w:rPrChange>
        </w:rPr>
        <w:t xml:space="preserve"> batch. In the other batches (triple-bagging systems containing different proportions and combinations of aromatic plant leaves), the recorded values remained at approximately 3.00 mg/kg for thiamine (B</w:t>
      </w:r>
      <w:r w:rsidRPr="00175E89">
        <w:rPr>
          <w:rFonts w:ascii="Arial" w:hAnsi="Arial" w:cs="Arial"/>
          <w:sz w:val="20"/>
          <w:szCs w:val="20"/>
          <w:vertAlign w:val="subscript"/>
          <w:lang w:val="en-US"/>
          <w:rPrChange w:id="249" w:author="DIEUMERCI" w:date="2025-12-13T18:52:00Z" w16du:dateUtc="2025-12-13T17:52:00Z">
            <w:rPr>
              <w:rFonts w:ascii="Arial" w:hAnsi="Arial" w:cs="Arial"/>
              <w:sz w:val="20"/>
              <w:szCs w:val="20"/>
              <w:vertAlign w:val="subscript"/>
            </w:rPr>
          </w:rPrChange>
        </w:rPr>
        <w:t>1</w:t>
      </w:r>
      <w:r w:rsidRPr="00175E89">
        <w:rPr>
          <w:rFonts w:ascii="Arial" w:hAnsi="Arial" w:cs="Arial"/>
          <w:sz w:val="20"/>
          <w:szCs w:val="20"/>
          <w:lang w:val="en-US"/>
          <w:rPrChange w:id="250" w:author="DIEUMERCI" w:date="2025-12-13T18:52:00Z" w16du:dateUtc="2025-12-13T17:52:00Z">
            <w:rPr>
              <w:rFonts w:ascii="Arial" w:hAnsi="Arial" w:cs="Arial"/>
              <w:sz w:val="20"/>
              <w:szCs w:val="20"/>
            </w:rPr>
          </w:rPrChange>
        </w:rPr>
        <w:t>), 2.00 mg/kg for riboflavin (B</w:t>
      </w:r>
      <w:r w:rsidRPr="00175E89">
        <w:rPr>
          <w:rFonts w:ascii="Arial" w:hAnsi="Arial" w:cs="Arial"/>
          <w:sz w:val="20"/>
          <w:szCs w:val="20"/>
          <w:vertAlign w:val="subscript"/>
          <w:lang w:val="en-US"/>
          <w:rPrChange w:id="251" w:author="DIEUMERCI" w:date="2025-12-13T18:52:00Z" w16du:dateUtc="2025-12-13T17:52:00Z">
            <w:rPr>
              <w:rFonts w:ascii="Arial" w:hAnsi="Arial" w:cs="Arial"/>
              <w:sz w:val="20"/>
              <w:szCs w:val="20"/>
              <w:vertAlign w:val="subscript"/>
            </w:rPr>
          </w:rPrChange>
        </w:rPr>
        <w:t>2</w:t>
      </w:r>
      <w:r w:rsidRPr="00175E89">
        <w:rPr>
          <w:rFonts w:ascii="Arial" w:hAnsi="Arial" w:cs="Arial"/>
          <w:sz w:val="20"/>
          <w:szCs w:val="20"/>
          <w:lang w:val="en-US"/>
          <w:rPrChange w:id="252" w:author="DIEUMERCI" w:date="2025-12-13T18:52:00Z" w16du:dateUtc="2025-12-13T17:52:00Z">
            <w:rPr>
              <w:rFonts w:ascii="Arial" w:hAnsi="Arial" w:cs="Arial"/>
              <w:sz w:val="20"/>
              <w:szCs w:val="20"/>
            </w:rPr>
          </w:rPrChange>
        </w:rPr>
        <w:t>) and 12.74 mg/kg for niacin (B</w:t>
      </w:r>
      <w:r w:rsidRPr="00175E89">
        <w:rPr>
          <w:rFonts w:ascii="Arial" w:hAnsi="Arial" w:cs="Arial"/>
          <w:sz w:val="20"/>
          <w:szCs w:val="20"/>
          <w:vertAlign w:val="subscript"/>
          <w:lang w:val="en-US"/>
          <w:rPrChange w:id="253" w:author="DIEUMERCI" w:date="2025-12-13T18:52:00Z" w16du:dateUtc="2025-12-13T17:52:00Z">
            <w:rPr>
              <w:rFonts w:ascii="Arial" w:hAnsi="Arial" w:cs="Arial"/>
              <w:sz w:val="20"/>
              <w:szCs w:val="20"/>
              <w:vertAlign w:val="subscript"/>
            </w:rPr>
          </w:rPrChange>
        </w:rPr>
        <w:t>3</w:t>
      </w:r>
      <w:r w:rsidRPr="00175E89">
        <w:rPr>
          <w:rFonts w:ascii="Arial" w:hAnsi="Arial" w:cs="Arial"/>
          <w:sz w:val="20"/>
          <w:szCs w:val="20"/>
          <w:lang w:val="en-US"/>
          <w:rPrChange w:id="254" w:author="DIEUMERCI" w:date="2025-12-13T18:52:00Z" w16du:dateUtc="2025-12-13T17:52:00Z">
            <w:rPr>
              <w:rFonts w:ascii="Arial" w:hAnsi="Arial" w:cs="Arial"/>
              <w:sz w:val="20"/>
              <w:szCs w:val="20"/>
            </w:rPr>
          </w:rPrChange>
        </w:rPr>
        <w:t>) after 9.5 months of storage, corresponding to reduction rates of around 17%, 12% and 18%, respectively. The initial contents of vitamins B</w:t>
      </w:r>
      <w:r w:rsidRPr="00175E89">
        <w:rPr>
          <w:rFonts w:ascii="Arial" w:hAnsi="Arial" w:cs="Arial"/>
          <w:sz w:val="20"/>
          <w:szCs w:val="20"/>
          <w:vertAlign w:val="subscript"/>
          <w:lang w:val="en-US"/>
          <w:rPrChange w:id="255" w:author="DIEUMERCI" w:date="2025-12-13T18:52:00Z" w16du:dateUtc="2025-12-13T17:52:00Z">
            <w:rPr>
              <w:rFonts w:ascii="Arial" w:hAnsi="Arial" w:cs="Arial"/>
              <w:sz w:val="20"/>
              <w:szCs w:val="20"/>
              <w:vertAlign w:val="subscript"/>
            </w:rPr>
          </w:rPrChange>
        </w:rPr>
        <w:t>5</w:t>
      </w:r>
      <w:r w:rsidRPr="00175E89">
        <w:rPr>
          <w:rFonts w:ascii="Arial" w:hAnsi="Arial" w:cs="Arial"/>
          <w:sz w:val="20"/>
          <w:szCs w:val="20"/>
          <w:lang w:val="en-US"/>
          <w:rPrChange w:id="256" w:author="DIEUMERCI" w:date="2025-12-13T18:52:00Z" w16du:dateUtc="2025-12-13T17:52:00Z">
            <w:rPr>
              <w:rFonts w:ascii="Arial" w:hAnsi="Arial" w:cs="Arial"/>
              <w:sz w:val="20"/>
              <w:szCs w:val="20"/>
            </w:rPr>
          </w:rPrChange>
        </w:rPr>
        <w:t xml:space="preserve"> (pantothenic acid), B</w:t>
      </w:r>
      <w:r w:rsidRPr="00175E89">
        <w:rPr>
          <w:rFonts w:ascii="Arial" w:hAnsi="Arial" w:cs="Arial"/>
          <w:sz w:val="20"/>
          <w:szCs w:val="20"/>
          <w:vertAlign w:val="subscript"/>
          <w:lang w:val="en-US"/>
          <w:rPrChange w:id="257" w:author="DIEUMERCI" w:date="2025-12-13T18:52:00Z" w16du:dateUtc="2025-12-13T17:52:00Z">
            <w:rPr>
              <w:rFonts w:ascii="Arial" w:hAnsi="Arial" w:cs="Arial"/>
              <w:sz w:val="20"/>
              <w:szCs w:val="20"/>
              <w:vertAlign w:val="subscript"/>
            </w:rPr>
          </w:rPrChange>
        </w:rPr>
        <w:t xml:space="preserve">6 </w:t>
      </w:r>
      <w:r w:rsidRPr="00175E89">
        <w:rPr>
          <w:rFonts w:ascii="Arial" w:hAnsi="Arial" w:cs="Arial"/>
          <w:sz w:val="20"/>
          <w:szCs w:val="20"/>
          <w:lang w:val="en-US"/>
          <w:rPrChange w:id="258" w:author="DIEUMERCI" w:date="2025-12-13T18:52:00Z" w16du:dateUtc="2025-12-13T17:52:00Z">
            <w:rPr>
              <w:rFonts w:ascii="Arial" w:hAnsi="Arial" w:cs="Arial"/>
              <w:sz w:val="20"/>
              <w:szCs w:val="20"/>
            </w:rPr>
          </w:rPrChange>
        </w:rPr>
        <w:t>(pyridoxine) and choline at the beginning of storage were 27.97 ± 0.12 mg/kg, 14.99 ± 1.18 mg/kg and 554.00 ± 0.00 mg/kg, respectively. After 4.5 months, significant variations (P &lt; 0.05) were observed in the control batch (</w:t>
      </w:r>
      <w:proofErr w:type="spellStart"/>
      <w:r w:rsidRPr="00175E89">
        <w:rPr>
          <w:rFonts w:ascii="Arial" w:hAnsi="Arial" w:cs="Arial"/>
          <w:sz w:val="20"/>
          <w:szCs w:val="20"/>
          <w:lang w:val="en-US"/>
          <w:rPrChange w:id="259" w:author="DIEUMERCI" w:date="2025-12-13T18:52:00Z" w16du:dateUtc="2025-12-13T17:52:00Z">
            <w:rPr>
              <w:rFonts w:ascii="Arial" w:hAnsi="Arial" w:cs="Arial"/>
              <w:sz w:val="20"/>
              <w:szCs w:val="20"/>
            </w:rPr>
          </w:rPrChange>
        </w:rPr>
        <w:t>TeSP</w:t>
      </w:r>
      <w:proofErr w:type="spellEnd"/>
      <w:r w:rsidRPr="00175E89">
        <w:rPr>
          <w:rFonts w:ascii="Arial" w:hAnsi="Arial" w:cs="Arial"/>
          <w:sz w:val="20"/>
          <w:szCs w:val="20"/>
          <w:lang w:val="en-US"/>
          <w:rPrChange w:id="260" w:author="DIEUMERCI" w:date="2025-12-13T18:52:00Z" w16du:dateUtc="2025-12-13T17:52:00Z">
            <w:rPr>
              <w:rFonts w:ascii="Arial" w:hAnsi="Arial" w:cs="Arial"/>
              <w:sz w:val="20"/>
              <w:szCs w:val="20"/>
            </w:rPr>
          </w:rPrChange>
        </w:rPr>
        <w:t xml:space="preserve">) and TB0. At the end of the storage period (9.5 months), the final values were 12.29 ± 0.06 mg/kg, 8.66 ± 0.20 mg/kg and 375.21 ± 0.00 mg/kg for </w:t>
      </w:r>
      <w:proofErr w:type="spellStart"/>
      <w:r w:rsidRPr="00175E89">
        <w:rPr>
          <w:rFonts w:ascii="Arial" w:hAnsi="Arial" w:cs="Arial"/>
          <w:sz w:val="20"/>
          <w:szCs w:val="20"/>
          <w:lang w:val="en-US"/>
          <w:rPrChange w:id="261" w:author="DIEUMERCI" w:date="2025-12-13T18:52:00Z" w16du:dateUtc="2025-12-13T17:52:00Z">
            <w:rPr>
              <w:rFonts w:ascii="Arial" w:hAnsi="Arial" w:cs="Arial"/>
              <w:sz w:val="20"/>
              <w:szCs w:val="20"/>
            </w:rPr>
          </w:rPrChange>
        </w:rPr>
        <w:t>TeSP</w:t>
      </w:r>
      <w:proofErr w:type="spellEnd"/>
      <w:r w:rsidRPr="00175E89">
        <w:rPr>
          <w:rFonts w:ascii="Arial" w:hAnsi="Arial" w:cs="Arial"/>
          <w:sz w:val="20"/>
          <w:szCs w:val="20"/>
          <w:lang w:val="en-US"/>
          <w:rPrChange w:id="262" w:author="DIEUMERCI" w:date="2025-12-13T18:52:00Z" w16du:dateUtc="2025-12-13T17:52:00Z">
            <w:rPr>
              <w:rFonts w:ascii="Arial" w:hAnsi="Arial" w:cs="Arial"/>
              <w:sz w:val="20"/>
              <w:szCs w:val="20"/>
            </w:rPr>
          </w:rPrChange>
        </w:rPr>
        <w:t xml:space="preserve"> and 17.75 ± 0.05 mg/kg, 11.13 ± 0.07 mg/kg and 473.61 ± 0.00 mg/kg for TB</w:t>
      </w:r>
      <w:r w:rsidRPr="00175E89">
        <w:rPr>
          <w:rFonts w:ascii="Arial" w:hAnsi="Arial" w:cs="Arial"/>
          <w:sz w:val="20"/>
          <w:szCs w:val="20"/>
          <w:vertAlign w:val="subscript"/>
          <w:lang w:val="en-US"/>
          <w:rPrChange w:id="263" w:author="DIEUMERCI" w:date="2025-12-13T18:52:00Z" w16du:dateUtc="2025-12-13T17:52:00Z">
            <w:rPr>
              <w:rFonts w:ascii="Arial" w:hAnsi="Arial" w:cs="Arial"/>
              <w:sz w:val="20"/>
              <w:szCs w:val="20"/>
              <w:vertAlign w:val="subscript"/>
            </w:rPr>
          </w:rPrChange>
        </w:rPr>
        <w:t>0</w:t>
      </w:r>
      <w:r w:rsidRPr="00175E89">
        <w:rPr>
          <w:rFonts w:ascii="Arial" w:hAnsi="Arial" w:cs="Arial"/>
          <w:sz w:val="20"/>
          <w:szCs w:val="20"/>
          <w:lang w:val="en-US"/>
          <w:rPrChange w:id="264" w:author="DIEUMERCI" w:date="2025-12-13T18:52:00Z" w16du:dateUtc="2025-12-13T17:52:00Z">
            <w:rPr>
              <w:rFonts w:ascii="Arial" w:hAnsi="Arial" w:cs="Arial"/>
              <w:sz w:val="20"/>
              <w:szCs w:val="20"/>
            </w:rPr>
          </w:rPrChange>
        </w:rPr>
        <w:t xml:space="preserve"> for vitamins B</w:t>
      </w:r>
      <w:r w:rsidRPr="00175E89">
        <w:rPr>
          <w:rFonts w:ascii="Arial" w:hAnsi="Arial" w:cs="Arial"/>
          <w:sz w:val="20"/>
          <w:szCs w:val="20"/>
          <w:vertAlign w:val="subscript"/>
          <w:lang w:val="en-US"/>
          <w:rPrChange w:id="265" w:author="DIEUMERCI" w:date="2025-12-13T18:52:00Z" w16du:dateUtc="2025-12-13T17:52:00Z">
            <w:rPr>
              <w:rFonts w:ascii="Arial" w:hAnsi="Arial" w:cs="Arial"/>
              <w:sz w:val="20"/>
              <w:szCs w:val="20"/>
              <w:vertAlign w:val="subscript"/>
            </w:rPr>
          </w:rPrChange>
        </w:rPr>
        <w:t>5</w:t>
      </w:r>
      <w:r w:rsidRPr="00175E89">
        <w:rPr>
          <w:rFonts w:ascii="Arial" w:hAnsi="Arial" w:cs="Arial"/>
          <w:sz w:val="20"/>
          <w:szCs w:val="20"/>
          <w:lang w:val="en-US"/>
          <w:rPrChange w:id="266" w:author="DIEUMERCI" w:date="2025-12-13T18:52:00Z" w16du:dateUtc="2025-12-13T17:52:00Z">
            <w:rPr>
              <w:rFonts w:ascii="Arial" w:hAnsi="Arial" w:cs="Arial"/>
              <w:sz w:val="20"/>
              <w:szCs w:val="20"/>
            </w:rPr>
          </w:rPrChange>
        </w:rPr>
        <w:t>, B</w:t>
      </w:r>
      <w:r w:rsidRPr="00175E89">
        <w:rPr>
          <w:rFonts w:ascii="Arial" w:hAnsi="Arial" w:cs="Arial"/>
          <w:sz w:val="20"/>
          <w:szCs w:val="20"/>
          <w:vertAlign w:val="subscript"/>
          <w:lang w:val="en-US"/>
          <w:rPrChange w:id="267" w:author="DIEUMERCI" w:date="2025-12-13T18:52:00Z" w16du:dateUtc="2025-12-13T17:52:00Z">
            <w:rPr>
              <w:rFonts w:ascii="Arial" w:hAnsi="Arial" w:cs="Arial"/>
              <w:sz w:val="20"/>
              <w:szCs w:val="20"/>
              <w:vertAlign w:val="subscript"/>
            </w:rPr>
          </w:rPrChange>
        </w:rPr>
        <w:t>6</w:t>
      </w:r>
      <w:r w:rsidRPr="00175E89">
        <w:rPr>
          <w:rFonts w:ascii="Arial" w:hAnsi="Arial" w:cs="Arial"/>
          <w:sz w:val="20"/>
          <w:szCs w:val="20"/>
          <w:lang w:val="en-US"/>
          <w:rPrChange w:id="268" w:author="DIEUMERCI" w:date="2025-12-13T18:52:00Z" w16du:dateUtc="2025-12-13T17:52:00Z">
            <w:rPr>
              <w:rFonts w:ascii="Arial" w:hAnsi="Arial" w:cs="Arial"/>
              <w:sz w:val="20"/>
              <w:szCs w:val="20"/>
            </w:rPr>
          </w:rPrChange>
        </w:rPr>
        <w:t xml:space="preserve"> and choline, respectively. These correspond to reduction rates of 56.06% (B</w:t>
      </w:r>
      <w:r w:rsidRPr="00175E89">
        <w:rPr>
          <w:rFonts w:ascii="Arial" w:hAnsi="Arial" w:cs="Arial"/>
          <w:sz w:val="20"/>
          <w:szCs w:val="20"/>
          <w:vertAlign w:val="subscript"/>
          <w:lang w:val="en-US"/>
          <w:rPrChange w:id="269" w:author="DIEUMERCI" w:date="2025-12-13T18:52:00Z" w16du:dateUtc="2025-12-13T17:52:00Z">
            <w:rPr>
              <w:rFonts w:ascii="Arial" w:hAnsi="Arial" w:cs="Arial"/>
              <w:sz w:val="20"/>
              <w:szCs w:val="20"/>
              <w:vertAlign w:val="subscript"/>
            </w:rPr>
          </w:rPrChange>
        </w:rPr>
        <w:t>5</w:t>
      </w:r>
      <w:r w:rsidRPr="00175E89">
        <w:rPr>
          <w:rFonts w:ascii="Arial" w:hAnsi="Arial" w:cs="Arial"/>
          <w:sz w:val="20"/>
          <w:szCs w:val="20"/>
          <w:lang w:val="en-US"/>
          <w:rPrChange w:id="270" w:author="DIEUMERCI" w:date="2025-12-13T18:52:00Z" w16du:dateUtc="2025-12-13T17:52:00Z">
            <w:rPr>
              <w:rFonts w:ascii="Arial" w:hAnsi="Arial" w:cs="Arial"/>
              <w:sz w:val="20"/>
              <w:szCs w:val="20"/>
            </w:rPr>
          </w:rPrChange>
        </w:rPr>
        <w:t>), 42.23% (B</w:t>
      </w:r>
      <w:r w:rsidRPr="00175E89">
        <w:rPr>
          <w:rFonts w:ascii="Arial" w:hAnsi="Arial" w:cs="Arial"/>
          <w:sz w:val="20"/>
          <w:szCs w:val="20"/>
          <w:vertAlign w:val="subscript"/>
          <w:lang w:val="en-US"/>
          <w:rPrChange w:id="271" w:author="DIEUMERCI" w:date="2025-12-13T18:52:00Z" w16du:dateUtc="2025-12-13T17:52:00Z">
            <w:rPr>
              <w:rFonts w:ascii="Arial" w:hAnsi="Arial" w:cs="Arial"/>
              <w:sz w:val="20"/>
              <w:szCs w:val="20"/>
              <w:vertAlign w:val="subscript"/>
            </w:rPr>
          </w:rPrChange>
        </w:rPr>
        <w:t>6</w:t>
      </w:r>
      <w:r w:rsidRPr="00175E89">
        <w:rPr>
          <w:rFonts w:ascii="Arial" w:hAnsi="Arial" w:cs="Arial"/>
          <w:sz w:val="20"/>
          <w:szCs w:val="20"/>
          <w:lang w:val="en-US"/>
          <w:rPrChange w:id="272" w:author="DIEUMERCI" w:date="2025-12-13T18:52:00Z" w16du:dateUtc="2025-12-13T17:52:00Z">
            <w:rPr>
              <w:rFonts w:ascii="Arial" w:hAnsi="Arial" w:cs="Arial"/>
              <w:sz w:val="20"/>
              <w:szCs w:val="20"/>
            </w:rPr>
          </w:rPrChange>
        </w:rPr>
        <w:t>) and 77.78% (B</w:t>
      </w:r>
      <w:r w:rsidRPr="00175E89">
        <w:rPr>
          <w:rFonts w:ascii="Arial" w:hAnsi="Arial" w:cs="Arial"/>
          <w:sz w:val="20"/>
          <w:szCs w:val="20"/>
          <w:vertAlign w:val="subscript"/>
          <w:lang w:val="en-US"/>
          <w:rPrChange w:id="273" w:author="DIEUMERCI" w:date="2025-12-13T18:52:00Z" w16du:dateUtc="2025-12-13T17:52:00Z">
            <w:rPr>
              <w:rFonts w:ascii="Arial" w:hAnsi="Arial" w:cs="Arial"/>
              <w:sz w:val="20"/>
              <w:szCs w:val="20"/>
              <w:vertAlign w:val="subscript"/>
            </w:rPr>
          </w:rPrChange>
        </w:rPr>
        <w:t>8</w:t>
      </w:r>
      <w:r w:rsidRPr="00175E89">
        <w:rPr>
          <w:rFonts w:ascii="Arial" w:hAnsi="Arial" w:cs="Arial"/>
          <w:sz w:val="20"/>
          <w:szCs w:val="20"/>
          <w:lang w:val="en-US"/>
          <w:rPrChange w:id="274" w:author="DIEUMERCI" w:date="2025-12-13T18:52:00Z" w16du:dateUtc="2025-12-13T17:52:00Z">
            <w:rPr>
              <w:rFonts w:ascii="Arial" w:hAnsi="Arial" w:cs="Arial"/>
              <w:sz w:val="20"/>
              <w:szCs w:val="20"/>
            </w:rPr>
          </w:rPrChange>
        </w:rPr>
        <w:t>) in the control batch and 36.54% (B</w:t>
      </w:r>
      <w:r w:rsidRPr="00175E89">
        <w:rPr>
          <w:rFonts w:ascii="Arial" w:hAnsi="Arial" w:cs="Arial"/>
          <w:sz w:val="20"/>
          <w:szCs w:val="20"/>
          <w:vertAlign w:val="subscript"/>
          <w:lang w:val="en-US"/>
          <w:rPrChange w:id="275" w:author="DIEUMERCI" w:date="2025-12-13T18:52:00Z" w16du:dateUtc="2025-12-13T17:52:00Z">
            <w:rPr>
              <w:rFonts w:ascii="Arial" w:hAnsi="Arial" w:cs="Arial"/>
              <w:sz w:val="20"/>
              <w:szCs w:val="20"/>
              <w:vertAlign w:val="subscript"/>
            </w:rPr>
          </w:rPrChange>
        </w:rPr>
        <w:t>5</w:t>
      </w:r>
      <w:r w:rsidRPr="00175E89">
        <w:rPr>
          <w:rFonts w:ascii="Arial" w:hAnsi="Arial" w:cs="Arial"/>
          <w:sz w:val="20"/>
          <w:szCs w:val="20"/>
          <w:lang w:val="en-US"/>
          <w:rPrChange w:id="276" w:author="DIEUMERCI" w:date="2025-12-13T18:52:00Z" w16du:dateUtc="2025-12-13T17:52:00Z">
            <w:rPr>
              <w:rFonts w:ascii="Arial" w:hAnsi="Arial" w:cs="Arial"/>
              <w:sz w:val="20"/>
              <w:szCs w:val="20"/>
            </w:rPr>
          </w:rPrChange>
        </w:rPr>
        <w:t>), 25.75% (B</w:t>
      </w:r>
      <w:r w:rsidRPr="00175E89">
        <w:rPr>
          <w:rFonts w:ascii="Arial" w:hAnsi="Arial" w:cs="Arial"/>
          <w:sz w:val="20"/>
          <w:szCs w:val="20"/>
          <w:vertAlign w:val="subscript"/>
          <w:lang w:val="en-US"/>
          <w:rPrChange w:id="277" w:author="DIEUMERCI" w:date="2025-12-13T18:52:00Z" w16du:dateUtc="2025-12-13T17:52:00Z">
            <w:rPr>
              <w:rFonts w:ascii="Arial" w:hAnsi="Arial" w:cs="Arial"/>
              <w:sz w:val="20"/>
              <w:szCs w:val="20"/>
              <w:vertAlign w:val="subscript"/>
            </w:rPr>
          </w:rPrChange>
        </w:rPr>
        <w:t>6</w:t>
      </w:r>
      <w:r w:rsidRPr="00175E89">
        <w:rPr>
          <w:rFonts w:ascii="Arial" w:hAnsi="Arial" w:cs="Arial"/>
          <w:sz w:val="20"/>
          <w:szCs w:val="20"/>
          <w:lang w:val="en-US"/>
          <w:rPrChange w:id="278" w:author="DIEUMERCI" w:date="2025-12-13T18:52:00Z" w16du:dateUtc="2025-12-13T17:52:00Z">
            <w:rPr>
              <w:rFonts w:ascii="Arial" w:hAnsi="Arial" w:cs="Arial"/>
              <w:sz w:val="20"/>
              <w:szCs w:val="20"/>
            </w:rPr>
          </w:rPrChange>
        </w:rPr>
        <w:t>) and 33.33% (B</w:t>
      </w:r>
      <w:r w:rsidRPr="00175E89">
        <w:rPr>
          <w:rFonts w:ascii="Arial" w:hAnsi="Arial" w:cs="Arial"/>
          <w:sz w:val="20"/>
          <w:szCs w:val="20"/>
          <w:vertAlign w:val="subscript"/>
          <w:lang w:val="en-US"/>
          <w:rPrChange w:id="279" w:author="DIEUMERCI" w:date="2025-12-13T18:52:00Z" w16du:dateUtc="2025-12-13T17:52:00Z">
            <w:rPr>
              <w:rFonts w:ascii="Arial" w:hAnsi="Arial" w:cs="Arial"/>
              <w:sz w:val="20"/>
              <w:szCs w:val="20"/>
              <w:vertAlign w:val="subscript"/>
            </w:rPr>
          </w:rPrChange>
        </w:rPr>
        <w:t>8</w:t>
      </w:r>
      <w:r w:rsidRPr="00175E89">
        <w:rPr>
          <w:rFonts w:ascii="Arial" w:hAnsi="Arial" w:cs="Arial"/>
          <w:sz w:val="20"/>
          <w:szCs w:val="20"/>
          <w:lang w:val="en-US"/>
          <w:rPrChange w:id="280" w:author="DIEUMERCI" w:date="2025-12-13T18:52:00Z" w16du:dateUtc="2025-12-13T17:52:00Z">
            <w:rPr>
              <w:rFonts w:ascii="Arial" w:hAnsi="Arial" w:cs="Arial"/>
              <w:sz w:val="20"/>
              <w:szCs w:val="20"/>
            </w:rPr>
          </w:rPrChange>
        </w:rPr>
        <w:t>) in the TB</w:t>
      </w:r>
      <w:r w:rsidRPr="00175E89">
        <w:rPr>
          <w:rFonts w:ascii="Arial" w:hAnsi="Arial" w:cs="Arial"/>
          <w:sz w:val="20"/>
          <w:szCs w:val="20"/>
          <w:vertAlign w:val="subscript"/>
          <w:lang w:val="en-US"/>
          <w:rPrChange w:id="281" w:author="DIEUMERCI" w:date="2025-12-13T18:52:00Z" w16du:dateUtc="2025-12-13T17:52:00Z">
            <w:rPr>
              <w:rFonts w:ascii="Arial" w:hAnsi="Arial" w:cs="Arial"/>
              <w:sz w:val="20"/>
              <w:szCs w:val="20"/>
              <w:vertAlign w:val="subscript"/>
            </w:rPr>
          </w:rPrChange>
        </w:rPr>
        <w:t xml:space="preserve">0 </w:t>
      </w:r>
      <w:r w:rsidRPr="00175E89">
        <w:rPr>
          <w:rFonts w:ascii="Arial" w:hAnsi="Arial" w:cs="Arial"/>
          <w:sz w:val="20"/>
          <w:szCs w:val="20"/>
          <w:lang w:val="en-US"/>
          <w:rPrChange w:id="282" w:author="DIEUMERCI" w:date="2025-12-13T18:52:00Z" w16du:dateUtc="2025-12-13T17:52:00Z">
            <w:rPr>
              <w:rFonts w:ascii="Arial" w:hAnsi="Arial" w:cs="Arial"/>
              <w:sz w:val="20"/>
              <w:szCs w:val="20"/>
            </w:rPr>
          </w:rPrChange>
        </w:rPr>
        <w:t>batch. In triple-bagging systems incorporating aromatic plant leaves, variations in B</w:t>
      </w:r>
      <w:r w:rsidRPr="00175E89">
        <w:rPr>
          <w:rFonts w:ascii="Arial" w:hAnsi="Arial" w:cs="Arial"/>
          <w:sz w:val="20"/>
          <w:szCs w:val="20"/>
          <w:vertAlign w:val="subscript"/>
          <w:lang w:val="en-US"/>
          <w:rPrChange w:id="283" w:author="DIEUMERCI" w:date="2025-12-13T18:52:00Z" w16du:dateUtc="2025-12-13T17:52:00Z">
            <w:rPr>
              <w:rFonts w:ascii="Arial" w:hAnsi="Arial" w:cs="Arial"/>
              <w:sz w:val="20"/>
              <w:szCs w:val="20"/>
              <w:vertAlign w:val="subscript"/>
            </w:rPr>
          </w:rPrChange>
        </w:rPr>
        <w:t>5</w:t>
      </w:r>
      <w:r w:rsidRPr="00175E89">
        <w:rPr>
          <w:rFonts w:ascii="Arial" w:hAnsi="Arial" w:cs="Arial"/>
          <w:sz w:val="20"/>
          <w:szCs w:val="20"/>
          <w:lang w:val="en-US"/>
          <w:rPrChange w:id="284" w:author="DIEUMERCI" w:date="2025-12-13T18:52:00Z" w16du:dateUtc="2025-12-13T17:52:00Z">
            <w:rPr>
              <w:rFonts w:ascii="Arial" w:hAnsi="Arial" w:cs="Arial"/>
              <w:sz w:val="20"/>
              <w:szCs w:val="20"/>
            </w:rPr>
          </w:rPrChange>
        </w:rPr>
        <w:t>, B</w:t>
      </w:r>
      <w:r w:rsidRPr="00175E89">
        <w:rPr>
          <w:rFonts w:ascii="Arial" w:hAnsi="Arial" w:cs="Arial"/>
          <w:sz w:val="20"/>
          <w:szCs w:val="20"/>
          <w:vertAlign w:val="subscript"/>
          <w:lang w:val="en-US"/>
          <w:rPrChange w:id="285" w:author="DIEUMERCI" w:date="2025-12-13T18:52:00Z" w16du:dateUtc="2025-12-13T17:52:00Z">
            <w:rPr>
              <w:rFonts w:ascii="Arial" w:hAnsi="Arial" w:cs="Arial"/>
              <w:sz w:val="20"/>
              <w:szCs w:val="20"/>
              <w:vertAlign w:val="subscript"/>
            </w:rPr>
          </w:rPrChange>
        </w:rPr>
        <w:t>6</w:t>
      </w:r>
      <w:r w:rsidRPr="00175E89">
        <w:rPr>
          <w:rFonts w:ascii="Arial" w:hAnsi="Arial" w:cs="Arial"/>
          <w:sz w:val="20"/>
          <w:szCs w:val="20"/>
          <w:lang w:val="en-US"/>
          <w:rPrChange w:id="286" w:author="DIEUMERCI" w:date="2025-12-13T18:52:00Z" w16du:dateUtc="2025-12-13T17:52:00Z">
            <w:rPr>
              <w:rFonts w:ascii="Arial" w:hAnsi="Arial" w:cs="Arial"/>
              <w:sz w:val="20"/>
              <w:szCs w:val="20"/>
            </w:rPr>
          </w:rPrChange>
        </w:rPr>
        <w:t xml:space="preserve"> and choline content were observed at the end of the 9.5-month storage period, depending on the proportion and combination of leaves used (see Table </w:t>
      </w:r>
      <w:r w:rsidR="00E261EB" w:rsidRPr="00175E89">
        <w:rPr>
          <w:rFonts w:ascii="Arial" w:hAnsi="Arial" w:cs="Arial"/>
          <w:sz w:val="20"/>
          <w:szCs w:val="20"/>
          <w:lang w:val="en-US"/>
          <w:rPrChange w:id="287" w:author="DIEUMERCI" w:date="2025-12-13T18:52:00Z" w16du:dateUtc="2025-12-13T17:52:00Z">
            <w:rPr>
              <w:rFonts w:ascii="Arial" w:hAnsi="Arial" w:cs="Arial"/>
              <w:sz w:val="20"/>
              <w:szCs w:val="20"/>
            </w:rPr>
          </w:rPrChange>
        </w:rPr>
        <w:t>1</w:t>
      </w:r>
      <w:r w:rsidRPr="00175E89">
        <w:rPr>
          <w:rFonts w:ascii="Arial" w:hAnsi="Arial" w:cs="Arial"/>
          <w:sz w:val="20"/>
          <w:szCs w:val="20"/>
          <w:lang w:val="en-US"/>
          <w:rPrChange w:id="288" w:author="DIEUMERCI" w:date="2025-12-13T18:52:00Z" w16du:dateUtc="2025-12-13T17:52:00Z">
            <w:rPr>
              <w:rFonts w:ascii="Arial" w:hAnsi="Arial" w:cs="Arial"/>
              <w:sz w:val="20"/>
              <w:szCs w:val="20"/>
            </w:rPr>
          </w:rPrChange>
        </w:rPr>
        <w:t>). Overall, the reduction rates were approximately 30% (B</w:t>
      </w:r>
      <w:r w:rsidRPr="00175E89">
        <w:rPr>
          <w:rFonts w:ascii="Arial" w:hAnsi="Arial" w:cs="Arial"/>
          <w:sz w:val="20"/>
          <w:szCs w:val="20"/>
          <w:vertAlign w:val="subscript"/>
          <w:lang w:val="en-US"/>
          <w:rPrChange w:id="289" w:author="DIEUMERCI" w:date="2025-12-13T18:52:00Z" w16du:dateUtc="2025-12-13T17:52:00Z">
            <w:rPr>
              <w:rFonts w:ascii="Arial" w:hAnsi="Arial" w:cs="Arial"/>
              <w:sz w:val="20"/>
              <w:szCs w:val="20"/>
              <w:vertAlign w:val="subscript"/>
            </w:rPr>
          </w:rPrChange>
        </w:rPr>
        <w:t>5</w:t>
      </w:r>
      <w:r w:rsidRPr="00175E89">
        <w:rPr>
          <w:rFonts w:ascii="Arial" w:hAnsi="Arial" w:cs="Arial"/>
          <w:sz w:val="20"/>
          <w:szCs w:val="20"/>
          <w:lang w:val="en-US"/>
          <w:rPrChange w:id="290" w:author="DIEUMERCI" w:date="2025-12-13T18:52:00Z" w16du:dateUtc="2025-12-13T17:52:00Z">
            <w:rPr>
              <w:rFonts w:ascii="Arial" w:hAnsi="Arial" w:cs="Arial"/>
              <w:sz w:val="20"/>
              <w:szCs w:val="20"/>
            </w:rPr>
          </w:rPrChange>
        </w:rPr>
        <w:t>), 14.94% (B</w:t>
      </w:r>
      <w:r w:rsidRPr="00175E89">
        <w:rPr>
          <w:rFonts w:ascii="Arial" w:hAnsi="Arial" w:cs="Arial"/>
          <w:sz w:val="20"/>
          <w:szCs w:val="20"/>
          <w:vertAlign w:val="subscript"/>
          <w:lang w:val="en-US"/>
          <w:rPrChange w:id="291" w:author="DIEUMERCI" w:date="2025-12-13T18:52:00Z" w16du:dateUtc="2025-12-13T17:52:00Z">
            <w:rPr>
              <w:rFonts w:ascii="Arial" w:hAnsi="Arial" w:cs="Arial"/>
              <w:sz w:val="20"/>
              <w:szCs w:val="20"/>
              <w:vertAlign w:val="subscript"/>
            </w:rPr>
          </w:rPrChange>
        </w:rPr>
        <w:t>6</w:t>
      </w:r>
      <w:r w:rsidRPr="00175E89">
        <w:rPr>
          <w:rFonts w:ascii="Arial" w:hAnsi="Arial" w:cs="Arial"/>
          <w:sz w:val="20"/>
          <w:szCs w:val="20"/>
          <w:lang w:val="en-US"/>
          <w:rPrChange w:id="292" w:author="DIEUMERCI" w:date="2025-12-13T18:52:00Z" w16du:dateUtc="2025-12-13T17:52:00Z">
            <w:rPr>
              <w:rFonts w:ascii="Arial" w:hAnsi="Arial" w:cs="Arial"/>
              <w:sz w:val="20"/>
              <w:szCs w:val="20"/>
            </w:rPr>
          </w:rPrChange>
        </w:rPr>
        <w:t>) and 25% (B</w:t>
      </w:r>
      <w:r w:rsidRPr="00175E89">
        <w:rPr>
          <w:rFonts w:ascii="Arial" w:hAnsi="Arial" w:cs="Arial"/>
          <w:sz w:val="20"/>
          <w:szCs w:val="20"/>
          <w:vertAlign w:val="subscript"/>
          <w:lang w:val="en-US"/>
          <w:rPrChange w:id="293" w:author="DIEUMERCI" w:date="2025-12-13T18:52:00Z" w16du:dateUtc="2025-12-13T17:52:00Z">
            <w:rPr>
              <w:rFonts w:ascii="Arial" w:hAnsi="Arial" w:cs="Arial"/>
              <w:sz w:val="20"/>
              <w:szCs w:val="20"/>
              <w:vertAlign w:val="subscript"/>
            </w:rPr>
          </w:rPrChange>
        </w:rPr>
        <w:t>8</w:t>
      </w:r>
      <w:r w:rsidRPr="00175E89">
        <w:rPr>
          <w:rFonts w:ascii="Arial" w:hAnsi="Arial" w:cs="Arial"/>
          <w:sz w:val="20"/>
          <w:szCs w:val="20"/>
          <w:lang w:val="en-US"/>
          <w:rPrChange w:id="294" w:author="DIEUMERCI" w:date="2025-12-13T18:52:00Z" w16du:dateUtc="2025-12-13T17:52:00Z">
            <w:rPr>
              <w:rFonts w:ascii="Arial" w:hAnsi="Arial" w:cs="Arial"/>
              <w:sz w:val="20"/>
              <w:szCs w:val="20"/>
            </w:rPr>
          </w:rPrChange>
        </w:rPr>
        <w:t>). Similar decreasing trends were observed for biotin (B</w:t>
      </w:r>
      <w:r w:rsidRPr="00175E89">
        <w:rPr>
          <w:rFonts w:ascii="Arial" w:hAnsi="Arial" w:cs="Arial"/>
          <w:sz w:val="20"/>
          <w:szCs w:val="20"/>
          <w:vertAlign w:val="subscript"/>
          <w:lang w:val="en-US"/>
          <w:rPrChange w:id="295" w:author="DIEUMERCI" w:date="2025-12-13T18:52:00Z" w16du:dateUtc="2025-12-13T17:52:00Z">
            <w:rPr>
              <w:rFonts w:ascii="Arial" w:hAnsi="Arial" w:cs="Arial"/>
              <w:sz w:val="20"/>
              <w:szCs w:val="20"/>
              <w:vertAlign w:val="subscript"/>
            </w:rPr>
          </w:rPrChange>
        </w:rPr>
        <w:t>8</w:t>
      </w:r>
      <w:r w:rsidRPr="00175E89">
        <w:rPr>
          <w:rFonts w:ascii="Arial" w:hAnsi="Arial" w:cs="Arial"/>
          <w:sz w:val="20"/>
          <w:szCs w:val="20"/>
          <w:lang w:val="en-US"/>
          <w:rPrChange w:id="296" w:author="DIEUMERCI" w:date="2025-12-13T18:52:00Z" w16du:dateUtc="2025-12-13T17:52:00Z">
            <w:rPr>
              <w:rFonts w:ascii="Arial" w:hAnsi="Arial" w:cs="Arial"/>
              <w:sz w:val="20"/>
              <w:szCs w:val="20"/>
            </w:rPr>
          </w:rPrChange>
        </w:rPr>
        <w:t>), folic acid (B</w:t>
      </w:r>
      <w:r w:rsidRPr="00175E89">
        <w:rPr>
          <w:rFonts w:ascii="Arial" w:hAnsi="Arial" w:cs="Arial"/>
          <w:sz w:val="20"/>
          <w:szCs w:val="20"/>
          <w:vertAlign w:val="subscript"/>
          <w:lang w:val="en-US"/>
          <w:rPrChange w:id="297" w:author="DIEUMERCI" w:date="2025-12-13T18:52:00Z" w16du:dateUtc="2025-12-13T17:52:00Z">
            <w:rPr>
              <w:rFonts w:ascii="Arial" w:hAnsi="Arial" w:cs="Arial"/>
              <w:sz w:val="20"/>
              <w:szCs w:val="20"/>
              <w:vertAlign w:val="subscript"/>
            </w:rPr>
          </w:rPrChange>
        </w:rPr>
        <w:t>9</w:t>
      </w:r>
      <w:r w:rsidRPr="00175E89">
        <w:rPr>
          <w:rFonts w:ascii="Arial" w:hAnsi="Arial" w:cs="Arial"/>
          <w:sz w:val="20"/>
          <w:szCs w:val="20"/>
          <w:lang w:val="en-US"/>
          <w:rPrChange w:id="298" w:author="DIEUMERCI" w:date="2025-12-13T18:52:00Z" w16du:dateUtc="2025-12-13T17:52:00Z">
            <w:rPr>
              <w:rFonts w:ascii="Arial" w:hAnsi="Arial" w:cs="Arial"/>
              <w:sz w:val="20"/>
              <w:szCs w:val="20"/>
            </w:rPr>
          </w:rPrChange>
        </w:rPr>
        <w:t>) and cobalamin (B</w:t>
      </w:r>
      <w:r w:rsidRPr="00175E89">
        <w:rPr>
          <w:rFonts w:ascii="Arial" w:hAnsi="Arial" w:cs="Arial"/>
          <w:sz w:val="20"/>
          <w:szCs w:val="20"/>
          <w:vertAlign w:val="subscript"/>
          <w:lang w:val="en-US"/>
          <w:rPrChange w:id="299" w:author="DIEUMERCI" w:date="2025-12-13T18:52:00Z" w16du:dateUtc="2025-12-13T17:52:00Z">
            <w:rPr>
              <w:rFonts w:ascii="Arial" w:hAnsi="Arial" w:cs="Arial"/>
              <w:sz w:val="20"/>
              <w:szCs w:val="20"/>
              <w:vertAlign w:val="subscript"/>
            </w:rPr>
          </w:rPrChange>
        </w:rPr>
        <w:t>12</w:t>
      </w:r>
      <w:r w:rsidRPr="00175E89">
        <w:rPr>
          <w:rFonts w:ascii="Arial" w:hAnsi="Arial" w:cs="Arial"/>
          <w:sz w:val="20"/>
          <w:szCs w:val="20"/>
          <w:lang w:val="en-US"/>
          <w:rPrChange w:id="300" w:author="DIEUMERCI" w:date="2025-12-13T18:52:00Z" w16du:dateUtc="2025-12-13T17:52:00Z">
            <w:rPr>
              <w:rFonts w:ascii="Arial" w:hAnsi="Arial" w:cs="Arial"/>
              <w:sz w:val="20"/>
              <w:szCs w:val="20"/>
            </w:rPr>
          </w:rPrChange>
        </w:rPr>
        <w:t xml:space="preserve">) as previously reported (Table </w:t>
      </w:r>
      <w:r w:rsidR="00013948" w:rsidRPr="00175E89">
        <w:rPr>
          <w:rFonts w:ascii="Arial" w:hAnsi="Arial" w:cs="Arial"/>
          <w:sz w:val="20"/>
          <w:szCs w:val="20"/>
          <w:lang w:val="en-US"/>
          <w:rPrChange w:id="301" w:author="DIEUMERCI" w:date="2025-12-13T18:52:00Z" w16du:dateUtc="2025-12-13T17:52:00Z">
            <w:rPr>
              <w:rFonts w:ascii="Arial" w:hAnsi="Arial" w:cs="Arial"/>
              <w:sz w:val="20"/>
              <w:szCs w:val="20"/>
            </w:rPr>
          </w:rPrChange>
        </w:rPr>
        <w:t>1</w:t>
      </w:r>
      <w:r w:rsidRPr="00175E89">
        <w:rPr>
          <w:rFonts w:ascii="Arial" w:hAnsi="Arial" w:cs="Arial"/>
          <w:sz w:val="20"/>
          <w:szCs w:val="20"/>
          <w:lang w:val="en-US"/>
          <w:rPrChange w:id="302" w:author="DIEUMERCI" w:date="2025-12-13T18:52:00Z" w16du:dateUtc="2025-12-13T17:52:00Z">
            <w:rPr>
              <w:rFonts w:ascii="Arial" w:hAnsi="Arial" w:cs="Arial"/>
              <w:sz w:val="20"/>
              <w:szCs w:val="20"/>
            </w:rPr>
          </w:rPrChange>
        </w:rPr>
        <w:t xml:space="preserve">). Indeed, maize grains exhibited significant decreases in biotin, folic acid, and cobalamin contents after the first 4.5 months of storage (Table </w:t>
      </w:r>
      <w:r w:rsidR="00E261EB" w:rsidRPr="00175E89">
        <w:rPr>
          <w:rFonts w:ascii="Arial" w:hAnsi="Arial" w:cs="Arial"/>
          <w:sz w:val="20"/>
          <w:szCs w:val="20"/>
          <w:lang w:val="en-US"/>
          <w:rPrChange w:id="303" w:author="DIEUMERCI" w:date="2025-12-13T18:52:00Z" w16du:dateUtc="2025-12-13T17:52:00Z">
            <w:rPr>
              <w:rFonts w:ascii="Arial" w:hAnsi="Arial" w:cs="Arial"/>
              <w:sz w:val="20"/>
              <w:szCs w:val="20"/>
            </w:rPr>
          </w:rPrChange>
        </w:rPr>
        <w:t>1</w:t>
      </w:r>
      <w:r w:rsidRPr="00175E89">
        <w:rPr>
          <w:rFonts w:ascii="Arial" w:hAnsi="Arial" w:cs="Arial"/>
          <w:sz w:val="20"/>
          <w:szCs w:val="20"/>
          <w:lang w:val="en-US"/>
          <w:rPrChange w:id="304" w:author="DIEUMERCI" w:date="2025-12-13T18:52:00Z" w16du:dateUtc="2025-12-13T17:52:00Z">
            <w:rPr>
              <w:rFonts w:ascii="Arial" w:hAnsi="Arial" w:cs="Arial"/>
              <w:sz w:val="20"/>
              <w:szCs w:val="20"/>
            </w:rPr>
          </w:rPrChange>
        </w:rPr>
        <w:t>), with initial mean contents at month 0 of 0.09 ± 0.00 µg/kg (B</w:t>
      </w:r>
      <w:r w:rsidRPr="00175E89">
        <w:rPr>
          <w:rFonts w:ascii="Arial" w:hAnsi="Arial" w:cs="Arial"/>
          <w:sz w:val="20"/>
          <w:szCs w:val="20"/>
          <w:vertAlign w:val="subscript"/>
          <w:lang w:val="en-US"/>
          <w:rPrChange w:id="305" w:author="DIEUMERCI" w:date="2025-12-13T18:52:00Z" w16du:dateUtc="2025-12-13T17:52:00Z">
            <w:rPr>
              <w:rFonts w:ascii="Arial" w:hAnsi="Arial" w:cs="Arial"/>
              <w:sz w:val="20"/>
              <w:szCs w:val="20"/>
              <w:vertAlign w:val="subscript"/>
            </w:rPr>
          </w:rPrChange>
        </w:rPr>
        <w:t>8</w:t>
      </w:r>
      <w:r w:rsidRPr="00175E89">
        <w:rPr>
          <w:rFonts w:ascii="Arial" w:hAnsi="Arial" w:cs="Arial"/>
          <w:sz w:val="20"/>
          <w:szCs w:val="20"/>
          <w:lang w:val="en-US"/>
          <w:rPrChange w:id="306" w:author="DIEUMERCI" w:date="2025-12-13T18:52:00Z" w16du:dateUtc="2025-12-13T17:52:00Z">
            <w:rPr>
              <w:rFonts w:ascii="Arial" w:hAnsi="Arial" w:cs="Arial"/>
              <w:sz w:val="20"/>
              <w:szCs w:val="20"/>
            </w:rPr>
          </w:rPrChange>
        </w:rPr>
        <w:t>), 0.24 ± 0.00 µg/kg (B</w:t>
      </w:r>
      <w:r w:rsidRPr="00175E89">
        <w:rPr>
          <w:rFonts w:ascii="Arial" w:hAnsi="Arial" w:cs="Arial"/>
          <w:sz w:val="20"/>
          <w:szCs w:val="20"/>
          <w:vertAlign w:val="subscript"/>
          <w:lang w:val="en-US"/>
          <w:rPrChange w:id="307" w:author="DIEUMERCI" w:date="2025-12-13T18:52:00Z" w16du:dateUtc="2025-12-13T17:52:00Z">
            <w:rPr>
              <w:rFonts w:ascii="Arial" w:hAnsi="Arial" w:cs="Arial"/>
              <w:sz w:val="20"/>
              <w:szCs w:val="20"/>
              <w:vertAlign w:val="subscript"/>
            </w:rPr>
          </w:rPrChange>
        </w:rPr>
        <w:t>9</w:t>
      </w:r>
      <w:r w:rsidRPr="00175E89">
        <w:rPr>
          <w:rFonts w:ascii="Arial" w:hAnsi="Arial" w:cs="Arial"/>
          <w:sz w:val="20"/>
          <w:szCs w:val="20"/>
          <w:lang w:val="en-US"/>
          <w:rPrChange w:id="308" w:author="DIEUMERCI" w:date="2025-12-13T18:52:00Z" w16du:dateUtc="2025-12-13T17:52:00Z">
            <w:rPr>
              <w:rFonts w:ascii="Arial" w:hAnsi="Arial" w:cs="Arial"/>
              <w:sz w:val="20"/>
              <w:szCs w:val="20"/>
            </w:rPr>
          </w:rPrChange>
        </w:rPr>
        <w:t>), and 0.76 ± 0.00 µg/kg (B</w:t>
      </w:r>
      <w:r w:rsidRPr="00175E89">
        <w:rPr>
          <w:rFonts w:ascii="Arial" w:hAnsi="Arial" w:cs="Arial"/>
          <w:sz w:val="20"/>
          <w:szCs w:val="20"/>
          <w:vertAlign w:val="subscript"/>
          <w:lang w:val="en-US"/>
          <w:rPrChange w:id="309" w:author="DIEUMERCI" w:date="2025-12-13T18:52:00Z" w16du:dateUtc="2025-12-13T17:52:00Z">
            <w:rPr>
              <w:rFonts w:ascii="Arial" w:hAnsi="Arial" w:cs="Arial"/>
              <w:sz w:val="20"/>
              <w:szCs w:val="20"/>
              <w:vertAlign w:val="subscript"/>
            </w:rPr>
          </w:rPrChange>
        </w:rPr>
        <w:t>12</w:t>
      </w:r>
      <w:r w:rsidRPr="00175E89">
        <w:rPr>
          <w:rFonts w:ascii="Arial" w:hAnsi="Arial" w:cs="Arial"/>
          <w:sz w:val="20"/>
          <w:szCs w:val="20"/>
          <w:lang w:val="en-US"/>
          <w:rPrChange w:id="310" w:author="DIEUMERCI" w:date="2025-12-13T18:52:00Z" w16du:dateUtc="2025-12-13T17:52:00Z">
            <w:rPr>
              <w:rFonts w:ascii="Arial" w:hAnsi="Arial" w:cs="Arial"/>
              <w:sz w:val="20"/>
              <w:szCs w:val="20"/>
            </w:rPr>
          </w:rPrChange>
        </w:rPr>
        <w:t>). Final values at 9.5 months were 0.02 ± 0.00 µg/kg (B8), 0.09 ± 0.00 µg/kg (B9), and 0.28 ± 0.00 µg/kg (B</w:t>
      </w:r>
      <w:r w:rsidRPr="00175E89">
        <w:rPr>
          <w:rFonts w:ascii="Arial" w:hAnsi="Arial" w:cs="Arial"/>
          <w:sz w:val="20"/>
          <w:szCs w:val="20"/>
          <w:vertAlign w:val="subscript"/>
          <w:lang w:val="en-US"/>
          <w:rPrChange w:id="311" w:author="DIEUMERCI" w:date="2025-12-13T18:52:00Z" w16du:dateUtc="2025-12-13T17:52:00Z">
            <w:rPr>
              <w:rFonts w:ascii="Arial" w:hAnsi="Arial" w:cs="Arial"/>
              <w:sz w:val="20"/>
              <w:szCs w:val="20"/>
              <w:vertAlign w:val="subscript"/>
            </w:rPr>
          </w:rPrChange>
        </w:rPr>
        <w:t>12</w:t>
      </w:r>
      <w:r w:rsidRPr="00175E89">
        <w:rPr>
          <w:rFonts w:ascii="Arial" w:hAnsi="Arial" w:cs="Arial"/>
          <w:sz w:val="20"/>
          <w:szCs w:val="20"/>
          <w:lang w:val="en-US"/>
          <w:rPrChange w:id="312" w:author="DIEUMERCI" w:date="2025-12-13T18:52:00Z" w16du:dateUtc="2025-12-13T17:52:00Z">
            <w:rPr>
              <w:rFonts w:ascii="Arial" w:hAnsi="Arial" w:cs="Arial"/>
              <w:sz w:val="20"/>
              <w:szCs w:val="20"/>
            </w:rPr>
          </w:rPrChange>
        </w:rPr>
        <w:t>) in the control batch (</w:t>
      </w:r>
      <w:proofErr w:type="spellStart"/>
      <w:r w:rsidRPr="00175E89">
        <w:rPr>
          <w:rFonts w:ascii="Arial" w:hAnsi="Arial" w:cs="Arial"/>
          <w:sz w:val="20"/>
          <w:szCs w:val="20"/>
          <w:lang w:val="en-US"/>
          <w:rPrChange w:id="313" w:author="DIEUMERCI" w:date="2025-12-13T18:52:00Z" w16du:dateUtc="2025-12-13T17:52:00Z">
            <w:rPr>
              <w:rFonts w:ascii="Arial" w:hAnsi="Arial" w:cs="Arial"/>
              <w:sz w:val="20"/>
              <w:szCs w:val="20"/>
            </w:rPr>
          </w:rPrChange>
        </w:rPr>
        <w:t>TeSP</w:t>
      </w:r>
      <w:proofErr w:type="spellEnd"/>
      <w:r w:rsidRPr="00175E89">
        <w:rPr>
          <w:rFonts w:ascii="Arial" w:hAnsi="Arial" w:cs="Arial"/>
          <w:sz w:val="20"/>
          <w:szCs w:val="20"/>
          <w:lang w:val="en-US"/>
          <w:rPrChange w:id="314" w:author="DIEUMERCI" w:date="2025-12-13T18:52:00Z" w16du:dateUtc="2025-12-13T17:52:00Z">
            <w:rPr>
              <w:rFonts w:ascii="Arial" w:hAnsi="Arial" w:cs="Arial"/>
              <w:sz w:val="20"/>
              <w:szCs w:val="20"/>
            </w:rPr>
          </w:rPrChange>
        </w:rPr>
        <w:t>), and 0.06 ± 0.00 µg/kg (B</w:t>
      </w:r>
      <w:r w:rsidRPr="00175E89">
        <w:rPr>
          <w:rFonts w:ascii="Arial" w:hAnsi="Arial" w:cs="Arial"/>
          <w:sz w:val="20"/>
          <w:szCs w:val="20"/>
          <w:vertAlign w:val="subscript"/>
          <w:lang w:val="en-US"/>
          <w:rPrChange w:id="315" w:author="DIEUMERCI" w:date="2025-12-13T18:52:00Z" w16du:dateUtc="2025-12-13T17:52:00Z">
            <w:rPr>
              <w:rFonts w:ascii="Arial" w:hAnsi="Arial" w:cs="Arial"/>
              <w:sz w:val="20"/>
              <w:szCs w:val="20"/>
              <w:vertAlign w:val="subscript"/>
            </w:rPr>
          </w:rPrChange>
        </w:rPr>
        <w:t>8</w:t>
      </w:r>
      <w:r w:rsidRPr="00175E89">
        <w:rPr>
          <w:rFonts w:ascii="Arial" w:hAnsi="Arial" w:cs="Arial"/>
          <w:sz w:val="20"/>
          <w:szCs w:val="20"/>
          <w:lang w:val="en-US"/>
          <w:rPrChange w:id="316" w:author="DIEUMERCI" w:date="2025-12-13T18:52:00Z" w16du:dateUtc="2025-12-13T17:52:00Z">
            <w:rPr>
              <w:rFonts w:ascii="Arial" w:hAnsi="Arial" w:cs="Arial"/>
              <w:sz w:val="20"/>
              <w:szCs w:val="20"/>
            </w:rPr>
          </w:rPrChange>
        </w:rPr>
        <w:t>). The values were 0.17 ± 0.00 µg/kg (B9) and 0.44 ± 0.00 µg/kg (B</w:t>
      </w:r>
      <w:r w:rsidRPr="00175E89">
        <w:rPr>
          <w:rFonts w:ascii="Arial" w:hAnsi="Arial" w:cs="Arial"/>
          <w:sz w:val="20"/>
          <w:szCs w:val="20"/>
          <w:vertAlign w:val="subscript"/>
          <w:lang w:val="en-US"/>
          <w:rPrChange w:id="317" w:author="DIEUMERCI" w:date="2025-12-13T18:52:00Z" w16du:dateUtc="2025-12-13T17:52:00Z">
            <w:rPr>
              <w:rFonts w:ascii="Arial" w:hAnsi="Arial" w:cs="Arial"/>
              <w:sz w:val="20"/>
              <w:szCs w:val="20"/>
              <w:vertAlign w:val="subscript"/>
            </w:rPr>
          </w:rPrChange>
        </w:rPr>
        <w:t>12</w:t>
      </w:r>
      <w:r w:rsidRPr="00175E89">
        <w:rPr>
          <w:rFonts w:ascii="Arial" w:hAnsi="Arial" w:cs="Arial"/>
          <w:sz w:val="20"/>
          <w:szCs w:val="20"/>
          <w:lang w:val="en-US"/>
          <w:rPrChange w:id="318" w:author="DIEUMERCI" w:date="2025-12-13T18:52:00Z" w16du:dateUtc="2025-12-13T17:52:00Z">
            <w:rPr>
              <w:rFonts w:ascii="Arial" w:hAnsi="Arial" w:cs="Arial"/>
              <w:sz w:val="20"/>
              <w:szCs w:val="20"/>
            </w:rPr>
          </w:rPrChange>
        </w:rPr>
        <w:t>) in the TB</w:t>
      </w:r>
      <w:r w:rsidRPr="00175E89">
        <w:rPr>
          <w:rFonts w:ascii="Arial" w:hAnsi="Arial" w:cs="Arial"/>
          <w:sz w:val="20"/>
          <w:szCs w:val="20"/>
          <w:vertAlign w:val="subscript"/>
          <w:lang w:val="en-US"/>
          <w:rPrChange w:id="319" w:author="DIEUMERCI" w:date="2025-12-13T18:52:00Z" w16du:dateUtc="2025-12-13T17:52:00Z">
            <w:rPr>
              <w:rFonts w:ascii="Arial" w:hAnsi="Arial" w:cs="Arial"/>
              <w:sz w:val="20"/>
              <w:szCs w:val="20"/>
              <w:vertAlign w:val="subscript"/>
            </w:rPr>
          </w:rPrChange>
        </w:rPr>
        <w:t>0</w:t>
      </w:r>
      <w:r w:rsidRPr="00175E89">
        <w:rPr>
          <w:rFonts w:ascii="Arial" w:hAnsi="Arial" w:cs="Arial"/>
          <w:sz w:val="20"/>
          <w:szCs w:val="20"/>
          <w:lang w:val="en-US"/>
          <w:rPrChange w:id="320" w:author="DIEUMERCI" w:date="2025-12-13T18:52:00Z" w16du:dateUtc="2025-12-13T17:52:00Z">
            <w:rPr>
              <w:rFonts w:ascii="Arial" w:hAnsi="Arial" w:cs="Arial"/>
              <w:sz w:val="20"/>
              <w:szCs w:val="20"/>
            </w:rPr>
          </w:rPrChange>
        </w:rPr>
        <w:t xml:space="preserve"> batch. The corresponding reduction rates were 62.5% (B</w:t>
      </w:r>
      <w:r w:rsidRPr="00175E89">
        <w:rPr>
          <w:rFonts w:ascii="Arial" w:hAnsi="Arial" w:cs="Arial"/>
          <w:sz w:val="20"/>
          <w:szCs w:val="20"/>
          <w:vertAlign w:val="subscript"/>
          <w:lang w:val="en-US"/>
          <w:rPrChange w:id="321" w:author="DIEUMERCI" w:date="2025-12-13T18:52:00Z" w16du:dateUtc="2025-12-13T17:52:00Z">
            <w:rPr>
              <w:rFonts w:ascii="Arial" w:hAnsi="Arial" w:cs="Arial"/>
              <w:sz w:val="20"/>
              <w:szCs w:val="20"/>
              <w:vertAlign w:val="subscript"/>
            </w:rPr>
          </w:rPrChange>
        </w:rPr>
        <w:t>9</w:t>
      </w:r>
      <w:r w:rsidRPr="00175E89">
        <w:rPr>
          <w:rFonts w:ascii="Arial" w:hAnsi="Arial" w:cs="Arial"/>
          <w:sz w:val="20"/>
          <w:szCs w:val="20"/>
          <w:lang w:val="en-US"/>
          <w:rPrChange w:id="322" w:author="DIEUMERCI" w:date="2025-12-13T18:52:00Z" w16du:dateUtc="2025-12-13T17:52:00Z">
            <w:rPr>
              <w:rFonts w:ascii="Arial" w:hAnsi="Arial" w:cs="Arial"/>
              <w:sz w:val="20"/>
              <w:szCs w:val="20"/>
            </w:rPr>
          </w:rPrChange>
        </w:rPr>
        <w:t>), 63.15% (B</w:t>
      </w:r>
      <w:r w:rsidRPr="00175E89">
        <w:rPr>
          <w:rFonts w:ascii="Arial" w:hAnsi="Arial" w:cs="Arial"/>
          <w:sz w:val="20"/>
          <w:szCs w:val="20"/>
          <w:vertAlign w:val="subscript"/>
          <w:lang w:val="en-US"/>
          <w:rPrChange w:id="323" w:author="DIEUMERCI" w:date="2025-12-13T18:52:00Z" w16du:dateUtc="2025-12-13T17:52:00Z">
            <w:rPr>
              <w:rFonts w:ascii="Arial" w:hAnsi="Arial" w:cs="Arial"/>
              <w:sz w:val="20"/>
              <w:szCs w:val="20"/>
              <w:vertAlign w:val="subscript"/>
            </w:rPr>
          </w:rPrChange>
        </w:rPr>
        <w:t>12</w:t>
      </w:r>
      <w:r w:rsidRPr="00175E89">
        <w:rPr>
          <w:rFonts w:ascii="Arial" w:hAnsi="Arial" w:cs="Arial"/>
          <w:sz w:val="20"/>
          <w:szCs w:val="20"/>
          <w:lang w:val="en-US"/>
          <w:rPrChange w:id="324" w:author="DIEUMERCI" w:date="2025-12-13T18:52:00Z" w16du:dateUtc="2025-12-13T17:52:00Z">
            <w:rPr>
              <w:rFonts w:ascii="Arial" w:hAnsi="Arial" w:cs="Arial"/>
              <w:sz w:val="20"/>
              <w:szCs w:val="20"/>
            </w:rPr>
          </w:rPrChange>
        </w:rPr>
        <w:t xml:space="preserve">) and 32% (choline) in the control batch and 29.16%, 42.10% and 32.27% in the TB0 </w:t>
      </w:r>
      <w:bookmarkStart w:id="325" w:name="_Hlk216549847"/>
      <w:ins w:id="326" w:author="DIEUMERCI" w:date="2025-12-13T20:23:00Z">
        <w:r w:rsidR="00134036" w:rsidRPr="00134036">
          <w:rPr>
            <w:rFonts w:ascii="Arial" w:hAnsi="Arial" w:cs="Arial"/>
            <w:sz w:val="20"/>
            <w:szCs w:val="20"/>
            <w:lang w:val="en-US"/>
          </w:rPr>
          <w:t>batch</w:t>
        </w:r>
      </w:ins>
      <w:ins w:id="327" w:author="DIEUMERCI" w:date="2025-12-13T20:24:00Z" w16du:dateUtc="2025-12-13T19:24:00Z">
        <w:r w:rsidR="00134036">
          <w:rPr>
            <w:rFonts w:ascii="Arial" w:hAnsi="Arial" w:cs="Arial"/>
            <w:sz w:val="20"/>
            <w:szCs w:val="20"/>
            <w:lang w:val="en-US"/>
          </w:rPr>
          <w:t>.</w:t>
        </w:r>
        <w:r w:rsidR="00134036" w:rsidRPr="00134036" w:rsidDel="00134036">
          <w:rPr>
            <w:rFonts w:ascii="Arial" w:hAnsi="Arial" w:cs="Arial"/>
            <w:sz w:val="20"/>
            <w:szCs w:val="20"/>
            <w:lang w:val="en-US"/>
          </w:rPr>
          <w:t xml:space="preserve"> </w:t>
        </w:r>
      </w:ins>
      <w:del w:id="328" w:author="DIEUMERCI" w:date="2025-12-13T20:23:00Z" w16du:dateUtc="2025-12-13T19:23:00Z">
        <w:r w:rsidRPr="00175E89" w:rsidDel="00134036">
          <w:rPr>
            <w:rFonts w:ascii="Arial" w:hAnsi="Arial" w:cs="Arial"/>
            <w:sz w:val="20"/>
            <w:szCs w:val="20"/>
            <w:lang w:val="en-US"/>
            <w:rPrChange w:id="329" w:author="DIEUMERCI" w:date="2025-12-13T18:52:00Z" w16du:dateUtc="2025-12-13T17:52:00Z">
              <w:rPr>
                <w:rFonts w:ascii="Arial" w:hAnsi="Arial" w:cs="Arial"/>
                <w:sz w:val="20"/>
                <w:szCs w:val="20"/>
              </w:rPr>
            </w:rPrChange>
          </w:rPr>
          <w:delText>batchThe</w:delText>
        </w:r>
      </w:del>
      <w:bookmarkEnd w:id="325"/>
      <w:r w:rsidRPr="00175E89">
        <w:rPr>
          <w:rFonts w:ascii="Arial" w:hAnsi="Arial" w:cs="Arial"/>
          <w:sz w:val="20"/>
          <w:szCs w:val="20"/>
          <w:lang w:val="en-US"/>
          <w:rPrChange w:id="330" w:author="DIEUMERCI" w:date="2025-12-13T18:52:00Z" w16du:dateUtc="2025-12-13T17:52:00Z">
            <w:rPr>
              <w:rFonts w:ascii="Arial" w:hAnsi="Arial" w:cs="Arial"/>
              <w:sz w:val="20"/>
              <w:szCs w:val="20"/>
            </w:rPr>
          </w:rPrChange>
        </w:rPr>
        <w:t xml:space="preserve"> </w:t>
      </w:r>
      <w:ins w:id="331" w:author="DIEUMERCI" w:date="2025-12-13T20:24:00Z" w16du:dateUtc="2025-12-13T19:24:00Z">
        <w:r w:rsidR="00134036" w:rsidRPr="00134036">
          <w:rPr>
            <w:rFonts w:ascii="Arial" w:hAnsi="Arial" w:cs="Arial"/>
            <w:sz w:val="20"/>
            <w:szCs w:val="20"/>
            <w:lang w:val="en-US"/>
          </w:rPr>
          <w:t>The</w:t>
        </w:r>
        <w:r w:rsidR="00134036">
          <w:rPr>
            <w:rFonts w:ascii="Arial" w:hAnsi="Arial" w:cs="Arial"/>
            <w:sz w:val="20"/>
            <w:szCs w:val="20"/>
            <w:lang w:val="en-US"/>
          </w:rPr>
          <w:t xml:space="preserve"> </w:t>
        </w:r>
      </w:ins>
      <w:r w:rsidRPr="00175E89">
        <w:rPr>
          <w:rFonts w:ascii="Arial" w:hAnsi="Arial" w:cs="Arial"/>
          <w:sz w:val="20"/>
          <w:szCs w:val="20"/>
          <w:lang w:val="en-US"/>
          <w:rPrChange w:id="332" w:author="DIEUMERCI" w:date="2025-12-13T18:52:00Z" w16du:dateUtc="2025-12-13T17:52:00Z">
            <w:rPr>
              <w:rFonts w:ascii="Arial" w:hAnsi="Arial" w:cs="Arial"/>
              <w:sz w:val="20"/>
              <w:szCs w:val="20"/>
            </w:rPr>
          </w:rPrChange>
        </w:rPr>
        <w:t xml:space="preserve">values obtained for the contents of biotin, folic acid and cobalamin in maize grains stored in triple-bagging systems with different proportions and combinations of aromatic plant leaves after 9.5 months (see Table </w:t>
      </w:r>
      <w:r w:rsidR="00E261EB" w:rsidRPr="00175E89">
        <w:rPr>
          <w:rFonts w:ascii="Arial" w:hAnsi="Arial" w:cs="Arial"/>
          <w:sz w:val="20"/>
          <w:szCs w:val="20"/>
          <w:lang w:val="en-US"/>
          <w:rPrChange w:id="333" w:author="DIEUMERCI" w:date="2025-12-13T18:52:00Z" w16du:dateUtc="2025-12-13T17:52:00Z">
            <w:rPr>
              <w:rFonts w:ascii="Arial" w:hAnsi="Arial" w:cs="Arial"/>
              <w:sz w:val="20"/>
              <w:szCs w:val="20"/>
            </w:rPr>
          </w:rPrChange>
        </w:rPr>
        <w:t>1</w:t>
      </w:r>
      <w:r w:rsidRPr="00175E89">
        <w:rPr>
          <w:rFonts w:ascii="Arial" w:hAnsi="Arial" w:cs="Arial"/>
          <w:sz w:val="20"/>
          <w:szCs w:val="20"/>
          <w:lang w:val="en-US"/>
          <w:rPrChange w:id="334" w:author="DIEUMERCI" w:date="2025-12-13T18:52:00Z" w16du:dateUtc="2025-12-13T17:52:00Z">
            <w:rPr>
              <w:rFonts w:ascii="Arial" w:hAnsi="Arial" w:cs="Arial"/>
              <w:sz w:val="20"/>
              <w:szCs w:val="20"/>
            </w:rPr>
          </w:rPrChange>
        </w:rPr>
        <w:t>) correspond to reduction rates of approximately 22.92% (B</w:t>
      </w:r>
      <w:r w:rsidRPr="00175E89">
        <w:rPr>
          <w:rFonts w:ascii="Arial" w:hAnsi="Arial" w:cs="Arial"/>
          <w:sz w:val="20"/>
          <w:szCs w:val="20"/>
          <w:vertAlign w:val="subscript"/>
          <w:lang w:val="en-US"/>
          <w:rPrChange w:id="335" w:author="DIEUMERCI" w:date="2025-12-13T18:52:00Z" w16du:dateUtc="2025-12-13T17:52:00Z">
            <w:rPr>
              <w:rFonts w:ascii="Arial" w:hAnsi="Arial" w:cs="Arial"/>
              <w:sz w:val="20"/>
              <w:szCs w:val="20"/>
              <w:vertAlign w:val="subscript"/>
            </w:rPr>
          </w:rPrChange>
        </w:rPr>
        <w:t>9</w:t>
      </w:r>
      <w:r w:rsidRPr="00175E89">
        <w:rPr>
          <w:rFonts w:ascii="Arial" w:hAnsi="Arial" w:cs="Arial"/>
          <w:sz w:val="20"/>
          <w:szCs w:val="20"/>
          <w:lang w:val="en-US"/>
          <w:rPrChange w:id="336" w:author="DIEUMERCI" w:date="2025-12-13T18:52:00Z" w16du:dateUtc="2025-12-13T17:52:00Z">
            <w:rPr>
              <w:rFonts w:ascii="Arial" w:hAnsi="Arial" w:cs="Arial"/>
              <w:sz w:val="20"/>
              <w:szCs w:val="20"/>
            </w:rPr>
          </w:rPrChange>
        </w:rPr>
        <w:t>), 15.46% (B</w:t>
      </w:r>
      <w:r w:rsidRPr="00175E89">
        <w:rPr>
          <w:rFonts w:ascii="Arial" w:hAnsi="Arial" w:cs="Arial"/>
          <w:sz w:val="20"/>
          <w:szCs w:val="20"/>
          <w:vertAlign w:val="subscript"/>
          <w:lang w:val="en-US"/>
          <w:rPrChange w:id="337" w:author="DIEUMERCI" w:date="2025-12-13T18:52:00Z" w16du:dateUtc="2025-12-13T17:52:00Z">
            <w:rPr>
              <w:rFonts w:ascii="Arial" w:hAnsi="Arial" w:cs="Arial"/>
              <w:sz w:val="20"/>
              <w:szCs w:val="20"/>
              <w:vertAlign w:val="subscript"/>
            </w:rPr>
          </w:rPrChange>
        </w:rPr>
        <w:t>12</w:t>
      </w:r>
      <w:r w:rsidRPr="00175E89">
        <w:rPr>
          <w:rFonts w:ascii="Arial" w:hAnsi="Arial" w:cs="Arial"/>
          <w:sz w:val="20"/>
          <w:szCs w:val="20"/>
          <w:lang w:val="en-US"/>
          <w:rPrChange w:id="338" w:author="DIEUMERCI" w:date="2025-12-13T18:52:00Z" w16du:dateUtc="2025-12-13T17:52:00Z">
            <w:rPr>
              <w:rFonts w:ascii="Arial" w:hAnsi="Arial" w:cs="Arial"/>
              <w:sz w:val="20"/>
              <w:szCs w:val="20"/>
            </w:rPr>
          </w:rPrChange>
        </w:rPr>
        <w:t>) and 10.47% (choline).</w:t>
      </w:r>
    </w:p>
    <w:p w14:paraId="365CB967" w14:textId="77777777" w:rsidR="003D6198" w:rsidRPr="00175E89" w:rsidRDefault="003D6198">
      <w:pPr>
        <w:rPr>
          <w:rFonts w:ascii="Times New Roman" w:hAnsi="Times New Roman" w:cs="Times New Roman"/>
          <w:sz w:val="24"/>
          <w:szCs w:val="24"/>
          <w:lang w:val="en-US"/>
          <w:rPrChange w:id="339" w:author="DIEUMERCI" w:date="2025-12-13T18:52:00Z" w16du:dateUtc="2025-12-13T17:52:00Z">
            <w:rPr>
              <w:rFonts w:ascii="Times New Roman" w:hAnsi="Times New Roman" w:cs="Times New Roman"/>
              <w:sz w:val="24"/>
              <w:szCs w:val="24"/>
            </w:rPr>
          </w:rPrChange>
        </w:rPr>
      </w:pPr>
    </w:p>
    <w:p w14:paraId="1E41768B" w14:textId="77777777" w:rsidR="003D6198" w:rsidRPr="00175E89" w:rsidRDefault="003D6198">
      <w:pPr>
        <w:rPr>
          <w:rFonts w:ascii="Times New Roman" w:hAnsi="Times New Roman" w:cs="Times New Roman"/>
          <w:sz w:val="24"/>
          <w:szCs w:val="24"/>
          <w:lang w:val="en-US"/>
          <w:rPrChange w:id="340" w:author="DIEUMERCI" w:date="2025-12-13T18:52:00Z" w16du:dateUtc="2025-12-13T17:52:00Z">
            <w:rPr>
              <w:rFonts w:ascii="Times New Roman" w:hAnsi="Times New Roman" w:cs="Times New Roman"/>
              <w:sz w:val="24"/>
              <w:szCs w:val="24"/>
            </w:rPr>
          </w:rPrChange>
        </w:rPr>
      </w:pPr>
    </w:p>
    <w:p w14:paraId="506D68F8" w14:textId="77777777" w:rsidR="00E261EB" w:rsidRPr="00175E89" w:rsidRDefault="00E261EB">
      <w:pPr>
        <w:rPr>
          <w:rFonts w:ascii="Times New Roman" w:hAnsi="Times New Roman" w:cs="Times New Roman"/>
          <w:sz w:val="24"/>
          <w:szCs w:val="24"/>
          <w:lang w:val="en-US"/>
          <w:rPrChange w:id="341" w:author="DIEUMERCI" w:date="2025-12-13T18:52:00Z" w16du:dateUtc="2025-12-13T17:52:00Z">
            <w:rPr>
              <w:rFonts w:ascii="Times New Roman" w:hAnsi="Times New Roman" w:cs="Times New Roman"/>
              <w:sz w:val="24"/>
              <w:szCs w:val="24"/>
            </w:rPr>
          </w:rPrChange>
        </w:rPr>
        <w:sectPr w:rsidR="00E261EB" w:rsidRPr="00175E8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1060CDF6" w14:textId="06DED0CE" w:rsidR="003D6198" w:rsidRPr="00DE74D2" w:rsidRDefault="00E261EB" w:rsidP="00E261EB">
      <w:pPr>
        <w:jc w:val="center"/>
        <w:rPr>
          <w:rFonts w:ascii="Arial" w:hAnsi="Arial" w:cs="Arial"/>
          <w:sz w:val="20"/>
          <w:szCs w:val="20"/>
          <w:lang w:val="en-US"/>
        </w:rPr>
      </w:pPr>
      <w:r w:rsidRPr="00DE74D2">
        <w:rPr>
          <w:rFonts w:ascii="Arial" w:hAnsi="Arial" w:cs="Arial"/>
          <w:b/>
          <w:bCs/>
          <w:sz w:val="20"/>
          <w:szCs w:val="20"/>
          <w:lang w:val="en-US"/>
        </w:rPr>
        <w:lastRenderedPageBreak/>
        <w:t>Table 1</w:t>
      </w:r>
      <w:r w:rsidR="003C4821" w:rsidRPr="00DE74D2">
        <w:rPr>
          <w:rFonts w:ascii="Arial" w:hAnsi="Arial" w:cs="Arial"/>
          <w:b/>
          <w:bCs/>
          <w:sz w:val="20"/>
          <w:szCs w:val="20"/>
          <w:lang w:val="en-US"/>
        </w:rPr>
        <w:t>a</w:t>
      </w:r>
      <w:r w:rsidRPr="00DE74D2">
        <w:rPr>
          <w:rFonts w:ascii="Arial" w:hAnsi="Arial" w:cs="Arial"/>
          <w:b/>
          <w:bCs/>
          <w:sz w:val="20"/>
          <w:szCs w:val="20"/>
          <w:lang w:val="en-US"/>
        </w:rPr>
        <w:t>: Changes in the water-soluble vitamin content (B1, B2 and B3) of maize grains stored for nine and a half months.</w:t>
      </w:r>
    </w:p>
    <w:tbl>
      <w:tblPr>
        <w:tblW w:w="15616" w:type="dxa"/>
        <w:tblInd w:w="-601" w:type="dxa"/>
        <w:tblLayout w:type="fixed"/>
        <w:tblLook w:val="04A0" w:firstRow="1" w:lastRow="0" w:firstColumn="1" w:lastColumn="0" w:noHBand="0" w:noVBand="1"/>
      </w:tblPr>
      <w:tblGrid>
        <w:gridCol w:w="1135"/>
        <w:gridCol w:w="884"/>
        <w:gridCol w:w="283"/>
        <w:gridCol w:w="1126"/>
        <w:gridCol w:w="1356"/>
        <w:gridCol w:w="1340"/>
        <w:gridCol w:w="1385"/>
        <w:gridCol w:w="1358"/>
        <w:gridCol w:w="1385"/>
        <w:gridCol w:w="1299"/>
        <w:gridCol w:w="1328"/>
        <w:gridCol w:w="1385"/>
        <w:gridCol w:w="1352"/>
      </w:tblGrid>
      <w:tr w:rsidR="00D672FF" w:rsidRPr="00D672FF" w14:paraId="21B5B575" w14:textId="77777777" w:rsidTr="0057113D">
        <w:trPr>
          <w:trHeight w:val="396"/>
        </w:trPr>
        <w:tc>
          <w:tcPr>
            <w:tcW w:w="1135" w:type="dxa"/>
            <w:tcBorders>
              <w:top w:val="single" w:sz="8" w:space="0" w:color="auto"/>
              <w:bottom w:val="single" w:sz="8" w:space="0" w:color="000000"/>
            </w:tcBorders>
            <w:vAlign w:val="center"/>
            <w:hideMark/>
          </w:tcPr>
          <w:p w14:paraId="6CC9FE00"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roofErr w:type="spellStart"/>
            <w:r w:rsidRPr="00D672FF">
              <w:rPr>
                <w:rFonts w:ascii="Arial" w:eastAsia="Times New Roman" w:hAnsi="Arial" w:cs="Arial"/>
                <w:b/>
                <w:bCs/>
                <w:color w:val="000000"/>
                <w:sz w:val="18"/>
                <w:szCs w:val="18"/>
              </w:rPr>
              <w:t>Vitamins</w:t>
            </w:r>
            <w:proofErr w:type="spellEnd"/>
          </w:p>
        </w:tc>
        <w:tc>
          <w:tcPr>
            <w:tcW w:w="1167" w:type="dxa"/>
            <w:gridSpan w:val="2"/>
            <w:tcBorders>
              <w:top w:val="single" w:sz="8" w:space="0" w:color="auto"/>
              <w:bottom w:val="single" w:sz="4" w:space="0" w:color="auto"/>
            </w:tcBorders>
            <w:vAlign w:val="center"/>
            <w:hideMark/>
          </w:tcPr>
          <w:p w14:paraId="1C224994" w14:textId="77777777" w:rsidR="00D672FF" w:rsidRPr="00D672FF" w:rsidRDefault="00D672FF" w:rsidP="00D672FF">
            <w:pPr>
              <w:spacing w:after="0" w:line="240" w:lineRule="auto"/>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Duration</w:t>
            </w:r>
          </w:p>
        </w:tc>
        <w:tc>
          <w:tcPr>
            <w:tcW w:w="1126" w:type="dxa"/>
            <w:tcBorders>
              <w:top w:val="single" w:sz="8" w:space="0" w:color="auto"/>
              <w:left w:val="nil"/>
              <w:bottom w:val="single" w:sz="8" w:space="0" w:color="000000"/>
            </w:tcBorders>
            <w:vAlign w:val="center"/>
            <w:hideMark/>
          </w:tcPr>
          <w:p w14:paraId="6A6D64B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roofErr w:type="spellStart"/>
            <w:r w:rsidRPr="00D672FF">
              <w:rPr>
                <w:rFonts w:ascii="Arial" w:eastAsia="Times New Roman" w:hAnsi="Arial" w:cs="Arial"/>
                <w:b/>
                <w:bCs/>
                <w:color w:val="000000"/>
                <w:sz w:val="18"/>
                <w:szCs w:val="18"/>
              </w:rPr>
              <w:t>TeSP</w:t>
            </w:r>
            <w:proofErr w:type="spellEnd"/>
          </w:p>
        </w:tc>
        <w:tc>
          <w:tcPr>
            <w:tcW w:w="1356" w:type="dxa"/>
            <w:tcBorders>
              <w:top w:val="single" w:sz="8" w:space="0" w:color="auto"/>
              <w:left w:val="nil"/>
              <w:bottom w:val="single" w:sz="8" w:space="0" w:color="000000"/>
            </w:tcBorders>
            <w:vAlign w:val="center"/>
            <w:hideMark/>
          </w:tcPr>
          <w:p w14:paraId="01BEACC9"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0</w:t>
            </w:r>
          </w:p>
        </w:tc>
        <w:tc>
          <w:tcPr>
            <w:tcW w:w="1340" w:type="dxa"/>
            <w:tcBorders>
              <w:top w:val="single" w:sz="8" w:space="0" w:color="auto"/>
              <w:left w:val="nil"/>
              <w:bottom w:val="single" w:sz="8" w:space="0" w:color="000000"/>
            </w:tcBorders>
            <w:vAlign w:val="center"/>
            <w:hideMark/>
          </w:tcPr>
          <w:p w14:paraId="0AF753B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1</w:t>
            </w:r>
          </w:p>
        </w:tc>
        <w:tc>
          <w:tcPr>
            <w:tcW w:w="1385" w:type="dxa"/>
            <w:tcBorders>
              <w:top w:val="single" w:sz="8" w:space="0" w:color="auto"/>
              <w:bottom w:val="single" w:sz="8" w:space="0" w:color="000000"/>
            </w:tcBorders>
            <w:vAlign w:val="center"/>
            <w:hideMark/>
          </w:tcPr>
          <w:p w14:paraId="4D5466C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2</w:t>
            </w:r>
          </w:p>
        </w:tc>
        <w:tc>
          <w:tcPr>
            <w:tcW w:w="1358" w:type="dxa"/>
            <w:tcBorders>
              <w:top w:val="single" w:sz="8" w:space="0" w:color="auto"/>
              <w:left w:val="nil"/>
              <w:bottom w:val="single" w:sz="8" w:space="0" w:color="000000"/>
            </w:tcBorders>
            <w:vAlign w:val="center"/>
            <w:hideMark/>
          </w:tcPr>
          <w:p w14:paraId="39F6FCE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3</w:t>
            </w:r>
          </w:p>
        </w:tc>
        <w:tc>
          <w:tcPr>
            <w:tcW w:w="1385" w:type="dxa"/>
            <w:tcBorders>
              <w:top w:val="single" w:sz="8" w:space="0" w:color="auto"/>
              <w:bottom w:val="single" w:sz="8" w:space="0" w:color="000000"/>
            </w:tcBorders>
            <w:vAlign w:val="center"/>
            <w:hideMark/>
          </w:tcPr>
          <w:p w14:paraId="5352068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4</w:t>
            </w:r>
          </w:p>
        </w:tc>
        <w:tc>
          <w:tcPr>
            <w:tcW w:w="1299" w:type="dxa"/>
            <w:tcBorders>
              <w:top w:val="single" w:sz="8" w:space="0" w:color="auto"/>
              <w:left w:val="nil"/>
              <w:bottom w:val="single" w:sz="8" w:space="0" w:color="000000"/>
            </w:tcBorders>
            <w:vAlign w:val="center"/>
            <w:hideMark/>
          </w:tcPr>
          <w:p w14:paraId="0CD27C76"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5</w:t>
            </w:r>
          </w:p>
        </w:tc>
        <w:tc>
          <w:tcPr>
            <w:tcW w:w="1328" w:type="dxa"/>
            <w:tcBorders>
              <w:top w:val="single" w:sz="8" w:space="0" w:color="auto"/>
              <w:bottom w:val="single" w:sz="8" w:space="0" w:color="000000"/>
            </w:tcBorders>
            <w:vAlign w:val="center"/>
            <w:hideMark/>
          </w:tcPr>
          <w:p w14:paraId="01FD6C8C"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6</w:t>
            </w:r>
          </w:p>
        </w:tc>
        <w:tc>
          <w:tcPr>
            <w:tcW w:w="1385" w:type="dxa"/>
            <w:tcBorders>
              <w:top w:val="single" w:sz="8" w:space="0" w:color="auto"/>
              <w:left w:val="nil"/>
              <w:bottom w:val="single" w:sz="8" w:space="0" w:color="000000"/>
            </w:tcBorders>
            <w:vAlign w:val="center"/>
            <w:hideMark/>
          </w:tcPr>
          <w:p w14:paraId="7239FAB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7</w:t>
            </w:r>
          </w:p>
        </w:tc>
        <w:tc>
          <w:tcPr>
            <w:tcW w:w="1352" w:type="dxa"/>
            <w:tcBorders>
              <w:top w:val="single" w:sz="8" w:space="0" w:color="auto"/>
              <w:bottom w:val="single" w:sz="8" w:space="0" w:color="000000"/>
            </w:tcBorders>
            <w:vAlign w:val="center"/>
            <w:hideMark/>
          </w:tcPr>
          <w:p w14:paraId="35553A98"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8</w:t>
            </w:r>
          </w:p>
        </w:tc>
      </w:tr>
      <w:tr w:rsidR="00D672FF" w:rsidRPr="00D672FF" w14:paraId="1F4C6917" w14:textId="77777777" w:rsidTr="0057113D">
        <w:trPr>
          <w:trHeight w:val="263"/>
        </w:trPr>
        <w:tc>
          <w:tcPr>
            <w:tcW w:w="1135" w:type="dxa"/>
            <w:vMerge w:val="restart"/>
            <w:tcBorders>
              <w:top w:val="single" w:sz="8" w:space="0" w:color="000000"/>
              <w:bottom w:val="single" w:sz="8" w:space="0" w:color="000000"/>
            </w:tcBorders>
            <w:vAlign w:val="center"/>
            <w:hideMark/>
          </w:tcPr>
          <w:p w14:paraId="52FF13FB"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B</w:t>
            </w:r>
            <w:r w:rsidRPr="00D672FF">
              <w:rPr>
                <w:rFonts w:ascii="Arial" w:eastAsia="Times New Roman" w:hAnsi="Arial" w:cs="Arial"/>
                <w:b/>
                <w:bCs/>
                <w:color w:val="000000"/>
                <w:sz w:val="18"/>
                <w:szCs w:val="18"/>
                <w:vertAlign w:val="subscript"/>
              </w:rPr>
              <w:t>1</w:t>
            </w:r>
          </w:p>
          <w:p w14:paraId="1EAE7328" w14:textId="77777777" w:rsidR="00D672FF" w:rsidRPr="00D672FF" w:rsidRDefault="00D672FF" w:rsidP="00D672FF">
            <w:pPr>
              <w:spacing w:after="0" w:line="240" w:lineRule="auto"/>
              <w:jc w:val="center"/>
              <w:rPr>
                <w:rFonts w:ascii="Arial" w:eastAsia="Times New Roman" w:hAnsi="Arial" w:cs="Arial"/>
                <w:color w:val="000000"/>
                <w:sz w:val="18"/>
                <w:szCs w:val="18"/>
              </w:rPr>
            </w:pPr>
            <w:r w:rsidRPr="00D672FF">
              <w:rPr>
                <w:rFonts w:ascii="Arial" w:eastAsia="Calibri" w:hAnsi="Arial" w:cs="Arial"/>
                <w:color w:val="000000"/>
                <w:sz w:val="18"/>
                <w:szCs w:val="18"/>
              </w:rPr>
              <w:t>(</w:t>
            </w:r>
            <w:proofErr w:type="gramStart"/>
            <w:r w:rsidRPr="00D672FF">
              <w:rPr>
                <w:rFonts w:ascii="Arial" w:eastAsia="Calibri" w:hAnsi="Arial" w:cs="Arial"/>
                <w:color w:val="000000"/>
                <w:sz w:val="18"/>
                <w:szCs w:val="18"/>
              </w:rPr>
              <w:t>mg</w:t>
            </w:r>
            <w:proofErr w:type="gramEnd"/>
            <w:r w:rsidRPr="00D672FF">
              <w:rPr>
                <w:rFonts w:ascii="Arial" w:eastAsia="Calibri" w:hAnsi="Arial" w:cs="Arial"/>
                <w:color w:val="000000"/>
                <w:sz w:val="18"/>
                <w:szCs w:val="18"/>
              </w:rPr>
              <w:t>/kg)</w:t>
            </w:r>
          </w:p>
          <w:p w14:paraId="2584796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663172C0"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0</w:t>
            </w:r>
          </w:p>
        </w:tc>
        <w:tc>
          <w:tcPr>
            <w:tcW w:w="1409" w:type="dxa"/>
            <w:gridSpan w:val="2"/>
            <w:tcBorders>
              <w:top w:val="nil"/>
              <w:left w:val="nil"/>
              <w:bottom w:val="nil"/>
            </w:tcBorders>
            <w:noWrap/>
            <w:vAlign w:val="center"/>
            <w:hideMark/>
          </w:tcPr>
          <w:p w14:paraId="120C1AE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56" w:type="dxa"/>
            <w:tcBorders>
              <w:top w:val="single" w:sz="8" w:space="0" w:color="000000"/>
              <w:bottom w:val="nil"/>
            </w:tcBorders>
            <w:noWrap/>
            <w:vAlign w:val="center"/>
            <w:hideMark/>
          </w:tcPr>
          <w:p w14:paraId="7570B9A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008F1C2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0D38C26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55863A3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197424B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17B047D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28" w:type="dxa"/>
            <w:tcBorders>
              <w:top w:val="single" w:sz="8" w:space="0" w:color="000000"/>
              <w:bottom w:val="nil"/>
            </w:tcBorders>
            <w:noWrap/>
            <w:vAlign w:val="center"/>
            <w:hideMark/>
          </w:tcPr>
          <w:p w14:paraId="60C1872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7B6BDBC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52" w:type="dxa"/>
            <w:tcBorders>
              <w:top w:val="single" w:sz="8" w:space="0" w:color="000000"/>
              <w:bottom w:val="nil"/>
            </w:tcBorders>
            <w:noWrap/>
            <w:vAlign w:val="center"/>
            <w:hideMark/>
          </w:tcPr>
          <w:p w14:paraId="73DA787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r>
      <w:tr w:rsidR="00D672FF" w:rsidRPr="00D672FF" w14:paraId="710699A5" w14:textId="77777777" w:rsidTr="0057113D">
        <w:trPr>
          <w:trHeight w:val="128"/>
        </w:trPr>
        <w:tc>
          <w:tcPr>
            <w:tcW w:w="1135" w:type="dxa"/>
            <w:vMerge/>
            <w:tcBorders>
              <w:top w:val="single" w:sz="8" w:space="0" w:color="000000"/>
              <w:bottom w:val="single" w:sz="8" w:space="0" w:color="000000"/>
            </w:tcBorders>
            <w:vAlign w:val="center"/>
            <w:hideMark/>
          </w:tcPr>
          <w:p w14:paraId="5168549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2A814E3D"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3DA354E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bA</w:t>
            </w:r>
          </w:p>
        </w:tc>
        <w:tc>
          <w:tcPr>
            <w:tcW w:w="1356" w:type="dxa"/>
            <w:tcBorders>
              <w:top w:val="nil"/>
              <w:bottom w:val="nil"/>
            </w:tcBorders>
            <w:noWrap/>
            <w:vAlign w:val="center"/>
            <w:hideMark/>
          </w:tcPr>
          <w:p w14:paraId="3DFCD41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2762779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0791A20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7901FB1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C0BDBE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4DFF3E4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5403EC3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358A31C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11A48EC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r>
      <w:tr w:rsidR="00D672FF" w:rsidRPr="00D672FF" w14:paraId="0DCDDEED" w14:textId="77777777" w:rsidTr="0057113D">
        <w:trPr>
          <w:trHeight w:val="131"/>
        </w:trPr>
        <w:tc>
          <w:tcPr>
            <w:tcW w:w="1135" w:type="dxa"/>
            <w:vMerge/>
            <w:tcBorders>
              <w:top w:val="single" w:sz="8" w:space="0" w:color="000000"/>
              <w:bottom w:val="single" w:sz="8" w:space="0" w:color="000000"/>
            </w:tcBorders>
            <w:vAlign w:val="center"/>
            <w:hideMark/>
          </w:tcPr>
          <w:p w14:paraId="25414CF9"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5532B403"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4</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1530C2D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18</w:t>
            </w:r>
            <w:r w:rsidRPr="00D672FF">
              <w:rPr>
                <w:rFonts w:ascii="Arial" w:eastAsia="Times New Roman" w:hAnsi="Arial" w:cs="Arial"/>
                <w:b/>
                <w:color w:val="000000"/>
                <w:sz w:val="18"/>
                <w:szCs w:val="18"/>
                <w:vertAlign w:val="superscript"/>
              </w:rPr>
              <w:t>bB</w:t>
            </w:r>
          </w:p>
        </w:tc>
        <w:tc>
          <w:tcPr>
            <w:tcW w:w="1356" w:type="dxa"/>
            <w:tcBorders>
              <w:top w:val="nil"/>
              <w:bottom w:val="nil"/>
            </w:tcBorders>
            <w:noWrap/>
            <w:vAlign w:val="center"/>
            <w:hideMark/>
          </w:tcPr>
          <w:p w14:paraId="0AAF6D3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aB</w:t>
            </w:r>
          </w:p>
        </w:tc>
        <w:tc>
          <w:tcPr>
            <w:tcW w:w="1340" w:type="dxa"/>
            <w:tcBorders>
              <w:top w:val="nil"/>
              <w:left w:val="nil"/>
              <w:bottom w:val="nil"/>
            </w:tcBorders>
            <w:noWrap/>
            <w:vAlign w:val="center"/>
            <w:hideMark/>
          </w:tcPr>
          <w:p w14:paraId="06FE099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15</w:t>
            </w:r>
            <w:r w:rsidRPr="00D672FF">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5AC380B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bA</w:t>
            </w:r>
          </w:p>
        </w:tc>
        <w:tc>
          <w:tcPr>
            <w:tcW w:w="1358" w:type="dxa"/>
            <w:tcBorders>
              <w:top w:val="nil"/>
              <w:left w:val="nil"/>
              <w:bottom w:val="nil"/>
            </w:tcBorders>
            <w:noWrap/>
            <w:vAlign w:val="center"/>
            <w:hideMark/>
          </w:tcPr>
          <w:p w14:paraId="192D9432"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049AFFF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299" w:type="dxa"/>
            <w:tcBorders>
              <w:top w:val="nil"/>
              <w:left w:val="nil"/>
              <w:bottom w:val="nil"/>
            </w:tcBorders>
            <w:noWrap/>
            <w:vAlign w:val="center"/>
            <w:hideMark/>
          </w:tcPr>
          <w:p w14:paraId="495B146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w:t>
            </w:r>
            <w:r w:rsidRPr="00D672FF">
              <w:rPr>
                <w:rFonts w:ascii="Arial" w:eastAsia="Times New Roman" w:hAnsi="Arial" w:cs="Arial"/>
                <w:b/>
                <w:color w:val="000000"/>
                <w:sz w:val="18"/>
                <w:szCs w:val="18"/>
                <w:vertAlign w:val="superscript"/>
              </w:rPr>
              <w:t>bA</w:t>
            </w:r>
          </w:p>
        </w:tc>
        <w:tc>
          <w:tcPr>
            <w:tcW w:w="1328" w:type="dxa"/>
            <w:tcBorders>
              <w:top w:val="nil"/>
              <w:bottom w:val="nil"/>
            </w:tcBorders>
            <w:noWrap/>
            <w:vAlign w:val="center"/>
            <w:hideMark/>
          </w:tcPr>
          <w:p w14:paraId="462A938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6A6B63C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aB</w:t>
            </w:r>
          </w:p>
        </w:tc>
        <w:tc>
          <w:tcPr>
            <w:tcW w:w="1352" w:type="dxa"/>
            <w:tcBorders>
              <w:top w:val="nil"/>
              <w:bottom w:val="nil"/>
            </w:tcBorders>
            <w:noWrap/>
            <w:vAlign w:val="center"/>
            <w:hideMark/>
          </w:tcPr>
          <w:p w14:paraId="34DFEE83" w14:textId="77777777" w:rsidR="00D672FF" w:rsidRPr="00D672FF" w:rsidRDefault="00D672FF" w:rsidP="00D672FF">
            <w:pPr>
              <w:spacing w:after="0"/>
              <w:jc w:val="center"/>
              <w:rPr>
                <w:rFonts w:ascii="Arial" w:eastAsia="Times New Roman" w:hAnsi="Arial" w:cs="Arial"/>
                <w:sz w:val="18"/>
                <w:szCs w:val="18"/>
              </w:rPr>
            </w:pPr>
            <w:r w:rsidRPr="00D672FF">
              <w:rPr>
                <w:rFonts w:ascii="Arial" w:eastAsia="Times New Roman" w:hAnsi="Arial" w:cs="Arial"/>
                <w:sz w:val="18"/>
                <w:szCs w:val="18"/>
              </w:rPr>
              <w:t>3</w:t>
            </w:r>
            <w:r w:rsidR="008219A3">
              <w:rPr>
                <w:rFonts w:ascii="Arial" w:eastAsia="Times New Roman" w:hAnsi="Arial" w:cs="Arial"/>
                <w:sz w:val="18"/>
                <w:szCs w:val="18"/>
              </w:rPr>
              <w:t>.</w:t>
            </w:r>
            <w:r w:rsidRPr="00D672FF">
              <w:rPr>
                <w:rFonts w:ascii="Arial" w:eastAsia="Times New Roman" w:hAnsi="Arial" w:cs="Arial"/>
                <w:sz w:val="18"/>
                <w:szCs w:val="18"/>
              </w:rPr>
              <w:t>27±0</w:t>
            </w:r>
            <w:r w:rsidR="008219A3">
              <w:rPr>
                <w:rFonts w:ascii="Arial" w:eastAsia="Times New Roman" w:hAnsi="Arial" w:cs="Arial"/>
                <w:sz w:val="18"/>
                <w:szCs w:val="18"/>
              </w:rPr>
              <w:t>.</w:t>
            </w:r>
            <w:r w:rsidRPr="00D672FF">
              <w:rPr>
                <w:rFonts w:ascii="Arial" w:eastAsia="Times New Roman" w:hAnsi="Arial" w:cs="Arial"/>
                <w:sz w:val="18"/>
                <w:szCs w:val="18"/>
              </w:rPr>
              <w:t>13</w:t>
            </w:r>
            <w:r w:rsidRPr="00D672FF">
              <w:rPr>
                <w:rFonts w:ascii="Arial" w:eastAsia="Times New Roman" w:hAnsi="Arial" w:cs="Arial"/>
                <w:b/>
                <w:sz w:val="18"/>
                <w:szCs w:val="18"/>
                <w:vertAlign w:val="superscript"/>
              </w:rPr>
              <w:t>aB</w:t>
            </w:r>
          </w:p>
        </w:tc>
      </w:tr>
      <w:tr w:rsidR="00D672FF" w:rsidRPr="00D672FF" w14:paraId="3E4CE506" w14:textId="77777777" w:rsidTr="0057113D">
        <w:trPr>
          <w:trHeight w:val="158"/>
        </w:trPr>
        <w:tc>
          <w:tcPr>
            <w:tcW w:w="1135" w:type="dxa"/>
            <w:vMerge/>
            <w:tcBorders>
              <w:top w:val="single" w:sz="8" w:space="0" w:color="000000"/>
              <w:bottom w:val="single" w:sz="8" w:space="0" w:color="000000"/>
            </w:tcBorders>
            <w:vAlign w:val="center"/>
            <w:hideMark/>
          </w:tcPr>
          <w:p w14:paraId="2DEDDA94"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4" w:space="0" w:color="auto"/>
            </w:tcBorders>
            <w:vAlign w:val="center"/>
            <w:hideMark/>
          </w:tcPr>
          <w:p w14:paraId="18E72740"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9</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76D980A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cE</w:t>
            </w:r>
          </w:p>
        </w:tc>
        <w:tc>
          <w:tcPr>
            <w:tcW w:w="1356" w:type="dxa"/>
            <w:tcBorders>
              <w:top w:val="nil"/>
              <w:bottom w:val="nil"/>
            </w:tcBorders>
            <w:noWrap/>
            <w:vAlign w:val="center"/>
            <w:hideMark/>
          </w:tcPr>
          <w:p w14:paraId="1129DF5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dC</w:t>
            </w:r>
          </w:p>
        </w:tc>
        <w:tc>
          <w:tcPr>
            <w:tcW w:w="1340" w:type="dxa"/>
            <w:tcBorders>
              <w:top w:val="nil"/>
              <w:left w:val="nil"/>
              <w:bottom w:val="nil"/>
            </w:tcBorders>
            <w:noWrap/>
            <w:vAlign w:val="center"/>
            <w:hideMark/>
          </w:tcPr>
          <w:p w14:paraId="0E6AB1F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abC</w:t>
            </w:r>
          </w:p>
        </w:tc>
        <w:tc>
          <w:tcPr>
            <w:tcW w:w="1385" w:type="dxa"/>
            <w:tcBorders>
              <w:top w:val="nil"/>
              <w:bottom w:val="nil"/>
            </w:tcBorders>
            <w:noWrap/>
            <w:vAlign w:val="center"/>
            <w:hideMark/>
          </w:tcPr>
          <w:p w14:paraId="2E3995D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cA</w:t>
            </w:r>
          </w:p>
        </w:tc>
        <w:tc>
          <w:tcPr>
            <w:tcW w:w="1358" w:type="dxa"/>
            <w:tcBorders>
              <w:top w:val="nil"/>
              <w:left w:val="nil"/>
              <w:bottom w:val="nil"/>
            </w:tcBorders>
            <w:noWrap/>
            <w:vAlign w:val="center"/>
            <w:hideMark/>
          </w:tcPr>
          <w:p w14:paraId="7236156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aC</w:t>
            </w:r>
          </w:p>
        </w:tc>
        <w:tc>
          <w:tcPr>
            <w:tcW w:w="1385" w:type="dxa"/>
            <w:tcBorders>
              <w:top w:val="nil"/>
              <w:bottom w:val="nil"/>
            </w:tcBorders>
            <w:noWrap/>
            <w:vAlign w:val="center"/>
            <w:hideMark/>
          </w:tcPr>
          <w:p w14:paraId="1FE0B28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aC</w:t>
            </w:r>
          </w:p>
        </w:tc>
        <w:tc>
          <w:tcPr>
            <w:tcW w:w="1299" w:type="dxa"/>
            <w:tcBorders>
              <w:top w:val="nil"/>
              <w:left w:val="nil"/>
              <w:bottom w:val="nil"/>
            </w:tcBorders>
            <w:noWrap/>
            <w:vAlign w:val="center"/>
            <w:hideMark/>
          </w:tcPr>
          <w:p w14:paraId="0A2E3DF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bcC</w:t>
            </w:r>
          </w:p>
        </w:tc>
        <w:tc>
          <w:tcPr>
            <w:tcW w:w="1328" w:type="dxa"/>
            <w:tcBorders>
              <w:top w:val="nil"/>
              <w:bottom w:val="nil"/>
            </w:tcBorders>
            <w:noWrap/>
            <w:vAlign w:val="center"/>
            <w:hideMark/>
          </w:tcPr>
          <w:p w14:paraId="2B0BDA7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aC</w:t>
            </w:r>
          </w:p>
        </w:tc>
        <w:tc>
          <w:tcPr>
            <w:tcW w:w="1385" w:type="dxa"/>
            <w:tcBorders>
              <w:top w:val="nil"/>
              <w:left w:val="nil"/>
              <w:bottom w:val="nil"/>
            </w:tcBorders>
            <w:noWrap/>
            <w:vAlign w:val="center"/>
            <w:hideMark/>
          </w:tcPr>
          <w:p w14:paraId="00C7CCE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abC</w:t>
            </w:r>
          </w:p>
        </w:tc>
        <w:tc>
          <w:tcPr>
            <w:tcW w:w="1352" w:type="dxa"/>
            <w:tcBorders>
              <w:top w:val="nil"/>
              <w:bottom w:val="nil"/>
            </w:tcBorders>
            <w:noWrap/>
            <w:vAlign w:val="center"/>
            <w:hideMark/>
          </w:tcPr>
          <w:p w14:paraId="0C0BDDE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abC</w:t>
            </w:r>
          </w:p>
        </w:tc>
      </w:tr>
      <w:tr w:rsidR="00D672FF" w:rsidRPr="00D672FF" w14:paraId="7A79F5FB" w14:textId="77777777" w:rsidTr="0057113D">
        <w:trPr>
          <w:trHeight w:val="116"/>
        </w:trPr>
        <w:tc>
          <w:tcPr>
            <w:tcW w:w="1135" w:type="dxa"/>
            <w:vMerge w:val="restart"/>
            <w:tcBorders>
              <w:top w:val="single" w:sz="8" w:space="0" w:color="000000"/>
              <w:bottom w:val="single" w:sz="8" w:space="0" w:color="000000"/>
            </w:tcBorders>
            <w:vAlign w:val="center"/>
            <w:hideMark/>
          </w:tcPr>
          <w:p w14:paraId="26FAF10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B</w:t>
            </w:r>
            <w:r w:rsidRPr="00D672FF">
              <w:rPr>
                <w:rFonts w:ascii="Arial" w:eastAsia="Times New Roman" w:hAnsi="Arial" w:cs="Arial"/>
                <w:b/>
                <w:bCs/>
                <w:color w:val="000000"/>
                <w:sz w:val="18"/>
                <w:szCs w:val="18"/>
                <w:vertAlign w:val="subscript"/>
              </w:rPr>
              <w:t>2</w:t>
            </w:r>
          </w:p>
          <w:p w14:paraId="03FE8E64" w14:textId="77777777" w:rsidR="00D672FF" w:rsidRPr="00D672FF" w:rsidRDefault="00D672FF" w:rsidP="00D672FF">
            <w:pPr>
              <w:spacing w:after="0" w:line="240" w:lineRule="auto"/>
              <w:jc w:val="center"/>
              <w:rPr>
                <w:rFonts w:ascii="Arial" w:eastAsia="Times New Roman" w:hAnsi="Arial" w:cs="Arial"/>
                <w:color w:val="000000"/>
                <w:sz w:val="18"/>
                <w:szCs w:val="18"/>
              </w:rPr>
            </w:pPr>
            <w:r w:rsidRPr="00D672FF">
              <w:rPr>
                <w:rFonts w:ascii="Arial" w:eastAsia="Calibri" w:hAnsi="Arial" w:cs="Arial"/>
                <w:color w:val="000000"/>
                <w:sz w:val="18"/>
                <w:szCs w:val="18"/>
              </w:rPr>
              <w:t>(</w:t>
            </w:r>
            <w:proofErr w:type="gramStart"/>
            <w:r w:rsidRPr="00D672FF">
              <w:rPr>
                <w:rFonts w:ascii="Arial" w:eastAsia="Calibri" w:hAnsi="Arial" w:cs="Arial"/>
                <w:color w:val="000000"/>
                <w:sz w:val="18"/>
                <w:szCs w:val="18"/>
              </w:rPr>
              <w:t>mg</w:t>
            </w:r>
            <w:proofErr w:type="gramEnd"/>
            <w:r w:rsidRPr="00D672FF">
              <w:rPr>
                <w:rFonts w:ascii="Arial" w:eastAsia="Calibri" w:hAnsi="Arial" w:cs="Arial"/>
                <w:color w:val="000000"/>
                <w:sz w:val="18"/>
                <w:szCs w:val="18"/>
              </w:rPr>
              <w:t>/kg)</w:t>
            </w:r>
          </w:p>
          <w:p w14:paraId="57A93FC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1301CBDB"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0</w:t>
            </w:r>
          </w:p>
        </w:tc>
        <w:tc>
          <w:tcPr>
            <w:tcW w:w="1409" w:type="dxa"/>
            <w:gridSpan w:val="2"/>
            <w:tcBorders>
              <w:top w:val="single" w:sz="12" w:space="0" w:color="000000"/>
              <w:left w:val="nil"/>
              <w:bottom w:val="nil"/>
            </w:tcBorders>
            <w:noWrap/>
            <w:vAlign w:val="center"/>
            <w:hideMark/>
          </w:tcPr>
          <w:p w14:paraId="46F65A5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56" w:type="dxa"/>
            <w:tcBorders>
              <w:top w:val="single" w:sz="12" w:space="0" w:color="000000"/>
              <w:bottom w:val="nil"/>
            </w:tcBorders>
            <w:noWrap/>
            <w:vAlign w:val="center"/>
            <w:hideMark/>
          </w:tcPr>
          <w:p w14:paraId="73F5786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40" w:type="dxa"/>
            <w:tcBorders>
              <w:top w:val="single" w:sz="12" w:space="0" w:color="000000"/>
              <w:left w:val="nil"/>
              <w:bottom w:val="nil"/>
            </w:tcBorders>
            <w:noWrap/>
            <w:vAlign w:val="center"/>
            <w:hideMark/>
          </w:tcPr>
          <w:p w14:paraId="2B18E05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7463F44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58" w:type="dxa"/>
            <w:tcBorders>
              <w:top w:val="single" w:sz="12" w:space="0" w:color="000000"/>
              <w:left w:val="nil"/>
              <w:bottom w:val="nil"/>
            </w:tcBorders>
            <w:noWrap/>
            <w:vAlign w:val="center"/>
            <w:hideMark/>
          </w:tcPr>
          <w:p w14:paraId="399F0CE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25BDD98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299" w:type="dxa"/>
            <w:tcBorders>
              <w:top w:val="single" w:sz="12" w:space="0" w:color="000000"/>
              <w:left w:val="nil"/>
              <w:bottom w:val="nil"/>
            </w:tcBorders>
            <w:noWrap/>
            <w:vAlign w:val="center"/>
            <w:hideMark/>
          </w:tcPr>
          <w:p w14:paraId="7F4DBB1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28" w:type="dxa"/>
            <w:tcBorders>
              <w:top w:val="single" w:sz="12" w:space="0" w:color="000000"/>
              <w:bottom w:val="nil"/>
            </w:tcBorders>
            <w:noWrap/>
            <w:vAlign w:val="center"/>
            <w:hideMark/>
          </w:tcPr>
          <w:p w14:paraId="640F7F6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4196893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52" w:type="dxa"/>
            <w:tcBorders>
              <w:top w:val="single" w:sz="12" w:space="0" w:color="000000"/>
              <w:bottom w:val="nil"/>
            </w:tcBorders>
            <w:noWrap/>
            <w:vAlign w:val="center"/>
            <w:hideMark/>
          </w:tcPr>
          <w:p w14:paraId="471B398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r>
      <w:tr w:rsidR="00D672FF" w:rsidRPr="00D672FF" w14:paraId="312279A2" w14:textId="77777777" w:rsidTr="0057113D">
        <w:trPr>
          <w:trHeight w:val="98"/>
        </w:trPr>
        <w:tc>
          <w:tcPr>
            <w:tcW w:w="1135" w:type="dxa"/>
            <w:vMerge/>
            <w:tcBorders>
              <w:top w:val="single" w:sz="8" w:space="0" w:color="000000"/>
              <w:bottom w:val="single" w:sz="8" w:space="0" w:color="000000"/>
            </w:tcBorders>
            <w:vAlign w:val="center"/>
            <w:hideMark/>
          </w:tcPr>
          <w:p w14:paraId="33DEA28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7F0D26AC"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36917F5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17</w:t>
            </w:r>
            <w:r w:rsidRPr="00D672FF">
              <w:rPr>
                <w:rFonts w:ascii="Arial" w:eastAsia="Times New Roman" w:hAnsi="Arial" w:cs="Arial"/>
                <w:b/>
                <w:color w:val="000000"/>
                <w:sz w:val="18"/>
                <w:szCs w:val="18"/>
                <w:vertAlign w:val="superscript"/>
              </w:rPr>
              <w:t>aA</w:t>
            </w:r>
          </w:p>
        </w:tc>
        <w:tc>
          <w:tcPr>
            <w:tcW w:w="1356" w:type="dxa"/>
            <w:tcBorders>
              <w:top w:val="nil"/>
              <w:bottom w:val="nil"/>
            </w:tcBorders>
            <w:noWrap/>
            <w:vAlign w:val="center"/>
            <w:hideMark/>
          </w:tcPr>
          <w:p w14:paraId="06CEBA9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43DA17F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24</w:t>
            </w:r>
            <w:r w:rsidRPr="00D672FF">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20D62D0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538A5EA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22</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7E5D0E5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46</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52FC273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2E79AD3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color w:val="000000"/>
                <w:sz w:val="18"/>
                <w:szCs w:val="18"/>
                <w:vertAlign w:val="superscript"/>
              </w:rPr>
              <w:t>a</w:t>
            </w:r>
            <w:r w:rsidRPr="00D672FF">
              <w:rPr>
                <w:rFonts w:ascii="Arial" w:eastAsia="Times New Roman" w:hAnsi="Arial" w:cs="Arial"/>
                <w:b/>
                <w:color w:val="000000"/>
                <w:sz w:val="18"/>
                <w:szCs w:val="18"/>
                <w:vertAlign w:val="superscript"/>
              </w:rPr>
              <w:t>A</w:t>
            </w:r>
          </w:p>
        </w:tc>
        <w:tc>
          <w:tcPr>
            <w:tcW w:w="1385" w:type="dxa"/>
            <w:tcBorders>
              <w:top w:val="nil"/>
              <w:left w:val="nil"/>
              <w:bottom w:val="nil"/>
            </w:tcBorders>
            <w:noWrap/>
            <w:vAlign w:val="center"/>
            <w:hideMark/>
          </w:tcPr>
          <w:p w14:paraId="0CF70C52"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7CA06A7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r>
      <w:tr w:rsidR="00D672FF" w:rsidRPr="00D672FF" w14:paraId="56AF6A9F" w14:textId="77777777" w:rsidTr="0057113D">
        <w:trPr>
          <w:trHeight w:val="242"/>
        </w:trPr>
        <w:tc>
          <w:tcPr>
            <w:tcW w:w="1135" w:type="dxa"/>
            <w:vMerge/>
            <w:tcBorders>
              <w:top w:val="single" w:sz="8" w:space="0" w:color="000000"/>
              <w:bottom w:val="single" w:sz="8" w:space="0" w:color="000000"/>
            </w:tcBorders>
            <w:vAlign w:val="center"/>
            <w:hideMark/>
          </w:tcPr>
          <w:p w14:paraId="12A0FA1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44A82891"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4</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02290A1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bC</w:t>
            </w:r>
          </w:p>
        </w:tc>
        <w:tc>
          <w:tcPr>
            <w:tcW w:w="1356" w:type="dxa"/>
            <w:tcBorders>
              <w:top w:val="nil"/>
              <w:bottom w:val="nil"/>
            </w:tcBorders>
            <w:noWrap/>
            <w:vAlign w:val="center"/>
            <w:hideMark/>
          </w:tcPr>
          <w:p w14:paraId="7B74A57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bB</w:t>
            </w:r>
          </w:p>
        </w:tc>
        <w:tc>
          <w:tcPr>
            <w:tcW w:w="1340" w:type="dxa"/>
            <w:tcBorders>
              <w:top w:val="nil"/>
              <w:left w:val="nil"/>
              <w:bottom w:val="nil"/>
            </w:tcBorders>
            <w:noWrap/>
            <w:vAlign w:val="center"/>
            <w:hideMark/>
          </w:tcPr>
          <w:p w14:paraId="44FBA36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04B8EF4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aB</w:t>
            </w:r>
          </w:p>
        </w:tc>
        <w:tc>
          <w:tcPr>
            <w:tcW w:w="1358" w:type="dxa"/>
            <w:tcBorders>
              <w:top w:val="nil"/>
              <w:left w:val="nil"/>
              <w:bottom w:val="nil"/>
            </w:tcBorders>
            <w:noWrap/>
            <w:vAlign w:val="center"/>
            <w:hideMark/>
          </w:tcPr>
          <w:p w14:paraId="45C135F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2040FCA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7829996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aB</w:t>
            </w:r>
          </w:p>
        </w:tc>
        <w:tc>
          <w:tcPr>
            <w:tcW w:w="1328" w:type="dxa"/>
            <w:tcBorders>
              <w:top w:val="nil"/>
              <w:bottom w:val="nil"/>
            </w:tcBorders>
            <w:noWrap/>
            <w:vAlign w:val="center"/>
            <w:hideMark/>
          </w:tcPr>
          <w:p w14:paraId="6EEE5B6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49367D8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aB</w:t>
            </w:r>
          </w:p>
        </w:tc>
        <w:tc>
          <w:tcPr>
            <w:tcW w:w="1352" w:type="dxa"/>
            <w:tcBorders>
              <w:top w:val="nil"/>
              <w:bottom w:val="nil"/>
            </w:tcBorders>
            <w:noWrap/>
            <w:vAlign w:val="center"/>
            <w:hideMark/>
          </w:tcPr>
          <w:p w14:paraId="4A7A738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bA</w:t>
            </w:r>
          </w:p>
        </w:tc>
      </w:tr>
      <w:tr w:rsidR="00D672FF" w:rsidRPr="00D672FF" w14:paraId="773BAA2D" w14:textId="77777777" w:rsidTr="0057113D">
        <w:trPr>
          <w:trHeight w:val="282"/>
        </w:trPr>
        <w:tc>
          <w:tcPr>
            <w:tcW w:w="1135" w:type="dxa"/>
            <w:vMerge/>
            <w:tcBorders>
              <w:top w:val="single" w:sz="8" w:space="0" w:color="000000"/>
              <w:bottom w:val="single" w:sz="8" w:space="0" w:color="000000"/>
            </w:tcBorders>
            <w:vAlign w:val="center"/>
            <w:hideMark/>
          </w:tcPr>
          <w:p w14:paraId="229A2869"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4" w:space="0" w:color="auto"/>
            </w:tcBorders>
            <w:vAlign w:val="center"/>
            <w:hideMark/>
          </w:tcPr>
          <w:p w14:paraId="0F0D0509"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9</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0186E94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cG</w:t>
            </w:r>
          </w:p>
        </w:tc>
        <w:tc>
          <w:tcPr>
            <w:tcW w:w="1356" w:type="dxa"/>
            <w:tcBorders>
              <w:top w:val="nil"/>
              <w:bottom w:val="nil"/>
            </w:tcBorders>
            <w:noWrap/>
            <w:vAlign w:val="center"/>
            <w:hideMark/>
          </w:tcPr>
          <w:p w14:paraId="2FB0662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color w:val="000000"/>
                <w:sz w:val="18"/>
                <w:szCs w:val="18"/>
                <w:vertAlign w:val="superscript"/>
              </w:rPr>
              <w:t>f</w:t>
            </w:r>
            <w:r w:rsidRPr="00D672FF">
              <w:rPr>
                <w:rFonts w:ascii="Arial" w:eastAsia="Times New Roman" w:hAnsi="Arial" w:cs="Arial"/>
                <w:b/>
                <w:color w:val="000000"/>
                <w:sz w:val="18"/>
                <w:szCs w:val="18"/>
                <w:vertAlign w:val="superscript"/>
              </w:rPr>
              <w:t>C</w:t>
            </w:r>
          </w:p>
        </w:tc>
        <w:tc>
          <w:tcPr>
            <w:tcW w:w="1340" w:type="dxa"/>
            <w:tcBorders>
              <w:top w:val="nil"/>
              <w:left w:val="nil"/>
              <w:bottom w:val="nil"/>
            </w:tcBorders>
            <w:noWrap/>
            <w:vAlign w:val="center"/>
            <w:hideMark/>
          </w:tcPr>
          <w:p w14:paraId="1D4B5E0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cAB</w:t>
            </w:r>
          </w:p>
        </w:tc>
        <w:tc>
          <w:tcPr>
            <w:tcW w:w="1385" w:type="dxa"/>
            <w:tcBorders>
              <w:top w:val="nil"/>
              <w:bottom w:val="nil"/>
            </w:tcBorders>
            <w:noWrap/>
            <w:vAlign w:val="center"/>
            <w:hideMark/>
          </w:tcPr>
          <w:p w14:paraId="6F62130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358" w:type="dxa"/>
            <w:tcBorders>
              <w:top w:val="nil"/>
              <w:left w:val="nil"/>
              <w:bottom w:val="nil"/>
            </w:tcBorders>
            <w:noWrap/>
            <w:vAlign w:val="center"/>
            <w:hideMark/>
          </w:tcPr>
          <w:p w14:paraId="2081FB9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359E40C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dAB</w:t>
            </w:r>
          </w:p>
        </w:tc>
        <w:tc>
          <w:tcPr>
            <w:tcW w:w="1299" w:type="dxa"/>
            <w:tcBorders>
              <w:top w:val="nil"/>
              <w:left w:val="nil"/>
              <w:bottom w:val="nil"/>
            </w:tcBorders>
            <w:noWrap/>
            <w:vAlign w:val="center"/>
            <w:hideMark/>
          </w:tcPr>
          <w:p w14:paraId="1326DE9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deB</w:t>
            </w:r>
          </w:p>
        </w:tc>
        <w:tc>
          <w:tcPr>
            <w:tcW w:w="1328" w:type="dxa"/>
            <w:tcBorders>
              <w:top w:val="nil"/>
              <w:bottom w:val="nil"/>
            </w:tcBorders>
            <w:noWrap/>
            <w:vAlign w:val="center"/>
            <w:hideMark/>
          </w:tcPr>
          <w:p w14:paraId="5537173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3D8234D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bcB</w:t>
            </w:r>
          </w:p>
        </w:tc>
        <w:tc>
          <w:tcPr>
            <w:tcW w:w="1352" w:type="dxa"/>
            <w:tcBorders>
              <w:top w:val="nil"/>
              <w:bottom w:val="nil"/>
            </w:tcBorders>
            <w:noWrap/>
            <w:vAlign w:val="center"/>
            <w:hideMark/>
          </w:tcPr>
          <w:p w14:paraId="47327EE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abC</w:t>
            </w:r>
          </w:p>
        </w:tc>
      </w:tr>
      <w:tr w:rsidR="00D672FF" w:rsidRPr="00D672FF" w14:paraId="7EB1E412" w14:textId="77777777" w:rsidTr="0057113D">
        <w:trPr>
          <w:trHeight w:val="64"/>
        </w:trPr>
        <w:tc>
          <w:tcPr>
            <w:tcW w:w="1135" w:type="dxa"/>
            <w:vMerge w:val="restart"/>
            <w:tcBorders>
              <w:top w:val="single" w:sz="8" w:space="0" w:color="000000"/>
              <w:bottom w:val="single" w:sz="8" w:space="0" w:color="000000"/>
            </w:tcBorders>
            <w:vAlign w:val="center"/>
            <w:hideMark/>
          </w:tcPr>
          <w:p w14:paraId="46FC7204"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B</w:t>
            </w:r>
            <w:r w:rsidRPr="00D672FF">
              <w:rPr>
                <w:rFonts w:ascii="Arial" w:eastAsia="Times New Roman" w:hAnsi="Arial" w:cs="Arial"/>
                <w:b/>
                <w:bCs/>
                <w:color w:val="000000"/>
                <w:sz w:val="18"/>
                <w:szCs w:val="18"/>
                <w:vertAlign w:val="subscript"/>
              </w:rPr>
              <w:t>3</w:t>
            </w:r>
          </w:p>
          <w:p w14:paraId="5DAECC0F" w14:textId="77777777" w:rsidR="00D672FF" w:rsidRPr="00D672FF" w:rsidRDefault="00D672FF" w:rsidP="00D672FF">
            <w:pPr>
              <w:spacing w:after="0" w:line="240" w:lineRule="auto"/>
              <w:jc w:val="center"/>
              <w:rPr>
                <w:rFonts w:ascii="Arial" w:eastAsia="Times New Roman" w:hAnsi="Arial" w:cs="Arial"/>
                <w:color w:val="000000"/>
                <w:sz w:val="18"/>
                <w:szCs w:val="18"/>
              </w:rPr>
            </w:pPr>
            <w:r w:rsidRPr="00D672FF">
              <w:rPr>
                <w:rFonts w:ascii="Arial" w:eastAsia="Calibri" w:hAnsi="Arial" w:cs="Arial"/>
                <w:color w:val="000000"/>
                <w:sz w:val="18"/>
                <w:szCs w:val="18"/>
              </w:rPr>
              <w:t>(</w:t>
            </w:r>
            <w:proofErr w:type="gramStart"/>
            <w:r w:rsidRPr="00D672FF">
              <w:rPr>
                <w:rFonts w:ascii="Arial" w:eastAsia="Calibri" w:hAnsi="Arial" w:cs="Arial"/>
                <w:color w:val="000000"/>
                <w:sz w:val="18"/>
                <w:szCs w:val="18"/>
              </w:rPr>
              <w:t>mg</w:t>
            </w:r>
            <w:proofErr w:type="gramEnd"/>
            <w:r w:rsidRPr="00D672FF">
              <w:rPr>
                <w:rFonts w:ascii="Arial" w:eastAsia="Calibri" w:hAnsi="Arial" w:cs="Arial"/>
                <w:color w:val="000000"/>
                <w:sz w:val="18"/>
                <w:szCs w:val="18"/>
              </w:rPr>
              <w:t>/kg)</w:t>
            </w:r>
          </w:p>
          <w:p w14:paraId="15D735AA"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7C3288E8"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0</w:t>
            </w:r>
          </w:p>
        </w:tc>
        <w:tc>
          <w:tcPr>
            <w:tcW w:w="1409" w:type="dxa"/>
            <w:gridSpan w:val="2"/>
            <w:tcBorders>
              <w:top w:val="single" w:sz="12" w:space="0" w:color="000000"/>
              <w:left w:val="nil"/>
              <w:bottom w:val="nil"/>
            </w:tcBorders>
            <w:noWrap/>
            <w:vAlign w:val="center"/>
            <w:hideMark/>
          </w:tcPr>
          <w:p w14:paraId="39BB176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56" w:type="dxa"/>
            <w:tcBorders>
              <w:top w:val="single" w:sz="12" w:space="0" w:color="000000"/>
              <w:bottom w:val="nil"/>
            </w:tcBorders>
            <w:noWrap/>
            <w:vAlign w:val="center"/>
            <w:hideMark/>
          </w:tcPr>
          <w:p w14:paraId="597EA73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40" w:type="dxa"/>
            <w:tcBorders>
              <w:top w:val="single" w:sz="12" w:space="0" w:color="000000"/>
              <w:left w:val="nil"/>
              <w:bottom w:val="nil"/>
            </w:tcBorders>
            <w:noWrap/>
            <w:vAlign w:val="center"/>
            <w:hideMark/>
          </w:tcPr>
          <w:p w14:paraId="6AE18AB2"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6992C4D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58" w:type="dxa"/>
            <w:tcBorders>
              <w:top w:val="single" w:sz="12" w:space="0" w:color="000000"/>
              <w:left w:val="nil"/>
              <w:bottom w:val="nil"/>
            </w:tcBorders>
            <w:noWrap/>
            <w:vAlign w:val="center"/>
            <w:hideMark/>
          </w:tcPr>
          <w:p w14:paraId="3E95BDB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119C51B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299" w:type="dxa"/>
            <w:tcBorders>
              <w:top w:val="single" w:sz="12" w:space="0" w:color="000000"/>
              <w:left w:val="nil"/>
              <w:bottom w:val="nil"/>
            </w:tcBorders>
            <w:noWrap/>
            <w:vAlign w:val="center"/>
            <w:hideMark/>
          </w:tcPr>
          <w:p w14:paraId="34F724A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28" w:type="dxa"/>
            <w:tcBorders>
              <w:top w:val="single" w:sz="12" w:space="0" w:color="000000"/>
              <w:bottom w:val="nil"/>
            </w:tcBorders>
            <w:noWrap/>
            <w:vAlign w:val="center"/>
            <w:hideMark/>
          </w:tcPr>
          <w:p w14:paraId="084618B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042E527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52" w:type="dxa"/>
            <w:tcBorders>
              <w:top w:val="single" w:sz="12" w:space="0" w:color="000000"/>
              <w:bottom w:val="nil"/>
            </w:tcBorders>
            <w:noWrap/>
            <w:vAlign w:val="center"/>
            <w:hideMark/>
          </w:tcPr>
          <w:p w14:paraId="001D4A2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r>
      <w:tr w:rsidR="00D672FF" w:rsidRPr="00D672FF" w14:paraId="5CE3966B" w14:textId="77777777" w:rsidTr="0057113D">
        <w:trPr>
          <w:trHeight w:val="350"/>
        </w:trPr>
        <w:tc>
          <w:tcPr>
            <w:tcW w:w="1135" w:type="dxa"/>
            <w:vMerge/>
            <w:tcBorders>
              <w:top w:val="single" w:sz="8" w:space="0" w:color="000000"/>
              <w:bottom w:val="single" w:sz="8" w:space="0" w:color="000000"/>
            </w:tcBorders>
            <w:vAlign w:val="center"/>
            <w:hideMark/>
          </w:tcPr>
          <w:p w14:paraId="09879210"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30FB138E"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2B29FAB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38</w:t>
            </w:r>
            <w:r w:rsidRPr="00D672FF">
              <w:rPr>
                <w:rFonts w:ascii="Arial" w:eastAsia="Times New Roman" w:hAnsi="Arial" w:cs="Arial"/>
                <w:b/>
                <w:color w:val="000000"/>
                <w:sz w:val="18"/>
                <w:szCs w:val="18"/>
                <w:vertAlign w:val="superscript"/>
              </w:rPr>
              <w:t>aA</w:t>
            </w:r>
          </w:p>
        </w:tc>
        <w:tc>
          <w:tcPr>
            <w:tcW w:w="1356" w:type="dxa"/>
            <w:tcBorders>
              <w:top w:val="nil"/>
              <w:bottom w:val="nil"/>
            </w:tcBorders>
            <w:noWrap/>
            <w:vAlign w:val="center"/>
            <w:hideMark/>
          </w:tcPr>
          <w:p w14:paraId="048406F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580AF17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36DE38A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23</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062F162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771FA0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30</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4A920EA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w:t>
            </w:r>
            <w:r w:rsidRPr="00D672FF">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6047E46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33</w:t>
            </w:r>
            <w:r w:rsidRPr="00D672FF">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4112C3F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07F4FEE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55</w:t>
            </w:r>
            <w:r w:rsidRPr="00D672FF">
              <w:rPr>
                <w:rFonts w:ascii="Arial" w:eastAsia="Times New Roman" w:hAnsi="Arial" w:cs="Arial"/>
                <w:b/>
                <w:color w:val="000000"/>
                <w:sz w:val="18"/>
                <w:szCs w:val="18"/>
                <w:vertAlign w:val="superscript"/>
              </w:rPr>
              <w:t>aA</w:t>
            </w:r>
          </w:p>
        </w:tc>
      </w:tr>
      <w:tr w:rsidR="00D672FF" w:rsidRPr="00D672FF" w14:paraId="4756CD0E" w14:textId="77777777" w:rsidTr="0057113D">
        <w:trPr>
          <w:trHeight w:val="173"/>
        </w:trPr>
        <w:tc>
          <w:tcPr>
            <w:tcW w:w="1135" w:type="dxa"/>
            <w:vMerge/>
            <w:tcBorders>
              <w:top w:val="single" w:sz="8" w:space="0" w:color="000000"/>
              <w:bottom w:val="single" w:sz="8" w:space="0" w:color="000000"/>
            </w:tcBorders>
            <w:vAlign w:val="center"/>
            <w:hideMark/>
          </w:tcPr>
          <w:p w14:paraId="220E710C"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1F139B99"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4</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tcBorders>
            <w:noWrap/>
            <w:vAlign w:val="center"/>
            <w:hideMark/>
          </w:tcPr>
          <w:p w14:paraId="4E4505F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44</w:t>
            </w:r>
            <w:r w:rsidRPr="00D672FF">
              <w:rPr>
                <w:rFonts w:ascii="Arial" w:eastAsia="Times New Roman" w:hAnsi="Arial" w:cs="Arial"/>
                <w:b/>
                <w:color w:val="000000"/>
                <w:sz w:val="18"/>
                <w:szCs w:val="18"/>
                <w:vertAlign w:val="superscript"/>
              </w:rPr>
              <w:t>bB</w:t>
            </w:r>
          </w:p>
        </w:tc>
        <w:tc>
          <w:tcPr>
            <w:tcW w:w="1356" w:type="dxa"/>
            <w:tcBorders>
              <w:top w:val="nil"/>
            </w:tcBorders>
            <w:noWrap/>
            <w:vAlign w:val="center"/>
            <w:hideMark/>
          </w:tcPr>
          <w:p w14:paraId="49019B5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w:t>
            </w:r>
            <w:r w:rsidRPr="00D672FF">
              <w:rPr>
                <w:rFonts w:ascii="Arial" w:eastAsia="Times New Roman" w:hAnsi="Arial" w:cs="Arial"/>
                <w:b/>
                <w:color w:val="000000"/>
                <w:sz w:val="18"/>
                <w:szCs w:val="18"/>
                <w:vertAlign w:val="superscript"/>
              </w:rPr>
              <w:t>aB</w:t>
            </w:r>
          </w:p>
        </w:tc>
        <w:tc>
          <w:tcPr>
            <w:tcW w:w="1340" w:type="dxa"/>
            <w:tcBorders>
              <w:top w:val="nil"/>
              <w:left w:val="nil"/>
            </w:tcBorders>
            <w:noWrap/>
            <w:vAlign w:val="center"/>
            <w:hideMark/>
          </w:tcPr>
          <w:p w14:paraId="5DB1E3B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aB</w:t>
            </w:r>
          </w:p>
        </w:tc>
        <w:tc>
          <w:tcPr>
            <w:tcW w:w="1385" w:type="dxa"/>
            <w:tcBorders>
              <w:top w:val="nil"/>
            </w:tcBorders>
            <w:noWrap/>
            <w:vAlign w:val="center"/>
            <w:hideMark/>
          </w:tcPr>
          <w:p w14:paraId="0C7A1F1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w:t>
            </w:r>
            <w:r w:rsidRPr="00D672FF">
              <w:rPr>
                <w:rFonts w:ascii="Arial" w:eastAsia="Times New Roman" w:hAnsi="Arial" w:cs="Arial"/>
                <w:b/>
                <w:color w:val="000000"/>
                <w:sz w:val="18"/>
                <w:szCs w:val="18"/>
                <w:vertAlign w:val="superscript"/>
              </w:rPr>
              <w:t>bA</w:t>
            </w:r>
          </w:p>
        </w:tc>
        <w:tc>
          <w:tcPr>
            <w:tcW w:w="1358" w:type="dxa"/>
            <w:tcBorders>
              <w:top w:val="nil"/>
              <w:left w:val="nil"/>
            </w:tcBorders>
            <w:noWrap/>
            <w:vAlign w:val="center"/>
            <w:hideMark/>
          </w:tcPr>
          <w:p w14:paraId="4407FBB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385" w:type="dxa"/>
            <w:tcBorders>
              <w:top w:val="nil"/>
            </w:tcBorders>
            <w:noWrap/>
            <w:vAlign w:val="center"/>
            <w:hideMark/>
          </w:tcPr>
          <w:p w14:paraId="014F879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aB</w:t>
            </w:r>
          </w:p>
        </w:tc>
        <w:tc>
          <w:tcPr>
            <w:tcW w:w="1299" w:type="dxa"/>
            <w:tcBorders>
              <w:top w:val="nil"/>
              <w:left w:val="nil"/>
            </w:tcBorders>
            <w:noWrap/>
            <w:vAlign w:val="center"/>
            <w:hideMark/>
          </w:tcPr>
          <w:p w14:paraId="6310D6C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w:t>
            </w:r>
            <w:r w:rsidRPr="00D672FF">
              <w:rPr>
                <w:rFonts w:ascii="Arial" w:eastAsia="Times New Roman" w:hAnsi="Arial" w:cs="Arial"/>
                <w:b/>
                <w:color w:val="000000"/>
                <w:sz w:val="18"/>
                <w:szCs w:val="18"/>
                <w:vertAlign w:val="superscript"/>
              </w:rPr>
              <w:t>aB</w:t>
            </w:r>
          </w:p>
        </w:tc>
        <w:tc>
          <w:tcPr>
            <w:tcW w:w="1328" w:type="dxa"/>
            <w:tcBorders>
              <w:top w:val="nil"/>
            </w:tcBorders>
            <w:noWrap/>
            <w:vAlign w:val="center"/>
            <w:hideMark/>
          </w:tcPr>
          <w:p w14:paraId="180DBD3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aB</w:t>
            </w:r>
          </w:p>
        </w:tc>
        <w:tc>
          <w:tcPr>
            <w:tcW w:w="1385" w:type="dxa"/>
            <w:tcBorders>
              <w:top w:val="nil"/>
              <w:left w:val="nil"/>
            </w:tcBorders>
            <w:noWrap/>
            <w:vAlign w:val="center"/>
            <w:hideMark/>
          </w:tcPr>
          <w:p w14:paraId="621F8E4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w:t>
            </w:r>
          </w:p>
        </w:tc>
        <w:tc>
          <w:tcPr>
            <w:tcW w:w="1352" w:type="dxa"/>
            <w:tcBorders>
              <w:top w:val="nil"/>
            </w:tcBorders>
            <w:noWrap/>
            <w:vAlign w:val="center"/>
            <w:hideMark/>
          </w:tcPr>
          <w:p w14:paraId="6FA27B0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aB</w:t>
            </w:r>
          </w:p>
        </w:tc>
      </w:tr>
      <w:tr w:rsidR="00D672FF" w:rsidRPr="00D672FF" w14:paraId="21F5CCFE" w14:textId="77777777" w:rsidTr="0057113D">
        <w:trPr>
          <w:trHeight w:val="115"/>
        </w:trPr>
        <w:tc>
          <w:tcPr>
            <w:tcW w:w="1135" w:type="dxa"/>
            <w:vMerge/>
            <w:tcBorders>
              <w:top w:val="single" w:sz="8" w:space="0" w:color="000000"/>
              <w:bottom w:val="single" w:sz="18" w:space="0" w:color="auto"/>
            </w:tcBorders>
            <w:vAlign w:val="center"/>
            <w:hideMark/>
          </w:tcPr>
          <w:p w14:paraId="68056255"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18" w:space="0" w:color="auto"/>
            </w:tcBorders>
            <w:vAlign w:val="center"/>
            <w:hideMark/>
          </w:tcPr>
          <w:p w14:paraId="319A4553"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9</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single" w:sz="18" w:space="0" w:color="auto"/>
            </w:tcBorders>
            <w:noWrap/>
            <w:vAlign w:val="center"/>
            <w:hideMark/>
          </w:tcPr>
          <w:p w14:paraId="066250F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8</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dC</w:t>
            </w:r>
          </w:p>
        </w:tc>
        <w:tc>
          <w:tcPr>
            <w:tcW w:w="1356" w:type="dxa"/>
            <w:tcBorders>
              <w:top w:val="nil"/>
              <w:bottom w:val="single" w:sz="18" w:space="0" w:color="auto"/>
            </w:tcBorders>
            <w:noWrap/>
            <w:vAlign w:val="center"/>
            <w:hideMark/>
          </w:tcPr>
          <w:p w14:paraId="04C8654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cC</w:t>
            </w:r>
          </w:p>
        </w:tc>
        <w:tc>
          <w:tcPr>
            <w:tcW w:w="1340" w:type="dxa"/>
            <w:tcBorders>
              <w:top w:val="nil"/>
              <w:left w:val="nil"/>
              <w:bottom w:val="single" w:sz="18" w:space="0" w:color="auto"/>
            </w:tcBorders>
            <w:noWrap/>
            <w:vAlign w:val="center"/>
            <w:hideMark/>
          </w:tcPr>
          <w:p w14:paraId="16E216F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bC</w:t>
            </w:r>
          </w:p>
        </w:tc>
        <w:tc>
          <w:tcPr>
            <w:tcW w:w="1385" w:type="dxa"/>
            <w:tcBorders>
              <w:top w:val="nil"/>
              <w:bottom w:val="single" w:sz="18" w:space="0" w:color="auto"/>
            </w:tcBorders>
            <w:noWrap/>
            <w:vAlign w:val="center"/>
            <w:hideMark/>
          </w:tcPr>
          <w:p w14:paraId="7A97776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cA</w:t>
            </w:r>
          </w:p>
        </w:tc>
        <w:tc>
          <w:tcPr>
            <w:tcW w:w="1358" w:type="dxa"/>
            <w:tcBorders>
              <w:top w:val="nil"/>
              <w:left w:val="nil"/>
              <w:bottom w:val="single" w:sz="18" w:space="0" w:color="auto"/>
            </w:tcBorders>
            <w:noWrap/>
            <w:vAlign w:val="center"/>
            <w:hideMark/>
          </w:tcPr>
          <w:p w14:paraId="1FCC0E9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Ac</w:t>
            </w:r>
          </w:p>
        </w:tc>
        <w:tc>
          <w:tcPr>
            <w:tcW w:w="1385" w:type="dxa"/>
            <w:tcBorders>
              <w:top w:val="nil"/>
              <w:bottom w:val="single" w:sz="18" w:space="0" w:color="auto"/>
            </w:tcBorders>
            <w:noWrap/>
            <w:vAlign w:val="center"/>
            <w:hideMark/>
          </w:tcPr>
          <w:p w14:paraId="7259B4C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cC</w:t>
            </w:r>
          </w:p>
        </w:tc>
        <w:tc>
          <w:tcPr>
            <w:tcW w:w="1299" w:type="dxa"/>
            <w:tcBorders>
              <w:top w:val="nil"/>
              <w:left w:val="nil"/>
              <w:bottom w:val="single" w:sz="18" w:space="0" w:color="auto"/>
            </w:tcBorders>
            <w:noWrap/>
            <w:vAlign w:val="center"/>
            <w:hideMark/>
          </w:tcPr>
          <w:p w14:paraId="7678963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cC</w:t>
            </w:r>
          </w:p>
        </w:tc>
        <w:tc>
          <w:tcPr>
            <w:tcW w:w="1328" w:type="dxa"/>
            <w:tcBorders>
              <w:top w:val="nil"/>
              <w:bottom w:val="single" w:sz="18" w:space="0" w:color="auto"/>
            </w:tcBorders>
            <w:noWrap/>
            <w:vAlign w:val="center"/>
            <w:hideMark/>
          </w:tcPr>
          <w:p w14:paraId="0B27EC7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aC</w:t>
            </w:r>
          </w:p>
        </w:tc>
        <w:tc>
          <w:tcPr>
            <w:tcW w:w="1385" w:type="dxa"/>
            <w:tcBorders>
              <w:top w:val="nil"/>
              <w:left w:val="nil"/>
              <w:bottom w:val="single" w:sz="18" w:space="0" w:color="auto"/>
            </w:tcBorders>
            <w:noWrap/>
            <w:vAlign w:val="center"/>
            <w:hideMark/>
          </w:tcPr>
          <w:p w14:paraId="15A6558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aC</w:t>
            </w:r>
          </w:p>
        </w:tc>
        <w:tc>
          <w:tcPr>
            <w:tcW w:w="1352" w:type="dxa"/>
            <w:tcBorders>
              <w:top w:val="nil"/>
              <w:bottom w:val="single" w:sz="18" w:space="0" w:color="auto"/>
            </w:tcBorders>
            <w:noWrap/>
            <w:vAlign w:val="center"/>
            <w:hideMark/>
          </w:tcPr>
          <w:p w14:paraId="292C423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aC</w:t>
            </w:r>
          </w:p>
        </w:tc>
      </w:tr>
    </w:tbl>
    <w:p w14:paraId="6DC5F3E7" w14:textId="77777777" w:rsidR="00E261EB" w:rsidRDefault="00E261EB">
      <w:pPr>
        <w:rPr>
          <w:rFonts w:ascii="Times New Roman" w:hAnsi="Times New Roman" w:cs="Times New Roman"/>
          <w:sz w:val="24"/>
          <w:szCs w:val="24"/>
        </w:rPr>
      </w:pPr>
    </w:p>
    <w:p w14:paraId="5E2AD7A2" w14:textId="2A1F1E6C" w:rsidR="00E261EB" w:rsidRPr="00DE74D2" w:rsidRDefault="00E75412" w:rsidP="008219A3">
      <w:pPr>
        <w:jc w:val="center"/>
        <w:rPr>
          <w:rFonts w:ascii="Times New Roman" w:hAnsi="Times New Roman" w:cs="Times New Roman"/>
          <w:sz w:val="24"/>
          <w:szCs w:val="24"/>
          <w:lang w:val="en-US"/>
        </w:rPr>
      </w:pPr>
      <w:r w:rsidRPr="00DE74D2">
        <w:rPr>
          <w:rFonts w:ascii="Arial" w:hAnsi="Arial" w:cs="Arial"/>
          <w:b/>
          <w:bCs/>
          <w:sz w:val="20"/>
          <w:szCs w:val="20"/>
          <w:lang w:val="en-US"/>
        </w:rPr>
        <w:t>Table 1</w:t>
      </w:r>
      <w:r w:rsidR="003C4821" w:rsidRPr="00DE74D2">
        <w:rPr>
          <w:rFonts w:ascii="Arial" w:hAnsi="Arial" w:cs="Arial"/>
          <w:b/>
          <w:bCs/>
          <w:sz w:val="20"/>
          <w:szCs w:val="20"/>
          <w:lang w:val="en-US"/>
        </w:rPr>
        <w:t>b</w:t>
      </w:r>
      <w:r w:rsidRPr="00DE74D2">
        <w:rPr>
          <w:rFonts w:ascii="Arial" w:hAnsi="Arial" w:cs="Arial"/>
          <w:b/>
          <w:bCs/>
          <w:sz w:val="20"/>
          <w:szCs w:val="20"/>
          <w:lang w:val="en-US"/>
        </w:rPr>
        <w:t>: Changes in the water-soluble vitamin content (B</w:t>
      </w:r>
      <w:r w:rsidRPr="00DE74D2">
        <w:rPr>
          <w:rFonts w:ascii="Arial" w:hAnsi="Arial" w:cs="Arial"/>
          <w:b/>
          <w:bCs/>
          <w:sz w:val="20"/>
          <w:szCs w:val="20"/>
          <w:vertAlign w:val="subscript"/>
          <w:lang w:val="en-US"/>
        </w:rPr>
        <w:t>5</w:t>
      </w:r>
      <w:r w:rsidRPr="00DE74D2">
        <w:rPr>
          <w:rFonts w:ascii="Arial" w:hAnsi="Arial" w:cs="Arial"/>
          <w:b/>
          <w:bCs/>
          <w:sz w:val="20"/>
          <w:szCs w:val="20"/>
          <w:lang w:val="en-US"/>
        </w:rPr>
        <w:t>, B</w:t>
      </w:r>
      <w:r w:rsidRPr="00DE74D2">
        <w:rPr>
          <w:rFonts w:ascii="Arial" w:hAnsi="Arial" w:cs="Arial"/>
          <w:b/>
          <w:bCs/>
          <w:sz w:val="20"/>
          <w:szCs w:val="20"/>
          <w:vertAlign w:val="subscript"/>
          <w:lang w:val="en-US"/>
        </w:rPr>
        <w:t>6</w:t>
      </w:r>
      <w:r w:rsidRPr="00DE74D2">
        <w:rPr>
          <w:rFonts w:ascii="Arial" w:hAnsi="Arial" w:cs="Arial"/>
          <w:b/>
          <w:bCs/>
          <w:sz w:val="20"/>
          <w:szCs w:val="20"/>
          <w:lang w:val="en-US"/>
        </w:rPr>
        <w:t xml:space="preserve"> and B</w:t>
      </w:r>
      <w:r w:rsidRPr="00DE74D2">
        <w:rPr>
          <w:rFonts w:ascii="Arial" w:hAnsi="Arial" w:cs="Arial"/>
          <w:b/>
          <w:bCs/>
          <w:sz w:val="20"/>
          <w:szCs w:val="20"/>
          <w:vertAlign w:val="subscript"/>
          <w:lang w:val="en-US"/>
        </w:rPr>
        <w:t>8</w:t>
      </w:r>
      <w:r w:rsidRPr="00DE74D2">
        <w:rPr>
          <w:rFonts w:ascii="Arial" w:hAnsi="Arial" w:cs="Arial"/>
          <w:b/>
          <w:bCs/>
          <w:sz w:val="20"/>
          <w:szCs w:val="20"/>
          <w:lang w:val="en-US"/>
        </w:rPr>
        <w:t>) of maize grains stored for nine and a half months.</w:t>
      </w:r>
      <w:r w:rsidR="008219A3" w:rsidRPr="00DE74D2">
        <w:rPr>
          <w:rFonts w:ascii="Arial" w:hAnsi="Arial" w:cs="Arial"/>
          <w:b/>
          <w:bCs/>
          <w:sz w:val="20"/>
          <w:szCs w:val="20"/>
          <w:lang w:val="en-US"/>
        </w:rPr>
        <w:t xml:space="preserve"> </w:t>
      </w:r>
    </w:p>
    <w:tbl>
      <w:tblPr>
        <w:tblpPr w:leftFromText="141" w:rightFromText="141" w:vertAnchor="text" w:horzAnchor="page" w:tblpX="333" w:tblpY="143"/>
        <w:tblW w:w="15884" w:type="dxa"/>
        <w:tblCellMar>
          <w:left w:w="70" w:type="dxa"/>
          <w:right w:w="70" w:type="dxa"/>
        </w:tblCellMar>
        <w:tblLook w:val="04A0" w:firstRow="1" w:lastRow="0" w:firstColumn="1" w:lastColumn="0" w:noHBand="0" w:noVBand="1"/>
      </w:tblPr>
      <w:tblGrid>
        <w:gridCol w:w="1081"/>
        <w:gridCol w:w="941"/>
        <w:gridCol w:w="1309"/>
        <w:gridCol w:w="1301"/>
        <w:gridCol w:w="1403"/>
        <w:gridCol w:w="1379"/>
        <w:gridCol w:w="1379"/>
        <w:gridCol w:w="1394"/>
        <w:gridCol w:w="1403"/>
        <w:gridCol w:w="1497"/>
        <w:gridCol w:w="1403"/>
        <w:gridCol w:w="1394"/>
      </w:tblGrid>
      <w:tr w:rsidR="008219A3" w:rsidRPr="008219A3" w14:paraId="7B76871C" w14:textId="77777777" w:rsidTr="0057113D">
        <w:trPr>
          <w:trHeight w:val="441"/>
        </w:trPr>
        <w:tc>
          <w:tcPr>
            <w:tcW w:w="1081" w:type="dxa"/>
            <w:tcBorders>
              <w:top w:val="single" w:sz="8" w:space="0" w:color="auto"/>
              <w:left w:val="nil"/>
              <w:bottom w:val="single" w:sz="8" w:space="0" w:color="000000"/>
              <w:right w:val="nil"/>
            </w:tcBorders>
            <w:vAlign w:val="bottom"/>
            <w:hideMark/>
          </w:tcPr>
          <w:p w14:paraId="2C9F3F4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proofErr w:type="spellStart"/>
            <w:r w:rsidRPr="008219A3">
              <w:rPr>
                <w:rFonts w:ascii="Arial" w:eastAsia="Times New Roman" w:hAnsi="Arial" w:cs="Arial"/>
                <w:b/>
                <w:bCs/>
                <w:color w:val="000000"/>
                <w:sz w:val="18"/>
                <w:szCs w:val="18"/>
              </w:rPr>
              <w:t>Vitamins</w:t>
            </w:r>
            <w:proofErr w:type="spellEnd"/>
            <w:r w:rsidRPr="008219A3">
              <w:rPr>
                <w:rFonts w:ascii="Arial" w:eastAsia="Times New Roman" w:hAnsi="Arial" w:cs="Arial"/>
                <w:b/>
                <w:bCs/>
                <w:color w:val="000000"/>
                <w:sz w:val="18"/>
                <w:szCs w:val="18"/>
                <w:lang w:eastAsia="fr-FR"/>
              </w:rPr>
              <w:t xml:space="preserve"> </w:t>
            </w:r>
          </w:p>
        </w:tc>
        <w:tc>
          <w:tcPr>
            <w:tcW w:w="941" w:type="dxa"/>
            <w:tcBorders>
              <w:top w:val="single" w:sz="8" w:space="0" w:color="auto"/>
              <w:left w:val="nil"/>
              <w:bottom w:val="single" w:sz="8" w:space="0" w:color="auto"/>
              <w:right w:val="nil"/>
            </w:tcBorders>
            <w:vAlign w:val="bottom"/>
            <w:hideMark/>
          </w:tcPr>
          <w:p w14:paraId="744BC0C3"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Duration</w:t>
            </w:r>
          </w:p>
        </w:tc>
        <w:tc>
          <w:tcPr>
            <w:tcW w:w="1309" w:type="dxa"/>
            <w:tcBorders>
              <w:top w:val="single" w:sz="8" w:space="0" w:color="auto"/>
              <w:left w:val="nil"/>
              <w:bottom w:val="single" w:sz="8" w:space="0" w:color="000000"/>
              <w:right w:val="nil"/>
            </w:tcBorders>
            <w:vAlign w:val="bottom"/>
            <w:hideMark/>
          </w:tcPr>
          <w:p w14:paraId="192EF29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proofErr w:type="spellStart"/>
            <w:r w:rsidRPr="008219A3">
              <w:rPr>
                <w:rFonts w:ascii="Arial" w:eastAsia="Times New Roman" w:hAnsi="Arial" w:cs="Arial"/>
                <w:b/>
                <w:bCs/>
                <w:color w:val="000000"/>
                <w:sz w:val="18"/>
                <w:szCs w:val="18"/>
                <w:lang w:eastAsia="fr-FR"/>
              </w:rPr>
              <w:t>TeSP</w:t>
            </w:r>
            <w:proofErr w:type="spellEnd"/>
          </w:p>
        </w:tc>
        <w:tc>
          <w:tcPr>
            <w:tcW w:w="1301" w:type="dxa"/>
            <w:tcBorders>
              <w:top w:val="single" w:sz="8" w:space="0" w:color="auto"/>
              <w:left w:val="nil"/>
              <w:bottom w:val="single" w:sz="8" w:space="0" w:color="000000"/>
              <w:right w:val="nil"/>
            </w:tcBorders>
            <w:vAlign w:val="bottom"/>
            <w:hideMark/>
          </w:tcPr>
          <w:p w14:paraId="391DB7D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0</w:t>
            </w:r>
          </w:p>
        </w:tc>
        <w:tc>
          <w:tcPr>
            <w:tcW w:w="1403" w:type="dxa"/>
            <w:tcBorders>
              <w:top w:val="single" w:sz="8" w:space="0" w:color="auto"/>
              <w:left w:val="nil"/>
              <w:bottom w:val="single" w:sz="8" w:space="0" w:color="000000"/>
              <w:right w:val="nil"/>
            </w:tcBorders>
            <w:vAlign w:val="bottom"/>
            <w:hideMark/>
          </w:tcPr>
          <w:p w14:paraId="442382C9"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1</w:t>
            </w:r>
          </w:p>
        </w:tc>
        <w:tc>
          <w:tcPr>
            <w:tcW w:w="1379" w:type="dxa"/>
            <w:tcBorders>
              <w:top w:val="single" w:sz="8" w:space="0" w:color="auto"/>
              <w:left w:val="nil"/>
              <w:bottom w:val="single" w:sz="8" w:space="0" w:color="000000"/>
              <w:right w:val="nil"/>
            </w:tcBorders>
            <w:vAlign w:val="bottom"/>
            <w:hideMark/>
          </w:tcPr>
          <w:p w14:paraId="215D2945"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2</w:t>
            </w:r>
          </w:p>
        </w:tc>
        <w:tc>
          <w:tcPr>
            <w:tcW w:w="1379" w:type="dxa"/>
            <w:tcBorders>
              <w:top w:val="single" w:sz="8" w:space="0" w:color="auto"/>
              <w:left w:val="nil"/>
              <w:bottom w:val="single" w:sz="8" w:space="0" w:color="000000"/>
              <w:right w:val="nil"/>
            </w:tcBorders>
            <w:vAlign w:val="bottom"/>
            <w:hideMark/>
          </w:tcPr>
          <w:p w14:paraId="0E050427"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3</w:t>
            </w:r>
          </w:p>
        </w:tc>
        <w:tc>
          <w:tcPr>
            <w:tcW w:w="1394" w:type="dxa"/>
            <w:tcBorders>
              <w:top w:val="single" w:sz="8" w:space="0" w:color="auto"/>
              <w:left w:val="nil"/>
              <w:bottom w:val="single" w:sz="8" w:space="0" w:color="000000"/>
              <w:right w:val="nil"/>
            </w:tcBorders>
            <w:vAlign w:val="bottom"/>
            <w:hideMark/>
          </w:tcPr>
          <w:p w14:paraId="717CF59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4</w:t>
            </w:r>
          </w:p>
        </w:tc>
        <w:tc>
          <w:tcPr>
            <w:tcW w:w="1403" w:type="dxa"/>
            <w:tcBorders>
              <w:top w:val="single" w:sz="8" w:space="0" w:color="auto"/>
              <w:left w:val="nil"/>
              <w:bottom w:val="single" w:sz="8" w:space="0" w:color="000000"/>
              <w:right w:val="nil"/>
            </w:tcBorders>
            <w:vAlign w:val="bottom"/>
            <w:hideMark/>
          </w:tcPr>
          <w:p w14:paraId="61E6FFF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5</w:t>
            </w:r>
          </w:p>
        </w:tc>
        <w:tc>
          <w:tcPr>
            <w:tcW w:w="1497" w:type="dxa"/>
            <w:tcBorders>
              <w:top w:val="single" w:sz="8" w:space="0" w:color="auto"/>
              <w:left w:val="nil"/>
              <w:bottom w:val="single" w:sz="8" w:space="0" w:color="000000"/>
              <w:right w:val="nil"/>
            </w:tcBorders>
            <w:vAlign w:val="bottom"/>
            <w:hideMark/>
          </w:tcPr>
          <w:p w14:paraId="75F5A913"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6</w:t>
            </w:r>
          </w:p>
        </w:tc>
        <w:tc>
          <w:tcPr>
            <w:tcW w:w="1403" w:type="dxa"/>
            <w:tcBorders>
              <w:top w:val="single" w:sz="8" w:space="0" w:color="auto"/>
              <w:left w:val="nil"/>
              <w:bottom w:val="single" w:sz="8" w:space="0" w:color="000000"/>
              <w:right w:val="nil"/>
            </w:tcBorders>
            <w:vAlign w:val="bottom"/>
            <w:hideMark/>
          </w:tcPr>
          <w:p w14:paraId="6C6426A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7</w:t>
            </w:r>
          </w:p>
        </w:tc>
        <w:tc>
          <w:tcPr>
            <w:tcW w:w="1394" w:type="dxa"/>
            <w:tcBorders>
              <w:top w:val="single" w:sz="8" w:space="0" w:color="auto"/>
              <w:left w:val="nil"/>
              <w:bottom w:val="single" w:sz="8" w:space="0" w:color="000000"/>
              <w:right w:val="nil"/>
            </w:tcBorders>
            <w:vAlign w:val="bottom"/>
            <w:hideMark/>
          </w:tcPr>
          <w:p w14:paraId="592BAC1C"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8</w:t>
            </w:r>
          </w:p>
        </w:tc>
      </w:tr>
      <w:tr w:rsidR="008219A3" w:rsidRPr="008219A3" w14:paraId="0554B65E" w14:textId="77777777" w:rsidTr="0057113D">
        <w:trPr>
          <w:trHeight w:val="135"/>
        </w:trPr>
        <w:tc>
          <w:tcPr>
            <w:tcW w:w="1081" w:type="dxa"/>
            <w:vMerge w:val="restart"/>
            <w:tcBorders>
              <w:top w:val="nil"/>
              <w:left w:val="nil"/>
              <w:bottom w:val="single" w:sz="8" w:space="0" w:color="000000"/>
              <w:right w:val="nil"/>
            </w:tcBorders>
            <w:vAlign w:val="center"/>
            <w:hideMark/>
          </w:tcPr>
          <w:p w14:paraId="0D2A2E5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B</w:t>
            </w:r>
            <w:r w:rsidRPr="008219A3">
              <w:rPr>
                <w:rFonts w:ascii="Arial" w:eastAsia="Times New Roman" w:hAnsi="Arial" w:cs="Arial"/>
                <w:b/>
                <w:bCs/>
                <w:color w:val="000000"/>
                <w:sz w:val="18"/>
                <w:szCs w:val="18"/>
                <w:vertAlign w:val="subscript"/>
                <w:lang w:eastAsia="fr-FR"/>
              </w:rPr>
              <w:t>5</w:t>
            </w:r>
          </w:p>
          <w:p w14:paraId="263F97B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w:t>
            </w:r>
            <w:proofErr w:type="gramStart"/>
            <w:r w:rsidRPr="008219A3">
              <w:rPr>
                <w:rFonts w:ascii="Arial" w:eastAsia="Times New Roman" w:hAnsi="Arial" w:cs="Arial"/>
                <w:b/>
                <w:bCs/>
                <w:color w:val="000000"/>
                <w:sz w:val="18"/>
                <w:szCs w:val="18"/>
                <w:lang w:eastAsia="fr-FR"/>
              </w:rPr>
              <w:t>mg</w:t>
            </w:r>
            <w:proofErr w:type="gramEnd"/>
            <w:r w:rsidRPr="008219A3">
              <w:rPr>
                <w:rFonts w:ascii="Arial" w:eastAsia="Times New Roman" w:hAnsi="Arial" w:cs="Arial"/>
                <w:b/>
                <w:bCs/>
                <w:color w:val="000000"/>
                <w:sz w:val="18"/>
                <w:szCs w:val="18"/>
                <w:lang w:eastAsia="fr-FR"/>
              </w:rPr>
              <w:t>/kg)</w:t>
            </w:r>
          </w:p>
        </w:tc>
        <w:tc>
          <w:tcPr>
            <w:tcW w:w="941" w:type="dxa"/>
            <w:tcBorders>
              <w:top w:val="nil"/>
              <w:left w:val="nil"/>
              <w:bottom w:val="nil"/>
              <w:right w:val="nil"/>
            </w:tcBorders>
            <w:vAlign w:val="bottom"/>
            <w:hideMark/>
          </w:tcPr>
          <w:p w14:paraId="70AB38F7"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0</w:t>
            </w:r>
          </w:p>
        </w:tc>
        <w:tc>
          <w:tcPr>
            <w:tcW w:w="1309" w:type="dxa"/>
            <w:tcBorders>
              <w:top w:val="single" w:sz="12" w:space="0" w:color="000000"/>
              <w:left w:val="nil"/>
              <w:bottom w:val="nil"/>
              <w:right w:val="nil"/>
            </w:tcBorders>
            <w:noWrap/>
            <w:vAlign w:val="bottom"/>
            <w:hideMark/>
          </w:tcPr>
          <w:p w14:paraId="73B5497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01" w:type="dxa"/>
            <w:tcBorders>
              <w:top w:val="single" w:sz="12" w:space="0" w:color="000000"/>
              <w:left w:val="nil"/>
              <w:bottom w:val="nil"/>
              <w:right w:val="nil"/>
            </w:tcBorders>
            <w:noWrap/>
            <w:vAlign w:val="bottom"/>
            <w:hideMark/>
          </w:tcPr>
          <w:p w14:paraId="0CD1916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5EC34D5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057BF72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7FC54B2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4EE071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137CA70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97" w:type="dxa"/>
            <w:tcBorders>
              <w:top w:val="single" w:sz="12" w:space="0" w:color="000000"/>
              <w:left w:val="nil"/>
              <w:bottom w:val="nil"/>
              <w:right w:val="nil"/>
            </w:tcBorders>
            <w:noWrap/>
            <w:vAlign w:val="bottom"/>
            <w:hideMark/>
          </w:tcPr>
          <w:p w14:paraId="302010B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592EAC5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6E95D68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r>
      <w:tr w:rsidR="008219A3" w:rsidRPr="008219A3" w14:paraId="0B9DD8C8" w14:textId="77777777" w:rsidTr="0057113D">
        <w:trPr>
          <w:trHeight w:val="206"/>
        </w:trPr>
        <w:tc>
          <w:tcPr>
            <w:tcW w:w="1081" w:type="dxa"/>
            <w:vMerge/>
            <w:tcBorders>
              <w:top w:val="nil"/>
              <w:left w:val="nil"/>
              <w:bottom w:val="single" w:sz="8" w:space="0" w:color="000000"/>
              <w:right w:val="nil"/>
            </w:tcBorders>
            <w:vAlign w:val="center"/>
            <w:hideMark/>
          </w:tcPr>
          <w:p w14:paraId="1DE4F138"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nil"/>
              <w:right w:val="nil"/>
            </w:tcBorders>
            <w:vAlign w:val="bottom"/>
            <w:hideMark/>
          </w:tcPr>
          <w:p w14:paraId="7306A63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61247B8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25</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23</w:t>
            </w:r>
            <w:r w:rsidRPr="008219A3">
              <w:rPr>
                <w:rFonts w:ascii="Arial" w:eastAsia="Times New Roman" w:hAnsi="Arial" w:cs="Arial"/>
                <w:b/>
                <w:bCs/>
                <w:color w:val="000000"/>
                <w:sz w:val="18"/>
                <w:szCs w:val="18"/>
                <w:vertAlign w:val="superscript"/>
                <w:lang w:eastAsia="fr-FR"/>
              </w:rPr>
              <w:t>aB</w:t>
            </w:r>
          </w:p>
        </w:tc>
        <w:tc>
          <w:tcPr>
            <w:tcW w:w="1301" w:type="dxa"/>
            <w:tcBorders>
              <w:top w:val="nil"/>
              <w:left w:val="nil"/>
              <w:bottom w:val="nil"/>
              <w:right w:val="nil"/>
            </w:tcBorders>
            <w:noWrap/>
            <w:vAlign w:val="bottom"/>
            <w:hideMark/>
          </w:tcPr>
          <w:p w14:paraId="4FA2DBC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79</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5D5576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11</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5487C20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772C0AD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52</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6FA8DB0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91</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BE8992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76±1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47</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65484AC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64</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2168A2E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80</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463F75F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21</w:t>
            </w:r>
            <w:r w:rsidRPr="008219A3">
              <w:rPr>
                <w:rFonts w:ascii="Arial" w:eastAsia="Times New Roman" w:hAnsi="Arial" w:cs="Arial"/>
                <w:b/>
                <w:bCs/>
                <w:color w:val="000000"/>
                <w:sz w:val="18"/>
                <w:szCs w:val="18"/>
                <w:vertAlign w:val="superscript"/>
                <w:lang w:eastAsia="fr-FR"/>
              </w:rPr>
              <w:t>aA</w:t>
            </w:r>
          </w:p>
        </w:tc>
      </w:tr>
      <w:tr w:rsidR="008219A3" w:rsidRPr="008219A3" w14:paraId="415ABC6A" w14:textId="77777777" w:rsidTr="0057113D">
        <w:trPr>
          <w:trHeight w:val="271"/>
        </w:trPr>
        <w:tc>
          <w:tcPr>
            <w:tcW w:w="1081" w:type="dxa"/>
            <w:vMerge/>
            <w:tcBorders>
              <w:top w:val="nil"/>
              <w:left w:val="nil"/>
              <w:bottom w:val="single" w:sz="8" w:space="0" w:color="000000"/>
              <w:right w:val="nil"/>
            </w:tcBorders>
            <w:vAlign w:val="center"/>
            <w:hideMark/>
          </w:tcPr>
          <w:p w14:paraId="419225C8"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right w:val="nil"/>
            </w:tcBorders>
            <w:vAlign w:val="bottom"/>
            <w:hideMark/>
          </w:tcPr>
          <w:p w14:paraId="1EC03B2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4</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right w:val="nil"/>
            </w:tcBorders>
            <w:noWrap/>
            <w:vAlign w:val="bottom"/>
            <w:hideMark/>
          </w:tcPr>
          <w:p w14:paraId="4FAB1F2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19</w:t>
            </w:r>
            <w:r w:rsidRPr="008219A3">
              <w:rPr>
                <w:rFonts w:ascii="Arial" w:eastAsia="Times New Roman" w:hAnsi="Arial" w:cs="Arial"/>
                <w:b/>
                <w:bCs/>
                <w:color w:val="000000"/>
                <w:sz w:val="18"/>
                <w:szCs w:val="18"/>
                <w:vertAlign w:val="superscript"/>
                <w:lang w:eastAsia="fr-FR"/>
              </w:rPr>
              <w:t>bC</w:t>
            </w:r>
          </w:p>
        </w:tc>
        <w:tc>
          <w:tcPr>
            <w:tcW w:w="1301" w:type="dxa"/>
            <w:tcBorders>
              <w:top w:val="nil"/>
              <w:left w:val="nil"/>
              <w:bottom w:val="nil"/>
              <w:right w:val="nil"/>
            </w:tcBorders>
            <w:noWrap/>
            <w:vAlign w:val="bottom"/>
            <w:hideMark/>
          </w:tcPr>
          <w:p w14:paraId="72D764B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54</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C3FFE9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64</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nil"/>
              <w:right w:val="nil"/>
            </w:tcBorders>
            <w:noWrap/>
            <w:vAlign w:val="bottom"/>
            <w:hideMark/>
          </w:tcPr>
          <w:p w14:paraId="4E16207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54</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nil"/>
              <w:right w:val="nil"/>
            </w:tcBorders>
            <w:noWrap/>
            <w:vAlign w:val="bottom"/>
            <w:hideMark/>
          </w:tcPr>
          <w:p w14:paraId="41E992D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55</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38B2E865"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54</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28A3D9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43</w:t>
            </w:r>
            <w:r w:rsidRPr="008219A3">
              <w:rPr>
                <w:rFonts w:ascii="Arial" w:eastAsia="Times New Roman" w:hAnsi="Arial" w:cs="Arial"/>
                <w:b/>
                <w:bCs/>
                <w:color w:val="000000"/>
                <w:sz w:val="18"/>
                <w:szCs w:val="18"/>
                <w:vertAlign w:val="superscript"/>
                <w:lang w:eastAsia="fr-FR"/>
              </w:rPr>
              <w:t>aB</w:t>
            </w:r>
          </w:p>
        </w:tc>
        <w:tc>
          <w:tcPr>
            <w:tcW w:w="1497" w:type="dxa"/>
            <w:tcBorders>
              <w:top w:val="nil"/>
              <w:left w:val="nil"/>
              <w:bottom w:val="nil"/>
              <w:right w:val="nil"/>
            </w:tcBorders>
            <w:noWrap/>
            <w:vAlign w:val="bottom"/>
            <w:hideMark/>
          </w:tcPr>
          <w:p w14:paraId="4C68931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56</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62E04BD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65</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51C9AF6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59</w:t>
            </w:r>
            <w:r w:rsidRPr="008219A3">
              <w:rPr>
                <w:rFonts w:ascii="Arial" w:eastAsia="Times New Roman" w:hAnsi="Arial" w:cs="Arial"/>
                <w:b/>
                <w:bCs/>
                <w:color w:val="000000"/>
                <w:sz w:val="18"/>
                <w:szCs w:val="18"/>
                <w:vertAlign w:val="superscript"/>
                <w:lang w:eastAsia="fr-FR"/>
              </w:rPr>
              <w:t>aB</w:t>
            </w:r>
          </w:p>
        </w:tc>
      </w:tr>
      <w:tr w:rsidR="008219A3" w:rsidRPr="008219A3" w14:paraId="11F40AAB" w14:textId="77777777" w:rsidTr="0057113D">
        <w:trPr>
          <w:trHeight w:val="149"/>
        </w:trPr>
        <w:tc>
          <w:tcPr>
            <w:tcW w:w="1081" w:type="dxa"/>
            <w:vMerge/>
            <w:tcBorders>
              <w:top w:val="nil"/>
              <w:left w:val="nil"/>
              <w:bottom w:val="single" w:sz="8" w:space="0" w:color="000000"/>
              <w:right w:val="nil"/>
            </w:tcBorders>
            <w:vAlign w:val="center"/>
            <w:hideMark/>
          </w:tcPr>
          <w:p w14:paraId="50FAF89C"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single" w:sz="18" w:space="0" w:color="auto"/>
              <w:right w:val="nil"/>
            </w:tcBorders>
            <w:vAlign w:val="bottom"/>
            <w:hideMark/>
          </w:tcPr>
          <w:p w14:paraId="47206B2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9</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single" w:sz="18" w:space="0" w:color="auto"/>
              <w:right w:val="nil"/>
            </w:tcBorders>
            <w:noWrap/>
            <w:vAlign w:val="bottom"/>
            <w:hideMark/>
          </w:tcPr>
          <w:p w14:paraId="41BBF2B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gD</w:t>
            </w:r>
          </w:p>
        </w:tc>
        <w:tc>
          <w:tcPr>
            <w:tcW w:w="1301" w:type="dxa"/>
            <w:tcBorders>
              <w:top w:val="nil"/>
              <w:left w:val="nil"/>
              <w:bottom w:val="nil"/>
              <w:right w:val="nil"/>
            </w:tcBorders>
            <w:noWrap/>
            <w:vAlign w:val="bottom"/>
            <w:hideMark/>
          </w:tcPr>
          <w:p w14:paraId="625B22C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fC</w:t>
            </w:r>
          </w:p>
        </w:tc>
        <w:tc>
          <w:tcPr>
            <w:tcW w:w="1403" w:type="dxa"/>
            <w:tcBorders>
              <w:top w:val="nil"/>
              <w:left w:val="nil"/>
              <w:bottom w:val="nil"/>
              <w:right w:val="nil"/>
            </w:tcBorders>
            <w:noWrap/>
            <w:vAlign w:val="bottom"/>
            <w:hideMark/>
          </w:tcPr>
          <w:p w14:paraId="5D5142D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w:t>
            </w:r>
            <w:r w:rsidRPr="008219A3">
              <w:rPr>
                <w:rFonts w:ascii="Arial" w:eastAsia="Times New Roman" w:hAnsi="Arial" w:cs="Arial"/>
                <w:b/>
                <w:bCs/>
                <w:color w:val="000000"/>
                <w:sz w:val="18"/>
                <w:szCs w:val="18"/>
                <w:vertAlign w:val="superscript"/>
                <w:lang w:eastAsia="fr-FR"/>
              </w:rPr>
              <w:t>cC</w:t>
            </w:r>
          </w:p>
        </w:tc>
        <w:tc>
          <w:tcPr>
            <w:tcW w:w="1379" w:type="dxa"/>
            <w:tcBorders>
              <w:top w:val="nil"/>
              <w:left w:val="nil"/>
              <w:bottom w:val="nil"/>
              <w:right w:val="nil"/>
            </w:tcBorders>
            <w:noWrap/>
            <w:vAlign w:val="bottom"/>
            <w:hideMark/>
          </w:tcPr>
          <w:p w14:paraId="117F290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w:t>
            </w:r>
            <w:r w:rsidRPr="008219A3">
              <w:rPr>
                <w:rFonts w:ascii="Arial" w:eastAsia="Times New Roman" w:hAnsi="Arial" w:cs="Arial"/>
                <w:b/>
                <w:bCs/>
                <w:color w:val="000000"/>
                <w:sz w:val="18"/>
                <w:szCs w:val="18"/>
                <w:vertAlign w:val="superscript"/>
                <w:lang w:eastAsia="fr-FR"/>
              </w:rPr>
              <w:t>Ac</w:t>
            </w:r>
          </w:p>
        </w:tc>
        <w:tc>
          <w:tcPr>
            <w:tcW w:w="1379" w:type="dxa"/>
            <w:tcBorders>
              <w:top w:val="nil"/>
              <w:left w:val="nil"/>
              <w:bottom w:val="nil"/>
              <w:right w:val="nil"/>
            </w:tcBorders>
            <w:noWrap/>
            <w:vAlign w:val="bottom"/>
            <w:hideMark/>
          </w:tcPr>
          <w:p w14:paraId="5656888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50BF79D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04</w:t>
            </w:r>
            <w:r w:rsidRPr="008219A3">
              <w:rPr>
                <w:rFonts w:ascii="Arial" w:eastAsia="Times New Roman" w:hAnsi="Arial" w:cs="Arial"/>
                <w:b/>
                <w:bCs/>
                <w:color w:val="000000"/>
                <w:sz w:val="18"/>
                <w:szCs w:val="18"/>
                <w:vertAlign w:val="superscript"/>
                <w:lang w:eastAsia="fr-FR"/>
              </w:rPr>
              <w:t>eC</w:t>
            </w:r>
          </w:p>
        </w:tc>
        <w:tc>
          <w:tcPr>
            <w:tcW w:w="1403" w:type="dxa"/>
            <w:tcBorders>
              <w:top w:val="nil"/>
              <w:left w:val="nil"/>
              <w:bottom w:val="nil"/>
              <w:right w:val="nil"/>
            </w:tcBorders>
            <w:noWrap/>
            <w:vAlign w:val="bottom"/>
            <w:hideMark/>
          </w:tcPr>
          <w:p w14:paraId="5CB29A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10</w:t>
            </w:r>
            <w:r w:rsidRPr="008219A3">
              <w:rPr>
                <w:rFonts w:ascii="Arial" w:eastAsia="Times New Roman" w:hAnsi="Arial" w:cs="Arial"/>
                <w:b/>
                <w:bCs/>
                <w:color w:val="000000"/>
                <w:sz w:val="18"/>
                <w:szCs w:val="18"/>
                <w:vertAlign w:val="superscript"/>
                <w:lang w:eastAsia="fr-FR"/>
              </w:rPr>
              <w:t>dBC</w:t>
            </w:r>
          </w:p>
        </w:tc>
        <w:tc>
          <w:tcPr>
            <w:tcW w:w="1497" w:type="dxa"/>
            <w:tcBorders>
              <w:top w:val="nil"/>
              <w:left w:val="nil"/>
              <w:bottom w:val="nil"/>
              <w:right w:val="nil"/>
            </w:tcBorders>
            <w:noWrap/>
            <w:vAlign w:val="bottom"/>
            <w:hideMark/>
          </w:tcPr>
          <w:p w14:paraId="4AEB844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83F2F0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bBC</w:t>
            </w:r>
          </w:p>
        </w:tc>
        <w:tc>
          <w:tcPr>
            <w:tcW w:w="1394" w:type="dxa"/>
            <w:tcBorders>
              <w:top w:val="nil"/>
              <w:left w:val="nil"/>
              <w:bottom w:val="nil"/>
              <w:right w:val="nil"/>
            </w:tcBorders>
            <w:noWrap/>
            <w:vAlign w:val="bottom"/>
            <w:hideMark/>
          </w:tcPr>
          <w:p w14:paraId="3AFCDE9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aB</w:t>
            </w:r>
          </w:p>
        </w:tc>
      </w:tr>
      <w:tr w:rsidR="008219A3" w:rsidRPr="008219A3" w14:paraId="014E1AE7" w14:textId="77777777" w:rsidTr="0057113D">
        <w:trPr>
          <w:trHeight w:val="226"/>
        </w:trPr>
        <w:tc>
          <w:tcPr>
            <w:tcW w:w="1081" w:type="dxa"/>
            <w:vMerge w:val="restart"/>
            <w:tcBorders>
              <w:top w:val="nil"/>
              <w:left w:val="nil"/>
              <w:bottom w:val="single" w:sz="8" w:space="0" w:color="000000"/>
              <w:right w:val="nil"/>
            </w:tcBorders>
            <w:vAlign w:val="center"/>
            <w:hideMark/>
          </w:tcPr>
          <w:p w14:paraId="5A4A045B"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B</w:t>
            </w:r>
            <w:r w:rsidRPr="008219A3">
              <w:rPr>
                <w:rFonts w:ascii="Arial" w:eastAsia="Times New Roman" w:hAnsi="Arial" w:cs="Arial"/>
                <w:b/>
                <w:bCs/>
                <w:color w:val="000000"/>
                <w:sz w:val="18"/>
                <w:szCs w:val="18"/>
                <w:vertAlign w:val="subscript"/>
                <w:lang w:eastAsia="fr-FR"/>
              </w:rPr>
              <w:t>6</w:t>
            </w:r>
          </w:p>
          <w:p w14:paraId="649606C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w:t>
            </w:r>
            <w:proofErr w:type="gramStart"/>
            <w:r w:rsidRPr="008219A3">
              <w:rPr>
                <w:rFonts w:ascii="Arial" w:eastAsia="Times New Roman" w:hAnsi="Arial" w:cs="Arial"/>
                <w:b/>
                <w:bCs/>
                <w:color w:val="000000"/>
                <w:sz w:val="18"/>
                <w:szCs w:val="18"/>
                <w:lang w:eastAsia="fr-FR"/>
              </w:rPr>
              <w:t>mg</w:t>
            </w:r>
            <w:proofErr w:type="gramEnd"/>
            <w:r w:rsidRPr="008219A3">
              <w:rPr>
                <w:rFonts w:ascii="Arial" w:eastAsia="Times New Roman" w:hAnsi="Arial" w:cs="Arial"/>
                <w:b/>
                <w:bCs/>
                <w:color w:val="000000"/>
                <w:sz w:val="18"/>
                <w:szCs w:val="18"/>
                <w:lang w:eastAsia="fr-FR"/>
              </w:rPr>
              <w:t>/kg)</w:t>
            </w:r>
          </w:p>
        </w:tc>
        <w:tc>
          <w:tcPr>
            <w:tcW w:w="941" w:type="dxa"/>
            <w:tcBorders>
              <w:top w:val="single" w:sz="18" w:space="0" w:color="auto"/>
              <w:left w:val="nil"/>
              <w:bottom w:val="nil"/>
              <w:right w:val="nil"/>
            </w:tcBorders>
            <w:vAlign w:val="bottom"/>
            <w:hideMark/>
          </w:tcPr>
          <w:p w14:paraId="6A8ED37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0</w:t>
            </w:r>
          </w:p>
        </w:tc>
        <w:tc>
          <w:tcPr>
            <w:tcW w:w="1309" w:type="dxa"/>
            <w:tcBorders>
              <w:top w:val="single" w:sz="18" w:space="0" w:color="auto"/>
              <w:left w:val="nil"/>
              <w:bottom w:val="nil"/>
              <w:right w:val="nil"/>
            </w:tcBorders>
            <w:noWrap/>
            <w:vAlign w:val="bottom"/>
            <w:hideMark/>
          </w:tcPr>
          <w:p w14:paraId="0453478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01" w:type="dxa"/>
            <w:tcBorders>
              <w:top w:val="single" w:sz="8" w:space="0" w:color="auto"/>
              <w:left w:val="nil"/>
              <w:bottom w:val="nil"/>
              <w:right w:val="nil"/>
            </w:tcBorders>
            <w:noWrap/>
            <w:vAlign w:val="bottom"/>
            <w:hideMark/>
          </w:tcPr>
          <w:p w14:paraId="09EC1B4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41E02C3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79" w:type="dxa"/>
            <w:tcBorders>
              <w:top w:val="single" w:sz="8" w:space="0" w:color="auto"/>
              <w:left w:val="nil"/>
              <w:bottom w:val="nil"/>
              <w:right w:val="nil"/>
            </w:tcBorders>
            <w:noWrap/>
            <w:vAlign w:val="bottom"/>
            <w:hideMark/>
          </w:tcPr>
          <w:p w14:paraId="500D329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79" w:type="dxa"/>
            <w:tcBorders>
              <w:top w:val="single" w:sz="8" w:space="0" w:color="auto"/>
              <w:left w:val="nil"/>
              <w:bottom w:val="nil"/>
              <w:right w:val="nil"/>
            </w:tcBorders>
            <w:noWrap/>
            <w:vAlign w:val="bottom"/>
            <w:hideMark/>
          </w:tcPr>
          <w:p w14:paraId="255B9BC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94" w:type="dxa"/>
            <w:tcBorders>
              <w:top w:val="single" w:sz="8" w:space="0" w:color="auto"/>
              <w:left w:val="nil"/>
              <w:bottom w:val="nil"/>
              <w:right w:val="nil"/>
            </w:tcBorders>
            <w:noWrap/>
            <w:vAlign w:val="bottom"/>
            <w:hideMark/>
          </w:tcPr>
          <w:p w14:paraId="467527D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1785720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97" w:type="dxa"/>
            <w:tcBorders>
              <w:top w:val="single" w:sz="8" w:space="0" w:color="auto"/>
              <w:left w:val="nil"/>
              <w:bottom w:val="nil"/>
              <w:right w:val="nil"/>
            </w:tcBorders>
            <w:noWrap/>
            <w:vAlign w:val="bottom"/>
            <w:hideMark/>
          </w:tcPr>
          <w:p w14:paraId="7574BFC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1AEEF0F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94" w:type="dxa"/>
            <w:tcBorders>
              <w:top w:val="single" w:sz="8" w:space="0" w:color="auto"/>
              <w:left w:val="nil"/>
              <w:bottom w:val="nil"/>
              <w:right w:val="nil"/>
            </w:tcBorders>
            <w:noWrap/>
            <w:vAlign w:val="bottom"/>
            <w:hideMark/>
          </w:tcPr>
          <w:p w14:paraId="5B9F174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r>
      <w:tr w:rsidR="008219A3" w:rsidRPr="008219A3" w14:paraId="7B1665E2" w14:textId="77777777" w:rsidTr="0057113D">
        <w:trPr>
          <w:trHeight w:val="121"/>
        </w:trPr>
        <w:tc>
          <w:tcPr>
            <w:tcW w:w="1081" w:type="dxa"/>
            <w:vMerge/>
            <w:tcBorders>
              <w:top w:val="nil"/>
              <w:left w:val="nil"/>
              <w:bottom w:val="single" w:sz="8" w:space="0" w:color="000000"/>
              <w:right w:val="nil"/>
            </w:tcBorders>
            <w:vAlign w:val="center"/>
            <w:hideMark/>
          </w:tcPr>
          <w:p w14:paraId="2C6AC44B"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nil"/>
              <w:right w:val="nil"/>
            </w:tcBorders>
            <w:vAlign w:val="bottom"/>
            <w:hideMark/>
          </w:tcPr>
          <w:p w14:paraId="16F949D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74918A5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66</w:t>
            </w:r>
            <w:r w:rsidRPr="008219A3">
              <w:rPr>
                <w:rFonts w:ascii="Arial" w:eastAsia="Times New Roman" w:hAnsi="Arial" w:cs="Arial"/>
                <w:b/>
                <w:bCs/>
                <w:color w:val="000000"/>
                <w:sz w:val="18"/>
                <w:szCs w:val="18"/>
                <w:vertAlign w:val="superscript"/>
                <w:lang w:eastAsia="fr-FR"/>
              </w:rPr>
              <w:t>aA</w:t>
            </w:r>
          </w:p>
        </w:tc>
        <w:tc>
          <w:tcPr>
            <w:tcW w:w="1301" w:type="dxa"/>
            <w:tcBorders>
              <w:top w:val="nil"/>
              <w:left w:val="nil"/>
              <w:bottom w:val="nil"/>
              <w:right w:val="nil"/>
            </w:tcBorders>
            <w:noWrap/>
            <w:vAlign w:val="bottom"/>
            <w:hideMark/>
          </w:tcPr>
          <w:p w14:paraId="0E75F32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96±1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5DFE0DD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93±1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68</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7665AF7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11</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3608870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031C11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aAB</w:t>
            </w:r>
          </w:p>
        </w:tc>
        <w:tc>
          <w:tcPr>
            <w:tcW w:w="1403" w:type="dxa"/>
            <w:tcBorders>
              <w:top w:val="nil"/>
              <w:left w:val="nil"/>
              <w:bottom w:val="nil"/>
              <w:right w:val="nil"/>
            </w:tcBorders>
            <w:noWrap/>
            <w:vAlign w:val="bottom"/>
            <w:hideMark/>
          </w:tcPr>
          <w:p w14:paraId="0FC927C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16</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330805B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55D102F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96±1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4E6B07C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91</w:t>
            </w:r>
            <w:r w:rsidRPr="008219A3">
              <w:rPr>
                <w:rFonts w:ascii="Arial" w:eastAsia="Times New Roman" w:hAnsi="Arial" w:cs="Arial"/>
                <w:b/>
                <w:bCs/>
                <w:color w:val="000000"/>
                <w:sz w:val="18"/>
                <w:szCs w:val="18"/>
                <w:vertAlign w:val="superscript"/>
                <w:lang w:eastAsia="fr-FR"/>
              </w:rPr>
              <w:t>aA</w:t>
            </w:r>
          </w:p>
        </w:tc>
      </w:tr>
      <w:tr w:rsidR="008219A3" w:rsidRPr="008219A3" w14:paraId="5ECD11AA" w14:textId="77777777" w:rsidTr="0057113D">
        <w:trPr>
          <w:trHeight w:val="68"/>
        </w:trPr>
        <w:tc>
          <w:tcPr>
            <w:tcW w:w="1081" w:type="dxa"/>
            <w:vMerge/>
            <w:tcBorders>
              <w:top w:val="nil"/>
              <w:left w:val="nil"/>
              <w:bottom w:val="single" w:sz="8" w:space="0" w:color="000000"/>
              <w:right w:val="nil"/>
            </w:tcBorders>
            <w:vAlign w:val="center"/>
            <w:hideMark/>
          </w:tcPr>
          <w:p w14:paraId="254F9453"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right w:val="nil"/>
            </w:tcBorders>
            <w:vAlign w:val="bottom"/>
            <w:hideMark/>
          </w:tcPr>
          <w:p w14:paraId="78FA0C7D"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4</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nil"/>
              <w:right w:val="nil"/>
            </w:tcBorders>
            <w:noWrap/>
            <w:vAlign w:val="bottom"/>
            <w:hideMark/>
          </w:tcPr>
          <w:p w14:paraId="2BBE1D8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bB</w:t>
            </w:r>
          </w:p>
        </w:tc>
        <w:tc>
          <w:tcPr>
            <w:tcW w:w="1301" w:type="dxa"/>
            <w:tcBorders>
              <w:top w:val="nil"/>
              <w:left w:val="nil"/>
              <w:bottom w:val="nil"/>
              <w:right w:val="nil"/>
            </w:tcBorders>
            <w:noWrap/>
            <w:vAlign w:val="bottom"/>
            <w:hideMark/>
          </w:tcPr>
          <w:p w14:paraId="377FC9A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3C676D3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49</w:t>
            </w:r>
            <w:r w:rsidRPr="008219A3">
              <w:rPr>
                <w:rFonts w:ascii="Arial" w:eastAsia="Times New Roman" w:hAnsi="Arial" w:cs="Arial"/>
                <w:b/>
                <w:bCs/>
                <w:color w:val="000000"/>
                <w:sz w:val="18"/>
                <w:szCs w:val="18"/>
                <w:vertAlign w:val="superscript"/>
                <w:lang w:eastAsia="fr-FR"/>
              </w:rPr>
              <w:t>aAB</w:t>
            </w:r>
          </w:p>
        </w:tc>
        <w:tc>
          <w:tcPr>
            <w:tcW w:w="1379" w:type="dxa"/>
            <w:tcBorders>
              <w:top w:val="nil"/>
              <w:left w:val="nil"/>
              <w:bottom w:val="nil"/>
              <w:right w:val="nil"/>
            </w:tcBorders>
            <w:noWrap/>
            <w:vAlign w:val="bottom"/>
            <w:hideMark/>
          </w:tcPr>
          <w:p w14:paraId="66D6ED7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22</w:t>
            </w:r>
            <w:r w:rsidRPr="008219A3">
              <w:rPr>
                <w:rFonts w:ascii="Arial" w:eastAsia="Times New Roman" w:hAnsi="Arial" w:cs="Arial"/>
                <w:b/>
                <w:bCs/>
                <w:color w:val="000000"/>
                <w:sz w:val="18"/>
                <w:szCs w:val="18"/>
                <w:vertAlign w:val="superscript"/>
                <w:lang w:eastAsia="fr-FR"/>
              </w:rPr>
              <w:t>Aab</w:t>
            </w:r>
          </w:p>
        </w:tc>
        <w:tc>
          <w:tcPr>
            <w:tcW w:w="1379" w:type="dxa"/>
            <w:tcBorders>
              <w:top w:val="nil"/>
              <w:left w:val="nil"/>
              <w:bottom w:val="nil"/>
              <w:right w:val="nil"/>
            </w:tcBorders>
            <w:noWrap/>
            <w:vAlign w:val="bottom"/>
            <w:hideMark/>
          </w:tcPr>
          <w:p w14:paraId="5E60D76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Aab</w:t>
            </w:r>
          </w:p>
        </w:tc>
        <w:tc>
          <w:tcPr>
            <w:tcW w:w="1394" w:type="dxa"/>
            <w:tcBorders>
              <w:top w:val="nil"/>
              <w:left w:val="nil"/>
              <w:bottom w:val="nil"/>
              <w:right w:val="nil"/>
            </w:tcBorders>
            <w:noWrap/>
            <w:vAlign w:val="bottom"/>
            <w:hideMark/>
          </w:tcPr>
          <w:p w14:paraId="443571B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28</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5157B89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33</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2D516D85"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w:t>
            </w:r>
            <w:r w:rsidRPr="008219A3">
              <w:rPr>
                <w:rFonts w:ascii="Arial" w:eastAsia="Times New Roman" w:hAnsi="Arial" w:cs="Arial"/>
                <w:b/>
                <w:bCs/>
                <w:color w:val="000000"/>
                <w:sz w:val="18"/>
                <w:szCs w:val="18"/>
                <w:vertAlign w:val="superscript"/>
                <w:lang w:eastAsia="fr-FR"/>
              </w:rPr>
              <w:t>aAB</w:t>
            </w:r>
          </w:p>
        </w:tc>
        <w:tc>
          <w:tcPr>
            <w:tcW w:w="1403" w:type="dxa"/>
            <w:tcBorders>
              <w:top w:val="nil"/>
              <w:left w:val="nil"/>
              <w:bottom w:val="nil"/>
              <w:right w:val="nil"/>
            </w:tcBorders>
            <w:noWrap/>
            <w:vAlign w:val="bottom"/>
            <w:hideMark/>
          </w:tcPr>
          <w:p w14:paraId="27E35A0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w:t>
            </w:r>
            <w:r w:rsidRPr="008219A3">
              <w:rPr>
                <w:rFonts w:ascii="Arial" w:eastAsia="Times New Roman" w:hAnsi="Arial" w:cs="Arial"/>
                <w:b/>
                <w:bCs/>
                <w:color w:val="000000"/>
                <w:sz w:val="18"/>
                <w:szCs w:val="18"/>
                <w:vertAlign w:val="superscript"/>
                <w:lang w:eastAsia="fr-FR"/>
              </w:rPr>
              <w:t>aAB</w:t>
            </w:r>
          </w:p>
        </w:tc>
        <w:tc>
          <w:tcPr>
            <w:tcW w:w="1394" w:type="dxa"/>
            <w:tcBorders>
              <w:top w:val="nil"/>
              <w:left w:val="nil"/>
              <w:bottom w:val="nil"/>
              <w:right w:val="nil"/>
            </w:tcBorders>
            <w:noWrap/>
            <w:vAlign w:val="bottom"/>
            <w:hideMark/>
          </w:tcPr>
          <w:p w14:paraId="5801F97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14</w:t>
            </w:r>
            <w:r w:rsidRPr="008219A3">
              <w:rPr>
                <w:rFonts w:ascii="Arial" w:eastAsia="Times New Roman" w:hAnsi="Arial" w:cs="Arial"/>
                <w:b/>
                <w:bCs/>
                <w:color w:val="000000"/>
                <w:sz w:val="18"/>
                <w:szCs w:val="18"/>
                <w:vertAlign w:val="superscript"/>
                <w:lang w:eastAsia="fr-FR"/>
              </w:rPr>
              <w:t>aAB</w:t>
            </w:r>
          </w:p>
        </w:tc>
      </w:tr>
      <w:tr w:rsidR="008219A3" w:rsidRPr="008219A3" w14:paraId="3AE00A27" w14:textId="77777777" w:rsidTr="0057113D">
        <w:trPr>
          <w:trHeight w:val="238"/>
        </w:trPr>
        <w:tc>
          <w:tcPr>
            <w:tcW w:w="1081" w:type="dxa"/>
            <w:vMerge/>
            <w:tcBorders>
              <w:top w:val="nil"/>
              <w:left w:val="nil"/>
              <w:bottom w:val="single" w:sz="8" w:space="0" w:color="000000"/>
              <w:right w:val="nil"/>
            </w:tcBorders>
            <w:vAlign w:val="center"/>
            <w:hideMark/>
          </w:tcPr>
          <w:p w14:paraId="7C2B9E1D"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single" w:sz="18" w:space="0" w:color="auto"/>
              <w:right w:val="nil"/>
            </w:tcBorders>
            <w:vAlign w:val="bottom"/>
            <w:hideMark/>
          </w:tcPr>
          <w:p w14:paraId="305DCC4D"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9</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nil"/>
              <w:right w:val="nil"/>
            </w:tcBorders>
            <w:noWrap/>
            <w:vAlign w:val="bottom"/>
            <w:hideMark/>
          </w:tcPr>
          <w:p w14:paraId="197372E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20</w:t>
            </w:r>
            <w:r w:rsidRPr="008219A3">
              <w:rPr>
                <w:rFonts w:ascii="Arial" w:eastAsia="Times New Roman" w:hAnsi="Arial" w:cs="Arial"/>
                <w:b/>
                <w:bCs/>
                <w:color w:val="000000"/>
                <w:sz w:val="18"/>
                <w:szCs w:val="18"/>
                <w:vertAlign w:val="superscript"/>
                <w:lang w:eastAsia="fr-FR"/>
              </w:rPr>
              <w:t>fB</w:t>
            </w:r>
          </w:p>
        </w:tc>
        <w:tc>
          <w:tcPr>
            <w:tcW w:w="1301" w:type="dxa"/>
            <w:tcBorders>
              <w:top w:val="nil"/>
              <w:left w:val="nil"/>
              <w:bottom w:val="nil"/>
              <w:right w:val="nil"/>
            </w:tcBorders>
            <w:noWrap/>
            <w:vAlign w:val="bottom"/>
            <w:hideMark/>
          </w:tcPr>
          <w:p w14:paraId="7D0CB67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eC</w:t>
            </w:r>
          </w:p>
        </w:tc>
        <w:tc>
          <w:tcPr>
            <w:tcW w:w="1403" w:type="dxa"/>
            <w:tcBorders>
              <w:top w:val="nil"/>
              <w:left w:val="nil"/>
              <w:bottom w:val="nil"/>
              <w:right w:val="nil"/>
            </w:tcBorders>
            <w:noWrap/>
            <w:vAlign w:val="bottom"/>
            <w:hideMark/>
          </w:tcPr>
          <w:p w14:paraId="6BC151F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w:t>
            </w:r>
            <w:r w:rsidRPr="008219A3">
              <w:rPr>
                <w:rFonts w:ascii="Arial" w:eastAsia="Times New Roman" w:hAnsi="Arial" w:cs="Arial"/>
                <w:b/>
                <w:bCs/>
                <w:color w:val="000000"/>
                <w:sz w:val="18"/>
                <w:szCs w:val="18"/>
                <w:vertAlign w:val="superscript"/>
                <w:lang w:eastAsia="fr-FR"/>
              </w:rPr>
              <w:t>dBC</w:t>
            </w:r>
          </w:p>
        </w:tc>
        <w:tc>
          <w:tcPr>
            <w:tcW w:w="1379" w:type="dxa"/>
            <w:tcBorders>
              <w:top w:val="nil"/>
              <w:left w:val="nil"/>
              <w:bottom w:val="nil"/>
              <w:right w:val="nil"/>
            </w:tcBorders>
            <w:noWrap/>
            <w:vAlign w:val="bottom"/>
            <w:hideMark/>
          </w:tcPr>
          <w:p w14:paraId="727357D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04</w:t>
            </w:r>
            <w:r w:rsidRPr="008219A3">
              <w:rPr>
                <w:rFonts w:ascii="Arial" w:eastAsia="Times New Roman" w:hAnsi="Arial" w:cs="Arial"/>
                <w:b/>
                <w:bCs/>
                <w:color w:val="000000"/>
                <w:sz w:val="18"/>
                <w:szCs w:val="18"/>
                <w:vertAlign w:val="superscript"/>
                <w:lang w:eastAsia="fr-FR"/>
              </w:rPr>
              <w:t>abB</w:t>
            </w:r>
          </w:p>
        </w:tc>
        <w:tc>
          <w:tcPr>
            <w:tcW w:w="1379" w:type="dxa"/>
            <w:tcBorders>
              <w:top w:val="nil"/>
              <w:left w:val="nil"/>
              <w:bottom w:val="nil"/>
              <w:right w:val="nil"/>
            </w:tcBorders>
            <w:noWrap/>
            <w:vAlign w:val="bottom"/>
            <w:hideMark/>
          </w:tcPr>
          <w:p w14:paraId="4DFE83F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abB</w:t>
            </w:r>
          </w:p>
        </w:tc>
        <w:tc>
          <w:tcPr>
            <w:tcW w:w="1394" w:type="dxa"/>
            <w:tcBorders>
              <w:top w:val="nil"/>
              <w:left w:val="nil"/>
              <w:bottom w:val="nil"/>
              <w:right w:val="nil"/>
            </w:tcBorders>
            <w:noWrap/>
            <w:vAlign w:val="bottom"/>
            <w:hideMark/>
          </w:tcPr>
          <w:p w14:paraId="381A5E7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03</w:t>
            </w:r>
            <w:r w:rsidRPr="008219A3">
              <w:rPr>
                <w:rFonts w:ascii="Arial" w:eastAsia="Times New Roman" w:hAnsi="Arial" w:cs="Arial"/>
                <w:b/>
                <w:bCs/>
                <w:color w:val="000000"/>
                <w:sz w:val="18"/>
                <w:szCs w:val="18"/>
                <w:vertAlign w:val="superscript"/>
                <w:lang w:eastAsia="fr-FR"/>
              </w:rPr>
              <w:t>dC</w:t>
            </w:r>
          </w:p>
        </w:tc>
        <w:tc>
          <w:tcPr>
            <w:tcW w:w="1403" w:type="dxa"/>
            <w:tcBorders>
              <w:top w:val="nil"/>
              <w:left w:val="nil"/>
              <w:bottom w:val="nil"/>
              <w:right w:val="nil"/>
            </w:tcBorders>
            <w:noWrap/>
            <w:vAlign w:val="bottom"/>
            <w:hideMark/>
          </w:tcPr>
          <w:p w14:paraId="66A802F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03</w:t>
            </w:r>
            <w:r w:rsidRPr="008219A3">
              <w:rPr>
                <w:rFonts w:ascii="Arial" w:eastAsia="Times New Roman" w:hAnsi="Arial" w:cs="Arial"/>
                <w:b/>
                <w:bCs/>
                <w:color w:val="000000"/>
                <w:sz w:val="18"/>
                <w:szCs w:val="18"/>
                <w:vertAlign w:val="superscript"/>
                <w:lang w:eastAsia="fr-FR"/>
              </w:rPr>
              <w:t>dB</w:t>
            </w:r>
          </w:p>
        </w:tc>
        <w:tc>
          <w:tcPr>
            <w:tcW w:w="1497" w:type="dxa"/>
            <w:tcBorders>
              <w:top w:val="nil"/>
              <w:left w:val="nil"/>
              <w:bottom w:val="nil"/>
              <w:right w:val="nil"/>
            </w:tcBorders>
            <w:noWrap/>
            <w:vAlign w:val="bottom"/>
            <w:hideMark/>
          </w:tcPr>
          <w:p w14:paraId="56863C2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aABC</w:t>
            </w:r>
          </w:p>
        </w:tc>
        <w:tc>
          <w:tcPr>
            <w:tcW w:w="1403" w:type="dxa"/>
            <w:tcBorders>
              <w:top w:val="nil"/>
              <w:left w:val="nil"/>
              <w:bottom w:val="nil"/>
              <w:right w:val="nil"/>
            </w:tcBorders>
            <w:noWrap/>
            <w:vAlign w:val="bottom"/>
            <w:hideMark/>
          </w:tcPr>
          <w:p w14:paraId="76BEAB7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44±0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cB</w:t>
            </w:r>
          </w:p>
        </w:tc>
        <w:tc>
          <w:tcPr>
            <w:tcW w:w="1394" w:type="dxa"/>
            <w:tcBorders>
              <w:top w:val="nil"/>
              <w:left w:val="nil"/>
              <w:bottom w:val="nil"/>
              <w:right w:val="nil"/>
            </w:tcBorders>
            <w:noWrap/>
            <w:vAlign w:val="bottom"/>
            <w:hideMark/>
          </w:tcPr>
          <w:p w14:paraId="0BC5B5E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16</w:t>
            </w:r>
            <w:r w:rsidRPr="008219A3">
              <w:rPr>
                <w:rFonts w:ascii="Arial" w:eastAsia="Times New Roman" w:hAnsi="Arial" w:cs="Arial"/>
                <w:b/>
                <w:bCs/>
                <w:color w:val="000000"/>
                <w:sz w:val="18"/>
                <w:szCs w:val="18"/>
                <w:vertAlign w:val="superscript"/>
                <w:lang w:eastAsia="fr-FR"/>
              </w:rPr>
              <w:t>bcB</w:t>
            </w:r>
          </w:p>
        </w:tc>
      </w:tr>
      <w:tr w:rsidR="008219A3" w:rsidRPr="008219A3" w14:paraId="32E880C6" w14:textId="77777777" w:rsidTr="0057113D">
        <w:trPr>
          <w:trHeight w:val="85"/>
        </w:trPr>
        <w:tc>
          <w:tcPr>
            <w:tcW w:w="1081" w:type="dxa"/>
            <w:vMerge w:val="restart"/>
            <w:tcBorders>
              <w:top w:val="single" w:sz="8" w:space="0" w:color="000000"/>
              <w:left w:val="nil"/>
              <w:right w:val="nil"/>
            </w:tcBorders>
            <w:vAlign w:val="center"/>
            <w:hideMark/>
          </w:tcPr>
          <w:p w14:paraId="3FF24C97"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B</w:t>
            </w:r>
            <w:r w:rsidRPr="008219A3">
              <w:rPr>
                <w:rFonts w:ascii="Arial" w:eastAsia="Times New Roman" w:hAnsi="Arial" w:cs="Arial"/>
                <w:b/>
                <w:bCs/>
                <w:color w:val="000000"/>
                <w:sz w:val="18"/>
                <w:szCs w:val="18"/>
                <w:vertAlign w:val="subscript"/>
                <w:lang w:eastAsia="fr-FR"/>
              </w:rPr>
              <w:t>8</w:t>
            </w:r>
          </w:p>
          <w:p w14:paraId="4D710F33"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color w:val="000000"/>
                <w:sz w:val="18"/>
                <w:szCs w:val="18"/>
                <w:lang w:eastAsia="fr-FR"/>
              </w:rPr>
              <w:t>(</w:t>
            </w:r>
            <w:proofErr w:type="gramStart"/>
            <w:r w:rsidRPr="008219A3">
              <w:rPr>
                <w:rFonts w:ascii="Arial" w:eastAsia="Times New Roman" w:hAnsi="Arial" w:cs="Arial"/>
                <w:color w:val="000000"/>
                <w:sz w:val="18"/>
                <w:szCs w:val="18"/>
                <w:lang w:eastAsia="fr-FR"/>
              </w:rPr>
              <w:t>µ</w:t>
            </w:r>
            <w:proofErr w:type="gramEnd"/>
            <w:r w:rsidRPr="008219A3">
              <w:rPr>
                <w:rFonts w:ascii="Arial" w:eastAsia="Times New Roman" w:hAnsi="Arial" w:cs="Arial"/>
                <w:color w:val="000000"/>
                <w:sz w:val="18"/>
                <w:szCs w:val="18"/>
                <w:lang w:eastAsia="fr-FR"/>
              </w:rPr>
              <w:t>g/kg)</w:t>
            </w:r>
          </w:p>
        </w:tc>
        <w:tc>
          <w:tcPr>
            <w:tcW w:w="941" w:type="dxa"/>
            <w:tcBorders>
              <w:top w:val="single" w:sz="18" w:space="0" w:color="auto"/>
              <w:left w:val="nil"/>
              <w:bottom w:val="nil"/>
              <w:right w:val="nil"/>
            </w:tcBorders>
            <w:vAlign w:val="bottom"/>
            <w:hideMark/>
          </w:tcPr>
          <w:p w14:paraId="0561094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0</w:t>
            </w:r>
          </w:p>
        </w:tc>
        <w:tc>
          <w:tcPr>
            <w:tcW w:w="1309" w:type="dxa"/>
            <w:tcBorders>
              <w:top w:val="single" w:sz="12" w:space="0" w:color="000000"/>
              <w:left w:val="nil"/>
              <w:bottom w:val="nil"/>
              <w:right w:val="nil"/>
            </w:tcBorders>
            <w:noWrap/>
            <w:vAlign w:val="bottom"/>
            <w:hideMark/>
          </w:tcPr>
          <w:p w14:paraId="76AD6B9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lang w:eastAsia="fr-FR"/>
              </w:rPr>
              <w:t>A</w:t>
            </w:r>
            <w:r w:rsidRPr="008219A3">
              <w:rPr>
                <w:rFonts w:ascii="Arial" w:eastAsia="Times New Roman" w:hAnsi="Arial" w:cs="Arial"/>
                <w:b/>
                <w:bCs/>
                <w:color w:val="000000"/>
                <w:sz w:val="18"/>
                <w:szCs w:val="18"/>
                <w:vertAlign w:val="superscript"/>
                <w:lang w:eastAsia="fr-FR"/>
              </w:rPr>
              <w:t>a</w:t>
            </w:r>
          </w:p>
        </w:tc>
        <w:tc>
          <w:tcPr>
            <w:tcW w:w="1301" w:type="dxa"/>
            <w:tcBorders>
              <w:top w:val="single" w:sz="12" w:space="0" w:color="000000"/>
              <w:left w:val="nil"/>
              <w:bottom w:val="nil"/>
              <w:right w:val="nil"/>
            </w:tcBorders>
            <w:noWrap/>
            <w:vAlign w:val="bottom"/>
            <w:hideMark/>
          </w:tcPr>
          <w:p w14:paraId="760468C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2235531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72C28D3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2CB0B00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115ED5B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7E3A868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97" w:type="dxa"/>
            <w:tcBorders>
              <w:top w:val="single" w:sz="12" w:space="0" w:color="000000"/>
              <w:left w:val="nil"/>
              <w:bottom w:val="nil"/>
              <w:right w:val="nil"/>
            </w:tcBorders>
            <w:noWrap/>
            <w:vAlign w:val="bottom"/>
            <w:hideMark/>
          </w:tcPr>
          <w:p w14:paraId="2647E53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2F30AE9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79A7BC1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r>
      <w:tr w:rsidR="008219A3" w:rsidRPr="008219A3" w14:paraId="0BBF5135" w14:textId="77777777" w:rsidTr="0057113D">
        <w:trPr>
          <w:trHeight w:val="183"/>
        </w:trPr>
        <w:tc>
          <w:tcPr>
            <w:tcW w:w="1081" w:type="dxa"/>
            <w:vMerge/>
            <w:tcBorders>
              <w:left w:val="nil"/>
              <w:right w:val="nil"/>
            </w:tcBorders>
            <w:vAlign w:val="center"/>
            <w:hideMark/>
          </w:tcPr>
          <w:p w14:paraId="1CA0F67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p>
        </w:tc>
        <w:tc>
          <w:tcPr>
            <w:tcW w:w="941" w:type="dxa"/>
            <w:tcBorders>
              <w:top w:val="nil"/>
              <w:left w:val="nil"/>
              <w:bottom w:val="nil"/>
              <w:right w:val="nil"/>
            </w:tcBorders>
            <w:vAlign w:val="bottom"/>
            <w:hideMark/>
          </w:tcPr>
          <w:p w14:paraId="661CC29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786323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aA</w:t>
            </w:r>
          </w:p>
        </w:tc>
        <w:tc>
          <w:tcPr>
            <w:tcW w:w="1301" w:type="dxa"/>
            <w:tcBorders>
              <w:top w:val="nil"/>
              <w:left w:val="nil"/>
              <w:bottom w:val="nil"/>
              <w:right w:val="nil"/>
            </w:tcBorders>
            <w:noWrap/>
            <w:vAlign w:val="bottom"/>
            <w:hideMark/>
          </w:tcPr>
          <w:p w14:paraId="0E63571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1410A84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5E13A77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330C88F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2EFA54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EA37E9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213B2CE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7635D16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9AEA36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r>
      <w:tr w:rsidR="008219A3" w:rsidRPr="008219A3" w14:paraId="52331C51" w14:textId="77777777" w:rsidTr="0057113D">
        <w:trPr>
          <w:trHeight w:val="96"/>
        </w:trPr>
        <w:tc>
          <w:tcPr>
            <w:tcW w:w="1081" w:type="dxa"/>
            <w:vMerge/>
            <w:tcBorders>
              <w:left w:val="nil"/>
              <w:right w:val="nil"/>
            </w:tcBorders>
            <w:vAlign w:val="center"/>
            <w:hideMark/>
          </w:tcPr>
          <w:p w14:paraId="459B06D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p>
        </w:tc>
        <w:tc>
          <w:tcPr>
            <w:tcW w:w="941" w:type="dxa"/>
            <w:tcBorders>
              <w:top w:val="nil"/>
              <w:left w:val="nil"/>
              <w:right w:val="nil"/>
            </w:tcBorders>
            <w:vAlign w:val="bottom"/>
            <w:hideMark/>
          </w:tcPr>
          <w:p w14:paraId="6763375B"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4</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right w:val="nil"/>
            </w:tcBorders>
            <w:noWrap/>
            <w:vAlign w:val="bottom"/>
            <w:hideMark/>
          </w:tcPr>
          <w:p w14:paraId="644F8D8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04±0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bB</w:t>
            </w:r>
          </w:p>
        </w:tc>
        <w:tc>
          <w:tcPr>
            <w:tcW w:w="1301" w:type="dxa"/>
            <w:tcBorders>
              <w:top w:val="nil"/>
              <w:left w:val="nil"/>
              <w:right w:val="nil"/>
            </w:tcBorders>
            <w:noWrap/>
            <w:vAlign w:val="bottom"/>
            <w:hideMark/>
          </w:tcPr>
          <w:p w14:paraId="5AF63E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abB</w:t>
            </w:r>
          </w:p>
        </w:tc>
        <w:tc>
          <w:tcPr>
            <w:tcW w:w="1403" w:type="dxa"/>
            <w:tcBorders>
              <w:top w:val="nil"/>
              <w:left w:val="nil"/>
              <w:right w:val="nil"/>
            </w:tcBorders>
            <w:noWrap/>
            <w:vAlign w:val="bottom"/>
            <w:hideMark/>
          </w:tcPr>
          <w:p w14:paraId="33D608D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right w:val="nil"/>
            </w:tcBorders>
            <w:noWrap/>
            <w:vAlign w:val="bottom"/>
            <w:hideMark/>
          </w:tcPr>
          <w:p w14:paraId="351ECDB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right w:val="nil"/>
            </w:tcBorders>
            <w:noWrap/>
            <w:vAlign w:val="bottom"/>
            <w:hideMark/>
          </w:tcPr>
          <w:p w14:paraId="79C5DD1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right w:val="nil"/>
            </w:tcBorders>
            <w:noWrap/>
            <w:vAlign w:val="bottom"/>
            <w:hideMark/>
          </w:tcPr>
          <w:p w14:paraId="36C064E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right w:val="nil"/>
            </w:tcBorders>
            <w:noWrap/>
            <w:vAlign w:val="bottom"/>
            <w:hideMark/>
          </w:tcPr>
          <w:p w14:paraId="0DEB8A6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97" w:type="dxa"/>
            <w:tcBorders>
              <w:top w:val="nil"/>
              <w:left w:val="nil"/>
              <w:right w:val="nil"/>
            </w:tcBorders>
            <w:noWrap/>
            <w:vAlign w:val="bottom"/>
            <w:hideMark/>
          </w:tcPr>
          <w:p w14:paraId="202A13E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Aab</w:t>
            </w:r>
          </w:p>
        </w:tc>
        <w:tc>
          <w:tcPr>
            <w:tcW w:w="1403" w:type="dxa"/>
            <w:tcBorders>
              <w:top w:val="nil"/>
              <w:left w:val="nil"/>
              <w:right w:val="nil"/>
            </w:tcBorders>
            <w:noWrap/>
            <w:vAlign w:val="bottom"/>
            <w:hideMark/>
          </w:tcPr>
          <w:p w14:paraId="094B118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right w:val="nil"/>
            </w:tcBorders>
            <w:noWrap/>
            <w:vAlign w:val="bottom"/>
            <w:hideMark/>
          </w:tcPr>
          <w:p w14:paraId="1FEC959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r>
      <w:tr w:rsidR="008219A3" w:rsidRPr="008219A3" w14:paraId="533A2638" w14:textId="77777777" w:rsidTr="0057113D">
        <w:trPr>
          <w:trHeight w:val="189"/>
        </w:trPr>
        <w:tc>
          <w:tcPr>
            <w:tcW w:w="1081" w:type="dxa"/>
            <w:vMerge/>
            <w:tcBorders>
              <w:left w:val="nil"/>
              <w:bottom w:val="single" w:sz="4" w:space="0" w:color="auto"/>
              <w:right w:val="nil"/>
            </w:tcBorders>
            <w:vAlign w:val="bottom"/>
            <w:hideMark/>
          </w:tcPr>
          <w:p w14:paraId="0DD22931" w14:textId="77777777" w:rsidR="008219A3" w:rsidRPr="008219A3" w:rsidRDefault="008219A3" w:rsidP="008219A3">
            <w:pPr>
              <w:spacing w:after="0" w:line="240" w:lineRule="auto"/>
              <w:rPr>
                <w:rFonts w:ascii="Arial" w:eastAsia="Times New Roman" w:hAnsi="Arial" w:cs="Arial"/>
                <w:color w:val="000000"/>
                <w:sz w:val="18"/>
                <w:szCs w:val="18"/>
                <w:lang w:eastAsia="fr-FR"/>
              </w:rPr>
            </w:pPr>
          </w:p>
        </w:tc>
        <w:tc>
          <w:tcPr>
            <w:tcW w:w="941" w:type="dxa"/>
            <w:tcBorders>
              <w:top w:val="nil"/>
              <w:left w:val="nil"/>
              <w:bottom w:val="single" w:sz="4" w:space="0" w:color="auto"/>
              <w:right w:val="nil"/>
            </w:tcBorders>
            <w:vAlign w:val="bottom"/>
            <w:hideMark/>
          </w:tcPr>
          <w:p w14:paraId="5283078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9</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single" w:sz="18" w:space="0" w:color="auto"/>
              <w:right w:val="nil"/>
            </w:tcBorders>
            <w:noWrap/>
            <w:vAlign w:val="bottom"/>
            <w:hideMark/>
          </w:tcPr>
          <w:p w14:paraId="07C3BD6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cC</w:t>
            </w:r>
          </w:p>
        </w:tc>
        <w:tc>
          <w:tcPr>
            <w:tcW w:w="1301" w:type="dxa"/>
            <w:tcBorders>
              <w:top w:val="nil"/>
              <w:left w:val="nil"/>
              <w:bottom w:val="single" w:sz="18" w:space="0" w:color="auto"/>
              <w:right w:val="nil"/>
            </w:tcBorders>
            <w:noWrap/>
            <w:vAlign w:val="bottom"/>
            <w:hideMark/>
          </w:tcPr>
          <w:p w14:paraId="7B44D9B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bB</w:t>
            </w:r>
          </w:p>
        </w:tc>
        <w:tc>
          <w:tcPr>
            <w:tcW w:w="1403" w:type="dxa"/>
            <w:tcBorders>
              <w:top w:val="nil"/>
              <w:left w:val="nil"/>
              <w:bottom w:val="single" w:sz="18" w:space="0" w:color="auto"/>
              <w:right w:val="nil"/>
            </w:tcBorders>
            <w:noWrap/>
            <w:vAlign w:val="bottom"/>
            <w:hideMark/>
          </w:tcPr>
          <w:p w14:paraId="1B6183D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single" w:sz="18" w:space="0" w:color="auto"/>
              <w:right w:val="nil"/>
            </w:tcBorders>
            <w:noWrap/>
            <w:vAlign w:val="bottom"/>
            <w:hideMark/>
          </w:tcPr>
          <w:p w14:paraId="070BD63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single" w:sz="18" w:space="0" w:color="auto"/>
              <w:right w:val="nil"/>
            </w:tcBorders>
            <w:noWrap/>
            <w:vAlign w:val="bottom"/>
            <w:hideMark/>
          </w:tcPr>
          <w:p w14:paraId="6C254F7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Abc</w:t>
            </w:r>
          </w:p>
        </w:tc>
        <w:tc>
          <w:tcPr>
            <w:tcW w:w="1394" w:type="dxa"/>
            <w:tcBorders>
              <w:top w:val="nil"/>
              <w:left w:val="nil"/>
              <w:bottom w:val="single" w:sz="18" w:space="0" w:color="auto"/>
              <w:right w:val="nil"/>
            </w:tcBorders>
            <w:noWrap/>
            <w:vAlign w:val="bottom"/>
            <w:hideMark/>
          </w:tcPr>
          <w:p w14:paraId="6E66B2D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single" w:sz="18" w:space="0" w:color="auto"/>
              <w:right w:val="nil"/>
            </w:tcBorders>
            <w:noWrap/>
            <w:vAlign w:val="bottom"/>
            <w:hideMark/>
          </w:tcPr>
          <w:p w14:paraId="74E7D2D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97" w:type="dxa"/>
            <w:tcBorders>
              <w:top w:val="nil"/>
              <w:left w:val="nil"/>
              <w:bottom w:val="single" w:sz="18" w:space="0" w:color="auto"/>
              <w:right w:val="nil"/>
            </w:tcBorders>
            <w:noWrap/>
            <w:vAlign w:val="bottom"/>
            <w:hideMark/>
          </w:tcPr>
          <w:p w14:paraId="7C919D15"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single" w:sz="18" w:space="0" w:color="auto"/>
              <w:right w:val="nil"/>
            </w:tcBorders>
            <w:noWrap/>
            <w:vAlign w:val="bottom"/>
            <w:hideMark/>
          </w:tcPr>
          <w:p w14:paraId="79443A5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aC</w:t>
            </w:r>
          </w:p>
        </w:tc>
        <w:tc>
          <w:tcPr>
            <w:tcW w:w="1394" w:type="dxa"/>
            <w:tcBorders>
              <w:top w:val="nil"/>
              <w:left w:val="nil"/>
              <w:bottom w:val="single" w:sz="18" w:space="0" w:color="auto"/>
              <w:right w:val="nil"/>
            </w:tcBorders>
            <w:noWrap/>
            <w:vAlign w:val="bottom"/>
            <w:hideMark/>
          </w:tcPr>
          <w:p w14:paraId="49801F3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aBC</w:t>
            </w:r>
          </w:p>
        </w:tc>
      </w:tr>
    </w:tbl>
    <w:p w14:paraId="78D916BF" w14:textId="77777777" w:rsidR="00E261EB" w:rsidRDefault="00E261EB">
      <w:pPr>
        <w:rPr>
          <w:rFonts w:ascii="Times New Roman" w:hAnsi="Times New Roman" w:cs="Times New Roman"/>
          <w:sz w:val="24"/>
          <w:szCs w:val="24"/>
        </w:rPr>
      </w:pPr>
    </w:p>
    <w:p w14:paraId="3B4A8683" w14:textId="007E9A3C" w:rsidR="008219A3" w:rsidRPr="00175E89" w:rsidRDefault="008219A3" w:rsidP="008219A3">
      <w:pPr>
        <w:spacing w:line="240" w:lineRule="auto"/>
        <w:jc w:val="center"/>
        <w:rPr>
          <w:rFonts w:ascii="Arial" w:hAnsi="Arial" w:cs="Arial"/>
          <w:bCs/>
          <w:sz w:val="20"/>
          <w:szCs w:val="20"/>
          <w:lang w:val="en-US"/>
          <w:rPrChange w:id="342" w:author="DIEUMERCI" w:date="2025-12-13T18:52:00Z" w16du:dateUtc="2025-12-13T17:52:00Z">
            <w:rPr>
              <w:rFonts w:ascii="Arial" w:hAnsi="Arial" w:cs="Arial"/>
              <w:bCs/>
              <w:sz w:val="20"/>
              <w:szCs w:val="20"/>
            </w:rPr>
          </w:rPrChange>
        </w:rPr>
      </w:pPr>
      <w:r w:rsidRPr="00175E89">
        <w:rPr>
          <w:rFonts w:ascii="Arial" w:hAnsi="Arial" w:cs="Arial"/>
          <w:b/>
          <w:bCs/>
          <w:sz w:val="20"/>
          <w:szCs w:val="20"/>
          <w:lang w:val="en-US"/>
          <w:rPrChange w:id="343" w:author="DIEUMERCI" w:date="2025-12-13T18:52:00Z" w16du:dateUtc="2025-12-13T17:52:00Z">
            <w:rPr>
              <w:rFonts w:ascii="Arial" w:hAnsi="Arial" w:cs="Arial"/>
              <w:b/>
              <w:bCs/>
              <w:sz w:val="20"/>
              <w:szCs w:val="20"/>
            </w:rPr>
          </w:rPrChange>
        </w:rPr>
        <w:lastRenderedPageBreak/>
        <w:t>Table 1</w:t>
      </w:r>
      <w:proofErr w:type="gramStart"/>
      <w:r w:rsidR="003C4821" w:rsidRPr="00175E89">
        <w:rPr>
          <w:rFonts w:ascii="Arial" w:hAnsi="Arial" w:cs="Arial"/>
          <w:b/>
          <w:bCs/>
          <w:sz w:val="20"/>
          <w:szCs w:val="20"/>
          <w:lang w:val="en-US"/>
          <w:rPrChange w:id="344" w:author="DIEUMERCI" w:date="2025-12-13T18:52:00Z" w16du:dateUtc="2025-12-13T17:52:00Z">
            <w:rPr>
              <w:rFonts w:ascii="Arial" w:hAnsi="Arial" w:cs="Arial"/>
              <w:b/>
              <w:bCs/>
              <w:sz w:val="20"/>
              <w:szCs w:val="20"/>
            </w:rPr>
          </w:rPrChange>
        </w:rPr>
        <w:t>c</w:t>
      </w:r>
      <w:r w:rsidRPr="00175E89">
        <w:rPr>
          <w:rFonts w:ascii="Arial" w:hAnsi="Arial" w:cs="Arial"/>
          <w:b/>
          <w:bCs/>
          <w:sz w:val="20"/>
          <w:szCs w:val="20"/>
          <w:lang w:val="en-US"/>
          <w:rPrChange w:id="345" w:author="DIEUMERCI" w:date="2025-12-13T18:52:00Z" w16du:dateUtc="2025-12-13T17:52:00Z">
            <w:rPr>
              <w:rFonts w:ascii="Arial" w:hAnsi="Arial" w:cs="Arial"/>
              <w:b/>
              <w:bCs/>
              <w:sz w:val="20"/>
              <w:szCs w:val="20"/>
            </w:rPr>
          </w:rPrChange>
        </w:rPr>
        <w:t xml:space="preserve"> :</w:t>
      </w:r>
      <w:proofErr w:type="gramEnd"/>
      <w:r w:rsidRPr="00175E89">
        <w:rPr>
          <w:rFonts w:ascii="Arial" w:hAnsi="Arial" w:cs="Arial"/>
          <w:b/>
          <w:bCs/>
          <w:sz w:val="20"/>
          <w:szCs w:val="20"/>
          <w:lang w:val="en-US"/>
          <w:rPrChange w:id="346" w:author="DIEUMERCI" w:date="2025-12-13T18:52:00Z" w16du:dateUtc="2025-12-13T17:52:00Z">
            <w:rPr>
              <w:rFonts w:ascii="Arial" w:hAnsi="Arial" w:cs="Arial"/>
              <w:b/>
              <w:bCs/>
              <w:sz w:val="20"/>
              <w:szCs w:val="20"/>
            </w:rPr>
          </w:rPrChange>
        </w:rPr>
        <w:t xml:space="preserve"> Changes in the water-soluble vitamin content (B</w:t>
      </w:r>
      <w:r w:rsidRPr="00175E89">
        <w:rPr>
          <w:rFonts w:ascii="Arial" w:hAnsi="Arial" w:cs="Arial"/>
          <w:b/>
          <w:bCs/>
          <w:sz w:val="20"/>
          <w:szCs w:val="20"/>
          <w:vertAlign w:val="subscript"/>
          <w:lang w:val="en-US"/>
          <w:rPrChange w:id="347" w:author="DIEUMERCI" w:date="2025-12-13T18:52:00Z" w16du:dateUtc="2025-12-13T17:52:00Z">
            <w:rPr>
              <w:rFonts w:ascii="Arial" w:hAnsi="Arial" w:cs="Arial"/>
              <w:b/>
              <w:bCs/>
              <w:sz w:val="20"/>
              <w:szCs w:val="20"/>
              <w:vertAlign w:val="subscript"/>
            </w:rPr>
          </w:rPrChange>
        </w:rPr>
        <w:t>9</w:t>
      </w:r>
      <w:r w:rsidRPr="00175E89">
        <w:rPr>
          <w:rFonts w:ascii="Arial" w:hAnsi="Arial" w:cs="Arial"/>
          <w:b/>
          <w:bCs/>
          <w:sz w:val="20"/>
          <w:szCs w:val="20"/>
          <w:lang w:val="en-US"/>
          <w:rPrChange w:id="348" w:author="DIEUMERCI" w:date="2025-12-13T18:52:00Z" w16du:dateUtc="2025-12-13T17:52:00Z">
            <w:rPr>
              <w:rFonts w:ascii="Arial" w:hAnsi="Arial" w:cs="Arial"/>
              <w:b/>
              <w:bCs/>
              <w:sz w:val="20"/>
              <w:szCs w:val="20"/>
            </w:rPr>
          </w:rPrChange>
        </w:rPr>
        <w:t>, B</w:t>
      </w:r>
      <w:r w:rsidRPr="00175E89">
        <w:rPr>
          <w:rFonts w:ascii="Arial" w:hAnsi="Arial" w:cs="Arial"/>
          <w:b/>
          <w:bCs/>
          <w:sz w:val="20"/>
          <w:szCs w:val="20"/>
          <w:vertAlign w:val="subscript"/>
          <w:lang w:val="en-US"/>
          <w:rPrChange w:id="349" w:author="DIEUMERCI" w:date="2025-12-13T18:52:00Z" w16du:dateUtc="2025-12-13T17:52:00Z">
            <w:rPr>
              <w:rFonts w:ascii="Arial" w:hAnsi="Arial" w:cs="Arial"/>
              <w:b/>
              <w:bCs/>
              <w:sz w:val="20"/>
              <w:szCs w:val="20"/>
              <w:vertAlign w:val="subscript"/>
            </w:rPr>
          </w:rPrChange>
        </w:rPr>
        <w:t>12</w:t>
      </w:r>
      <w:r w:rsidRPr="00175E89">
        <w:rPr>
          <w:rFonts w:ascii="Arial" w:hAnsi="Arial" w:cs="Arial"/>
          <w:b/>
          <w:bCs/>
          <w:sz w:val="20"/>
          <w:szCs w:val="20"/>
          <w:lang w:val="en-US"/>
          <w:rPrChange w:id="350" w:author="DIEUMERCI" w:date="2025-12-13T18:52:00Z" w16du:dateUtc="2025-12-13T17:52:00Z">
            <w:rPr>
              <w:rFonts w:ascii="Arial" w:hAnsi="Arial" w:cs="Arial"/>
              <w:b/>
              <w:bCs/>
              <w:sz w:val="20"/>
              <w:szCs w:val="20"/>
            </w:rPr>
          </w:rPrChange>
        </w:rPr>
        <w:t xml:space="preserve"> and Choline) of maize grains stored for nine and a half months.</w:t>
      </w:r>
    </w:p>
    <w:p w14:paraId="35172370" w14:textId="77777777" w:rsidR="008219A3" w:rsidRPr="00175E89" w:rsidRDefault="008219A3">
      <w:pPr>
        <w:rPr>
          <w:rFonts w:ascii="Times New Roman" w:hAnsi="Times New Roman" w:cs="Times New Roman"/>
          <w:sz w:val="24"/>
          <w:szCs w:val="24"/>
          <w:lang w:val="en-US"/>
          <w:rPrChange w:id="351" w:author="DIEUMERCI" w:date="2025-12-13T18:52:00Z" w16du:dateUtc="2025-12-13T17:52:00Z">
            <w:rPr>
              <w:rFonts w:ascii="Times New Roman" w:hAnsi="Times New Roman" w:cs="Times New Roman"/>
              <w:sz w:val="24"/>
              <w:szCs w:val="24"/>
            </w:rPr>
          </w:rPrChange>
        </w:rPr>
      </w:pPr>
    </w:p>
    <w:tbl>
      <w:tblPr>
        <w:tblpPr w:leftFromText="141" w:rightFromText="141" w:vertAnchor="page" w:horzAnchor="margin" w:tblpXSpec="center" w:tblpY="2098"/>
        <w:tblW w:w="15855" w:type="dxa"/>
        <w:tblLook w:val="04A0" w:firstRow="1" w:lastRow="0" w:firstColumn="1" w:lastColumn="0" w:noHBand="0" w:noVBand="1"/>
      </w:tblPr>
      <w:tblGrid>
        <w:gridCol w:w="890"/>
        <w:gridCol w:w="994"/>
        <w:gridCol w:w="1392"/>
        <w:gridCol w:w="1385"/>
        <w:gridCol w:w="1392"/>
        <w:gridCol w:w="1392"/>
        <w:gridCol w:w="1392"/>
        <w:gridCol w:w="1392"/>
        <w:gridCol w:w="1392"/>
        <w:gridCol w:w="1392"/>
        <w:gridCol w:w="1457"/>
        <w:gridCol w:w="1385"/>
      </w:tblGrid>
      <w:tr w:rsidR="008219A3" w:rsidRPr="008219A3" w14:paraId="7B2D3552" w14:textId="77777777" w:rsidTr="0057113D">
        <w:trPr>
          <w:trHeight w:val="399"/>
        </w:trPr>
        <w:tc>
          <w:tcPr>
            <w:tcW w:w="890" w:type="dxa"/>
            <w:tcBorders>
              <w:top w:val="single" w:sz="4" w:space="0" w:color="auto"/>
              <w:bottom w:val="single" w:sz="8" w:space="0" w:color="000000"/>
            </w:tcBorders>
            <w:vAlign w:val="center"/>
            <w:hideMark/>
          </w:tcPr>
          <w:p w14:paraId="53B73CFA" w14:textId="77777777" w:rsidR="008219A3" w:rsidRPr="008219A3" w:rsidRDefault="008219A3" w:rsidP="008219A3">
            <w:pPr>
              <w:spacing w:after="0" w:line="240" w:lineRule="auto"/>
              <w:ind w:left="-104"/>
              <w:jc w:val="both"/>
              <w:rPr>
                <w:rFonts w:ascii="Arial" w:eastAsia="Times New Roman" w:hAnsi="Arial" w:cs="Arial"/>
                <w:b/>
                <w:bCs/>
                <w:color w:val="000000"/>
                <w:sz w:val="18"/>
                <w:szCs w:val="18"/>
              </w:rPr>
            </w:pPr>
            <w:proofErr w:type="spellStart"/>
            <w:r w:rsidRPr="008219A3">
              <w:rPr>
                <w:rFonts w:ascii="Arial" w:eastAsia="Times New Roman" w:hAnsi="Arial" w:cs="Arial"/>
                <w:b/>
                <w:bCs/>
                <w:color w:val="000000"/>
                <w:sz w:val="18"/>
                <w:szCs w:val="18"/>
              </w:rPr>
              <w:t>Vitamins</w:t>
            </w:r>
            <w:proofErr w:type="spellEnd"/>
          </w:p>
        </w:tc>
        <w:tc>
          <w:tcPr>
            <w:tcW w:w="994" w:type="dxa"/>
            <w:tcBorders>
              <w:top w:val="single" w:sz="4" w:space="0" w:color="auto"/>
              <w:left w:val="nil"/>
              <w:bottom w:val="single" w:sz="8" w:space="0" w:color="000000"/>
            </w:tcBorders>
            <w:vAlign w:val="center"/>
            <w:hideMark/>
          </w:tcPr>
          <w:p w14:paraId="37AB32F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Duration</w:t>
            </w:r>
          </w:p>
        </w:tc>
        <w:tc>
          <w:tcPr>
            <w:tcW w:w="1392" w:type="dxa"/>
            <w:tcBorders>
              <w:top w:val="single" w:sz="4" w:space="0" w:color="auto"/>
              <w:left w:val="nil"/>
              <w:bottom w:val="single" w:sz="8" w:space="0" w:color="000000"/>
            </w:tcBorders>
            <w:vAlign w:val="center"/>
            <w:hideMark/>
          </w:tcPr>
          <w:p w14:paraId="3DCFEA8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roofErr w:type="spellStart"/>
            <w:r w:rsidRPr="008219A3">
              <w:rPr>
                <w:rFonts w:ascii="Arial" w:eastAsia="Times New Roman" w:hAnsi="Arial" w:cs="Arial"/>
                <w:b/>
                <w:bCs/>
                <w:color w:val="000000"/>
                <w:sz w:val="18"/>
                <w:szCs w:val="18"/>
              </w:rPr>
              <w:t>TeSP</w:t>
            </w:r>
            <w:proofErr w:type="spellEnd"/>
          </w:p>
        </w:tc>
        <w:tc>
          <w:tcPr>
            <w:tcW w:w="1385" w:type="dxa"/>
            <w:tcBorders>
              <w:top w:val="single" w:sz="4" w:space="0" w:color="auto"/>
              <w:left w:val="nil"/>
              <w:bottom w:val="single" w:sz="8" w:space="0" w:color="000000"/>
            </w:tcBorders>
            <w:vAlign w:val="center"/>
            <w:hideMark/>
          </w:tcPr>
          <w:p w14:paraId="6C6515FB"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0</w:t>
            </w:r>
          </w:p>
        </w:tc>
        <w:tc>
          <w:tcPr>
            <w:tcW w:w="1392" w:type="dxa"/>
            <w:tcBorders>
              <w:top w:val="single" w:sz="4" w:space="0" w:color="auto"/>
              <w:left w:val="nil"/>
              <w:bottom w:val="single" w:sz="8" w:space="0" w:color="000000"/>
            </w:tcBorders>
            <w:vAlign w:val="center"/>
            <w:hideMark/>
          </w:tcPr>
          <w:p w14:paraId="7D092F52"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1</w:t>
            </w:r>
          </w:p>
        </w:tc>
        <w:tc>
          <w:tcPr>
            <w:tcW w:w="1392" w:type="dxa"/>
            <w:tcBorders>
              <w:top w:val="single" w:sz="4" w:space="0" w:color="auto"/>
              <w:left w:val="nil"/>
              <w:bottom w:val="single" w:sz="8" w:space="0" w:color="000000"/>
            </w:tcBorders>
            <w:vAlign w:val="center"/>
            <w:hideMark/>
          </w:tcPr>
          <w:p w14:paraId="646967C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2</w:t>
            </w:r>
          </w:p>
        </w:tc>
        <w:tc>
          <w:tcPr>
            <w:tcW w:w="1392" w:type="dxa"/>
            <w:tcBorders>
              <w:top w:val="single" w:sz="4" w:space="0" w:color="auto"/>
              <w:left w:val="nil"/>
              <w:bottom w:val="single" w:sz="8" w:space="0" w:color="000000"/>
            </w:tcBorders>
            <w:vAlign w:val="center"/>
            <w:hideMark/>
          </w:tcPr>
          <w:p w14:paraId="3ABF3B6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3</w:t>
            </w:r>
          </w:p>
        </w:tc>
        <w:tc>
          <w:tcPr>
            <w:tcW w:w="1392" w:type="dxa"/>
            <w:tcBorders>
              <w:top w:val="single" w:sz="4" w:space="0" w:color="auto"/>
              <w:left w:val="nil"/>
              <w:bottom w:val="single" w:sz="8" w:space="0" w:color="000000"/>
            </w:tcBorders>
            <w:vAlign w:val="center"/>
            <w:hideMark/>
          </w:tcPr>
          <w:p w14:paraId="5556866E"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4</w:t>
            </w:r>
          </w:p>
        </w:tc>
        <w:tc>
          <w:tcPr>
            <w:tcW w:w="1392" w:type="dxa"/>
            <w:tcBorders>
              <w:top w:val="single" w:sz="4" w:space="0" w:color="auto"/>
              <w:left w:val="nil"/>
              <w:bottom w:val="single" w:sz="8" w:space="0" w:color="000000"/>
            </w:tcBorders>
            <w:vAlign w:val="center"/>
            <w:hideMark/>
          </w:tcPr>
          <w:p w14:paraId="737003A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5</w:t>
            </w:r>
          </w:p>
        </w:tc>
        <w:tc>
          <w:tcPr>
            <w:tcW w:w="1392" w:type="dxa"/>
            <w:tcBorders>
              <w:top w:val="single" w:sz="4" w:space="0" w:color="auto"/>
              <w:left w:val="nil"/>
              <w:bottom w:val="single" w:sz="8" w:space="0" w:color="000000"/>
            </w:tcBorders>
            <w:vAlign w:val="center"/>
            <w:hideMark/>
          </w:tcPr>
          <w:p w14:paraId="2B48E168"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6</w:t>
            </w:r>
          </w:p>
        </w:tc>
        <w:tc>
          <w:tcPr>
            <w:tcW w:w="1457" w:type="dxa"/>
            <w:tcBorders>
              <w:top w:val="single" w:sz="4" w:space="0" w:color="auto"/>
              <w:left w:val="nil"/>
              <w:bottom w:val="single" w:sz="12" w:space="0" w:color="000000"/>
            </w:tcBorders>
            <w:vAlign w:val="center"/>
            <w:hideMark/>
          </w:tcPr>
          <w:p w14:paraId="25FC0E0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7</w:t>
            </w:r>
          </w:p>
        </w:tc>
        <w:tc>
          <w:tcPr>
            <w:tcW w:w="1385" w:type="dxa"/>
            <w:tcBorders>
              <w:top w:val="single" w:sz="4" w:space="0" w:color="auto"/>
              <w:left w:val="nil"/>
              <w:bottom w:val="single" w:sz="12" w:space="0" w:color="000000"/>
            </w:tcBorders>
            <w:vAlign w:val="center"/>
            <w:hideMark/>
          </w:tcPr>
          <w:p w14:paraId="51B3D633"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8</w:t>
            </w:r>
          </w:p>
        </w:tc>
      </w:tr>
      <w:tr w:rsidR="008219A3" w:rsidRPr="008219A3" w14:paraId="7531FE17" w14:textId="77777777" w:rsidTr="0057113D">
        <w:trPr>
          <w:trHeight w:val="127"/>
        </w:trPr>
        <w:tc>
          <w:tcPr>
            <w:tcW w:w="890" w:type="dxa"/>
            <w:vMerge w:val="restart"/>
            <w:tcBorders>
              <w:top w:val="single" w:sz="8" w:space="0" w:color="000000"/>
              <w:bottom w:val="single" w:sz="4" w:space="0" w:color="auto"/>
            </w:tcBorders>
            <w:vAlign w:val="center"/>
            <w:hideMark/>
          </w:tcPr>
          <w:p w14:paraId="10637FFB"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B</w:t>
            </w:r>
            <w:r w:rsidRPr="008219A3">
              <w:rPr>
                <w:rFonts w:ascii="Arial" w:eastAsia="Times New Roman" w:hAnsi="Arial" w:cs="Arial"/>
                <w:b/>
                <w:bCs/>
                <w:color w:val="000000"/>
                <w:sz w:val="18"/>
                <w:szCs w:val="18"/>
                <w:vertAlign w:val="subscript"/>
              </w:rPr>
              <w:t>9</w:t>
            </w:r>
          </w:p>
          <w:p w14:paraId="543176F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Calibri" w:hAnsi="Arial" w:cs="Arial"/>
                <w:color w:val="000000"/>
                <w:sz w:val="18"/>
                <w:szCs w:val="18"/>
              </w:rPr>
              <w:t>(</w:t>
            </w:r>
            <w:proofErr w:type="gramStart"/>
            <w:r w:rsidRPr="008219A3">
              <w:rPr>
                <w:rFonts w:ascii="Arial" w:eastAsia="Calibri" w:hAnsi="Arial" w:cs="Arial"/>
                <w:color w:val="000000"/>
                <w:sz w:val="18"/>
                <w:szCs w:val="18"/>
              </w:rPr>
              <w:t>µ</w:t>
            </w:r>
            <w:proofErr w:type="gramEnd"/>
            <w:r w:rsidRPr="008219A3">
              <w:rPr>
                <w:rFonts w:ascii="Arial" w:eastAsia="Calibri" w:hAnsi="Arial" w:cs="Arial"/>
                <w:color w:val="000000"/>
                <w:sz w:val="18"/>
                <w:szCs w:val="18"/>
              </w:rPr>
              <w:t>g/kg)</w:t>
            </w:r>
          </w:p>
          <w:p w14:paraId="08AD666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8" w:space="0" w:color="000000"/>
              <w:left w:val="nil"/>
            </w:tcBorders>
            <w:vAlign w:val="center"/>
            <w:hideMark/>
          </w:tcPr>
          <w:p w14:paraId="7F3D54C0"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0</w:t>
            </w:r>
          </w:p>
        </w:tc>
        <w:tc>
          <w:tcPr>
            <w:tcW w:w="1392" w:type="dxa"/>
            <w:tcBorders>
              <w:top w:val="single" w:sz="12" w:space="0" w:color="000000"/>
              <w:bottom w:val="nil"/>
            </w:tcBorders>
            <w:noWrap/>
            <w:vAlign w:val="center"/>
            <w:hideMark/>
          </w:tcPr>
          <w:p w14:paraId="6EE94ED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0781BEE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1785A46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7D018A6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3F27F3C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7ABFE91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2F5E025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448D1F3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single" w:sz="12" w:space="0" w:color="000000"/>
              <w:bottom w:val="nil"/>
            </w:tcBorders>
            <w:noWrap/>
            <w:vAlign w:val="center"/>
            <w:hideMark/>
          </w:tcPr>
          <w:p w14:paraId="74F3901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3EEBC003"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79E2F96F" w14:textId="77777777" w:rsidTr="0057113D">
        <w:trPr>
          <w:trHeight w:val="165"/>
        </w:trPr>
        <w:tc>
          <w:tcPr>
            <w:tcW w:w="890" w:type="dxa"/>
            <w:vMerge/>
            <w:tcBorders>
              <w:top w:val="single" w:sz="4" w:space="0" w:color="auto"/>
              <w:bottom w:val="single" w:sz="4" w:space="0" w:color="auto"/>
            </w:tcBorders>
            <w:vAlign w:val="center"/>
            <w:hideMark/>
          </w:tcPr>
          <w:p w14:paraId="19EDB1BE"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tcBorders>
            <w:vAlign w:val="center"/>
            <w:hideMark/>
          </w:tcPr>
          <w:p w14:paraId="4EC88364"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1</w:t>
            </w:r>
          </w:p>
        </w:tc>
        <w:tc>
          <w:tcPr>
            <w:tcW w:w="1392" w:type="dxa"/>
            <w:tcBorders>
              <w:top w:val="nil"/>
              <w:bottom w:val="nil"/>
            </w:tcBorders>
            <w:noWrap/>
            <w:vAlign w:val="center"/>
            <w:hideMark/>
          </w:tcPr>
          <w:p w14:paraId="7D65641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22±0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35BE0BF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bottom w:val="nil"/>
            </w:tcBorders>
            <w:noWrap/>
            <w:vAlign w:val="center"/>
            <w:hideMark/>
          </w:tcPr>
          <w:p w14:paraId="56DCF5F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75D3ECC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5E2F5A0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599E4A6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289985F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color w:val="000000"/>
                <w:sz w:val="18"/>
                <w:szCs w:val="18"/>
                <w:vertAlign w:val="superscript"/>
              </w:rPr>
              <w:t>aA</w:t>
            </w:r>
          </w:p>
        </w:tc>
        <w:tc>
          <w:tcPr>
            <w:tcW w:w="1392" w:type="dxa"/>
            <w:tcBorders>
              <w:top w:val="nil"/>
              <w:left w:val="nil"/>
              <w:bottom w:val="nil"/>
            </w:tcBorders>
            <w:noWrap/>
            <w:vAlign w:val="center"/>
            <w:hideMark/>
          </w:tcPr>
          <w:p w14:paraId="24B6580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457" w:type="dxa"/>
            <w:tcBorders>
              <w:top w:val="nil"/>
              <w:bottom w:val="nil"/>
            </w:tcBorders>
            <w:noWrap/>
            <w:vAlign w:val="center"/>
            <w:hideMark/>
          </w:tcPr>
          <w:p w14:paraId="025C274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245C097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1DFB1436" w14:textId="77777777" w:rsidTr="0057113D">
        <w:trPr>
          <w:trHeight w:val="211"/>
        </w:trPr>
        <w:tc>
          <w:tcPr>
            <w:tcW w:w="890" w:type="dxa"/>
            <w:vMerge/>
            <w:tcBorders>
              <w:top w:val="single" w:sz="4" w:space="0" w:color="auto"/>
              <w:bottom w:val="single" w:sz="4" w:space="0" w:color="auto"/>
            </w:tcBorders>
            <w:vAlign w:val="center"/>
            <w:hideMark/>
          </w:tcPr>
          <w:p w14:paraId="13880FD0"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tcBorders>
            <w:vAlign w:val="center"/>
            <w:hideMark/>
          </w:tcPr>
          <w:p w14:paraId="65D35509"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tcBorders>
            <w:noWrap/>
            <w:vAlign w:val="center"/>
            <w:hideMark/>
          </w:tcPr>
          <w:p w14:paraId="7772162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85" w:type="dxa"/>
            <w:tcBorders>
              <w:top w:val="nil"/>
              <w:left w:val="nil"/>
            </w:tcBorders>
            <w:noWrap/>
            <w:vAlign w:val="center"/>
            <w:hideMark/>
          </w:tcPr>
          <w:p w14:paraId="6EC7E45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392" w:type="dxa"/>
            <w:tcBorders>
              <w:top w:val="nil"/>
            </w:tcBorders>
            <w:noWrap/>
            <w:vAlign w:val="center"/>
            <w:hideMark/>
          </w:tcPr>
          <w:p w14:paraId="05902DF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0740D59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tcBorders>
            <w:noWrap/>
            <w:vAlign w:val="center"/>
            <w:hideMark/>
          </w:tcPr>
          <w:p w14:paraId="5D4DFE4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1420EB7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tcBorders>
            <w:noWrap/>
            <w:vAlign w:val="center"/>
            <w:hideMark/>
          </w:tcPr>
          <w:p w14:paraId="4DF72AB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1E2ECEE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457" w:type="dxa"/>
            <w:tcBorders>
              <w:top w:val="nil"/>
            </w:tcBorders>
            <w:noWrap/>
            <w:vAlign w:val="center"/>
            <w:hideMark/>
          </w:tcPr>
          <w:p w14:paraId="04C449A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85" w:type="dxa"/>
            <w:tcBorders>
              <w:top w:val="nil"/>
              <w:left w:val="nil"/>
            </w:tcBorders>
            <w:noWrap/>
            <w:vAlign w:val="center"/>
            <w:hideMark/>
          </w:tcPr>
          <w:p w14:paraId="7949C44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color w:val="000000"/>
                <w:sz w:val="18"/>
                <w:szCs w:val="18"/>
                <w:vertAlign w:val="superscript"/>
              </w:rPr>
              <w:t>a</w:t>
            </w:r>
            <w:r w:rsidRPr="008219A3">
              <w:rPr>
                <w:rFonts w:ascii="Arial" w:eastAsia="Times New Roman" w:hAnsi="Arial" w:cs="Arial"/>
                <w:b/>
                <w:color w:val="000000"/>
                <w:sz w:val="18"/>
                <w:szCs w:val="18"/>
                <w:vertAlign w:val="superscript"/>
              </w:rPr>
              <w:t>AB</w:t>
            </w:r>
          </w:p>
        </w:tc>
      </w:tr>
      <w:tr w:rsidR="008219A3" w:rsidRPr="008219A3" w14:paraId="4594F96C" w14:textId="77777777" w:rsidTr="0057113D">
        <w:trPr>
          <w:trHeight w:val="115"/>
        </w:trPr>
        <w:tc>
          <w:tcPr>
            <w:tcW w:w="890" w:type="dxa"/>
            <w:vMerge/>
            <w:tcBorders>
              <w:top w:val="single" w:sz="4" w:space="0" w:color="auto"/>
              <w:bottom w:val="single" w:sz="4" w:space="0" w:color="auto"/>
            </w:tcBorders>
            <w:vAlign w:val="center"/>
            <w:hideMark/>
          </w:tcPr>
          <w:p w14:paraId="44431563"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bottom w:val="single" w:sz="18" w:space="0" w:color="auto"/>
            </w:tcBorders>
            <w:vAlign w:val="center"/>
            <w:hideMark/>
          </w:tcPr>
          <w:p w14:paraId="5C98528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bottom w:val="single" w:sz="18" w:space="0" w:color="auto"/>
            </w:tcBorders>
            <w:noWrap/>
            <w:vAlign w:val="center"/>
            <w:hideMark/>
          </w:tcPr>
          <w:p w14:paraId="5AA2DD8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09±0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Eab</w:t>
            </w:r>
          </w:p>
        </w:tc>
        <w:tc>
          <w:tcPr>
            <w:tcW w:w="1385" w:type="dxa"/>
            <w:tcBorders>
              <w:top w:val="nil"/>
              <w:left w:val="nil"/>
              <w:bottom w:val="single" w:sz="18" w:space="0" w:color="auto"/>
            </w:tcBorders>
            <w:noWrap/>
            <w:vAlign w:val="center"/>
            <w:hideMark/>
          </w:tcPr>
          <w:p w14:paraId="3519981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dC</w:t>
            </w:r>
          </w:p>
        </w:tc>
        <w:tc>
          <w:tcPr>
            <w:tcW w:w="1392" w:type="dxa"/>
            <w:tcBorders>
              <w:top w:val="nil"/>
              <w:bottom w:val="single" w:sz="18" w:space="0" w:color="auto"/>
            </w:tcBorders>
            <w:noWrap/>
            <w:vAlign w:val="center"/>
            <w:hideMark/>
          </w:tcPr>
          <w:p w14:paraId="31ECF44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dBC</w:t>
            </w:r>
          </w:p>
        </w:tc>
        <w:tc>
          <w:tcPr>
            <w:tcW w:w="1392" w:type="dxa"/>
            <w:tcBorders>
              <w:top w:val="nil"/>
              <w:left w:val="nil"/>
              <w:bottom w:val="single" w:sz="18" w:space="0" w:color="auto"/>
            </w:tcBorders>
            <w:noWrap/>
            <w:vAlign w:val="center"/>
            <w:hideMark/>
          </w:tcPr>
          <w:p w14:paraId="6A64825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abAB</w:t>
            </w:r>
          </w:p>
        </w:tc>
        <w:tc>
          <w:tcPr>
            <w:tcW w:w="1392" w:type="dxa"/>
            <w:tcBorders>
              <w:top w:val="nil"/>
              <w:bottom w:val="single" w:sz="18" w:space="0" w:color="auto"/>
            </w:tcBorders>
            <w:noWrap/>
            <w:vAlign w:val="center"/>
            <w:hideMark/>
          </w:tcPr>
          <w:p w14:paraId="2CEA0E9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abAB</w:t>
            </w:r>
          </w:p>
        </w:tc>
        <w:tc>
          <w:tcPr>
            <w:tcW w:w="1392" w:type="dxa"/>
            <w:tcBorders>
              <w:top w:val="nil"/>
              <w:left w:val="nil"/>
              <w:bottom w:val="single" w:sz="18" w:space="0" w:color="auto"/>
            </w:tcBorders>
            <w:noWrap/>
            <w:vAlign w:val="center"/>
            <w:hideMark/>
          </w:tcPr>
          <w:p w14:paraId="2A3D8FE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dBC</w:t>
            </w:r>
          </w:p>
        </w:tc>
        <w:tc>
          <w:tcPr>
            <w:tcW w:w="1392" w:type="dxa"/>
            <w:tcBorders>
              <w:top w:val="nil"/>
              <w:bottom w:val="single" w:sz="18" w:space="0" w:color="auto"/>
            </w:tcBorders>
            <w:noWrap/>
            <w:vAlign w:val="center"/>
            <w:hideMark/>
          </w:tcPr>
          <w:p w14:paraId="16C6E98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dBC</w:t>
            </w:r>
          </w:p>
        </w:tc>
        <w:tc>
          <w:tcPr>
            <w:tcW w:w="1392" w:type="dxa"/>
            <w:tcBorders>
              <w:top w:val="nil"/>
              <w:left w:val="nil"/>
              <w:bottom w:val="single" w:sz="18" w:space="0" w:color="auto"/>
            </w:tcBorders>
            <w:noWrap/>
            <w:vAlign w:val="center"/>
            <w:hideMark/>
          </w:tcPr>
          <w:p w14:paraId="67FA0B5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457" w:type="dxa"/>
            <w:tcBorders>
              <w:top w:val="nil"/>
              <w:bottom w:val="single" w:sz="18" w:space="0" w:color="auto"/>
            </w:tcBorders>
            <w:noWrap/>
            <w:vAlign w:val="center"/>
            <w:hideMark/>
          </w:tcPr>
          <w:p w14:paraId="7E91783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bcAB</w:t>
            </w:r>
          </w:p>
        </w:tc>
        <w:tc>
          <w:tcPr>
            <w:tcW w:w="1385" w:type="dxa"/>
            <w:tcBorders>
              <w:top w:val="nil"/>
              <w:left w:val="nil"/>
              <w:bottom w:val="single" w:sz="18" w:space="0" w:color="auto"/>
            </w:tcBorders>
            <w:noWrap/>
            <w:vAlign w:val="center"/>
            <w:hideMark/>
          </w:tcPr>
          <w:p w14:paraId="2DBCF87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cAB</w:t>
            </w:r>
          </w:p>
        </w:tc>
      </w:tr>
      <w:tr w:rsidR="008219A3" w:rsidRPr="008219A3" w14:paraId="4B1594F8" w14:textId="77777777" w:rsidTr="0057113D">
        <w:trPr>
          <w:trHeight w:val="126"/>
        </w:trPr>
        <w:tc>
          <w:tcPr>
            <w:tcW w:w="890" w:type="dxa"/>
            <w:vMerge w:val="restart"/>
            <w:tcBorders>
              <w:top w:val="single" w:sz="4" w:space="0" w:color="auto"/>
              <w:bottom w:val="single" w:sz="4" w:space="0" w:color="auto"/>
            </w:tcBorders>
            <w:vAlign w:val="center"/>
            <w:hideMark/>
          </w:tcPr>
          <w:p w14:paraId="7F31784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B</w:t>
            </w:r>
            <w:r w:rsidRPr="008219A3">
              <w:rPr>
                <w:rFonts w:ascii="Arial" w:eastAsia="Times New Roman" w:hAnsi="Arial" w:cs="Arial"/>
                <w:b/>
                <w:bCs/>
                <w:color w:val="000000"/>
                <w:sz w:val="18"/>
                <w:szCs w:val="18"/>
                <w:vertAlign w:val="subscript"/>
              </w:rPr>
              <w:t>12</w:t>
            </w:r>
          </w:p>
          <w:p w14:paraId="27E11A8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Calibri" w:hAnsi="Arial" w:cs="Arial"/>
                <w:color w:val="000000"/>
                <w:sz w:val="18"/>
                <w:szCs w:val="18"/>
              </w:rPr>
              <w:t>(</w:t>
            </w:r>
            <w:proofErr w:type="gramStart"/>
            <w:r w:rsidRPr="008219A3">
              <w:rPr>
                <w:rFonts w:ascii="Arial" w:eastAsia="Calibri" w:hAnsi="Arial" w:cs="Arial"/>
                <w:color w:val="000000"/>
                <w:sz w:val="18"/>
                <w:szCs w:val="18"/>
              </w:rPr>
              <w:t>µ</w:t>
            </w:r>
            <w:proofErr w:type="gramEnd"/>
            <w:r w:rsidRPr="008219A3">
              <w:rPr>
                <w:rFonts w:ascii="Arial" w:eastAsia="Calibri" w:hAnsi="Arial" w:cs="Arial"/>
                <w:color w:val="000000"/>
                <w:sz w:val="18"/>
                <w:szCs w:val="18"/>
              </w:rPr>
              <w:t>g/kg)</w:t>
            </w:r>
          </w:p>
          <w:p w14:paraId="01C3B74A"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p w14:paraId="4C5B4A3A" w14:textId="77777777" w:rsidR="008219A3" w:rsidRPr="008219A3" w:rsidRDefault="008219A3" w:rsidP="008219A3">
            <w:pPr>
              <w:spacing w:after="0" w:line="240" w:lineRule="auto"/>
              <w:jc w:val="center"/>
              <w:rPr>
                <w:rFonts w:ascii="Arial" w:eastAsia="Times New Roman" w:hAnsi="Arial" w:cs="Arial"/>
                <w:color w:val="000000"/>
                <w:sz w:val="18"/>
                <w:szCs w:val="18"/>
              </w:rPr>
            </w:pPr>
          </w:p>
          <w:p w14:paraId="653B83B0"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18" w:space="0" w:color="auto"/>
            </w:tcBorders>
            <w:vAlign w:val="center"/>
            <w:hideMark/>
          </w:tcPr>
          <w:p w14:paraId="3737E80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0</w:t>
            </w:r>
          </w:p>
        </w:tc>
        <w:tc>
          <w:tcPr>
            <w:tcW w:w="1392" w:type="dxa"/>
            <w:tcBorders>
              <w:top w:val="single" w:sz="18" w:space="0" w:color="auto"/>
              <w:left w:val="nil"/>
              <w:bottom w:val="nil"/>
            </w:tcBorders>
            <w:noWrap/>
            <w:vAlign w:val="center"/>
            <w:hideMark/>
          </w:tcPr>
          <w:p w14:paraId="76CC4BD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8" w:space="0" w:color="auto"/>
              <w:bottom w:val="nil"/>
            </w:tcBorders>
            <w:noWrap/>
            <w:vAlign w:val="center"/>
            <w:hideMark/>
          </w:tcPr>
          <w:p w14:paraId="16879E3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6BCDE66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550D7E6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01B7D04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03BDDB8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259AC80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3DF9393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single" w:sz="18" w:space="0" w:color="auto"/>
              <w:left w:val="nil"/>
              <w:bottom w:val="nil"/>
            </w:tcBorders>
            <w:noWrap/>
            <w:vAlign w:val="center"/>
            <w:hideMark/>
          </w:tcPr>
          <w:p w14:paraId="1D14947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8" w:space="0" w:color="auto"/>
              <w:bottom w:val="nil"/>
            </w:tcBorders>
            <w:noWrap/>
            <w:vAlign w:val="center"/>
            <w:hideMark/>
          </w:tcPr>
          <w:p w14:paraId="398F575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57267D9B" w14:textId="77777777" w:rsidTr="0057113D">
        <w:trPr>
          <w:trHeight w:val="179"/>
        </w:trPr>
        <w:tc>
          <w:tcPr>
            <w:tcW w:w="890" w:type="dxa"/>
            <w:vMerge/>
            <w:tcBorders>
              <w:top w:val="single" w:sz="4" w:space="0" w:color="auto"/>
              <w:bottom w:val="single" w:sz="4" w:space="0" w:color="auto"/>
            </w:tcBorders>
            <w:vAlign w:val="center"/>
            <w:hideMark/>
          </w:tcPr>
          <w:p w14:paraId="1600C01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35D51B14"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1</w:t>
            </w:r>
          </w:p>
        </w:tc>
        <w:tc>
          <w:tcPr>
            <w:tcW w:w="1392" w:type="dxa"/>
            <w:tcBorders>
              <w:top w:val="nil"/>
              <w:left w:val="nil"/>
              <w:bottom w:val="nil"/>
            </w:tcBorders>
            <w:noWrap/>
            <w:vAlign w:val="center"/>
            <w:hideMark/>
          </w:tcPr>
          <w:p w14:paraId="4B7C8C0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85" w:type="dxa"/>
            <w:tcBorders>
              <w:top w:val="nil"/>
              <w:bottom w:val="nil"/>
            </w:tcBorders>
            <w:noWrap/>
            <w:vAlign w:val="center"/>
            <w:hideMark/>
          </w:tcPr>
          <w:p w14:paraId="0413F5F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0CD05C1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3069201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4C00EE5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5AC5681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6236E8F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6F93FE7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nil"/>
              <w:left w:val="nil"/>
              <w:bottom w:val="nil"/>
            </w:tcBorders>
            <w:noWrap/>
            <w:vAlign w:val="center"/>
            <w:hideMark/>
          </w:tcPr>
          <w:p w14:paraId="1B95A73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73CEB9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64C9E5D9" w14:textId="77777777" w:rsidTr="0057113D">
        <w:trPr>
          <w:trHeight w:val="211"/>
        </w:trPr>
        <w:tc>
          <w:tcPr>
            <w:tcW w:w="890" w:type="dxa"/>
            <w:vMerge/>
            <w:tcBorders>
              <w:top w:val="single" w:sz="4" w:space="0" w:color="auto"/>
              <w:bottom w:val="single" w:sz="4" w:space="0" w:color="auto"/>
            </w:tcBorders>
            <w:vAlign w:val="center"/>
            <w:hideMark/>
          </w:tcPr>
          <w:p w14:paraId="7AAD924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6FD1880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nil"/>
            </w:tcBorders>
            <w:noWrap/>
            <w:vAlign w:val="center"/>
            <w:hideMark/>
          </w:tcPr>
          <w:p w14:paraId="545B82E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43±0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85" w:type="dxa"/>
            <w:tcBorders>
              <w:top w:val="nil"/>
              <w:bottom w:val="nil"/>
            </w:tcBorders>
            <w:noWrap/>
            <w:vAlign w:val="center"/>
            <w:hideMark/>
          </w:tcPr>
          <w:p w14:paraId="55B8B69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92" w:type="dxa"/>
            <w:tcBorders>
              <w:top w:val="nil"/>
              <w:left w:val="nil"/>
              <w:bottom w:val="nil"/>
            </w:tcBorders>
            <w:noWrap/>
            <w:vAlign w:val="center"/>
            <w:hideMark/>
          </w:tcPr>
          <w:p w14:paraId="2A41E2A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3CA0D6B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01591CB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2AF7F3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31AFEF3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457909E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4F7E364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37F59E6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r>
      <w:tr w:rsidR="008219A3" w:rsidRPr="008219A3" w14:paraId="017ED5AA" w14:textId="77777777" w:rsidTr="0057113D">
        <w:trPr>
          <w:trHeight w:val="115"/>
        </w:trPr>
        <w:tc>
          <w:tcPr>
            <w:tcW w:w="890" w:type="dxa"/>
            <w:vMerge/>
            <w:tcBorders>
              <w:top w:val="single" w:sz="4" w:space="0" w:color="auto"/>
              <w:bottom w:val="single" w:sz="4" w:space="0" w:color="auto"/>
            </w:tcBorders>
            <w:vAlign w:val="center"/>
            <w:hideMark/>
          </w:tcPr>
          <w:p w14:paraId="3083A44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4542079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nil"/>
            </w:tcBorders>
            <w:noWrap/>
            <w:vAlign w:val="center"/>
            <w:hideMark/>
          </w:tcPr>
          <w:p w14:paraId="112A16D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Ed</w:t>
            </w:r>
          </w:p>
        </w:tc>
        <w:tc>
          <w:tcPr>
            <w:tcW w:w="1385" w:type="dxa"/>
            <w:tcBorders>
              <w:top w:val="nil"/>
              <w:bottom w:val="nil"/>
            </w:tcBorders>
            <w:noWrap/>
            <w:vAlign w:val="center"/>
            <w:hideMark/>
          </w:tcPr>
          <w:p w14:paraId="16BB91B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44±0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dC</w:t>
            </w:r>
          </w:p>
        </w:tc>
        <w:tc>
          <w:tcPr>
            <w:tcW w:w="1392" w:type="dxa"/>
            <w:tcBorders>
              <w:top w:val="nil"/>
              <w:left w:val="nil"/>
              <w:bottom w:val="nil"/>
            </w:tcBorders>
            <w:noWrap/>
            <w:vAlign w:val="center"/>
            <w:hideMark/>
          </w:tcPr>
          <w:p w14:paraId="34D2289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bottom w:val="nil"/>
            </w:tcBorders>
            <w:noWrap/>
            <w:vAlign w:val="center"/>
            <w:hideMark/>
          </w:tcPr>
          <w:p w14:paraId="7D6C268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390E3A8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71E7CC5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left w:val="nil"/>
              <w:bottom w:val="nil"/>
            </w:tcBorders>
            <w:noWrap/>
            <w:vAlign w:val="center"/>
            <w:hideMark/>
          </w:tcPr>
          <w:p w14:paraId="649819F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bottom w:val="nil"/>
            </w:tcBorders>
            <w:noWrap/>
            <w:vAlign w:val="center"/>
            <w:hideMark/>
          </w:tcPr>
          <w:p w14:paraId="3A2A428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0247D8D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85" w:type="dxa"/>
            <w:tcBorders>
              <w:top w:val="nil"/>
              <w:bottom w:val="nil"/>
            </w:tcBorders>
            <w:noWrap/>
            <w:vAlign w:val="center"/>
            <w:hideMark/>
          </w:tcPr>
          <w:p w14:paraId="1955893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r>
      <w:tr w:rsidR="008219A3" w:rsidRPr="008219A3" w14:paraId="69435F7E" w14:textId="77777777" w:rsidTr="0057113D">
        <w:trPr>
          <w:trHeight w:val="42"/>
        </w:trPr>
        <w:tc>
          <w:tcPr>
            <w:tcW w:w="890" w:type="dxa"/>
            <w:vMerge w:val="restart"/>
            <w:tcBorders>
              <w:top w:val="single" w:sz="4" w:space="0" w:color="auto"/>
              <w:bottom w:val="single" w:sz="4" w:space="0" w:color="auto"/>
            </w:tcBorders>
            <w:vAlign w:val="center"/>
            <w:hideMark/>
          </w:tcPr>
          <w:p w14:paraId="79D77F78"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Choline</w:t>
            </w:r>
          </w:p>
          <w:p w14:paraId="5B421EF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Calibri" w:hAnsi="Arial" w:cs="Arial"/>
                <w:color w:val="000000"/>
                <w:sz w:val="18"/>
                <w:szCs w:val="18"/>
              </w:rPr>
              <w:t>(</w:t>
            </w:r>
            <w:proofErr w:type="gramStart"/>
            <w:r w:rsidRPr="008219A3">
              <w:rPr>
                <w:rFonts w:ascii="Arial" w:eastAsia="Calibri" w:hAnsi="Arial" w:cs="Arial"/>
                <w:color w:val="000000"/>
                <w:sz w:val="18"/>
                <w:szCs w:val="18"/>
              </w:rPr>
              <w:t>mg</w:t>
            </w:r>
            <w:proofErr w:type="gramEnd"/>
            <w:r w:rsidRPr="008219A3">
              <w:rPr>
                <w:rFonts w:ascii="Arial" w:eastAsia="Calibri" w:hAnsi="Arial" w:cs="Arial"/>
                <w:color w:val="000000"/>
                <w:sz w:val="18"/>
                <w:szCs w:val="18"/>
              </w:rPr>
              <w:t>/kg)</w:t>
            </w:r>
          </w:p>
          <w:p w14:paraId="12AA1524" w14:textId="77777777" w:rsidR="008219A3" w:rsidRPr="008219A3" w:rsidRDefault="008219A3" w:rsidP="008219A3">
            <w:pPr>
              <w:spacing w:after="0" w:line="240" w:lineRule="auto"/>
              <w:jc w:val="center"/>
              <w:rPr>
                <w:rFonts w:ascii="Arial" w:eastAsia="Times New Roman" w:hAnsi="Arial" w:cs="Arial"/>
                <w:color w:val="000000"/>
                <w:sz w:val="18"/>
                <w:szCs w:val="18"/>
              </w:rPr>
            </w:pPr>
          </w:p>
          <w:p w14:paraId="21F9B6C9"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8" w:space="0" w:color="auto"/>
            </w:tcBorders>
            <w:vAlign w:val="center"/>
            <w:hideMark/>
          </w:tcPr>
          <w:p w14:paraId="03E5F30C"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0</w:t>
            </w:r>
          </w:p>
        </w:tc>
        <w:tc>
          <w:tcPr>
            <w:tcW w:w="1392" w:type="dxa"/>
            <w:tcBorders>
              <w:top w:val="single" w:sz="12" w:space="0" w:color="000000"/>
              <w:left w:val="nil"/>
              <w:bottom w:val="nil"/>
            </w:tcBorders>
            <w:noWrap/>
            <w:vAlign w:val="center"/>
            <w:hideMark/>
          </w:tcPr>
          <w:p w14:paraId="27A9C56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370733D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A5DCCF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6B8D59E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8BFC16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5F6B39E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F99103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1E0FB16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single" w:sz="12" w:space="0" w:color="000000"/>
              <w:left w:val="nil"/>
              <w:bottom w:val="nil"/>
            </w:tcBorders>
            <w:noWrap/>
            <w:vAlign w:val="center"/>
            <w:hideMark/>
          </w:tcPr>
          <w:p w14:paraId="5B1652D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02754E2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1EFAD5B7" w14:textId="77777777" w:rsidTr="0057113D">
        <w:trPr>
          <w:trHeight w:val="62"/>
        </w:trPr>
        <w:tc>
          <w:tcPr>
            <w:tcW w:w="890" w:type="dxa"/>
            <w:vMerge/>
            <w:tcBorders>
              <w:top w:val="single" w:sz="4" w:space="0" w:color="auto"/>
              <w:bottom w:val="single" w:sz="4" w:space="0" w:color="auto"/>
            </w:tcBorders>
            <w:vAlign w:val="center"/>
            <w:hideMark/>
          </w:tcPr>
          <w:p w14:paraId="58B34941" w14:textId="77777777" w:rsidR="008219A3" w:rsidRPr="008219A3" w:rsidRDefault="008219A3" w:rsidP="008219A3">
            <w:pPr>
              <w:spacing w:after="0" w:line="240" w:lineRule="auto"/>
              <w:jc w:val="both"/>
              <w:rPr>
                <w:rFonts w:ascii="Arial" w:eastAsia="Times New Roman" w:hAnsi="Arial" w:cs="Arial"/>
                <w:b/>
                <w:bCs/>
                <w:color w:val="000000"/>
                <w:sz w:val="18"/>
                <w:szCs w:val="18"/>
              </w:rPr>
            </w:pPr>
          </w:p>
        </w:tc>
        <w:tc>
          <w:tcPr>
            <w:tcW w:w="994" w:type="dxa"/>
            <w:vAlign w:val="center"/>
            <w:hideMark/>
          </w:tcPr>
          <w:p w14:paraId="710E2358"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1</w:t>
            </w:r>
          </w:p>
        </w:tc>
        <w:tc>
          <w:tcPr>
            <w:tcW w:w="1392" w:type="dxa"/>
            <w:tcBorders>
              <w:top w:val="nil"/>
              <w:left w:val="nil"/>
              <w:bottom w:val="nil"/>
            </w:tcBorders>
            <w:noWrap/>
            <w:vAlign w:val="center"/>
            <w:hideMark/>
          </w:tcPr>
          <w:p w14:paraId="466ED3E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544</w:t>
            </w:r>
            <w:r>
              <w:rPr>
                <w:rFonts w:ascii="Arial" w:eastAsia="Times New Roman" w:hAnsi="Arial" w:cs="Arial"/>
                <w:color w:val="000000"/>
                <w:sz w:val="18"/>
                <w:szCs w:val="18"/>
              </w:rPr>
              <w:t>.</w:t>
            </w:r>
            <w:r w:rsidRPr="008219A3">
              <w:rPr>
                <w:rFonts w:ascii="Arial" w:eastAsia="Times New Roman" w:hAnsi="Arial" w:cs="Arial"/>
                <w:color w:val="000000"/>
                <w:sz w:val="18"/>
                <w:szCs w:val="18"/>
              </w:rPr>
              <w:t>88±0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24C4960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54±0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24BCFC43"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77±0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01266F2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553</w:t>
            </w:r>
            <w:r>
              <w:rPr>
                <w:rFonts w:ascii="Arial" w:eastAsia="Times New Roman" w:hAnsi="Arial" w:cs="Arial"/>
                <w:color w:val="000000"/>
                <w:sz w:val="18"/>
                <w:szCs w:val="18"/>
              </w:rPr>
              <w:t>.</w:t>
            </w:r>
            <w:r w:rsidRPr="008219A3">
              <w:rPr>
                <w:rFonts w:ascii="Arial" w:eastAsia="Times New Roman" w:hAnsi="Arial" w:cs="Arial"/>
                <w:color w:val="000000"/>
                <w:sz w:val="18"/>
                <w:szCs w:val="18"/>
              </w:rPr>
              <w:t>31±0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3A82283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553</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2E4CCC8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553</w:t>
            </w:r>
            <w:r>
              <w:rPr>
                <w:rFonts w:ascii="Arial" w:eastAsia="Times New Roman" w:hAnsi="Arial" w:cs="Arial"/>
                <w:color w:val="000000"/>
                <w:sz w:val="18"/>
                <w:szCs w:val="18"/>
              </w:rPr>
              <w:t>.</w:t>
            </w:r>
            <w:r w:rsidRPr="008219A3">
              <w:rPr>
                <w:rFonts w:ascii="Arial" w:eastAsia="Times New Roman" w:hAnsi="Arial" w:cs="Arial"/>
                <w:color w:val="000000"/>
                <w:sz w:val="18"/>
                <w:szCs w:val="18"/>
              </w:rPr>
              <w:t>45±0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534F051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85±0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19846B4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67±0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nil"/>
              <w:left w:val="nil"/>
              <w:bottom w:val="nil"/>
            </w:tcBorders>
            <w:noWrap/>
            <w:vAlign w:val="center"/>
            <w:hideMark/>
          </w:tcPr>
          <w:p w14:paraId="0815382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88±0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3118C99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38±0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0574FAC6" w14:textId="77777777" w:rsidTr="0057113D">
        <w:trPr>
          <w:trHeight w:val="82"/>
        </w:trPr>
        <w:tc>
          <w:tcPr>
            <w:tcW w:w="890" w:type="dxa"/>
            <w:vMerge/>
            <w:tcBorders>
              <w:top w:val="single" w:sz="4" w:space="0" w:color="auto"/>
              <w:bottom w:val="single" w:sz="4" w:space="0" w:color="auto"/>
            </w:tcBorders>
            <w:vAlign w:val="center"/>
            <w:hideMark/>
          </w:tcPr>
          <w:p w14:paraId="17E58CDF" w14:textId="77777777" w:rsidR="008219A3" w:rsidRPr="008219A3" w:rsidRDefault="008219A3" w:rsidP="008219A3">
            <w:pPr>
              <w:spacing w:after="0" w:line="240" w:lineRule="auto"/>
              <w:jc w:val="both"/>
              <w:rPr>
                <w:rFonts w:ascii="Arial" w:eastAsia="Times New Roman" w:hAnsi="Arial" w:cs="Arial"/>
                <w:b/>
                <w:bCs/>
                <w:color w:val="000000"/>
                <w:sz w:val="18"/>
                <w:szCs w:val="18"/>
              </w:rPr>
            </w:pPr>
          </w:p>
        </w:tc>
        <w:tc>
          <w:tcPr>
            <w:tcW w:w="994" w:type="dxa"/>
            <w:vAlign w:val="center"/>
            <w:hideMark/>
          </w:tcPr>
          <w:p w14:paraId="5C5A141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nil"/>
            </w:tcBorders>
            <w:noWrap/>
            <w:vAlign w:val="center"/>
            <w:hideMark/>
          </w:tcPr>
          <w:p w14:paraId="06C272D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456</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85" w:type="dxa"/>
            <w:tcBorders>
              <w:top w:val="nil"/>
              <w:bottom w:val="nil"/>
            </w:tcBorders>
            <w:noWrap/>
            <w:vAlign w:val="center"/>
            <w:hideMark/>
          </w:tcPr>
          <w:p w14:paraId="6CBCF89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500</w:t>
            </w:r>
            <w:r>
              <w:rPr>
                <w:rFonts w:ascii="Arial" w:eastAsia="Times New Roman" w:hAnsi="Arial" w:cs="Arial"/>
                <w:color w:val="000000"/>
                <w:sz w:val="18"/>
                <w:szCs w:val="18"/>
              </w:rPr>
              <w:t>.</w:t>
            </w:r>
            <w:r w:rsidRPr="008219A3">
              <w:rPr>
                <w:rFonts w:ascii="Arial" w:eastAsia="Times New Roman" w:hAnsi="Arial" w:cs="Arial"/>
                <w:color w:val="000000"/>
                <w:sz w:val="18"/>
                <w:szCs w:val="18"/>
              </w:rPr>
              <w:t>79±0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289AED6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502</w:t>
            </w:r>
            <w:r>
              <w:rPr>
                <w:rFonts w:ascii="Arial" w:eastAsia="Times New Roman" w:hAnsi="Arial" w:cs="Arial"/>
                <w:color w:val="000000"/>
                <w:sz w:val="18"/>
                <w:szCs w:val="18"/>
              </w:rPr>
              <w:t>.</w:t>
            </w:r>
            <w:r w:rsidRPr="008219A3">
              <w:rPr>
                <w:rFonts w:ascii="Arial" w:eastAsia="Times New Roman" w:hAnsi="Arial" w:cs="Arial"/>
                <w:color w:val="000000"/>
                <w:sz w:val="18"/>
                <w:szCs w:val="18"/>
              </w:rPr>
              <w:t>79±0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A91D21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509</w:t>
            </w:r>
            <w:r>
              <w:rPr>
                <w:rFonts w:ascii="Arial" w:eastAsia="Times New Roman" w:hAnsi="Arial" w:cs="Arial"/>
                <w:color w:val="000000"/>
                <w:sz w:val="18"/>
                <w:szCs w:val="18"/>
              </w:rPr>
              <w:t>.</w:t>
            </w:r>
            <w:r w:rsidRPr="008219A3">
              <w:rPr>
                <w:rFonts w:ascii="Arial" w:eastAsia="Times New Roman" w:hAnsi="Arial" w:cs="Arial"/>
                <w:color w:val="000000"/>
                <w:sz w:val="18"/>
                <w:szCs w:val="18"/>
              </w:rPr>
              <w:t>58±0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2735C87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510</w:t>
            </w:r>
            <w:r>
              <w:rPr>
                <w:rFonts w:ascii="Arial" w:eastAsia="Times New Roman" w:hAnsi="Arial" w:cs="Arial"/>
                <w:color w:val="000000"/>
                <w:sz w:val="18"/>
                <w:szCs w:val="18"/>
              </w:rPr>
              <w:t>.</w:t>
            </w:r>
            <w:r w:rsidRPr="008219A3">
              <w:rPr>
                <w:rFonts w:ascii="Arial" w:eastAsia="Times New Roman" w:hAnsi="Arial" w:cs="Arial"/>
                <w:color w:val="000000"/>
                <w:sz w:val="18"/>
                <w:szCs w:val="18"/>
              </w:rPr>
              <w:t>07±0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558970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505</w:t>
            </w:r>
            <w:r>
              <w:rPr>
                <w:rFonts w:ascii="Arial" w:eastAsia="Times New Roman" w:hAnsi="Arial" w:cs="Arial"/>
                <w:color w:val="000000"/>
                <w:sz w:val="18"/>
                <w:szCs w:val="18"/>
              </w:rPr>
              <w:t>.</w:t>
            </w:r>
            <w:r w:rsidRPr="008219A3">
              <w:rPr>
                <w:rFonts w:ascii="Arial" w:eastAsia="Times New Roman" w:hAnsi="Arial" w:cs="Arial"/>
                <w:color w:val="000000"/>
                <w:sz w:val="18"/>
                <w:szCs w:val="18"/>
              </w:rPr>
              <w:t>81±0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42A7F0C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502</w:t>
            </w:r>
            <w:r>
              <w:rPr>
                <w:rFonts w:ascii="Arial" w:eastAsia="Times New Roman" w:hAnsi="Arial" w:cs="Arial"/>
                <w:color w:val="000000"/>
                <w:sz w:val="18"/>
                <w:szCs w:val="18"/>
              </w:rPr>
              <w:t>.</w:t>
            </w:r>
            <w:r w:rsidRPr="008219A3">
              <w:rPr>
                <w:rFonts w:ascii="Arial" w:eastAsia="Times New Roman" w:hAnsi="Arial" w:cs="Arial"/>
                <w:color w:val="000000"/>
                <w:sz w:val="18"/>
                <w:szCs w:val="18"/>
              </w:rPr>
              <w:t>79±0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3FCC72A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510</w:t>
            </w:r>
            <w:r>
              <w:rPr>
                <w:rFonts w:ascii="Arial" w:eastAsia="Times New Roman" w:hAnsi="Arial" w:cs="Arial"/>
                <w:color w:val="000000"/>
                <w:sz w:val="18"/>
                <w:szCs w:val="18"/>
              </w:rPr>
              <w:t>.</w:t>
            </w:r>
            <w:r w:rsidRPr="008219A3">
              <w:rPr>
                <w:rFonts w:ascii="Arial" w:eastAsia="Times New Roman" w:hAnsi="Arial" w:cs="Arial"/>
                <w:color w:val="000000"/>
                <w:sz w:val="18"/>
                <w:szCs w:val="18"/>
              </w:rPr>
              <w:t>04±0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21568C1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511</w:t>
            </w:r>
            <w:r>
              <w:rPr>
                <w:rFonts w:ascii="Arial" w:eastAsia="Times New Roman" w:hAnsi="Arial" w:cs="Arial"/>
                <w:color w:val="000000"/>
                <w:sz w:val="18"/>
                <w:szCs w:val="18"/>
              </w:rPr>
              <w:t>.</w:t>
            </w:r>
            <w:r w:rsidRPr="008219A3">
              <w:rPr>
                <w:rFonts w:ascii="Arial" w:eastAsia="Times New Roman" w:hAnsi="Arial" w:cs="Arial"/>
                <w:color w:val="000000"/>
                <w:sz w:val="18"/>
                <w:szCs w:val="18"/>
              </w:rPr>
              <w:t>07±0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104A178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509</w:t>
            </w:r>
            <w:r>
              <w:rPr>
                <w:rFonts w:ascii="Arial" w:eastAsia="Times New Roman" w:hAnsi="Arial" w:cs="Arial"/>
                <w:color w:val="000000"/>
                <w:sz w:val="18"/>
                <w:szCs w:val="18"/>
              </w:rPr>
              <w:t>.</w:t>
            </w:r>
            <w:r w:rsidRPr="008219A3">
              <w:rPr>
                <w:rFonts w:ascii="Arial" w:eastAsia="Times New Roman" w:hAnsi="Arial" w:cs="Arial"/>
                <w:color w:val="000000"/>
                <w:sz w:val="18"/>
                <w:szCs w:val="18"/>
              </w:rPr>
              <w:t>12±0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r>
      <w:tr w:rsidR="008219A3" w:rsidRPr="008219A3" w14:paraId="217755B2" w14:textId="77777777" w:rsidTr="0057113D">
        <w:trPr>
          <w:trHeight w:val="128"/>
        </w:trPr>
        <w:tc>
          <w:tcPr>
            <w:tcW w:w="890" w:type="dxa"/>
            <w:vMerge/>
            <w:tcBorders>
              <w:top w:val="single" w:sz="4" w:space="0" w:color="auto"/>
              <w:bottom w:val="single" w:sz="18" w:space="0" w:color="auto"/>
            </w:tcBorders>
            <w:vAlign w:val="center"/>
            <w:hideMark/>
          </w:tcPr>
          <w:p w14:paraId="73C52CE8" w14:textId="77777777" w:rsidR="008219A3" w:rsidRPr="008219A3" w:rsidRDefault="008219A3" w:rsidP="008219A3">
            <w:pPr>
              <w:spacing w:after="0" w:line="240" w:lineRule="auto"/>
              <w:jc w:val="both"/>
              <w:rPr>
                <w:rFonts w:ascii="Arial" w:eastAsia="Times New Roman" w:hAnsi="Arial" w:cs="Arial"/>
                <w:b/>
                <w:bCs/>
                <w:color w:val="000000"/>
                <w:sz w:val="18"/>
                <w:szCs w:val="18"/>
              </w:rPr>
            </w:pPr>
          </w:p>
        </w:tc>
        <w:tc>
          <w:tcPr>
            <w:tcW w:w="994" w:type="dxa"/>
            <w:tcBorders>
              <w:bottom w:val="single" w:sz="18" w:space="0" w:color="auto"/>
            </w:tcBorders>
            <w:vAlign w:val="center"/>
            <w:hideMark/>
          </w:tcPr>
          <w:p w14:paraId="6E58BC3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single" w:sz="18" w:space="0" w:color="auto"/>
            </w:tcBorders>
            <w:noWrap/>
            <w:vAlign w:val="center"/>
            <w:hideMark/>
          </w:tcPr>
          <w:p w14:paraId="5D394E3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375</w:t>
            </w:r>
            <w:r>
              <w:rPr>
                <w:rFonts w:ascii="Arial" w:eastAsia="Times New Roman" w:hAnsi="Arial" w:cs="Arial"/>
                <w:color w:val="000000"/>
                <w:sz w:val="18"/>
                <w:szCs w:val="18"/>
              </w:rPr>
              <w:t>.</w:t>
            </w:r>
            <w:r w:rsidRPr="008219A3">
              <w:rPr>
                <w:rFonts w:ascii="Arial" w:eastAsia="Times New Roman" w:hAnsi="Arial" w:cs="Arial"/>
                <w:color w:val="000000"/>
                <w:sz w:val="18"/>
                <w:szCs w:val="18"/>
              </w:rPr>
              <w:t>21±0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dC</w:t>
            </w:r>
          </w:p>
        </w:tc>
        <w:tc>
          <w:tcPr>
            <w:tcW w:w="1385" w:type="dxa"/>
            <w:tcBorders>
              <w:top w:val="nil"/>
              <w:bottom w:val="single" w:sz="18" w:space="0" w:color="auto"/>
            </w:tcBorders>
            <w:noWrap/>
            <w:vAlign w:val="center"/>
            <w:hideMark/>
          </w:tcPr>
          <w:p w14:paraId="7A7B664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473</w:t>
            </w:r>
            <w:r>
              <w:rPr>
                <w:rFonts w:ascii="Arial" w:eastAsia="Times New Roman" w:hAnsi="Arial" w:cs="Arial"/>
                <w:color w:val="000000"/>
                <w:sz w:val="18"/>
                <w:szCs w:val="18"/>
              </w:rPr>
              <w:t>.</w:t>
            </w:r>
            <w:r w:rsidRPr="008219A3">
              <w:rPr>
                <w:rFonts w:ascii="Arial" w:eastAsia="Times New Roman" w:hAnsi="Arial" w:cs="Arial"/>
                <w:color w:val="000000"/>
                <w:sz w:val="18"/>
                <w:szCs w:val="18"/>
              </w:rPr>
              <w:t>61±0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left w:val="nil"/>
              <w:bottom w:val="single" w:sz="18" w:space="0" w:color="auto"/>
            </w:tcBorders>
            <w:noWrap/>
            <w:vAlign w:val="center"/>
            <w:hideMark/>
          </w:tcPr>
          <w:p w14:paraId="6B0FB61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490</w:t>
            </w:r>
            <w:r>
              <w:rPr>
                <w:rFonts w:ascii="Arial" w:eastAsia="Times New Roman" w:hAnsi="Arial" w:cs="Arial"/>
                <w:color w:val="000000"/>
                <w:sz w:val="18"/>
                <w:szCs w:val="18"/>
              </w:rPr>
              <w:t>.</w:t>
            </w:r>
            <w:r w:rsidRPr="008219A3">
              <w:rPr>
                <w:rFonts w:ascii="Arial" w:eastAsia="Times New Roman" w:hAnsi="Arial" w:cs="Arial"/>
                <w:color w:val="000000"/>
                <w:sz w:val="18"/>
                <w:szCs w:val="18"/>
              </w:rPr>
              <w:t>06±0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92" w:type="dxa"/>
            <w:tcBorders>
              <w:top w:val="nil"/>
              <w:bottom w:val="single" w:sz="18" w:space="0" w:color="auto"/>
            </w:tcBorders>
            <w:noWrap/>
            <w:vAlign w:val="center"/>
            <w:hideMark/>
          </w:tcPr>
          <w:p w14:paraId="54CA6E5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501</w:t>
            </w:r>
            <w:r>
              <w:rPr>
                <w:rFonts w:ascii="Arial" w:eastAsia="Times New Roman" w:hAnsi="Arial" w:cs="Arial"/>
                <w:color w:val="000000"/>
                <w:sz w:val="18"/>
                <w:szCs w:val="18"/>
              </w:rPr>
              <w:t>.</w:t>
            </w:r>
            <w:r w:rsidRPr="008219A3">
              <w:rPr>
                <w:rFonts w:ascii="Arial" w:eastAsia="Times New Roman" w:hAnsi="Arial" w:cs="Arial"/>
                <w:color w:val="000000"/>
                <w:sz w:val="18"/>
                <w:szCs w:val="18"/>
              </w:rPr>
              <w:t>09±0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c>
          <w:tcPr>
            <w:tcW w:w="1392" w:type="dxa"/>
            <w:tcBorders>
              <w:top w:val="nil"/>
              <w:left w:val="nil"/>
              <w:bottom w:val="single" w:sz="18" w:space="0" w:color="auto"/>
            </w:tcBorders>
            <w:noWrap/>
            <w:vAlign w:val="center"/>
            <w:hideMark/>
          </w:tcPr>
          <w:p w14:paraId="74F810E3"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501</w:t>
            </w:r>
            <w:r>
              <w:rPr>
                <w:rFonts w:ascii="Arial" w:eastAsia="Times New Roman" w:hAnsi="Arial" w:cs="Arial"/>
                <w:color w:val="000000"/>
                <w:sz w:val="18"/>
                <w:szCs w:val="18"/>
              </w:rPr>
              <w:t>.</w:t>
            </w:r>
            <w:r w:rsidRPr="008219A3">
              <w:rPr>
                <w:rFonts w:ascii="Arial" w:eastAsia="Times New Roman" w:hAnsi="Arial" w:cs="Arial"/>
                <w:color w:val="000000"/>
                <w:sz w:val="18"/>
                <w:szCs w:val="18"/>
              </w:rPr>
              <w:t>44±0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c>
          <w:tcPr>
            <w:tcW w:w="1392" w:type="dxa"/>
            <w:tcBorders>
              <w:top w:val="nil"/>
              <w:bottom w:val="single" w:sz="18" w:space="0" w:color="auto"/>
            </w:tcBorders>
            <w:noWrap/>
            <w:vAlign w:val="center"/>
            <w:hideMark/>
          </w:tcPr>
          <w:p w14:paraId="6BACDC6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489</w:t>
            </w:r>
            <w:r>
              <w:rPr>
                <w:rFonts w:ascii="Arial" w:eastAsia="Times New Roman" w:hAnsi="Arial" w:cs="Arial"/>
                <w:color w:val="000000"/>
                <w:sz w:val="18"/>
                <w:szCs w:val="18"/>
              </w:rPr>
              <w:t>.</w:t>
            </w:r>
            <w:r w:rsidRPr="008219A3">
              <w:rPr>
                <w:rFonts w:ascii="Arial" w:eastAsia="Times New Roman" w:hAnsi="Arial" w:cs="Arial"/>
                <w:color w:val="000000"/>
                <w:sz w:val="18"/>
                <w:szCs w:val="18"/>
              </w:rPr>
              <w:t>27±0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92" w:type="dxa"/>
            <w:tcBorders>
              <w:top w:val="nil"/>
              <w:left w:val="nil"/>
              <w:bottom w:val="single" w:sz="18" w:space="0" w:color="auto"/>
            </w:tcBorders>
            <w:noWrap/>
            <w:vAlign w:val="center"/>
            <w:hideMark/>
          </w:tcPr>
          <w:p w14:paraId="618F889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490</w:t>
            </w:r>
            <w:r>
              <w:rPr>
                <w:rFonts w:ascii="Arial" w:eastAsia="Times New Roman" w:hAnsi="Arial" w:cs="Arial"/>
                <w:color w:val="000000"/>
                <w:sz w:val="18"/>
                <w:szCs w:val="18"/>
              </w:rPr>
              <w:t>.</w:t>
            </w:r>
            <w:r w:rsidRPr="008219A3">
              <w:rPr>
                <w:rFonts w:ascii="Arial" w:eastAsia="Times New Roman" w:hAnsi="Arial" w:cs="Arial"/>
                <w:color w:val="000000"/>
                <w:sz w:val="18"/>
                <w:szCs w:val="18"/>
              </w:rPr>
              <w:t>08±0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92" w:type="dxa"/>
            <w:tcBorders>
              <w:top w:val="nil"/>
              <w:bottom w:val="single" w:sz="18" w:space="0" w:color="auto"/>
            </w:tcBorders>
            <w:noWrap/>
            <w:vAlign w:val="center"/>
            <w:hideMark/>
          </w:tcPr>
          <w:p w14:paraId="5A7920B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502</w:t>
            </w:r>
            <w:r>
              <w:rPr>
                <w:rFonts w:ascii="Arial" w:eastAsia="Times New Roman" w:hAnsi="Arial" w:cs="Arial"/>
                <w:color w:val="000000"/>
                <w:sz w:val="18"/>
                <w:szCs w:val="18"/>
              </w:rPr>
              <w:t>.</w:t>
            </w:r>
            <w:r w:rsidRPr="008219A3">
              <w:rPr>
                <w:rFonts w:ascii="Arial" w:eastAsia="Times New Roman" w:hAnsi="Arial" w:cs="Arial"/>
                <w:color w:val="000000"/>
                <w:sz w:val="18"/>
                <w:szCs w:val="18"/>
              </w:rPr>
              <w:t>46±0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c>
          <w:tcPr>
            <w:tcW w:w="1457" w:type="dxa"/>
            <w:tcBorders>
              <w:top w:val="nil"/>
              <w:left w:val="nil"/>
              <w:bottom w:val="single" w:sz="18" w:space="0" w:color="auto"/>
            </w:tcBorders>
            <w:noWrap/>
            <w:vAlign w:val="center"/>
            <w:hideMark/>
          </w:tcPr>
          <w:p w14:paraId="73E7F37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495</w:t>
            </w:r>
            <w:r>
              <w:rPr>
                <w:rFonts w:ascii="Arial" w:eastAsia="Times New Roman" w:hAnsi="Arial" w:cs="Arial"/>
                <w:color w:val="000000"/>
                <w:sz w:val="18"/>
                <w:szCs w:val="18"/>
              </w:rPr>
              <w:t>.</w:t>
            </w:r>
            <w:r w:rsidRPr="008219A3">
              <w:rPr>
                <w:rFonts w:ascii="Arial" w:eastAsia="Times New Roman" w:hAnsi="Arial" w:cs="Arial"/>
                <w:color w:val="000000"/>
                <w:sz w:val="18"/>
                <w:szCs w:val="18"/>
              </w:rPr>
              <w:t>82±0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385" w:type="dxa"/>
            <w:tcBorders>
              <w:top w:val="nil"/>
              <w:bottom w:val="single" w:sz="18" w:space="0" w:color="auto"/>
            </w:tcBorders>
            <w:noWrap/>
            <w:vAlign w:val="center"/>
            <w:hideMark/>
          </w:tcPr>
          <w:p w14:paraId="24746C9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498</w:t>
            </w:r>
            <w:r>
              <w:rPr>
                <w:rFonts w:ascii="Arial" w:eastAsia="Times New Roman" w:hAnsi="Arial" w:cs="Arial"/>
                <w:color w:val="000000"/>
                <w:sz w:val="18"/>
                <w:szCs w:val="18"/>
              </w:rPr>
              <w:t>.</w:t>
            </w:r>
            <w:r w:rsidRPr="008219A3">
              <w:rPr>
                <w:rFonts w:ascii="Arial" w:eastAsia="Times New Roman" w:hAnsi="Arial" w:cs="Arial"/>
                <w:color w:val="000000"/>
                <w:sz w:val="18"/>
                <w:szCs w:val="18"/>
              </w:rPr>
              <w:t>85±0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r>
    </w:tbl>
    <w:p w14:paraId="7A1F49E7" w14:textId="77777777" w:rsidR="008219A3" w:rsidRDefault="008219A3">
      <w:pPr>
        <w:rPr>
          <w:rFonts w:ascii="Times New Roman" w:hAnsi="Times New Roman" w:cs="Times New Roman"/>
          <w:sz w:val="24"/>
          <w:szCs w:val="24"/>
        </w:rPr>
      </w:pPr>
    </w:p>
    <w:p w14:paraId="1D63249F" w14:textId="77777777" w:rsidR="008219A3" w:rsidRPr="00DE74D2" w:rsidRDefault="00FA5B93" w:rsidP="00FA5B93">
      <w:pPr>
        <w:spacing w:line="240" w:lineRule="auto"/>
        <w:jc w:val="both"/>
        <w:rPr>
          <w:rFonts w:ascii="Arial" w:hAnsi="Arial" w:cs="Arial"/>
          <w:sz w:val="18"/>
          <w:szCs w:val="18"/>
          <w:lang w:val="en-US"/>
        </w:rPr>
      </w:pPr>
      <w:r w:rsidRPr="00DE74D2">
        <w:rPr>
          <w:rFonts w:ascii="Arial" w:hAnsi="Arial" w:cs="Arial"/>
          <w:i/>
          <w:sz w:val="18"/>
          <w:szCs w:val="18"/>
          <w:lang w:val="en-US" w:eastAsia="fr-FR"/>
        </w:rPr>
        <w:t xml:space="preserve">According to Tukey, averages (± standard deviation) with the same upper/lowercase letters in the same row/column are not significantly different from each other at the 5% threshold. </w:t>
      </w:r>
      <w:r w:rsidRPr="00DE74D2">
        <w:rPr>
          <w:rFonts w:ascii="Arial" w:hAnsi="Arial" w:cs="Arial"/>
          <w:b/>
          <w:bCs/>
          <w:i/>
          <w:sz w:val="18"/>
          <w:szCs w:val="18"/>
          <w:lang w:val="en-US"/>
        </w:rPr>
        <w:t>TeSP:</w:t>
      </w:r>
      <w:r w:rsidRPr="00DE74D2">
        <w:rPr>
          <w:rFonts w:ascii="Arial" w:hAnsi="Arial" w:cs="Arial"/>
          <w:i/>
          <w:sz w:val="18"/>
          <w:szCs w:val="18"/>
          <w:lang w:val="en-US"/>
        </w:rPr>
        <w:t xml:space="preserve"> control treated without biopesticides in a polypropylene bag, </w:t>
      </w:r>
      <w:r w:rsidRPr="00DE74D2">
        <w:rPr>
          <w:rFonts w:ascii="Arial" w:hAnsi="Arial" w:cs="Arial"/>
          <w:b/>
          <w:bCs/>
          <w:i/>
          <w:sz w:val="18"/>
          <w:szCs w:val="18"/>
          <w:lang w:val="en-US"/>
        </w:rPr>
        <w:t>TB</w:t>
      </w:r>
      <w:r w:rsidRPr="00DE74D2">
        <w:rPr>
          <w:rFonts w:ascii="Arial" w:hAnsi="Arial" w:cs="Arial"/>
          <w:b/>
          <w:bCs/>
          <w:i/>
          <w:sz w:val="18"/>
          <w:szCs w:val="18"/>
          <w:vertAlign w:val="subscript"/>
          <w:lang w:val="en-US"/>
        </w:rPr>
        <w:t>0</w:t>
      </w:r>
      <w:r w:rsidRPr="00DE74D2">
        <w:rPr>
          <w:rFonts w:ascii="Arial" w:hAnsi="Arial" w:cs="Arial"/>
          <w:b/>
          <w:bCs/>
          <w:i/>
          <w:sz w:val="18"/>
          <w:szCs w:val="18"/>
          <w:lang w:val="en-US"/>
        </w:rPr>
        <w:t>:</w:t>
      </w:r>
      <w:r w:rsidRPr="00DE74D2">
        <w:rPr>
          <w:rFonts w:ascii="Arial" w:hAnsi="Arial" w:cs="Arial"/>
          <w:i/>
          <w:sz w:val="18"/>
          <w:szCs w:val="18"/>
          <w:lang w:val="en-US"/>
        </w:rPr>
        <w:t xml:space="preserve"> triple-bagging with 0% biopesticides, </w:t>
      </w:r>
      <w:r w:rsidRPr="00DE74D2">
        <w:rPr>
          <w:rFonts w:ascii="Arial" w:hAnsi="Arial" w:cs="Arial"/>
          <w:b/>
          <w:bCs/>
          <w:i/>
          <w:sz w:val="18"/>
          <w:szCs w:val="18"/>
          <w:lang w:val="en-US"/>
        </w:rPr>
        <w:t>TB</w:t>
      </w:r>
      <w:r w:rsidRPr="00DE74D2">
        <w:rPr>
          <w:rFonts w:ascii="Arial" w:hAnsi="Arial" w:cs="Arial"/>
          <w:b/>
          <w:bCs/>
          <w:i/>
          <w:sz w:val="18"/>
          <w:szCs w:val="18"/>
          <w:vertAlign w:val="subscript"/>
          <w:lang w:val="en-US"/>
        </w:rPr>
        <w:t>1</w:t>
      </w:r>
      <w:r w:rsidRPr="00DE74D2">
        <w:rPr>
          <w:rFonts w:ascii="Arial" w:hAnsi="Arial" w:cs="Arial"/>
          <w:b/>
          <w:bCs/>
          <w:i/>
          <w:sz w:val="18"/>
          <w:szCs w:val="18"/>
          <w:lang w:val="en-US"/>
        </w:rPr>
        <w:t>:</w:t>
      </w:r>
      <w:r w:rsidRPr="00DE74D2">
        <w:rPr>
          <w:rFonts w:ascii="Arial" w:hAnsi="Arial" w:cs="Arial"/>
          <w:i/>
          <w:sz w:val="18"/>
          <w:szCs w:val="18"/>
          <w:lang w:val="en-US"/>
        </w:rPr>
        <w:t xml:space="preserve"> triple-bagging with 2.5% biopesticides (0.625 kg of L. multiflora and 0.625 kg of H. suaveolens), </w:t>
      </w:r>
      <w:r w:rsidRPr="00DE74D2">
        <w:rPr>
          <w:rFonts w:ascii="Arial" w:hAnsi="Arial" w:cs="Arial"/>
          <w:b/>
          <w:bCs/>
          <w:i/>
          <w:sz w:val="18"/>
          <w:szCs w:val="18"/>
          <w:lang w:val="en-US"/>
        </w:rPr>
        <w:t>TB</w:t>
      </w:r>
      <w:r w:rsidRPr="00DE74D2">
        <w:rPr>
          <w:rFonts w:ascii="Arial" w:hAnsi="Arial" w:cs="Arial"/>
          <w:b/>
          <w:bCs/>
          <w:i/>
          <w:sz w:val="18"/>
          <w:szCs w:val="18"/>
          <w:vertAlign w:val="subscript"/>
          <w:lang w:val="en-US"/>
        </w:rPr>
        <w:t>2</w:t>
      </w:r>
      <w:r w:rsidRPr="00DE74D2">
        <w:rPr>
          <w:rFonts w:ascii="Arial" w:hAnsi="Arial" w:cs="Arial"/>
          <w:b/>
          <w:bCs/>
          <w:i/>
          <w:sz w:val="18"/>
          <w:szCs w:val="18"/>
          <w:lang w:val="en-US"/>
        </w:rPr>
        <w:t>:</w:t>
      </w:r>
      <w:r w:rsidRPr="00DE74D2">
        <w:rPr>
          <w:rFonts w:ascii="Arial" w:hAnsi="Arial" w:cs="Arial"/>
          <w:i/>
          <w:sz w:val="18"/>
          <w:szCs w:val="18"/>
          <w:lang w:val="en-US"/>
        </w:rPr>
        <w:t xml:space="preserve"> triple-bagging with 3.99% biopesticides (0.40 kg of L. multiflora and 1.60 kg of H. suaveolens), </w:t>
      </w:r>
      <w:r w:rsidRPr="00DE74D2">
        <w:rPr>
          <w:rFonts w:ascii="Arial" w:hAnsi="Arial" w:cs="Arial"/>
          <w:b/>
          <w:bCs/>
          <w:i/>
          <w:sz w:val="18"/>
          <w:szCs w:val="18"/>
          <w:lang w:val="en-US"/>
        </w:rPr>
        <w:t>TB</w:t>
      </w:r>
      <w:r w:rsidRPr="00DE74D2">
        <w:rPr>
          <w:rFonts w:ascii="Arial" w:hAnsi="Arial" w:cs="Arial"/>
          <w:b/>
          <w:bCs/>
          <w:i/>
          <w:sz w:val="18"/>
          <w:szCs w:val="18"/>
          <w:vertAlign w:val="subscript"/>
          <w:lang w:val="en-US"/>
        </w:rPr>
        <w:t>3</w:t>
      </w:r>
      <w:r w:rsidRPr="00DE74D2">
        <w:rPr>
          <w:rFonts w:ascii="Arial" w:hAnsi="Arial" w:cs="Arial"/>
          <w:b/>
          <w:bCs/>
          <w:i/>
          <w:sz w:val="18"/>
          <w:szCs w:val="18"/>
          <w:lang w:val="en-US"/>
        </w:rPr>
        <w:t>:</w:t>
      </w:r>
      <w:r w:rsidRPr="00DE74D2">
        <w:rPr>
          <w:rFonts w:ascii="Arial" w:hAnsi="Arial" w:cs="Arial"/>
          <w:i/>
          <w:sz w:val="18"/>
          <w:szCs w:val="18"/>
          <w:lang w:val="en-US"/>
        </w:rPr>
        <w:t xml:space="preserve"> triple-bagging with 3.99% biopesticides (1.60 kg of L. multiflora and 0.40 kg of H. suaveolens), </w:t>
      </w:r>
      <w:r w:rsidRPr="00DE74D2">
        <w:rPr>
          <w:rFonts w:ascii="Arial" w:hAnsi="Arial" w:cs="Arial"/>
          <w:b/>
          <w:bCs/>
          <w:i/>
          <w:sz w:val="18"/>
          <w:szCs w:val="18"/>
          <w:lang w:val="en-US"/>
        </w:rPr>
        <w:t>TB</w:t>
      </w:r>
      <w:r w:rsidRPr="00DE74D2">
        <w:rPr>
          <w:rFonts w:ascii="Arial" w:hAnsi="Arial" w:cs="Arial"/>
          <w:b/>
          <w:bCs/>
          <w:i/>
          <w:sz w:val="18"/>
          <w:szCs w:val="18"/>
          <w:vertAlign w:val="subscript"/>
          <w:lang w:val="en-US"/>
        </w:rPr>
        <w:t>4</w:t>
      </w:r>
      <w:r w:rsidRPr="00DE74D2">
        <w:rPr>
          <w:rFonts w:ascii="Arial" w:hAnsi="Arial" w:cs="Arial"/>
          <w:b/>
          <w:bCs/>
          <w:i/>
          <w:sz w:val="18"/>
          <w:szCs w:val="18"/>
          <w:lang w:val="en-US"/>
        </w:rPr>
        <w:t>:</w:t>
      </w:r>
      <w:r w:rsidRPr="00DE74D2">
        <w:rPr>
          <w:rFonts w:ascii="Arial" w:hAnsi="Arial" w:cs="Arial"/>
          <w:i/>
          <w:sz w:val="18"/>
          <w:szCs w:val="18"/>
          <w:lang w:val="en-US"/>
        </w:rPr>
        <w:t xml:space="preserve"> triple-bagging with 1.01% biopesticides (0.10 kg of L. multiflora and 0.40 kg of H. suaveolens), </w:t>
      </w:r>
      <w:r w:rsidRPr="00DE74D2">
        <w:rPr>
          <w:rFonts w:ascii="Arial" w:hAnsi="Arial" w:cs="Arial"/>
          <w:b/>
          <w:bCs/>
          <w:i/>
          <w:sz w:val="18"/>
          <w:szCs w:val="18"/>
          <w:lang w:val="en-US"/>
        </w:rPr>
        <w:t>TB</w:t>
      </w:r>
      <w:r w:rsidRPr="00DE74D2">
        <w:rPr>
          <w:rFonts w:ascii="Arial" w:hAnsi="Arial" w:cs="Arial"/>
          <w:b/>
          <w:bCs/>
          <w:i/>
          <w:sz w:val="18"/>
          <w:szCs w:val="18"/>
          <w:vertAlign w:val="subscript"/>
          <w:lang w:val="en-US"/>
        </w:rPr>
        <w:t>5</w:t>
      </w:r>
      <w:r w:rsidRPr="00DE74D2">
        <w:rPr>
          <w:rFonts w:ascii="Arial" w:hAnsi="Arial" w:cs="Arial"/>
          <w:b/>
          <w:bCs/>
          <w:i/>
          <w:sz w:val="18"/>
          <w:szCs w:val="18"/>
          <w:lang w:val="en-US"/>
        </w:rPr>
        <w:t>:</w:t>
      </w:r>
      <w:r w:rsidRPr="00DE74D2">
        <w:rPr>
          <w:rFonts w:ascii="Arial" w:hAnsi="Arial" w:cs="Arial"/>
          <w:i/>
          <w:sz w:val="18"/>
          <w:szCs w:val="18"/>
          <w:lang w:val="en-US"/>
        </w:rPr>
        <w:t xml:space="preserve"> triple-bagging with 1.01% biopesticides (0.40 kg of L. multiflora and 0.10 kg of H. suaveolens), </w:t>
      </w:r>
      <w:r w:rsidRPr="00DE74D2">
        <w:rPr>
          <w:rFonts w:ascii="Arial" w:hAnsi="Arial" w:cs="Arial"/>
          <w:b/>
          <w:bCs/>
          <w:i/>
          <w:sz w:val="18"/>
          <w:szCs w:val="18"/>
          <w:lang w:val="en-US"/>
        </w:rPr>
        <w:t>TB</w:t>
      </w:r>
      <w:r w:rsidRPr="00DE74D2">
        <w:rPr>
          <w:rFonts w:ascii="Arial" w:hAnsi="Arial" w:cs="Arial"/>
          <w:b/>
          <w:bCs/>
          <w:i/>
          <w:sz w:val="18"/>
          <w:szCs w:val="18"/>
          <w:vertAlign w:val="subscript"/>
          <w:lang w:val="en-US"/>
        </w:rPr>
        <w:t>6</w:t>
      </w:r>
      <w:r w:rsidRPr="00DE74D2">
        <w:rPr>
          <w:rFonts w:ascii="Arial" w:hAnsi="Arial" w:cs="Arial"/>
          <w:b/>
          <w:bCs/>
          <w:i/>
          <w:sz w:val="18"/>
          <w:szCs w:val="18"/>
          <w:lang w:val="en-US"/>
        </w:rPr>
        <w:t>:</w:t>
      </w:r>
      <w:r w:rsidRPr="00DE74D2">
        <w:rPr>
          <w:rFonts w:ascii="Arial" w:hAnsi="Arial" w:cs="Arial"/>
          <w:i/>
          <w:sz w:val="18"/>
          <w:szCs w:val="18"/>
          <w:lang w:val="en-US"/>
        </w:rPr>
        <w:t xml:space="preserve"> triple-bagging with 5% biopesticides (1.25 kg of L. multiflora and 1.25 kg of H. suaveolens), </w:t>
      </w:r>
      <w:r w:rsidRPr="00DE74D2">
        <w:rPr>
          <w:rFonts w:ascii="Arial" w:hAnsi="Arial" w:cs="Arial"/>
          <w:b/>
          <w:bCs/>
          <w:i/>
          <w:sz w:val="18"/>
          <w:szCs w:val="18"/>
          <w:lang w:val="en-US"/>
        </w:rPr>
        <w:t>TB</w:t>
      </w:r>
      <w:r w:rsidRPr="00DE74D2">
        <w:rPr>
          <w:rFonts w:ascii="Arial" w:hAnsi="Arial" w:cs="Arial"/>
          <w:b/>
          <w:bCs/>
          <w:i/>
          <w:sz w:val="18"/>
          <w:szCs w:val="18"/>
          <w:vertAlign w:val="subscript"/>
          <w:lang w:val="en-US"/>
        </w:rPr>
        <w:t>7</w:t>
      </w:r>
      <w:r w:rsidRPr="00DE74D2">
        <w:rPr>
          <w:rFonts w:ascii="Arial" w:hAnsi="Arial" w:cs="Arial"/>
          <w:b/>
          <w:bCs/>
          <w:i/>
          <w:sz w:val="18"/>
          <w:szCs w:val="18"/>
          <w:lang w:val="en-US"/>
        </w:rPr>
        <w:t>:</w:t>
      </w:r>
      <w:r w:rsidRPr="00DE74D2">
        <w:rPr>
          <w:rFonts w:ascii="Arial" w:hAnsi="Arial" w:cs="Arial"/>
          <w:i/>
          <w:sz w:val="18"/>
          <w:szCs w:val="18"/>
          <w:lang w:val="en-US"/>
        </w:rPr>
        <w:t xml:space="preserve"> triple-bagging with 2.5% biopesticides (1.25 kg of L. multiflora), and </w:t>
      </w:r>
      <w:r w:rsidRPr="00DE74D2">
        <w:rPr>
          <w:rFonts w:ascii="Arial" w:hAnsi="Arial" w:cs="Arial"/>
          <w:b/>
          <w:bCs/>
          <w:i/>
          <w:sz w:val="18"/>
          <w:szCs w:val="18"/>
          <w:lang w:val="en-US"/>
        </w:rPr>
        <w:t>TB</w:t>
      </w:r>
      <w:r w:rsidRPr="00DE74D2">
        <w:rPr>
          <w:rFonts w:ascii="Arial" w:hAnsi="Arial" w:cs="Arial"/>
          <w:b/>
          <w:bCs/>
          <w:i/>
          <w:sz w:val="18"/>
          <w:szCs w:val="18"/>
          <w:vertAlign w:val="subscript"/>
          <w:lang w:val="en-US"/>
        </w:rPr>
        <w:t>8</w:t>
      </w:r>
      <w:r w:rsidRPr="00DE74D2">
        <w:rPr>
          <w:rFonts w:ascii="Arial" w:hAnsi="Arial" w:cs="Arial"/>
          <w:b/>
          <w:bCs/>
          <w:i/>
          <w:sz w:val="18"/>
          <w:szCs w:val="18"/>
          <w:lang w:val="en-US"/>
        </w:rPr>
        <w:t>:</w:t>
      </w:r>
      <w:r w:rsidRPr="00DE74D2">
        <w:rPr>
          <w:rFonts w:ascii="Arial" w:hAnsi="Arial" w:cs="Arial"/>
          <w:i/>
          <w:sz w:val="18"/>
          <w:szCs w:val="18"/>
          <w:lang w:val="en-US"/>
        </w:rPr>
        <w:t xml:space="preserve"> triple-bagging with 2.5% biopesticides (1.25 kg of H. suaveolens)</w:t>
      </w:r>
      <w:r w:rsidRPr="00DE74D2">
        <w:rPr>
          <w:rFonts w:ascii="Arial" w:hAnsi="Arial" w:cs="Arial"/>
          <w:bCs/>
          <w:i/>
          <w:iCs/>
          <w:sz w:val="18"/>
          <w:szCs w:val="18"/>
          <w:lang w:val="en-US"/>
        </w:rPr>
        <w:t xml:space="preserve">. </w:t>
      </w:r>
      <w:r w:rsidRPr="00DE74D2">
        <w:rPr>
          <w:rFonts w:ascii="Arial" w:hAnsi="Arial" w:cs="Arial"/>
          <w:b/>
          <w:i/>
          <w:sz w:val="18"/>
          <w:szCs w:val="18"/>
          <w:lang w:val="en-US"/>
        </w:rPr>
        <w:t>B</w:t>
      </w:r>
      <w:r w:rsidRPr="00DE74D2">
        <w:rPr>
          <w:rFonts w:ascii="Arial" w:hAnsi="Arial" w:cs="Arial"/>
          <w:b/>
          <w:i/>
          <w:sz w:val="18"/>
          <w:szCs w:val="18"/>
          <w:vertAlign w:val="subscript"/>
          <w:lang w:val="en-US"/>
        </w:rPr>
        <w:t>1</w:t>
      </w:r>
      <w:r w:rsidRPr="00DE74D2">
        <w:rPr>
          <w:rFonts w:ascii="Arial" w:hAnsi="Arial" w:cs="Arial"/>
          <w:b/>
          <w:i/>
          <w:sz w:val="18"/>
          <w:szCs w:val="18"/>
          <w:lang w:val="en-US"/>
        </w:rPr>
        <w:t xml:space="preserve">: </w:t>
      </w:r>
      <w:r w:rsidRPr="00DE74D2">
        <w:rPr>
          <w:rFonts w:ascii="Arial" w:hAnsi="Arial" w:cs="Arial"/>
          <w:bCs/>
          <w:i/>
          <w:sz w:val="18"/>
          <w:szCs w:val="18"/>
          <w:lang w:val="en-US"/>
        </w:rPr>
        <w:t>vitamin B</w:t>
      </w:r>
      <w:r w:rsidRPr="00DE74D2">
        <w:rPr>
          <w:rFonts w:ascii="Arial" w:hAnsi="Arial" w:cs="Arial"/>
          <w:bCs/>
          <w:i/>
          <w:sz w:val="18"/>
          <w:szCs w:val="18"/>
          <w:vertAlign w:val="subscript"/>
          <w:lang w:val="en-US"/>
        </w:rPr>
        <w:t>1</w:t>
      </w:r>
      <w:r w:rsidRPr="00DE74D2">
        <w:rPr>
          <w:rFonts w:ascii="Arial" w:hAnsi="Arial" w:cs="Arial"/>
          <w:b/>
          <w:i/>
          <w:sz w:val="18"/>
          <w:szCs w:val="18"/>
          <w:lang w:val="en-US"/>
        </w:rPr>
        <w:t>; B</w:t>
      </w:r>
      <w:r w:rsidRPr="00DE74D2">
        <w:rPr>
          <w:rFonts w:ascii="Arial" w:hAnsi="Arial" w:cs="Arial"/>
          <w:b/>
          <w:i/>
          <w:sz w:val="18"/>
          <w:szCs w:val="18"/>
          <w:vertAlign w:val="subscript"/>
          <w:lang w:val="en-US"/>
        </w:rPr>
        <w:t>2</w:t>
      </w:r>
      <w:r w:rsidRPr="00DE74D2">
        <w:rPr>
          <w:rFonts w:ascii="Arial" w:hAnsi="Arial" w:cs="Arial"/>
          <w:b/>
          <w:i/>
          <w:sz w:val="18"/>
          <w:szCs w:val="18"/>
          <w:lang w:val="en-US"/>
        </w:rPr>
        <w:t xml:space="preserve">: </w:t>
      </w:r>
      <w:r w:rsidRPr="00DE74D2">
        <w:rPr>
          <w:rFonts w:ascii="Arial" w:hAnsi="Arial" w:cs="Arial"/>
          <w:bCs/>
          <w:i/>
          <w:sz w:val="18"/>
          <w:szCs w:val="18"/>
          <w:lang w:val="en-US"/>
        </w:rPr>
        <w:t>vitamin B</w:t>
      </w:r>
      <w:r w:rsidRPr="00DE74D2">
        <w:rPr>
          <w:rFonts w:ascii="Arial" w:hAnsi="Arial" w:cs="Arial"/>
          <w:bCs/>
          <w:i/>
          <w:sz w:val="18"/>
          <w:szCs w:val="18"/>
          <w:vertAlign w:val="subscript"/>
          <w:lang w:val="en-US"/>
        </w:rPr>
        <w:t>2</w:t>
      </w:r>
      <w:r w:rsidRPr="00DE74D2">
        <w:rPr>
          <w:rFonts w:ascii="Arial" w:hAnsi="Arial" w:cs="Arial"/>
          <w:b/>
          <w:i/>
          <w:sz w:val="18"/>
          <w:szCs w:val="18"/>
          <w:lang w:val="en-US"/>
        </w:rPr>
        <w:t>; B</w:t>
      </w:r>
      <w:r w:rsidRPr="00DE74D2">
        <w:rPr>
          <w:rFonts w:ascii="Arial" w:hAnsi="Arial" w:cs="Arial"/>
          <w:b/>
          <w:i/>
          <w:sz w:val="18"/>
          <w:szCs w:val="18"/>
          <w:vertAlign w:val="subscript"/>
          <w:lang w:val="en-US"/>
        </w:rPr>
        <w:t>3</w:t>
      </w:r>
      <w:r w:rsidRPr="00DE74D2">
        <w:rPr>
          <w:rFonts w:ascii="Arial" w:hAnsi="Arial" w:cs="Arial"/>
          <w:b/>
          <w:i/>
          <w:sz w:val="18"/>
          <w:szCs w:val="18"/>
          <w:lang w:val="en-US"/>
        </w:rPr>
        <w:t xml:space="preserve">: </w:t>
      </w:r>
      <w:r w:rsidRPr="00DE74D2">
        <w:rPr>
          <w:rFonts w:ascii="Arial" w:hAnsi="Arial" w:cs="Arial"/>
          <w:bCs/>
          <w:i/>
          <w:sz w:val="18"/>
          <w:szCs w:val="18"/>
          <w:lang w:val="en-US"/>
        </w:rPr>
        <w:t>vitamin B</w:t>
      </w:r>
      <w:r w:rsidRPr="00DE74D2">
        <w:rPr>
          <w:rFonts w:ascii="Arial" w:hAnsi="Arial" w:cs="Arial"/>
          <w:bCs/>
          <w:i/>
          <w:sz w:val="18"/>
          <w:szCs w:val="18"/>
          <w:vertAlign w:val="subscript"/>
          <w:lang w:val="en-US"/>
        </w:rPr>
        <w:t>3</w:t>
      </w:r>
      <w:r w:rsidRPr="00DE74D2">
        <w:rPr>
          <w:rFonts w:ascii="Arial" w:hAnsi="Arial" w:cs="Arial"/>
          <w:b/>
          <w:i/>
          <w:sz w:val="18"/>
          <w:szCs w:val="18"/>
          <w:lang w:val="en-US"/>
        </w:rPr>
        <w:t>; B</w:t>
      </w:r>
      <w:r w:rsidRPr="00DE74D2">
        <w:rPr>
          <w:rFonts w:ascii="Arial" w:hAnsi="Arial" w:cs="Arial"/>
          <w:b/>
          <w:i/>
          <w:sz w:val="18"/>
          <w:szCs w:val="18"/>
          <w:vertAlign w:val="subscript"/>
          <w:lang w:val="en-US"/>
        </w:rPr>
        <w:t>5</w:t>
      </w:r>
      <w:r w:rsidRPr="00DE74D2">
        <w:rPr>
          <w:rFonts w:ascii="Arial" w:hAnsi="Arial" w:cs="Arial"/>
          <w:b/>
          <w:i/>
          <w:sz w:val="18"/>
          <w:szCs w:val="18"/>
          <w:lang w:val="en-US"/>
        </w:rPr>
        <w:t xml:space="preserve">: </w:t>
      </w:r>
      <w:r w:rsidRPr="00DE74D2">
        <w:rPr>
          <w:rFonts w:ascii="Arial" w:hAnsi="Arial" w:cs="Arial"/>
          <w:bCs/>
          <w:i/>
          <w:sz w:val="18"/>
          <w:szCs w:val="18"/>
          <w:lang w:val="en-US"/>
        </w:rPr>
        <w:t>vitamin B</w:t>
      </w:r>
      <w:r w:rsidRPr="00DE74D2">
        <w:rPr>
          <w:rFonts w:ascii="Arial" w:hAnsi="Arial" w:cs="Arial"/>
          <w:bCs/>
          <w:i/>
          <w:sz w:val="18"/>
          <w:szCs w:val="18"/>
          <w:vertAlign w:val="subscript"/>
          <w:lang w:val="en-US"/>
        </w:rPr>
        <w:t>5</w:t>
      </w:r>
      <w:r w:rsidRPr="00DE74D2">
        <w:rPr>
          <w:rFonts w:ascii="Arial" w:hAnsi="Arial" w:cs="Arial"/>
          <w:b/>
          <w:i/>
          <w:sz w:val="18"/>
          <w:szCs w:val="18"/>
          <w:lang w:val="en-US"/>
        </w:rPr>
        <w:t>; B</w:t>
      </w:r>
      <w:r w:rsidRPr="00DE74D2">
        <w:rPr>
          <w:rFonts w:ascii="Arial" w:hAnsi="Arial" w:cs="Arial"/>
          <w:b/>
          <w:i/>
          <w:sz w:val="18"/>
          <w:szCs w:val="18"/>
          <w:vertAlign w:val="subscript"/>
          <w:lang w:val="en-US"/>
        </w:rPr>
        <w:t>6</w:t>
      </w:r>
      <w:r w:rsidRPr="00DE74D2">
        <w:rPr>
          <w:rFonts w:ascii="Arial" w:hAnsi="Arial" w:cs="Arial"/>
          <w:bCs/>
          <w:i/>
          <w:sz w:val="18"/>
          <w:szCs w:val="18"/>
          <w:lang w:val="en-US"/>
        </w:rPr>
        <w:t>: vitamin B</w:t>
      </w:r>
      <w:r w:rsidRPr="00DE74D2">
        <w:rPr>
          <w:rFonts w:ascii="Arial" w:hAnsi="Arial" w:cs="Arial"/>
          <w:bCs/>
          <w:i/>
          <w:sz w:val="18"/>
          <w:szCs w:val="18"/>
          <w:vertAlign w:val="subscript"/>
          <w:lang w:val="en-US"/>
        </w:rPr>
        <w:t>6</w:t>
      </w:r>
      <w:r w:rsidRPr="00DE74D2">
        <w:rPr>
          <w:rFonts w:ascii="Arial" w:hAnsi="Arial" w:cs="Arial"/>
          <w:b/>
          <w:i/>
          <w:sz w:val="18"/>
          <w:szCs w:val="18"/>
          <w:lang w:val="en-US"/>
        </w:rPr>
        <w:t>; B</w:t>
      </w:r>
      <w:r w:rsidRPr="00DE74D2">
        <w:rPr>
          <w:rFonts w:ascii="Arial" w:hAnsi="Arial" w:cs="Arial"/>
          <w:b/>
          <w:i/>
          <w:sz w:val="18"/>
          <w:szCs w:val="18"/>
          <w:vertAlign w:val="subscript"/>
          <w:lang w:val="en-US"/>
        </w:rPr>
        <w:t>8</w:t>
      </w:r>
      <w:r w:rsidRPr="00DE74D2">
        <w:rPr>
          <w:rFonts w:ascii="Arial" w:hAnsi="Arial" w:cs="Arial"/>
          <w:b/>
          <w:i/>
          <w:sz w:val="18"/>
          <w:szCs w:val="18"/>
          <w:lang w:val="en-US"/>
        </w:rPr>
        <w:t xml:space="preserve">: </w:t>
      </w:r>
      <w:r w:rsidRPr="00DE74D2">
        <w:rPr>
          <w:rFonts w:ascii="Arial" w:hAnsi="Arial" w:cs="Arial"/>
          <w:bCs/>
          <w:i/>
          <w:sz w:val="18"/>
          <w:szCs w:val="18"/>
          <w:lang w:val="en-US"/>
        </w:rPr>
        <w:t>vitamin B</w:t>
      </w:r>
      <w:r w:rsidRPr="00DE74D2">
        <w:rPr>
          <w:rFonts w:ascii="Arial" w:hAnsi="Arial" w:cs="Arial"/>
          <w:bCs/>
          <w:i/>
          <w:sz w:val="18"/>
          <w:szCs w:val="18"/>
          <w:vertAlign w:val="subscript"/>
          <w:lang w:val="en-US"/>
        </w:rPr>
        <w:t>8</w:t>
      </w:r>
      <w:r w:rsidRPr="00DE74D2">
        <w:rPr>
          <w:rFonts w:ascii="Arial" w:hAnsi="Arial" w:cs="Arial"/>
          <w:b/>
          <w:i/>
          <w:sz w:val="18"/>
          <w:szCs w:val="18"/>
          <w:lang w:val="en-US"/>
        </w:rPr>
        <w:t>; B</w:t>
      </w:r>
      <w:r w:rsidRPr="00DE74D2">
        <w:rPr>
          <w:rFonts w:ascii="Arial" w:hAnsi="Arial" w:cs="Arial"/>
          <w:b/>
          <w:i/>
          <w:sz w:val="18"/>
          <w:szCs w:val="18"/>
          <w:vertAlign w:val="subscript"/>
          <w:lang w:val="en-US"/>
        </w:rPr>
        <w:t>9</w:t>
      </w:r>
      <w:r w:rsidRPr="00DE74D2">
        <w:rPr>
          <w:rFonts w:ascii="Arial" w:hAnsi="Arial" w:cs="Arial"/>
          <w:bCs/>
          <w:i/>
          <w:sz w:val="18"/>
          <w:szCs w:val="18"/>
          <w:lang w:val="en-US"/>
        </w:rPr>
        <w:t>: vitamin B</w:t>
      </w:r>
      <w:r w:rsidRPr="00DE74D2">
        <w:rPr>
          <w:rFonts w:ascii="Arial" w:hAnsi="Arial" w:cs="Arial"/>
          <w:bCs/>
          <w:i/>
          <w:sz w:val="18"/>
          <w:szCs w:val="18"/>
          <w:vertAlign w:val="subscript"/>
          <w:lang w:val="en-US"/>
        </w:rPr>
        <w:t>9</w:t>
      </w:r>
      <w:r w:rsidRPr="00DE74D2">
        <w:rPr>
          <w:rFonts w:ascii="Arial" w:hAnsi="Arial" w:cs="Arial"/>
          <w:b/>
          <w:i/>
          <w:sz w:val="18"/>
          <w:szCs w:val="18"/>
          <w:lang w:val="en-US"/>
        </w:rPr>
        <w:t>; B</w:t>
      </w:r>
      <w:r w:rsidRPr="00DE74D2">
        <w:rPr>
          <w:rFonts w:ascii="Arial" w:hAnsi="Arial" w:cs="Arial"/>
          <w:b/>
          <w:i/>
          <w:sz w:val="18"/>
          <w:szCs w:val="18"/>
          <w:vertAlign w:val="subscript"/>
          <w:lang w:val="en-US"/>
        </w:rPr>
        <w:t>12</w:t>
      </w:r>
      <w:r w:rsidRPr="00DE74D2">
        <w:rPr>
          <w:rFonts w:ascii="Arial" w:hAnsi="Arial" w:cs="Arial"/>
          <w:b/>
          <w:i/>
          <w:sz w:val="18"/>
          <w:szCs w:val="18"/>
          <w:lang w:val="en-US"/>
        </w:rPr>
        <w:t xml:space="preserve">: </w:t>
      </w:r>
      <w:r w:rsidRPr="00DE74D2">
        <w:rPr>
          <w:rFonts w:ascii="Arial" w:hAnsi="Arial" w:cs="Arial"/>
          <w:bCs/>
          <w:i/>
          <w:sz w:val="18"/>
          <w:szCs w:val="18"/>
          <w:lang w:val="en-US"/>
        </w:rPr>
        <w:t>vitamin B</w:t>
      </w:r>
      <w:r w:rsidRPr="00DE74D2">
        <w:rPr>
          <w:rFonts w:ascii="Arial" w:hAnsi="Arial" w:cs="Arial"/>
          <w:bCs/>
          <w:i/>
          <w:sz w:val="18"/>
          <w:szCs w:val="18"/>
          <w:vertAlign w:val="subscript"/>
          <w:lang w:val="en-US"/>
        </w:rPr>
        <w:t>12</w:t>
      </w:r>
      <w:r w:rsidRPr="00DE74D2">
        <w:rPr>
          <w:rFonts w:ascii="Arial" w:hAnsi="Arial" w:cs="Arial"/>
          <w:b/>
          <w:i/>
          <w:sz w:val="18"/>
          <w:szCs w:val="18"/>
          <w:lang w:val="en-US"/>
        </w:rPr>
        <w:t xml:space="preserve"> and choline.</w:t>
      </w:r>
    </w:p>
    <w:p w14:paraId="7F80AB6B" w14:textId="77777777" w:rsidR="008219A3" w:rsidRPr="00DE74D2" w:rsidRDefault="008219A3">
      <w:pPr>
        <w:rPr>
          <w:rFonts w:ascii="Times New Roman" w:hAnsi="Times New Roman" w:cs="Times New Roman"/>
          <w:sz w:val="24"/>
          <w:szCs w:val="24"/>
          <w:lang w:val="en-US"/>
        </w:rPr>
      </w:pPr>
    </w:p>
    <w:p w14:paraId="063D28E7" w14:textId="77777777" w:rsidR="00FA5B93" w:rsidRPr="00DE74D2" w:rsidRDefault="00FA5B93">
      <w:pPr>
        <w:rPr>
          <w:rFonts w:ascii="Times New Roman" w:hAnsi="Times New Roman" w:cs="Times New Roman"/>
          <w:sz w:val="24"/>
          <w:szCs w:val="24"/>
          <w:lang w:val="en-US"/>
        </w:rPr>
        <w:sectPr w:rsidR="00FA5B93" w:rsidRPr="00DE74D2" w:rsidSect="00E261EB">
          <w:pgSz w:w="16838" w:h="11906" w:orient="landscape"/>
          <w:pgMar w:top="1417" w:right="1417" w:bottom="1417" w:left="1417" w:header="708" w:footer="708" w:gutter="0"/>
          <w:cols w:space="708"/>
          <w:docGrid w:linePitch="360"/>
        </w:sectPr>
      </w:pPr>
    </w:p>
    <w:p w14:paraId="7356D14C" w14:textId="77777777" w:rsidR="00FA5B93" w:rsidRPr="00FA5B93" w:rsidRDefault="00FA5B93" w:rsidP="00FA5B93">
      <w:pPr>
        <w:pStyle w:val="Paragraphedeliste"/>
        <w:numPr>
          <w:ilvl w:val="2"/>
          <w:numId w:val="2"/>
        </w:numPr>
        <w:spacing w:after="0" w:line="240" w:lineRule="auto"/>
        <w:jc w:val="both"/>
        <w:rPr>
          <w:rFonts w:ascii="Arial" w:hAnsi="Arial" w:cs="Arial"/>
          <w:b/>
          <w:bCs/>
          <w:sz w:val="20"/>
          <w:szCs w:val="20"/>
        </w:rPr>
      </w:pPr>
      <w:proofErr w:type="spellStart"/>
      <w:r w:rsidRPr="00FA5B93">
        <w:rPr>
          <w:rFonts w:ascii="Arial" w:hAnsi="Arial" w:cs="Arial"/>
          <w:b/>
          <w:bCs/>
          <w:sz w:val="20"/>
          <w:szCs w:val="20"/>
        </w:rPr>
        <w:lastRenderedPageBreak/>
        <w:t>Multivariate</w:t>
      </w:r>
      <w:proofErr w:type="spellEnd"/>
      <w:r w:rsidRPr="00FA5B93">
        <w:rPr>
          <w:rFonts w:ascii="Arial" w:hAnsi="Arial" w:cs="Arial"/>
          <w:b/>
          <w:bCs/>
          <w:sz w:val="20"/>
          <w:szCs w:val="20"/>
        </w:rPr>
        <w:t xml:space="preserve"> Data </w:t>
      </w:r>
      <w:proofErr w:type="spellStart"/>
      <w:r w:rsidRPr="00FA5B93">
        <w:rPr>
          <w:rFonts w:ascii="Arial" w:hAnsi="Arial" w:cs="Arial"/>
          <w:b/>
          <w:bCs/>
          <w:sz w:val="20"/>
          <w:szCs w:val="20"/>
        </w:rPr>
        <w:t>Analysis</w:t>
      </w:r>
      <w:proofErr w:type="spellEnd"/>
    </w:p>
    <w:p w14:paraId="64A85754" w14:textId="77777777" w:rsidR="00FA5B93" w:rsidRPr="00FA5B93" w:rsidRDefault="00FA5B93" w:rsidP="00FA5B93">
      <w:pPr>
        <w:spacing w:line="240" w:lineRule="auto"/>
        <w:jc w:val="both"/>
        <w:rPr>
          <w:rFonts w:ascii="Arial" w:hAnsi="Arial" w:cs="Arial"/>
          <w:sz w:val="18"/>
          <w:szCs w:val="18"/>
        </w:rPr>
      </w:pPr>
      <w:r w:rsidRPr="00DE74D2">
        <w:rPr>
          <w:rFonts w:ascii="Arial" w:hAnsi="Arial" w:cs="Arial"/>
          <w:sz w:val="18"/>
          <w:szCs w:val="18"/>
          <w:lang w:val="en-US"/>
        </w:rPr>
        <w:t xml:space="preserve">A Principal Component Analysis (PCA) was performed on the different maize samples in relation to nine vitamin parameters: thiamine, riboflavin, niacin, pantothenic acid, pyridoxine, biotin, folic acid, cobalamin and choline. This analysis identified two principal axes that explained the dispersion and distribution of the samples. These two axes accounted for 97.88% of the total variability observed. Figure 1a shows that, according to the correlation circle, all vitamins were strongly and negatively correlated with the F1 axis. This axis is a good indicator of the quality of the vitamins in the stored grains. Projecting the samples onto the 1-2 plane allowed them to be grouped into three clusters (Figure 1b). The first group comprised all samples from triple-bagging systems with various proportions and/or combinations of biopesticides in the first month of storage (D1, F1, G1, H1, I1, J1, K1 and L1), the single triple-bagging sample after one month (C1) and the initial sample (E0) at the start of storage. These samples exhibited higher vitamin contentThe second group consisted of samples stored in triple-bagging systems with different proportions and/or combinations of biopesticides (D2, F2, G2, H2, I2, J2, K2 and L2 at T2 (4.5 months) and T3 (9.5 months); D3, F3, G3, H3, I3, J3, K3 and L3 at T2 and T3). </w:t>
      </w:r>
      <w:r w:rsidRPr="00175E89">
        <w:rPr>
          <w:rFonts w:ascii="Arial" w:hAnsi="Arial" w:cs="Arial"/>
          <w:sz w:val="18"/>
          <w:szCs w:val="18"/>
          <w:lang w:val="en-US"/>
          <w:rPrChange w:id="352" w:author="DIEUMERCI" w:date="2025-12-13T18:52:00Z" w16du:dateUtc="2025-12-13T17:52:00Z">
            <w:rPr>
              <w:rFonts w:ascii="Arial" w:hAnsi="Arial" w:cs="Arial"/>
              <w:sz w:val="18"/>
              <w:szCs w:val="18"/>
            </w:rPr>
          </w:rPrChange>
        </w:rPr>
        <w:t xml:space="preserve">There </w:t>
      </w:r>
      <w:proofErr w:type="gramStart"/>
      <w:r w:rsidRPr="00175E89">
        <w:rPr>
          <w:rFonts w:ascii="Arial" w:hAnsi="Arial" w:cs="Arial"/>
          <w:sz w:val="18"/>
          <w:szCs w:val="18"/>
          <w:lang w:val="en-US"/>
          <w:rPrChange w:id="353" w:author="DIEUMERCI" w:date="2025-12-13T18:52:00Z" w16du:dateUtc="2025-12-13T17:52:00Z">
            <w:rPr>
              <w:rFonts w:ascii="Arial" w:hAnsi="Arial" w:cs="Arial"/>
              <w:sz w:val="18"/>
              <w:szCs w:val="18"/>
            </w:rPr>
          </w:rPrChange>
        </w:rPr>
        <w:t>was</w:t>
      </w:r>
      <w:proofErr w:type="gramEnd"/>
      <w:r w:rsidRPr="00175E89">
        <w:rPr>
          <w:rFonts w:ascii="Arial" w:hAnsi="Arial" w:cs="Arial"/>
          <w:sz w:val="18"/>
          <w:szCs w:val="18"/>
          <w:lang w:val="en-US"/>
          <w:rPrChange w:id="354" w:author="DIEUMERCI" w:date="2025-12-13T18:52:00Z" w16du:dateUtc="2025-12-13T17:52:00Z">
            <w:rPr>
              <w:rFonts w:ascii="Arial" w:hAnsi="Arial" w:cs="Arial"/>
              <w:sz w:val="18"/>
              <w:szCs w:val="18"/>
            </w:rPr>
          </w:rPrChange>
        </w:rPr>
        <w:t xml:space="preserve"> also a simple triple-bagging system (C2 at 4.5 months) and a control batch (A1 at 1 month). These samples had vitamin content similar to that of the first group. The third group included samples from the control batches A2 and A3 and the simple triple-bagging system C3 (9.5 months). </w:t>
      </w:r>
      <w:proofErr w:type="spellStart"/>
      <w:r w:rsidRPr="00FA5B93">
        <w:rPr>
          <w:rFonts w:ascii="Arial" w:hAnsi="Arial" w:cs="Arial"/>
          <w:sz w:val="18"/>
          <w:szCs w:val="18"/>
        </w:rPr>
        <w:t>These</w:t>
      </w:r>
      <w:proofErr w:type="spellEnd"/>
      <w:r w:rsidRPr="00FA5B93">
        <w:rPr>
          <w:rFonts w:ascii="Arial" w:hAnsi="Arial" w:cs="Arial"/>
          <w:sz w:val="18"/>
          <w:szCs w:val="18"/>
        </w:rPr>
        <w:t xml:space="preserve"> </w:t>
      </w:r>
      <w:proofErr w:type="spellStart"/>
      <w:r w:rsidRPr="00FA5B93">
        <w:rPr>
          <w:rFonts w:ascii="Arial" w:hAnsi="Arial" w:cs="Arial"/>
          <w:sz w:val="18"/>
          <w:szCs w:val="18"/>
        </w:rPr>
        <w:t>samples</w:t>
      </w:r>
      <w:proofErr w:type="spellEnd"/>
      <w:r w:rsidRPr="00FA5B93">
        <w:rPr>
          <w:rFonts w:ascii="Arial" w:hAnsi="Arial" w:cs="Arial"/>
          <w:sz w:val="18"/>
          <w:szCs w:val="18"/>
        </w:rPr>
        <w:t xml:space="preserve"> </w:t>
      </w:r>
      <w:proofErr w:type="spellStart"/>
      <w:r w:rsidRPr="00FA5B93">
        <w:rPr>
          <w:rFonts w:ascii="Arial" w:hAnsi="Arial" w:cs="Arial"/>
          <w:sz w:val="18"/>
          <w:szCs w:val="18"/>
        </w:rPr>
        <w:t>exhibited</w:t>
      </w:r>
      <w:proofErr w:type="spellEnd"/>
      <w:r w:rsidRPr="00FA5B93">
        <w:rPr>
          <w:rFonts w:ascii="Arial" w:hAnsi="Arial" w:cs="Arial"/>
          <w:sz w:val="18"/>
          <w:szCs w:val="18"/>
        </w:rPr>
        <w:t xml:space="preserve"> the </w:t>
      </w:r>
      <w:proofErr w:type="spellStart"/>
      <w:r w:rsidRPr="00FA5B93">
        <w:rPr>
          <w:rFonts w:ascii="Arial" w:hAnsi="Arial" w:cs="Arial"/>
          <w:sz w:val="18"/>
          <w:szCs w:val="18"/>
        </w:rPr>
        <w:t>highest</w:t>
      </w:r>
      <w:proofErr w:type="spellEnd"/>
      <w:r w:rsidRPr="00FA5B93">
        <w:rPr>
          <w:rFonts w:ascii="Arial" w:hAnsi="Arial" w:cs="Arial"/>
          <w:sz w:val="18"/>
          <w:szCs w:val="18"/>
        </w:rPr>
        <w:t xml:space="preserve"> rates of </w:t>
      </w:r>
      <w:proofErr w:type="spellStart"/>
      <w:r w:rsidRPr="00FA5B93">
        <w:rPr>
          <w:rFonts w:ascii="Arial" w:hAnsi="Arial" w:cs="Arial"/>
          <w:sz w:val="18"/>
          <w:szCs w:val="18"/>
        </w:rPr>
        <w:t>vitamin</w:t>
      </w:r>
      <w:proofErr w:type="spellEnd"/>
      <w:r w:rsidRPr="00FA5B93">
        <w:rPr>
          <w:rFonts w:ascii="Arial" w:hAnsi="Arial" w:cs="Arial"/>
          <w:sz w:val="18"/>
          <w:szCs w:val="18"/>
        </w:rPr>
        <w:t xml:space="preserve"> </w:t>
      </w:r>
      <w:proofErr w:type="spellStart"/>
      <w:r w:rsidRPr="00FA5B93">
        <w:rPr>
          <w:rFonts w:ascii="Arial" w:hAnsi="Arial" w:cs="Arial"/>
          <w:sz w:val="18"/>
          <w:szCs w:val="18"/>
        </w:rPr>
        <w:t>degradation</w:t>
      </w:r>
      <w:proofErr w:type="spellEnd"/>
      <w:r w:rsidRPr="00FA5B93">
        <w:rPr>
          <w:rFonts w:ascii="Arial" w:hAnsi="Arial" w:cs="Arial"/>
          <w:sz w:val="18"/>
          <w:szCs w:val="18"/>
        </w:rPr>
        <w:t>.</w:t>
      </w:r>
    </w:p>
    <w:p w14:paraId="292B2222" w14:textId="77777777" w:rsidR="008219A3" w:rsidRPr="00FA5B93" w:rsidRDefault="008219A3" w:rsidP="00FA5B93">
      <w:pPr>
        <w:rPr>
          <w:szCs w:val="24"/>
        </w:rPr>
      </w:pPr>
    </w:p>
    <w:p w14:paraId="76C94C6A" w14:textId="77777777" w:rsidR="008219A3" w:rsidRDefault="008219A3">
      <w:pPr>
        <w:rPr>
          <w:rFonts w:ascii="Times New Roman" w:hAnsi="Times New Roman" w:cs="Times New Roman"/>
          <w:sz w:val="24"/>
          <w:szCs w:val="24"/>
        </w:rPr>
      </w:pPr>
    </w:p>
    <w:p w14:paraId="23856516" w14:textId="77777777" w:rsidR="0057113D" w:rsidRDefault="0057113D">
      <w:pPr>
        <w:rPr>
          <w:rFonts w:ascii="Times New Roman" w:hAnsi="Times New Roman" w:cs="Times New Roman"/>
          <w:sz w:val="24"/>
          <w:szCs w:val="24"/>
        </w:rPr>
        <w:sectPr w:rsidR="0057113D" w:rsidSect="00FA5B93">
          <w:pgSz w:w="11906" w:h="16838"/>
          <w:pgMar w:top="1417" w:right="1417" w:bottom="1417" w:left="1417" w:header="708" w:footer="708" w:gutter="0"/>
          <w:cols w:space="708"/>
          <w:docGrid w:linePitch="360"/>
        </w:sectPr>
      </w:pPr>
    </w:p>
    <w:p w14:paraId="4F83CA18" w14:textId="77777777" w:rsidR="008219A3" w:rsidRDefault="009D46E4">
      <w:pPr>
        <w:rPr>
          <w:rFonts w:ascii="Times New Roman" w:hAnsi="Times New Roman" w:cs="Times New Roman"/>
          <w:sz w:val="24"/>
          <w:szCs w:val="24"/>
        </w:rPr>
      </w:pPr>
      <w:r>
        <w:rPr>
          <w:noProof/>
          <w:lang w:eastAsia="fr-FR"/>
          <w14:ligatures w14:val="standardContextual"/>
        </w:rPr>
        <w:lastRenderedPageBreak/>
        <mc:AlternateContent>
          <mc:Choice Requires="wps">
            <w:drawing>
              <wp:anchor distT="0" distB="0" distL="114300" distR="114300" simplePos="0" relativeHeight="251663360" behindDoc="0" locked="0" layoutInCell="1" allowOverlap="1" wp14:anchorId="4FA9AF29" wp14:editId="3BB18EBD">
                <wp:simplePos x="0" y="0"/>
                <wp:positionH relativeFrom="column">
                  <wp:posOffset>5248313</wp:posOffset>
                </wp:positionH>
                <wp:positionV relativeFrom="paragraph">
                  <wp:posOffset>713363</wp:posOffset>
                </wp:positionV>
                <wp:extent cx="348782" cy="882043"/>
                <wp:effectExtent l="95250" t="0" r="89535" b="0"/>
                <wp:wrapNone/>
                <wp:docPr id="5105742" name="Ellipse 6"/>
                <wp:cNvGraphicFramePr/>
                <a:graphic xmlns:a="http://schemas.openxmlformats.org/drawingml/2006/main">
                  <a:graphicData uri="http://schemas.microsoft.com/office/word/2010/wordprocessingShape">
                    <wps:wsp>
                      <wps:cNvSpPr/>
                      <wps:spPr>
                        <a:xfrm rot="1486507">
                          <a:off x="0" y="0"/>
                          <a:ext cx="348782" cy="882043"/>
                        </a:xfrm>
                        <a:prstGeom prst="ellipse">
                          <a:avLst/>
                        </a:prstGeom>
                        <a:solidFill>
                          <a:schemeClr val="accent6">
                            <a:alpha val="25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BDD8E" id="Ellipse 6" o:spid="_x0000_s1026" style="position:absolute;margin-left:413.25pt;margin-top:56.15pt;width:27.45pt;height:69.45pt;rotation:162366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" fillcolor="#70ad47 [3209]" strokecolor="#70ad47 [3209]" strokeweight="2.25pt">
                <v:fill opacity="16448f"/>
                <v:stroke joinstyle="miter"/>
              </v:oval>
            </w:pict>
          </mc:Fallback>
        </mc:AlternateContent>
      </w:r>
      <w:r>
        <w:rPr>
          <w:noProof/>
          <w:lang w:eastAsia="fr-FR"/>
          <w14:ligatures w14:val="standardContextual"/>
        </w:rPr>
        <mc:AlternateContent>
          <mc:Choice Requires="wps">
            <w:drawing>
              <wp:anchor distT="0" distB="0" distL="114300" distR="114300" simplePos="0" relativeHeight="251664384" behindDoc="0" locked="0" layoutInCell="1" allowOverlap="1" wp14:anchorId="25BDB025" wp14:editId="791B39DB">
                <wp:simplePos x="0" y="0"/>
                <wp:positionH relativeFrom="column">
                  <wp:posOffset>5688330</wp:posOffset>
                </wp:positionH>
                <wp:positionV relativeFrom="paragraph">
                  <wp:posOffset>1318260</wp:posOffset>
                </wp:positionV>
                <wp:extent cx="669290" cy="1090295"/>
                <wp:effectExtent l="76200" t="0" r="73660" b="0"/>
                <wp:wrapNone/>
                <wp:docPr id="1628682038" name="Ellipse 6"/>
                <wp:cNvGraphicFramePr/>
                <a:graphic xmlns:a="http://schemas.openxmlformats.org/drawingml/2006/main">
                  <a:graphicData uri="http://schemas.microsoft.com/office/word/2010/wordprocessingShape">
                    <wps:wsp>
                      <wps:cNvSpPr/>
                      <wps:spPr>
                        <a:xfrm rot="1486507">
                          <a:off x="0" y="0"/>
                          <a:ext cx="669290" cy="1090295"/>
                        </a:xfrm>
                        <a:prstGeom prst="ellipse">
                          <a:avLst/>
                        </a:prstGeom>
                        <a:solidFill>
                          <a:schemeClr val="accent1">
                            <a:alpha val="25000"/>
                          </a:schemeClr>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06153" id="Ellipse 6" o:spid="_x0000_s1026" style="position:absolute;margin-left:447.9pt;margin-top:103.8pt;width:52.7pt;height:85.85pt;rotation:162366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" fillcolor="#5b9bd5 [3204]" strokecolor="#5b9bd5 [3204]" strokeweight="2.25pt">
                <v:fill opacity="16448f"/>
                <v:stroke joinstyle="miter"/>
              </v:oval>
            </w:pict>
          </mc:Fallback>
        </mc:AlternateContent>
      </w:r>
      <w:r w:rsidR="0057113D">
        <w:rPr>
          <w:noProof/>
          <w:lang w:eastAsia="fr-FR"/>
          <w14:ligatures w14:val="standardContextual"/>
        </w:rPr>
        <mc:AlternateContent>
          <mc:Choice Requires="wps">
            <w:drawing>
              <wp:anchor distT="0" distB="0" distL="114300" distR="114300" simplePos="0" relativeHeight="251662336" behindDoc="0" locked="0" layoutInCell="1" allowOverlap="1" wp14:anchorId="24876C2A" wp14:editId="7A4D466B">
                <wp:simplePos x="0" y="0"/>
                <wp:positionH relativeFrom="column">
                  <wp:posOffset>6405245</wp:posOffset>
                </wp:positionH>
                <wp:positionV relativeFrom="paragraph">
                  <wp:posOffset>515620</wp:posOffset>
                </wp:positionV>
                <wp:extent cx="1326759" cy="870690"/>
                <wp:effectExtent l="0" t="76200" r="0" b="62865"/>
                <wp:wrapNone/>
                <wp:docPr id="845803357" name="Ellipse 6"/>
                <wp:cNvGraphicFramePr/>
                <a:graphic xmlns:a="http://schemas.openxmlformats.org/drawingml/2006/main">
                  <a:graphicData uri="http://schemas.microsoft.com/office/word/2010/wordprocessingShape">
                    <wps:wsp>
                      <wps:cNvSpPr/>
                      <wps:spPr>
                        <a:xfrm rot="1486507">
                          <a:off x="0" y="0"/>
                          <a:ext cx="1326759" cy="870690"/>
                        </a:xfrm>
                        <a:prstGeom prst="ellipse">
                          <a:avLst/>
                        </a:prstGeom>
                        <a:solidFill>
                          <a:srgbClr val="EE0000">
                            <a:alpha val="25000"/>
                          </a:srgbClr>
                        </a:solid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5B0D20" id="Ellipse 6" o:spid="_x0000_s1026" style="position:absolute;margin-left:504.35pt;margin-top:40.6pt;width:104.45pt;height:68.55pt;rotation:162366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" fillcolor="#e00" strokecolor="#e00" strokeweight="2.25pt">
                <v:fill opacity="16448f"/>
                <v:stroke joinstyle="miter"/>
              </v:oval>
            </w:pict>
          </mc:Fallback>
        </mc:AlternateContent>
      </w:r>
      <w:r w:rsidR="0057113D" w:rsidRPr="0057113D">
        <w:rPr>
          <w:rFonts w:ascii="Calibri" w:eastAsia="Calibri" w:hAnsi="Calibri" w:cs="Times New Roman"/>
        </w:rPr>
        <w:object w:dxaOrig="6151" w:dyaOrig="5492" w14:anchorId="01937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65pt;height:275.4pt" o:ole="">
            <v:imagedata r:id="rId19" o:title=""/>
          </v:shape>
          <o:OLEObject Type="Embed" ProgID="STATISTICA.Graph" ShapeID="_x0000_i1025" DrawAspect="Content" ObjectID="_1827167169" r:id="rId20">
            <o:FieldCodes>\s</o:FieldCodes>
          </o:OLEObject>
        </w:object>
      </w:r>
      <w:r w:rsidR="0057113D" w:rsidRPr="0057113D">
        <w:rPr>
          <w:rFonts w:ascii="Times New Roman" w:eastAsia="Calibri" w:hAnsi="Times New Roman" w:cs="Times New Roman"/>
          <w:sz w:val="24"/>
          <w:szCs w:val="24"/>
        </w:rPr>
        <w:object w:dxaOrig="7305" w:dyaOrig="5475" w14:anchorId="1200FD94">
          <v:shape id="_x0000_i1026" type="#_x0000_t75" style="width:365.05pt;height:273.4pt" o:ole="">
            <v:imagedata r:id="rId21" o:title=""/>
          </v:shape>
          <o:OLEObject Type="Embed" ProgID="STATISTICA.Graph" ShapeID="_x0000_i1026" DrawAspect="Content" ObjectID="_1827167170" r:id="rId22">
            <o:FieldCodes>\s</o:FieldCodes>
          </o:OLEObject>
        </w:object>
      </w:r>
    </w:p>
    <w:p w14:paraId="0DECD10A" w14:textId="77777777" w:rsidR="0057113D" w:rsidRDefault="0057113D" w:rsidP="0057113D">
      <w:pPr>
        <w:spacing w:after="0" w:line="360" w:lineRule="auto"/>
        <w:ind w:left="567" w:hanging="425"/>
        <w:jc w:val="both"/>
        <w:rPr>
          <w:rFonts w:ascii="Times New Roman" w:eastAsia="Times New Roman" w:hAnsi="Times New Roman" w:cs="Times New Roman"/>
          <w:bCs/>
          <w:sz w:val="24"/>
          <w:szCs w:val="24"/>
          <w:lang w:eastAsia="fr-FR"/>
        </w:rPr>
      </w:pPr>
    </w:p>
    <w:p w14:paraId="511C29B3" w14:textId="77777777" w:rsidR="0057113D" w:rsidRPr="00175E89" w:rsidRDefault="0057113D" w:rsidP="0057113D">
      <w:pPr>
        <w:pStyle w:val="Paragraphedeliste"/>
        <w:numPr>
          <w:ilvl w:val="0"/>
          <w:numId w:val="8"/>
        </w:numPr>
        <w:spacing w:before="0" w:beforeAutospacing="0" w:after="0" w:afterAutospacing="0"/>
        <w:ind w:right="0" w:firstLine="65"/>
        <w:jc w:val="both"/>
        <w:rPr>
          <w:rFonts w:ascii="Arial" w:eastAsia="Times New Roman" w:hAnsi="Arial" w:cs="Arial"/>
          <w:b/>
          <w:sz w:val="20"/>
          <w:szCs w:val="20"/>
          <w:lang w:val="en-US" w:eastAsia="fr-FR"/>
          <w:rPrChange w:id="355" w:author="DIEUMERCI" w:date="2025-12-13T18:52:00Z" w16du:dateUtc="2025-12-13T17:52:00Z">
            <w:rPr>
              <w:rFonts w:ascii="Arial" w:eastAsia="Times New Roman" w:hAnsi="Arial" w:cs="Arial"/>
              <w:b/>
              <w:sz w:val="20"/>
              <w:szCs w:val="20"/>
              <w:lang w:eastAsia="fr-FR"/>
            </w:rPr>
          </w:rPrChange>
        </w:rPr>
      </w:pPr>
      <w:r w:rsidRPr="00175E89">
        <w:rPr>
          <w:rFonts w:ascii="Arial" w:eastAsia="Times New Roman" w:hAnsi="Arial" w:cs="Arial"/>
          <w:b/>
          <w:sz w:val="20"/>
          <w:szCs w:val="20"/>
          <w:lang w:val="en-US" w:eastAsia="fr-FR"/>
          <w:rPrChange w:id="356" w:author="DIEUMERCI" w:date="2025-12-13T18:52:00Z" w16du:dateUtc="2025-12-13T17:52:00Z">
            <w:rPr>
              <w:rFonts w:ascii="Arial" w:eastAsia="Times New Roman" w:hAnsi="Arial" w:cs="Arial"/>
              <w:b/>
              <w:sz w:val="20"/>
              <w:szCs w:val="20"/>
              <w:lang w:eastAsia="fr-FR"/>
            </w:rPr>
          </w:rPrChange>
        </w:rPr>
        <w:t>Projection of variables                                                                              b- Projection of individuals</w:t>
      </w:r>
    </w:p>
    <w:p w14:paraId="4078934A" w14:textId="77777777" w:rsidR="0057113D" w:rsidRPr="00175E89" w:rsidRDefault="0057113D" w:rsidP="0057113D">
      <w:pPr>
        <w:spacing w:after="0" w:line="360" w:lineRule="auto"/>
        <w:ind w:left="-284" w:hanging="425"/>
        <w:jc w:val="both"/>
        <w:rPr>
          <w:rFonts w:ascii="Arial" w:eastAsia="Times New Roman" w:hAnsi="Arial" w:cs="Arial"/>
          <w:b/>
          <w:sz w:val="20"/>
          <w:szCs w:val="20"/>
          <w:lang w:val="en-US" w:eastAsia="fr-FR"/>
          <w:rPrChange w:id="357" w:author="DIEUMERCI" w:date="2025-12-13T18:52:00Z" w16du:dateUtc="2025-12-13T17:52:00Z">
            <w:rPr>
              <w:rFonts w:ascii="Arial" w:eastAsia="Times New Roman" w:hAnsi="Arial" w:cs="Arial"/>
              <w:b/>
              <w:sz w:val="20"/>
              <w:szCs w:val="20"/>
              <w:lang w:eastAsia="fr-FR"/>
            </w:rPr>
          </w:rPrChange>
        </w:rPr>
      </w:pPr>
      <w:r w:rsidRPr="00175E89">
        <w:rPr>
          <w:rFonts w:ascii="Times New Roman" w:eastAsia="Times New Roman" w:hAnsi="Times New Roman" w:cs="Times New Roman"/>
          <w:b/>
          <w:sz w:val="24"/>
          <w:szCs w:val="24"/>
          <w:lang w:val="en-US" w:eastAsia="fr-FR"/>
          <w:rPrChange w:id="358" w:author="DIEUMERCI" w:date="2025-12-13T18:52:00Z" w16du:dateUtc="2025-12-13T17:52:00Z">
            <w:rPr>
              <w:rFonts w:ascii="Times New Roman" w:eastAsia="Times New Roman" w:hAnsi="Times New Roman" w:cs="Times New Roman"/>
              <w:b/>
              <w:sz w:val="24"/>
              <w:szCs w:val="24"/>
              <w:lang w:eastAsia="fr-FR"/>
            </w:rPr>
          </w:rPrChange>
        </w:rPr>
        <w:t xml:space="preserve">       </w:t>
      </w:r>
      <w:r w:rsidR="009D46E4" w:rsidRPr="00175E89">
        <w:rPr>
          <w:rFonts w:ascii="Times New Roman" w:eastAsia="Times New Roman" w:hAnsi="Times New Roman" w:cs="Times New Roman"/>
          <w:b/>
          <w:sz w:val="24"/>
          <w:szCs w:val="24"/>
          <w:lang w:val="en-US" w:eastAsia="fr-FR"/>
          <w:rPrChange w:id="359" w:author="DIEUMERCI" w:date="2025-12-13T18:52:00Z" w16du:dateUtc="2025-12-13T17:52:00Z">
            <w:rPr>
              <w:rFonts w:ascii="Times New Roman" w:eastAsia="Times New Roman" w:hAnsi="Times New Roman" w:cs="Times New Roman"/>
              <w:b/>
              <w:sz w:val="24"/>
              <w:szCs w:val="24"/>
              <w:lang w:eastAsia="fr-FR"/>
            </w:rPr>
          </w:rPrChange>
        </w:rPr>
        <w:t xml:space="preserve">                       </w:t>
      </w:r>
      <w:r w:rsidR="009D46E4" w:rsidRPr="00175E89">
        <w:rPr>
          <w:rFonts w:ascii="Arial" w:eastAsia="Times New Roman" w:hAnsi="Arial" w:cs="Arial"/>
          <w:b/>
          <w:sz w:val="20"/>
          <w:szCs w:val="20"/>
          <w:lang w:val="en-US" w:eastAsia="fr-FR"/>
          <w:rPrChange w:id="360" w:author="DIEUMERCI" w:date="2025-12-13T18:52:00Z" w16du:dateUtc="2025-12-13T17:52:00Z">
            <w:rPr>
              <w:rFonts w:ascii="Arial" w:eastAsia="Times New Roman" w:hAnsi="Arial" w:cs="Arial"/>
              <w:b/>
              <w:sz w:val="20"/>
              <w:szCs w:val="20"/>
              <w:lang w:eastAsia="fr-FR"/>
            </w:rPr>
          </w:rPrChange>
        </w:rPr>
        <w:t>Figure 1.</w:t>
      </w:r>
      <w:r w:rsidRPr="00175E89">
        <w:rPr>
          <w:rFonts w:ascii="Arial" w:eastAsia="Times New Roman" w:hAnsi="Arial" w:cs="Arial"/>
          <w:b/>
          <w:sz w:val="20"/>
          <w:szCs w:val="20"/>
          <w:lang w:val="en-US" w:eastAsia="fr-FR"/>
          <w:rPrChange w:id="361" w:author="DIEUMERCI" w:date="2025-12-13T18:52:00Z" w16du:dateUtc="2025-12-13T17:52:00Z">
            <w:rPr>
              <w:rFonts w:ascii="Arial" w:eastAsia="Times New Roman" w:hAnsi="Arial" w:cs="Arial"/>
              <w:b/>
              <w:sz w:val="20"/>
              <w:szCs w:val="20"/>
              <w:lang w:eastAsia="fr-FR"/>
            </w:rPr>
          </w:rPrChange>
        </w:rPr>
        <w:t xml:space="preserve"> Projection of vitamin variables (a) and individuals (b) in factorial plan 1–2 of main component analysis.</w:t>
      </w:r>
    </w:p>
    <w:p w14:paraId="6CB760DC" w14:textId="77777777" w:rsidR="0057113D" w:rsidRPr="00175E89" w:rsidRDefault="0057113D" w:rsidP="009D46E4">
      <w:pPr>
        <w:spacing w:after="0" w:line="360" w:lineRule="auto"/>
        <w:ind w:left="567" w:hanging="425"/>
        <w:jc w:val="center"/>
        <w:rPr>
          <w:rFonts w:ascii="Arial" w:eastAsia="Times New Roman" w:hAnsi="Arial" w:cs="Arial"/>
          <w:bCs/>
          <w:i/>
          <w:iCs/>
          <w:sz w:val="18"/>
          <w:szCs w:val="18"/>
          <w:lang w:val="en-US" w:eastAsia="fr-FR"/>
          <w:rPrChange w:id="362" w:author="DIEUMERCI" w:date="2025-12-13T18:52:00Z" w16du:dateUtc="2025-12-13T17:52:00Z">
            <w:rPr>
              <w:rFonts w:ascii="Arial" w:eastAsia="Times New Roman" w:hAnsi="Arial" w:cs="Arial"/>
              <w:bCs/>
              <w:i/>
              <w:iCs/>
              <w:sz w:val="18"/>
              <w:szCs w:val="18"/>
              <w:lang w:eastAsia="fr-FR"/>
            </w:rPr>
          </w:rPrChange>
        </w:rPr>
      </w:pPr>
      <w:r w:rsidRPr="00175E89">
        <w:rPr>
          <w:rFonts w:ascii="Arial" w:eastAsia="Times New Roman" w:hAnsi="Arial" w:cs="Arial"/>
          <w:bCs/>
          <w:i/>
          <w:iCs/>
          <w:sz w:val="18"/>
          <w:szCs w:val="18"/>
          <w:lang w:val="en-US" w:eastAsia="fr-FR"/>
          <w:rPrChange w:id="363" w:author="DIEUMERCI" w:date="2025-12-13T18:52:00Z" w16du:dateUtc="2025-12-13T17:52:00Z">
            <w:rPr>
              <w:rFonts w:ascii="Arial" w:eastAsia="Times New Roman" w:hAnsi="Arial" w:cs="Arial"/>
              <w:bCs/>
              <w:i/>
              <w:iCs/>
              <w:sz w:val="18"/>
              <w:szCs w:val="18"/>
              <w:lang w:eastAsia="fr-FR"/>
            </w:rPr>
          </w:rPrChange>
        </w:rPr>
        <w:t>Vitamin variables include B</w:t>
      </w:r>
      <w:r w:rsidRPr="00175E89">
        <w:rPr>
          <w:rFonts w:ascii="Arial" w:eastAsia="Times New Roman" w:hAnsi="Arial" w:cs="Arial"/>
          <w:bCs/>
          <w:i/>
          <w:iCs/>
          <w:sz w:val="18"/>
          <w:szCs w:val="18"/>
          <w:vertAlign w:val="subscript"/>
          <w:lang w:val="en-US" w:eastAsia="fr-FR"/>
          <w:rPrChange w:id="364" w:author="DIEUMERCI" w:date="2025-12-13T18:52:00Z" w16du:dateUtc="2025-12-13T17:52:00Z">
            <w:rPr>
              <w:rFonts w:ascii="Arial" w:eastAsia="Times New Roman" w:hAnsi="Arial" w:cs="Arial"/>
              <w:bCs/>
              <w:i/>
              <w:iCs/>
              <w:sz w:val="18"/>
              <w:szCs w:val="18"/>
              <w:vertAlign w:val="subscript"/>
              <w:lang w:eastAsia="fr-FR"/>
            </w:rPr>
          </w:rPrChange>
        </w:rPr>
        <w:t>1</w:t>
      </w:r>
      <w:r w:rsidRPr="00175E89">
        <w:rPr>
          <w:rFonts w:ascii="Arial" w:eastAsia="Times New Roman" w:hAnsi="Arial" w:cs="Arial"/>
          <w:bCs/>
          <w:i/>
          <w:iCs/>
          <w:sz w:val="18"/>
          <w:szCs w:val="18"/>
          <w:lang w:val="en-US" w:eastAsia="fr-FR"/>
          <w:rPrChange w:id="365" w:author="DIEUMERCI" w:date="2025-12-13T18:52:00Z" w16du:dateUtc="2025-12-13T17:52:00Z">
            <w:rPr>
              <w:rFonts w:ascii="Arial" w:eastAsia="Times New Roman" w:hAnsi="Arial" w:cs="Arial"/>
              <w:bCs/>
              <w:i/>
              <w:iCs/>
              <w:sz w:val="18"/>
              <w:szCs w:val="18"/>
              <w:lang w:eastAsia="fr-FR"/>
            </w:rPr>
          </w:rPrChange>
        </w:rPr>
        <w:t xml:space="preserve"> (thiamine), B</w:t>
      </w:r>
      <w:r w:rsidRPr="00175E89">
        <w:rPr>
          <w:rFonts w:ascii="Arial" w:eastAsia="Times New Roman" w:hAnsi="Arial" w:cs="Arial"/>
          <w:bCs/>
          <w:i/>
          <w:iCs/>
          <w:sz w:val="18"/>
          <w:szCs w:val="18"/>
          <w:vertAlign w:val="subscript"/>
          <w:lang w:val="en-US" w:eastAsia="fr-FR"/>
          <w:rPrChange w:id="366" w:author="DIEUMERCI" w:date="2025-12-13T18:52:00Z" w16du:dateUtc="2025-12-13T17:52:00Z">
            <w:rPr>
              <w:rFonts w:ascii="Arial" w:eastAsia="Times New Roman" w:hAnsi="Arial" w:cs="Arial"/>
              <w:bCs/>
              <w:i/>
              <w:iCs/>
              <w:sz w:val="18"/>
              <w:szCs w:val="18"/>
              <w:vertAlign w:val="subscript"/>
              <w:lang w:eastAsia="fr-FR"/>
            </w:rPr>
          </w:rPrChange>
        </w:rPr>
        <w:t>2</w:t>
      </w:r>
      <w:r w:rsidRPr="00175E89">
        <w:rPr>
          <w:rFonts w:ascii="Arial" w:eastAsia="Times New Roman" w:hAnsi="Arial" w:cs="Arial"/>
          <w:bCs/>
          <w:i/>
          <w:iCs/>
          <w:sz w:val="18"/>
          <w:szCs w:val="18"/>
          <w:lang w:val="en-US" w:eastAsia="fr-FR"/>
          <w:rPrChange w:id="367" w:author="DIEUMERCI" w:date="2025-12-13T18:52:00Z" w16du:dateUtc="2025-12-13T17:52:00Z">
            <w:rPr>
              <w:rFonts w:ascii="Arial" w:eastAsia="Times New Roman" w:hAnsi="Arial" w:cs="Arial"/>
              <w:bCs/>
              <w:i/>
              <w:iCs/>
              <w:sz w:val="18"/>
              <w:szCs w:val="18"/>
              <w:lang w:eastAsia="fr-FR"/>
            </w:rPr>
          </w:rPrChange>
        </w:rPr>
        <w:t xml:space="preserve"> (riboflavin), B</w:t>
      </w:r>
      <w:r w:rsidRPr="00175E89">
        <w:rPr>
          <w:rFonts w:ascii="Arial" w:eastAsia="Times New Roman" w:hAnsi="Arial" w:cs="Arial"/>
          <w:bCs/>
          <w:i/>
          <w:iCs/>
          <w:sz w:val="18"/>
          <w:szCs w:val="18"/>
          <w:vertAlign w:val="subscript"/>
          <w:lang w:val="en-US" w:eastAsia="fr-FR"/>
          <w:rPrChange w:id="368" w:author="DIEUMERCI" w:date="2025-12-13T18:52:00Z" w16du:dateUtc="2025-12-13T17:52:00Z">
            <w:rPr>
              <w:rFonts w:ascii="Arial" w:eastAsia="Times New Roman" w:hAnsi="Arial" w:cs="Arial"/>
              <w:bCs/>
              <w:i/>
              <w:iCs/>
              <w:sz w:val="18"/>
              <w:szCs w:val="18"/>
              <w:vertAlign w:val="subscript"/>
              <w:lang w:eastAsia="fr-FR"/>
            </w:rPr>
          </w:rPrChange>
        </w:rPr>
        <w:t>3</w:t>
      </w:r>
      <w:r w:rsidRPr="00175E89">
        <w:rPr>
          <w:rFonts w:ascii="Arial" w:eastAsia="Times New Roman" w:hAnsi="Arial" w:cs="Arial"/>
          <w:bCs/>
          <w:i/>
          <w:iCs/>
          <w:sz w:val="18"/>
          <w:szCs w:val="18"/>
          <w:lang w:val="en-US" w:eastAsia="fr-FR"/>
          <w:rPrChange w:id="369" w:author="DIEUMERCI" w:date="2025-12-13T18:52:00Z" w16du:dateUtc="2025-12-13T17:52:00Z">
            <w:rPr>
              <w:rFonts w:ascii="Arial" w:eastAsia="Times New Roman" w:hAnsi="Arial" w:cs="Arial"/>
              <w:bCs/>
              <w:i/>
              <w:iCs/>
              <w:sz w:val="18"/>
              <w:szCs w:val="18"/>
              <w:lang w:eastAsia="fr-FR"/>
            </w:rPr>
          </w:rPrChange>
        </w:rPr>
        <w:t xml:space="preserve"> (niacin), B</w:t>
      </w:r>
      <w:r w:rsidRPr="00175E89">
        <w:rPr>
          <w:rFonts w:ascii="Arial" w:eastAsia="Times New Roman" w:hAnsi="Arial" w:cs="Arial"/>
          <w:bCs/>
          <w:i/>
          <w:iCs/>
          <w:sz w:val="18"/>
          <w:szCs w:val="18"/>
          <w:vertAlign w:val="subscript"/>
          <w:lang w:val="en-US" w:eastAsia="fr-FR"/>
          <w:rPrChange w:id="370" w:author="DIEUMERCI" w:date="2025-12-13T18:52:00Z" w16du:dateUtc="2025-12-13T17:52:00Z">
            <w:rPr>
              <w:rFonts w:ascii="Arial" w:eastAsia="Times New Roman" w:hAnsi="Arial" w:cs="Arial"/>
              <w:bCs/>
              <w:i/>
              <w:iCs/>
              <w:sz w:val="18"/>
              <w:szCs w:val="18"/>
              <w:vertAlign w:val="subscript"/>
              <w:lang w:eastAsia="fr-FR"/>
            </w:rPr>
          </w:rPrChange>
        </w:rPr>
        <w:t>5</w:t>
      </w:r>
      <w:r w:rsidRPr="00175E89">
        <w:rPr>
          <w:rFonts w:ascii="Arial" w:eastAsia="Times New Roman" w:hAnsi="Arial" w:cs="Arial"/>
          <w:bCs/>
          <w:i/>
          <w:iCs/>
          <w:sz w:val="18"/>
          <w:szCs w:val="18"/>
          <w:lang w:val="en-US" w:eastAsia="fr-FR"/>
          <w:rPrChange w:id="371" w:author="DIEUMERCI" w:date="2025-12-13T18:52:00Z" w16du:dateUtc="2025-12-13T17:52:00Z">
            <w:rPr>
              <w:rFonts w:ascii="Arial" w:eastAsia="Times New Roman" w:hAnsi="Arial" w:cs="Arial"/>
              <w:bCs/>
              <w:i/>
              <w:iCs/>
              <w:sz w:val="18"/>
              <w:szCs w:val="18"/>
              <w:lang w:eastAsia="fr-FR"/>
            </w:rPr>
          </w:rPrChange>
        </w:rPr>
        <w:t xml:space="preserve"> (pantothenic acid), B</w:t>
      </w:r>
      <w:r w:rsidRPr="00175E89">
        <w:rPr>
          <w:rFonts w:ascii="Arial" w:eastAsia="Times New Roman" w:hAnsi="Arial" w:cs="Arial"/>
          <w:bCs/>
          <w:i/>
          <w:iCs/>
          <w:sz w:val="18"/>
          <w:szCs w:val="18"/>
          <w:vertAlign w:val="subscript"/>
          <w:lang w:val="en-US" w:eastAsia="fr-FR"/>
          <w:rPrChange w:id="372" w:author="DIEUMERCI" w:date="2025-12-13T18:52:00Z" w16du:dateUtc="2025-12-13T17:52:00Z">
            <w:rPr>
              <w:rFonts w:ascii="Arial" w:eastAsia="Times New Roman" w:hAnsi="Arial" w:cs="Arial"/>
              <w:bCs/>
              <w:i/>
              <w:iCs/>
              <w:sz w:val="18"/>
              <w:szCs w:val="18"/>
              <w:vertAlign w:val="subscript"/>
              <w:lang w:eastAsia="fr-FR"/>
            </w:rPr>
          </w:rPrChange>
        </w:rPr>
        <w:t>6</w:t>
      </w:r>
      <w:r w:rsidRPr="00175E89">
        <w:rPr>
          <w:rFonts w:ascii="Arial" w:eastAsia="Times New Roman" w:hAnsi="Arial" w:cs="Arial"/>
          <w:bCs/>
          <w:i/>
          <w:iCs/>
          <w:sz w:val="18"/>
          <w:szCs w:val="18"/>
          <w:lang w:val="en-US" w:eastAsia="fr-FR"/>
          <w:rPrChange w:id="373" w:author="DIEUMERCI" w:date="2025-12-13T18:52:00Z" w16du:dateUtc="2025-12-13T17:52:00Z">
            <w:rPr>
              <w:rFonts w:ascii="Arial" w:eastAsia="Times New Roman" w:hAnsi="Arial" w:cs="Arial"/>
              <w:bCs/>
              <w:i/>
              <w:iCs/>
              <w:sz w:val="18"/>
              <w:szCs w:val="18"/>
              <w:lang w:eastAsia="fr-FR"/>
            </w:rPr>
          </w:rPrChange>
        </w:rPr>
        <w:t xml:space="preserve"> (pyridoxine), B</w:t>
      </w:r>
      <w:r w:rsidRPr="00175E89">
        <w:rPr>
          <w:rFonts w:ascii="Arial" w:eastAsia="Times New Roman" w:hAnsi="Arial" w:cs="Arial"/>
          <w:bCs/>
          <w:i/>
          <w:iCs/>
          <w:sz w:val="18"/>
          <w:szCs w:val="18"/>
          <w:vertAlign w:val="subscript"/>
          <w:lang w:val="en-US" w:eastAsia="fr-FR"/>
          <w:rPrChange w:id="374" w:author="DIEUMERCI" w:date="2025-12-13T18:52:00Z" w16du:dateUtc="2025-12-13T17:52:00Z">
            <w:rPr>
              <w:rFonts w:ascii="Arial" w:eastAsia="Times New Roman" w:hAnsi="Arial" w:cs="Arial"/>
              <w:bCs/>
              <w:i/>
              <w:iCs/>
              <w:sz w:val="18"/>
              <w:szCs w:val="18"/>
              <w:vertAlign w:val="subscript"/>
              <w:lang w:eastAsia="fr-FR"/>
            </w:rPr>
          </w:rPrChange>
        </w:rPr>
        <w:t>8</w:t>
      </w:r>
      <w:r w:rsidRPr="00175E89">
        <w:rPr>
          <w:rFonts w:ascii="Arial" w:eastAsia="Times New Roman" w:hAnsi="Arial" w:cs="Arial"/>
          <w:bCs/>
          <w:i/>
          <w:iCs/>
          <w:sz w:val="18"/>
          <w:szCs w:val="18"/>
          <w:lang w:val="en-US" w:eastAsia="fr-FR"/>
          <w:rPrChange w:id="375" w:author="DIEUMERCI" w:date="2025-12-13T18:52:00Z" w16du:dateUtc="2025-12-13T17:52:00Z">
            <w:rPr>
              <w:rFonts w:ascii="Arial" w:eastAsia="Times New Roman" w:hAnsi="Arial" w:cs="Arial"/>
              <w:bCs/>
              <w:i/>
              <w:iCs/>
              <w:sz w:val="18"/>
              <w:szCs w:val="18"/>
              <w:lang w:eastAsia="fr-FR"/>
            </w:rPr>
          </w:rPrChange>
        </w:rPr>
        <w:t xml:space="preserve"> (biotin), B</w:t>
      </w:r>
      <w:r w:rsidRPr="00175E89">
        <w:rPr>
          <w:rFonts w:ascii="Arial" w:eastAsia="Times New Roman" w:hAnsi="Arial" w:cs="Arial"/>
          <w:bCs/>
          <w:i/>
          <w:iCs/>
          <w:sz w:val="18"/>
          <w:szCs w:val="18"/>
          <w:vertAlign w:val="subscript"/>
          <w:lang w:val="en-US" w:eastAsia="fr-FR"/>
          <w:rPrChange w:id="376" w:author="DIEUMERCI" w:date="2025-12-13T18:52:00Z" w16du:dateUtc="2025-12-13T17:52:00Z">
            <w:rPr>
              <w:rFonts w:ascii="Arial" w:eastAsia="Times New Roman" w:hAnsi="Arial" w:cs="Arial"/>
              <w:bCs/>
              <w:i/>
              <w:iCs/>
              <w:sz w:val="18"/>
              <w:szCs w:val="18"/>
              <w:vertAlign w:val="subscript"/>
              <w:lang w:eastAsia="fr-FR"/>
            </w:rPr>
          </w:rPrChange>
        </w:rPr>
        <w:t xml:space="preserve">9 </w:t>
      </w:r>
      <w:r w:rsidRPr="00175E89">
        <w:rPr>
          <w:rFonts w:ascii="Arial" w:eastAsia="Times New Roman" w:hAnsi="Arial" w:cs="Arial"/>
          <w:bCs/>
          <w:i/>
          <w:iCs/>
          <w:sz w:val="18"/>
          <w:szCs w:val="18"/>
          <w:lang w:val="en-US" w:eastAsia="fr-FR"/>
          <w:rPrChange w:id="377" w:author="DIEUMERCI" w:date="2025-12-13T18:52:00Z" w16du:dateUtc="2025-12-13T17:52:00Z">
            <w:rPr>
              <w:rFonts w:ascii="Arial" w:eastAsia="Times New Roman" w:hAnsi="Arial" w:cs="Arial"/>
              <w:bCs/>
              <w:i/>
              <w:iCs/>
              <w:sz w:val="18"/>
              <w:szCs w:val="18"/>
              <w:lang w:eastAsia="fr-FR"/>
            </w:rPr>
          </w:rPrChange>
        </w:rPr>
        <w:t>(folic acid), B</w:t>
      </w:r>
      <w:r w:rsidRPr="00175E89">
        <w:rPr>
          <w:rFonts w:ascii="Arial" w:eastAsia="Times New Roman" w:hAnsi="Arial" w:cs="Arial"/>
          <w:bCs/>
          <w:i/>
          <w:iCs/>
          <w:sz w:val="18"/>
          <w:szCs w:val="18"/>
          <w:vertAlign w:val="subscript"/>
          <w:lang w:val="en-US" w:eastAsia="fr-FR"/>
          <w:rPrChange w:id="378" w:author="DIEUMERCI" w:date="2025-12-13T18:52:00Z" w16du:dateUtc="2025-12-13T17:52:00Z">
            <w:rPr>
              <w:rFonts w:ascii="Arial" w:eastAsia="Times New Roman" w:hAnsi="Arial" w:cs="Arial"/>
              <w:bCs/>
              <w:i/>
              <w:iCs/>
              <w:sz w:val="18"/>
              <w:szCs w:val="18"/>
              <w:vertAlign w:val="subscript"/>
              <w:lang w:eastAsia="fr-FR"/>
            </w:rPr>
          </w:rPrChange>
        </w:rPr>
        <w:t>12</w:t>
      </w:r>
      <w:r w:rsidRPr="00175E89">
        <w:rPr>
          <w:rFonts w:ascii="Arial" w:eastAsia="Times New Roman" w:hAnsi="Arial" w:cs="Arial"/>
          <w:bCs/>
          <w:i/>
          <w:iCs/>
          <w:sz w:val="18"/>
          <w:szCs w:val="18"/>
          <w:lang w:val="en-US" w:eastAsia="fr-FR"/>
          <w:rPrChange w:id="379" w:author="DIEUMERCI" w:date="2025-12-13T18:52:00Z" w16du:dateUtc="2025-12-13T17:52:00Z">
            <w:rPr>
              <w:rFonts w:ascii="Arial" w:eastAsia="Times New Roman" w:hAnsi="Arial" w:cs="Arial"/>
              <w:bCs/>
              <w:i/>
              <w:iCs/>
              <w:sz w:val="18"/>
              <w:szCs w:val="18"/>
              <w:lang w:eastAsia="fr-FR"/>
            </w:rPr>
          </w:rPrChange>
        </w:rPr>
        <w:t xml:space="preserve"> (cobalamin) and choline,</w:t>
      </w:r>
    </w:p>
    <w:p w14:paraId="520BD61A" w14:textId="77777777" w:rsidR="0057113D" w:rsidRPr="00175E89" w:rsidRDefault="0057113D">
      <w:pPr>
        <w:rPr>
          <w:rFonts w:ascii="Times New Roman" w:hAnsi="Times New Roman" w:cs="Times New Roman"/>
          <w:sz w:val="24"/>
          <w:szCs w:val="24"/>
          <w:lang w:val="en-US"/>
          <w:rPrChange w:id="380" w:author="DIEUMERCI" w:date="2025-12-13T18:52:00Z" w16du:dateUtc="2025-12-13T17:52:00Z">
            <w:rPr>
              <w:rFonts w:ascii="Times New Roman" w:hAnsi="Times New Roman" w:cs="Times New Roman"/>
              <w:sz w:val="24"/>
              <w:szCs w:val="24"/>
            </w:rPr>
          </w:rPrChange>
        </w:rPr>
      </w:pPr>
    </w:p>
    <w:p w14:paraId="2B2178CA" w14:textId="77777777" w:rsidR="00CB7B12" w:rsidRPr="00175E89" w:rsidRDefault="00CB7B12">
      <w:pPr>
        <w:rPr>
          <w:rFonts w:ascii="Times New Roman" w:hAnsi="Times New Roman" w:cs="Times New Roman"/>
          <w:sz w:val="24"/>
          <w:szCs w:val="24"/>
          <w:lang w:val="en-US"/>
          <w:rPrChange w:id="381" w:author="DIEUMERCI" w:date="2025-12-13T18:52:00Z" w16du:dateUtc="2025-12-13T17:52:00Z">
            <w:rPr>
              <w:rFonts w:ascii="Times New Roman" w:hAnsi="Times New Roman" w:cs="Times New Roman"/>
              <w:sz w:val="24"/>
              <w:szCs w:val="24"/>
            </w:rPr>
          </w:rPrChange>
        </w:rPr>
        <w:sectPr w:rsidR="00CB7B12" w:rsidRPr="00175E89" w:rsidSect="0057113D">
          <w:pgSz w:w="16838" w:h="11906" w:orient="landscape"/>
          <w:pgMar w:top="1417" w:right="1417" w:bottom="1417" w:left="1417" w:header="708" w:footer="708" w:gutter="0"/>
          <w:cols w:space="708"/>
          <w:docGrid w:linePitch="360"/>
        </w:sectPr>
      </w:pPr>
    </w:p>
    <w:p w14:paraId="3E23B2F4" w14:textId="77777777" w:rsidR="0057113D" w:rsidRPr="001A3423" w:rsidRDefault="001A3423" w:rsidP="00B926EE">
      <w:pPr>
        <w:pStyle w:val="Paragraphedeliste"/>
        <w:numPr>
          <w:ilvl w:val="1"/>
          <w:numId w:val="2"/>
        </w:numPr>
        <w:spacing w:after="240" w:afterAutospacing="0" w:line="240" w:lineRule="auto"/>
        <w:jc w:val="both"/>
        <w:rPr>
          <w:rFonts w:ascii="Arial" w:hAnsi="Arial" w:cs="Arial"/>
          <w:b/>
          <w:sz w:val="22"/>
        </w:rPr>
      </w:pPr>
      <w:r w:rsidRPr="001A3423">
        <w:rPr>
          <w:rFonts w:ascii="Arial" w:hAnsi="Arial" w:cs="Arial"/>
          <w:b/>
          <w:sz w:val="22"/>
        </w:rPr>
        <w:lastRenderedPageBreak/>
        <w:t>Discussion</w:t>
      </w:r>
    </w:p>
    <w:p w14:paraId="7A94FEBF" w14:textId="77777777" w:rsidR="00294A41" w:rsidRPr="00175E89" w:rsidRDefault="00294A41" w:rsidP="00872944">
      <w:pPr>
        <w:spacing w:line="240" w:lineRule="auto"/>
        <w:ind w:left="76"/>
        <w:jc w:val="both"/>
        <w:rPr>
          <w:rFonts w:ascii="Arial" w:hAnsi="Arial" w:cs="Arial"/>
          <w:sz w:val="20"/>
          <w:szCs w:val="20"/>
          <w:lang w:val="en-US"/>
          <w:rPrChange w:id="382"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383" w:author="DIEUMERCI" w:date="2025-12-13T18:52:00Z" w16du:dateUtc="2025-12-13T17:52:00Z">
            <w:rPr>
              <w:rFonts w:ascii="Arial" w:hAnsi="Arial" w:cs="Arial"/>
              <w:sz w:val="20"/>
              <w:szCs w:val="20"/>
            </w:rPr>
          </w:rPrChange>
        </w:rPr>
        <w:t xml:space="preserve">The high-performance liquid chromatography (HPLC) technique used to </w:t>
      </w:r>
      <w:proofErr w:type="spellStart"/>
      <w:r w:rsidRPr="00175E89">
        <w:rPr>
          <w:rFonts w:ascii="Arial" w:hAnsi="Arial" w:cs="Arial"/>
          <w:sz w:val="20"/>
          <w:szCs w:val="20"/>
          <w:lang w:val="en-US"/>
          <w:rPrChange w:id="384" w:author="DIEUMERCI" w:date="2025-12-13T18:52:00Z" w16du:dateUtc="2025-12-13T17:52:00Z">
            <w:rPr>
              <w:rFonts w:ascii="Arial" w:hAnsi="Arial" w:cs="Arial"/>
              <w:sz w:val="20"/>
              <w:szCs w:val="20"/>
            </w:rPr>
          </w:rPrChange>
        </w:rPr>
        <w:t>analyse</w:t>
      </w:r>
      <w:proofErr w:type="spellEnd"/>
      <w:r w:rsidRPr="00175E89">
        <w:rPr>
          <w:rFonts w:ascii="Arial" w:hAnsi="Arial" w:cs="Arial"/>
          <w:sz w:val="20"/>
          <w:szCs w:val="20"/>
          <w:lang w:val="en-US"/>
          <w:rPrChange w:id="385" w:author="DIEUMERCI" w:date="2025-12-13T18:52:00Z" w16du:dateUtc="2025-12-13T17:52:00Z">
            <w:rPr>
              <w:rFonts w:ascii="Arial" w:hAnsi="Arial" w:cs="Arial"/>
              <w:sz w:val="20"/>
              <w:szCs w:val="20"/>
            </w:rPr>
          </w:rPrChange>
        </w:rPr>
        <w:t xml:space="preserve"> all nine vitamins revealed low coefficients of variation in the repeatability and reproducibility tests (1.0 at 4.4%), reflecting the method's stability and satisfactory precision. Additionally, the extraction yields from the standard addition and linearity confirm the technique's reliability. Furthermore, the low detection and quantification limits ensure the sensitivity of the vitamin assays in the samples </w:t>
      </w:r>
      <w:proofErr w:type="spellStart"/>
      <w:r w:rsidRPr="00175E89">
        <w:rPr>
          <w:rFonts w:ascii="Arial" w:hAnsi="Arial" w:cs="Arial"/>
          <w:sz w:val="20"/>
          <w:szCs w:val="20"/>
          <w:lang w:val="en-US"/>
          <w:rPrChange w:id="386" w:author="DIEUMERCI" w:date="2025-12-13T18:52:00Z" w16du:dateUtc="2025-12-13T17:52:00Z">
            <w:rPr>
              <w:rFonts w:ascii="Arial" w:hAnsi="Arial" w:cs="Arial"/>
              <w:sz w:val="20"/>
              <w:szCs w:val="20"/>
            </w:rPr>
          </w:rPrChange>
        </w:rPr>
        <w:t>analysed</w:t>
      </w:r>
      <w:proofErr w:type="spellEnd"/>
      <w:r w:rsidRPr="00175E89">
        <w:rPr>
          <w:rFonts w:ascii="Arial" w:hAnsi="Arial" w:cs="Arial"/>
          <w:sz w:val="20"/>
          <w:szCs w:val="20"/>
          <w:lang w:val="en-US"/>
          <w:rPrChange w:id="387" w:author="DIEUMERCI" w:date="2025-12-13T18:52:00Z" w16du:dateUtc="2025-12-13T17:52:00Z">
            <w:rPr>
              <w:rFonts w:ascii="Arial" w:hAnsi="Arial" w:cs="Arial"/>
              <w:sz w:val="20"/>
              <w:szCs w:val="20"/>
            </w:rPr>
          </w:rPrChange>
        </w:rPr>
        <w:t xml:space="preserve"> by the HPLC system. The results of this study suggest that vitamin content in maize grains generally decreases during storage. After 9.5 months, the lowest loss rates were observed in triple-bagging systems with biopesticide additions compared to triple-bagging systems without biopesticide additions (TB</w:t>
      </w:r>
      <w:r w:rsidRPr="00175E89">
        <w:rPr>
          <w:rFonts w:ascii="Arial" w:hAnsi="Arial" w:cs="Arial"/>
          <w:sz w:val="20"/>
          <w:szCs w:val="20"/>
          <w:vertAlign w:val="subscript"/>
          <w:lang w:val="en-US"/>
          <w:rPrChange w:id="388" w:author="DIEUMERCI" w:date="2025-12-13T18:52:00Z" w16du:dateUtc="2025-12-13T17:52:00Z">
            <w:rPr>
              <w:rFonts w:ascii="Arial" w:hAnsi="Arial" w:cs="Arial"/>
              <w:sz w:val="20"/>
              <w:szCs w:val="20"/>
              <w:vertAlign w:val="subscript"/>
            </w:rPr>
          </w:rPrChange>
        </w:rPr>
        <w:t>0</w:t>
      </w:r>
      <w:r w:rsidRPr="00175E89">
        <w:rPr>
          <w:rFonts w:ascii="Arial" w:hAnsi="Arial" w:cs="Arial"/>
          <w:sz w:val="20"/>
          <w:szCs w:val="20"/>
          <w:lang w:val="en-US"/>
          <w:rPrChange w:id="389" w:author="DIEUMERCI" w:date="2025-12-13T18:52:00Z" w16du:dateUtc="2025-12-13T17:52:00Z">
            <w:rPr>
              <w:rFonts w:ascii="Arial" w:hAnsi="Arial" w:cs="Arial"/>
              <w:sz w:val="20"/>
              <w:szCs w:val="20"/>
            </w:rPr>
          </w:rPrChange>
        </w:rPr>
        <w:t>) and polypropylene control bags (</w:t>
      </w:r>
      <w:proofErr w:type="spellStart"/>
      <w:r w:rsidRPr="00175E89">
        <w:rPr>
          <w:rFonts w:ascii="Arial" w:hAnsi="Arial" w:cs="Arial"/>
          <w:sz w:val="20"/>
          <w:szCs w:val="20"/>
          <w:lang w:val="en-US"/>
          <w:rPrChange w:id="390" w:author="DIEUMERCI" w:date="2025-12-13T18:52:00Z" w16du:dateUtc="2025-12-13T17:52:00Z">
            <w:rPr>
              <w:rFonts w:ascii="Arial" w:hAnsi="Arial" w:cs="Arial"/>
              <w:sz w:val="20"/>
              <w:szCs w:val="20"/>
            </w:rPr>
          </w:rPrChange>
        </w:rPr>
        <w:t>TeSP</w:t>
      </w:r>
      <w:proofErr w:type="spellEnd"/>
      <w:r w:rsidRPr="00175E89">
        <w:rPr>
          <w:rFonts w:ascii="Arial" w:hAnsi="Arial" w:cs="Arial"/>
          <w:sz w:val="20"/>
          <w:szCs w:val="20"/>
          <w:lang w:val="en-US"/>
          <w:rPrChange w:id="391" w:author="DIEUMERCI" w:date="2025-12-13T18:52:00Z" w16du:dateUtc="2025-12-13T17:52:00Z">
            <w:rPr>
              <w:rFonts w:ascii="Arial" w:hAnsi="Arial" w:cs="Arial"/>
              <w:sz w:val="20"/>
              <w:szCs w:val="20"/>
            </w:rPr>
          </w:rPrChange>
        </w:rPr>
        <w:t>). Unlike the batches treated with biopesticides, which experienced a maximum reduction of around 25%, the significant decrease in water-soluble vitamin content (over 50% loss) in grains stored in the polypropylene bag was due to damage caused by storage insects. During their various developmental stages, these pests consume large quantities of vitamins as nutrients to sustain life, support larval development</w:t>
      </w:r>
      <w:r w:rsidR="009F5098" w:rsidRPr="00175E89">
        <w:rPr>
          <w:rFonts w:ascii="Arial" w:hAnsi="Arial" w:cs="Arial"/>
          <w:sz w:val="20"/>
          <w:szCs w:val="20"/>
          <w:lang w:val="en-US"/>
          <w:rPrChange w:id="392" w:author="DIEUMERCI" w:date="2025-12-13T18:52:00Z" w16du:dateUtc="2025-12-13T17:52:00Z">
            <w:rPr>
              <w:rFonts w:ascii="Arial" w:hAnsi="Arial" w:cs="Arial"/>
              <w:sz w:val="20"/>
              <w:szCs w:val="20"/>
            </w:rPr>
          </w:rPrChange>
        </w:rPr>
        <w:t>, and facilitate metamorphosis (</w:t>
      </w:r>
      <w:proofErr w:type="spellStart"/>
      <w:r w:rsidR="009F5098" w:rsidRPr="00175E89">
        <w:rPr>
          <w:rFonts w:ascii="Arial" w:hAnsi="Arial" w:cs="Arial"/>
          <w:sz w:val="20"/>
          <w:szCs w:val="20"/>
          <w:lang w:val="en-US"/>
          <w:rPrChange w:id="393" w:author="DIEUMERCI" w:date="2025-12-13T18:52:00Z" w16du:dateUtc="2025-12-13T17:52:00Z">
            <w:rPr>
              <w:rFonts w:ascii="Arial" w:hAnsi="Arial" w:cs="Arial"/>
              <w:sz w:val="20"/>
              <w:szCs w:val="20"/>
            </w:rPr>
          </w:rPrChange>
        </w:rPr>
        <w:t>Mogbo</w:t>
      </w:r>
      <w:proofErr w:type="spellEnd"/>
      <w:r w:rsidR="009F5098" w:rsidRPr="00175E89">
        <w:rPr>
          <w:rFonts w:ascii="Arial" w:hAnsi="Arial" w:cs="Arial"/>
          <w:sz w:val="20"/>
          <w:szCs w:val="20"/>
          <w:lang w:val="en-US"/>
          <w:rPrChange w:id="394" w:author="DIEUMERCI" w:date="2025-12-13T18:52:00Z" w16du:dateUtc="2025-12-13T17:52:00Z">
            <w:rPr>
              <w:rFonts w:ascii="Arial" w:hAnsi="Arial" w:cs="Arial"/>
              <w:sz w:val="20"/>
              <w:szCs w:val="20"/>
            </w:rPr>
          </w:rPrChange>
        </w:rPr>
        <w:t xml:space="preserve"> </w:t>
      </w:r>
      <w:r w:rsidR="009F5098" w:rsidRPr="00175E89">
        <w:rPr>
          <w:rFonts w:ascii="Arial" w:hAnsi="Arial" w:cs="Arial"/>
          <w:i/>
          <w:sz w:val="20"/>
          <w:szCs w:val="20"/>
          <w:lang w:val="en-US"/>
          <w:rPrChange w:id="395" w:author="DIEUMERCI" w:date="2025-12-13T18:52:00Z" w16du:dateUtc="2025-12-13T17:52:00Z">
            <w:rPr>
              <w:rFonts w:ascii="Arial" w:hAnsi="Arial" w:cs="Arial"/>
              <w:i/>
              <w:sz w:val="20"/>
              <w:szCs w:val="20"/>
            </w:rPr>
          </w:rPrChange>
        </w:rPr>
        <w:t>et al</w:t>
      </w:r>
      <w:r w:rsidR="009F5098" w:rsidRPr="00175E89">
        <w:rPr>
          <w:rFonts w:ascii="Arial" w:hAnsi="Arial" w:cs="Arial"/>
          <w:sz w:val="20"/>
          <w:szCs w:val="20"/>
          <w:lang w:val="en-US"/>
          <w:rPrChange w:id="396" w:author="DIEUMERCI" w:date="2025-12-13T18:52:00Z" w16du:dateUtc="2025-12-13T17:52:00Z">
            <w:rPr>
              <w:rFonts w:ascii="Arial" w:hAnsi="Arial" w:cs="Arial"/>
              <w:sz w:val="20"/>
              <w:szCs w:val="20"/>
            </w:rPr>
          </w:rPrChange>
        </w:rPr>
        <w:t>., 2014)</w:t>
      </w:r>
      <w:r w:rsidRPr="00175E89">
        <w:rPr>
          <w:rFonts w:ascii="Arial" w:hAnsi="Arial" w:cs="Arial"/>
          <w:sz w:val="20"/>
          <w:szCs w:val="20"/>
          <w:lang w:val="en-US"/>
          <w:rPrChange w:id="397" w:author="DIEUMERCI" w:date="2025-12-13T18:52:00Z" w16du:dateUtc="2025-12-13T17:52:00Z">
            <w:rPr>
              <w:rFonts w:ascii="Arial" w:hAnsi="Arial" w:cs="Arial"/>
              <w:sz w:val="20"/>
              <w:szCs w:val="20"/>
            </w:rPr>
          </w:rPrChange>
        </w:rPr>
        <w:t xml:space="preserve">. Similar observations were reported by Baciu </w:t>
      </w:r>
      <w:r w:rsidRPr="00175E89">
        <w:rPr>
          <w:rFonts w:ascii="Arial" w:hAnsi="Arial" w:cs="Arial"/>
          <w:i/>
          <w:iCs/>
          <w:sz w:val="20"/>
          <w:szCs w:val="20"/>
          <w:lang w:val="en-US"/>
          <w:rPrChange w:id="398" w:author="DIEUMERCI" w:date="2025-12-13T18:52:00Z" w16du:dateUtc="2025-12-13T17:52:00Z">
            <w:rPr>
              <w:rFonts w:ascii="Arial" w:hAnsi="Arial" w:cs="Arial"/>
              <w:i/>
              <w:iCs/>
              <w:sz w:val="20"/>
              <w:szCs w:val="20"/>
            </w:rPr>
          </w:rPrChange>
        </w:rPr>
        <w:t>et al.</w:t>
      </w:r>
      <w:r w:rsidR="009F5098" w:rsidRPr="00175E89">
        <w:rPr>
          <w:rFonts w:ascii="Arial" w:hAnsi="Arial" w:cs="Arial"/>
          <w:sz w:val="20"/>
          <w:szCs w:val="20"/>
          <w:lang w:val="en-US"/>
          <w:rPrChange w:id="399" w:author="DIEUMERCI" w:date="2025-12-13T18:52:00Z" w16du:dateUtc="2025-12-13T17:52:00Z">
            <w:rPr>
              <w:rFonts w:ascii="Arial" w:hAnsi="Arial" w:cs="Arial"/>
              <w:sz w:val="20"/>
              <w:szCs w:val="20"/>
            </w:rPr>
          </w:rPrChange>
        </w:rPr>
        <w:t xml:space="preserve"> (2023)</w:t>
      </w:r>
      <w:r w:rsidRPr="00175E89">
        <w:rPr>
          <w:rFonts w:ascii="Arial" w:hAnsi="Arial" w:cs="Arial"/>
          <w:sz w:val="20"/>
          <w:szCs w:val="20"/>
          <w:lang w:val="en-US"/>
          <w:rPrChange w:id="400" w:author="DIEUMERCI" w:date="2025-12-13T18:52:00Z" w16du:dateUtc="2025-12-13T17:52:00Z">
            <w:rPr>
              <w:rFonts w:ascii="Arial" w:hAnsi="Arial" w:cs="Arial"/>
              <w:sz w:val="20"/>
              <w:szCs w:val="20"/>
            </w:rPr>
          </w:rPrChange>
        </w:rPr>
        <w:t xml:space="preserve">, who noted substantial losses of vitamins (riboflavin, thiamine and niacin) at various levels of infestation. These losses can be explained by the distribution of vitamins within grain composition </w:t>
      </w:r>
      <w:r w:rsidR="009F5098" w:rsidRPr="00175E89">
        <w:rPr>
          <w:rFonts w:ascii="Arial" w:hAnsi="Arial" w:cs="Arial"/>
          <w:sz w:val="20"/>
          <w:szCs w:val="20"/>
          <w:lang w:val="en-US"/>
          <w:rPrChange w:id="401" w:author="DIEUMERCI" w:date="2025-12-13T18:52:00Z" w16du:dateUtc="2025-12-13T17:52:00Z">
            <w:rPr>
              <w:rFonts w:ascii="Arial" w:hAnsi="Arial" w:cs="Arial"/>
              <w:sz w:val="20"/>
              <w:szCs w:val="20"/>
            </w:rPr>
          </w:rPrChange>
        </w:rPr>
        <w:t xml:space="preserve">(Karanja </w:t>
      </w:r>
      <w:r w:rsidR="009F5098" w:rsidRPr="00175E89">
        <w:rPr>
          <w:rFonts w:ascii="Arial" w:hAnsi="Arial" w:cs="Arial"/>
          <w:i/>
          <w:sz w:val="20"/>
          <w:szCs w:val="20"/>
          <w:lang w:val="en-US"/>
          <w:rPrChange w:id="402" w:author="DIEUMERCI" w:date="2025-12-13T18:52:00Z" w16du:dateUtc="2025-12-13T17:52:00Z">
            <w:rPr>
              <w:rFonts w:ascii="Arial" w:hAnsi="Arial" w:cs="Arial"/>
              <w:i/>
              <w:sz w:val="20"/>
              <w:szCs w:val="20"/>
            </w:rPr>
          </w:rPrChange>
        </w:rPr>
        <w:t>et al</w:t>
      </w:r>
      <w:r w:rsidR="009F5098" w:rsidRPr="00175E89">
        <w:rPr>
          <w:rFonts w:ascii="Arial" w:hAnsi="Arial" w:cs="Arial"/>
          <w:sz w:val="20"/>
          <w:szCs w:val="20"/>
          <w:lang w:val="en-US"/>
          <w:rPrChange w:id="403" w:author="DIEUMERCI" w:date="2025-12-13T18:52:00Z" w16du:dateUtc="2025-12-13T17:52:00Z">
            <w:rPr>
              <w:rFonts w:ascii="Arial" w:hAnsi="Arial" w:cs="Arial"/>
              <w:sz w:val="20"/>
              <w:szCs w:val="20"/>
            </w:rPr>
          </w:rPrChange>
        </w:rPr>
        <w:t>., 2022)</w:t>
      </w:r>
      <w:r w:rsidRPr="00175E89">
        <w:rPr>
          <w:rFonts w:ascii="Arial" w:hAnsi="Arial" w:cs="Arial"/>
          <w:sz w:val="20"/>
          <w:szCs w:val="20"/>
          <w:lang w:val="en-US"/>
          <w:rPrChange w:id="404" w:author="DIEUMERCI" w:date="2025-12-13T18:52:00Z" w16du:dateUtc="2025-12-13T17:52:00Z">
            <w:rPr>
              <w:rFonts w:ascii="Arial" w:hAnsi="Arial" w:cs="Arial"/>
              <w:sz w:val="20"/>
              <w:szCs w:val="20"/>
            </w:rPr>
          </w:rPrChange>
        </w:rPr>
        <w:t xml:space="preserve">. Indeed, vitamins have been described as nutrients that are distributed most evenly together with proteins throughout grains </w:t>
      </w:r>
      <w:r w:rsidR="009F5098" w:rsidRPr="00175E89">
        <w:rPr>
          <w:rFonts w:ascii="Arial" w:hAnsi="Arial" w:cs="Arial"/>
          <w:sz w:val="20"/>
          <w:szCs w:val="20"/>
          <w:lang w:val="en-US"/>
          <w:rPrChange w:id="405" w:author="DIEUMERCI" w:date="2025-12-13T18:52:00Z" w16du:dateUtc="2025-12-13T17:52:00Z">
            <w:rPr>
              <w:rFonts w:ascii="Arial" w:hAnsi="Arial" w:cs="Arial"/>
              <w:sz w:val="20"/>
              <w:szCs w:val="20"/>
            </w:rPr>
          </w:rPrChange>
        </w:rPr>
        <w:t>(</w:t>
      </w:r>
      <w:proofErr w:type="spellStart"/>
      <w:r w:rsidR="009F5098" w:rsidRPr="00175E89">
        <w:rPr>
          <w:rFonts w:ascii="Arial" w:hAnsi="Arial" w:cs="Arial"/>
          <w:sz w:val="20"/>
          <w:szCs w:val="20"/>
          <w:lang w:val="en-US"/>
          <w:rPrChange w:id="406" w:author="DIEUMERCI" w:date="2025-12-13T18:52:00Z" w16du:dateUtc="2025-12-13T17:52:00Z">
            <w:rPr>
              <w:rFonts w:ascii="Arial" w:hAnsi="Arial" w:cs="Arial"/>
              <w:sz w:val="20"/>
              <w:szCs w:val="20"/>
            </w:rPr>
          </w:rPrChange>
        </w:rPr>
        <w:t>Bamaiyi</w:t>
      </w:r>
      <w:proofErr w:type="spellEnd"/>
      <w:r w:rsidR="009F5098" w:rsidRPr="00175E89">
        <w:rPr>
          <w:rFonts w:ascii="Arial" w:hAnsi="Arial" w:cs="Arial"/>
          <w:sz w:val="20"/>
          <w:szCs w:val="20"/>
          <w:lang w:val="en-US"/>
          <w:rPrChange w:id="407" w:author="DIEUMERCI" w:date="2025-12-13T18:52:00Z" w16du:dateUtc="2025-12-13T17:52:00Z">
            <w:rPr>
              <w:rFonts w:ascii="Arial" w:hAnsi="Arial" w:cs="Arial"/>
              <w:sz w:val="20"/>
              <w:szCs w:val="20"/>
            </w:rPr>
          </w:rPrChange>
        </w:rPr>
        <w:t xml:space="preserve"> </w:t>
      </w:r>
      <w:r w:rsidR="009F5098" w:rsidRPr="00175E89">
        <w:rPr>
          <w:rFonts w:ascii="Arial" w:hAnsi="Arial" w:cs="Arial"/>
          <w:i/>
          <w:sz w:val="20"/>
          <w:szCs w:val="20"/>
          <w:lang w:val="en-US"/>
          <w:rPrChange w:id="408" w:author="DIEUMERCI" w:date="2025-12-13T18:52:00Z" w16du:dateUtc="2025-12-13T17:52:00Z">
            <w:rPr>
              <w:rFonts w:ascii="Arial" w:hAnsi="Arial" w:cs="Arial"/>
              <w:i/>
              <w:sz w:val="20"/>
              <w:szCs w:val="20"/>
            </w:rPr>
          </w:rPrChange>
        </w:rPr>
        <w:t>et al</w:t>
      </w:r>
      <w:r w:rsidR="009F5098" w:rsidRPr="00175E89">
        <w:rPr>
          <w:rFonts w:ascii="Arial" w:hAnsi="Arial" w:cs="Arial"/>
          <w:sz w:val="20"/>
          <w:szCs w:val="20"/>
          <w:lang w:val="en-US"/>
          <w:rPrChange w:id="409" w:author="DIEUMERCI" w:date="2025-12-13T18:52:00Z" w16du:dateUtc="2025-12-13T17:52:00Z">
            <w:rPr>
              <w:rFonts w:ascii="Arial" w:hAnsi="Arial" w:cs="Arial"/>
              <w:sz w:val="20"/>
              <w:szCs w:val="20"/>
            </w:rPr>
          </w:rPrChange>
        </w:rPr>
        <w:t>., 2006)</w:t>
      </w:r>
      <w:r w:rsidRPr="00175E89">
        <w:rPr>
          <w:rFonts w:ascii="Arial" w:hAnsi="Arial" w:cs="Arial"/>
          <w:sz w:val="20"/>
          <w:szCs w:val="20"/>
          <w:lang w:val="en-US"/>
          <w:rPrChange w:id="410" w:author="DIEUMERCI" w:date="2025-12-13T18:52:00Z" w16du:dateUtc="2025-12-13T17:52:00Z">
            <w:rPr>
              <w:rFonts w:ascii="Arial" w:hAnsi="Arial" w:cs="Arial"/>
              <w:sz w:val="20"/>
              <w:szCs w:val="20"/>
            </w:rPr>
          </w:rPrChange>
        </w:rPr>
        <w:t xml:space="preserve">. In triple-bagging systems that do not use biopesticides, variations in B-vitamin content could be explained by low oxygen levels inside the system. The resulting humidity and heat can accelerate respiration, leading to the degradation of stored grains. In the other experimental batches, the combination of low oxygen levels and the presence of biopesticides creates an environment that is </w:t>
      </w:r>
      <w:proofErr w:type="spellStart"/>
      <w:r w:rsidRPr="00175E89">
        <w:rPr>
          <w:rFonts w:ascii="Arial" w:hAnsi="Arial" w:cs="Arial"/>
          <w:sz w:val="20"/>
          <w:szCs w:val="20"/>
          <w:lang w:val="en-US"/>
          <w:rPrChange w:id="411" w:author="DIEUMERCI" w:date="2025-12-13T18:52:00Z" w16du:dateUtc="2025-12-13T17:52:00Z">
            <w:rPr>
              <w:rFonts w:ascii="Arial" w:hAnsi="Arial" w:cs="Arial"/>
              <w:sz w:val="20"/>
              <w:szCs w:val="20"/>
            </w:rPr>
          </w:rPrChange>
        </w:rPr>
        <w:t>unfavourable</w:t>
      </w:r>
      <w:proofErr w:type="spellEnd"/>
      <w:r w:rsidRPr="00175E89">
        <w:rPr>
          <w:rFonts w:ascii="Arial" w:hAnsi="Arial" w:cs="Arial"/>
          <w:sz w:val="20"/>
          <w:szCs w:val="20"/>
          <w:lang w:val="en-US"/>
          <w:rPrChange w:id="412" w:author="DIEUMERCI" w:date="2025-12-13T18:52:00Z" w16du:dateUtc="2025-12-13T17:52:00Z">
            <w:rPr>
              <w:rFonts w:ascii="Arial" w:hAnsi="Arial" w:cs="Arial"/>
              <w:sz w:val="20"/>
              <w:szCs w:val="20"/>
            </w:rPr>
          </w:rPrChange>
        </w:rPr>
        <w:t xml:space="preserve"> for the development of insects and microorganisms. This may explain why vitamin content is stable in maize grains stored under these conditi</w:t>
      </w:r>
      <w:r w:rsidR="007F0E3A" w:rsidRPr="00175E89">
        <w:rPr>
          <w:rFonts w:ascii="Arial" w:hAnsi="Arial" w:cs="Arial"/>
          <w:sz w:val="20"/>
          <w:szCs w:val="20"/>
          <w:lang w:val="en-US"/>
          <w:rPrChange w:id="413" w:author="DIEUMERCI" w:date="2025-12-13T18:52:00Z" w16du:dateUtc="2025-12-13T17:52:00Z">
            <w:rPr>
              <w:rFonts w:ascii="Arial" w:hAnsi="Arial" w:cs="Arial"/>
              <w:sz w:val="20"/>
              <w:szCs w:val="20"/>
            </w:rPr>
          </w:rPrChange>
        </w:rPr>
        <w:t>ons. Additionally, Konan (2017)</w:t>
      </w:r>
      <w:r w:rsidRPr="00175E89">
        <w:rPr>
          <w:rFonts w:ascii="Arial" w:hAnsi="Arial" w:cs="Arial"/>
          <w:sz w:val="20"/>
          <w:szCs w:val="20"/>
          <w:lang w:val="en-US"/>
          <w:rPrChange w:id="414" w:author="DIEUMERCI" w:date="2025-12-13T18:52:00Z" w16du:dateUtc="2025-12-13T17:52:00Z">
            <w:rPr>
              <w:rFonts w:ascii="Arial" w:hAnsi="Arial" w:cs="Arial"/>
              <w:sz w:val="20"/>
              <w:szCs w:val="20"/>
            </w:rPr>
          </w:rPrChange>
        </w:rPr>
        <w:t xml:space="preserve"> and Ezoua (2019) highlighted in their respective studies that low oxygen levels and the presence of biopesticides inhibit the development of insects and associated microorganisms. These effects result in the maximal reduction of grain damage at the end of storage. Under such conditions, with the integrity of the maize grains well preserved, the rate of vitamin deterioration during storage remains low. This indicates that all treatments using </w:t>
      </w:r>
      <w:proofErr w:type="spellStart"/>
      <w:r w:rsidRPr="00175E89">
        <w:rPr>
          <w:rFonts w:ascii="Arial" w:hAnsi="Arial" w:cs="Arial"/>
          <w:i/>
          <w:iCs/>
          <w:sz w:val="20"/>
          <w:szCs w:val="20"/>
          <w:lang w:val="en-US"/>
          <w:rPrChange w:id="415" w:author="DIEUMERCI" w:date="2025-12-13T18:52:00Z" w16du:dateUtc="2025-12-13T17:52:00Z">
            <w:rPr>
              <w:rFonts w:ascii="Arial" w:hAnsi="Arial" w:cs="Arial"/>
              <w:i/>
              <w:iCs/>
              <w:sz w:val="20"/>
              <w:szCs w:val="20"/>
            </w:rPr>
          </w:rPrChange>
        </w:rPr>
        <w:t>Lippia</w:t>
      </w:r>
      <w:proofErr w:type="spellEnd"/>
      <w:r w:rsidRPr="00175E89">
        <w:rPr>
          <w:rFonts w:ascii="Arial" w:hAnsi="Arial" w:cs="Arial"/>
          <w:i/>
          <w:iCs/>
          <w:sz w:val="20"/>
          <w:szCs w:val="20"/>
          <w:lang w:val="en-US"/>
          <w:rPrChange w:id="416" w:author="DIEUMERCI" w:date="2025-12-13T18:52:00Z" w16du:dateUtc="2025-12-13T17:52:00Z">
            <w:rPr>
              <w:rFonts w:ascii="Arial" w:hAnsi="Arial" w:cs="Arial"/>
              <w:i/>
              <w:iCs/>
              <w:sz w:val="20"/>
              <w:szCs w:val="20"/>
            </w:rPr>
          </w:rPrChange>
        </w:rPr>
        <w:t xml:space="preserve"> multiflora</w:t>
      </w:r>
      <w:r w:rsidRPr="00175E89">
        <w:rPr>
          <w:rFonts w:ascii="Arial" w:hAnsi="Arial" w:cs="Arial"/>
          <w:sz w:val="20"/>
          <w:szCs w:val="20"/>
          <w:lang w:val="en-US"/>
          <w:rPrChange w:id="417" w:author="DIEUMERCI" w:date="2025-12-13T18:52:00Z" w16du:dateUtc="2025-12-13T17:52:00Z">
            <w:rPr>
              <w:rFonts w:ascii="Arial" w:hAnsi="Arial" w:cs="Arial"/>
              <w:sz w:val="20"/>
              <w:szCs w:val="20"/>
            </w:rPr>
          </w:rPrChange>
        </w:rPr>
        <w:t xml:space="preserve"> and </w:t>
      </w:r>
      <w:proofErr w:type="spellStart"/>
      <w:r w:rsidRPr="00175E89">
        <w:rPr>
          <w:rFonts w:ascii="Arial" w:hAnsi="Arial" w:cs="Arial"/>
          <w:i/>
          <w:iCs/>
          <w:sz w:val="20"/>
          <w:szCs w:val="20"/>
          <w:lang w:val="en-US"/>
          <w:rPrChange w:id="418" w:author="DIEUMERCI" w:date="2025-12-13T18:52:00Z" w16du:dateUtc="2025-12-13T17:52:00Z">
            <w:rPr>
              <w:rFonts w:ascii="Arial" w:hAnsi="Arial" w:cs="Arial"/>
              <w:i/>
              <w:iCs/>
              <w:sz w:val="20"/>
              <w:szCs w:val="20"/>
            </w:rPr>
          </w:rPrChange>
        </w:rPr>
        <w:t>Hyptis</w:t>
      </w:r>
      <w:proofErr w:type="spellEnd"/>
      <w:r w:rsidRPr="00175E89">
        <w:rPr>
          <w:rFonts w:ascii="Arial" w:hAnsi="Arial" w:cs="Arial"/>
          <w:i/>
          <w:iCs/>
          <w:sz w:val="20"/>
          <w:szCs w:val="20"/>
          <w:lang w:val="en-US"/>
          <w:rPrChange w:id="419" w:author="DIEUMERCI" w:date="2025-12-13T18:52:00Z" w16du:dateUtc="2025-12-13T17:52:00Z">
            <w:rPr>
              <w:rFonts w:ascii="Arial" w:hAnsi="Arial" w:cs="Arial"/>
              <w:i/>
              <w:iCs/>
              <w:sz w:val="20"/>
              <w:szCs w:val="20"/>
            </w:rPr>
          </w:rPrChange>
        </w:rPr>
        <w:t xml:space="preserve"> suaveolens</w:t>
      </w:r>
      <w:r w:rsidRPr="00175E89">
        <w:rPr>
          <w:rFonts w:ascii="Arial" w:hAnsi="Arial" w:cs="Arial"/>
          <w:sz w:val="20"/>
          <w:szCs w:val="20"/>
          <w:lang w:val="en-US"/>
          <w:rPrChange w:id="420" w:author="DIEUMERCI" w:date="2025-12-13T18:52:00Z" w16du:dateUtc="2025-12-13T17:52:00Z">
            <w:rPr>
              <w:rFonts w:ascii="Arial" w:hAnsi="Arial" w:cs="Arial"/>
              <w:sz w:val="20"/>
              <w:szCs w:val="20"/>
            </w:rPr>
          </w:rPrChange>
        </w:rPr>
        <w:t xml:space="preserve"> leaves are effective compared to systems without leaves in preserving the vitamin quality of maize grains during storage. The evolution of the various vitamin parameters in maize grains during storage allowed for the structuring of maize samples based on certain similarities. This observation is supported by principal component analysis (PCA). This multivariate analysis divided the samples into three groups. The structuring observed in the PCA of the samples stored in polypropylene bags (</w:t>
      </w:r>
      <w:proofErr w:type="spellStart"/>
      <w:r w:rsidRPr="00175E89">
        <w:rPr>
          <w:rFonts w:ascii="Arial" w:hAnsi="Arial" w:cs="Arial"/>
          <w:sz w:val="20"/>
          <w:szCs w:val="20"/>
          <w:lang w:val="en-US"/>
          <w:rPrChange w:id="421" w:author="DIEUMERCI" w:date="2025-12-13T18:52:00Z" w16du:dateUtc="2025-12-13T17:52:00Z">
            <w:rPr>
              <w:rFonts w:ascii="Arial" w:hAnsi="Arial" w:cs="Arial"/>
              <w:sz w:val="20"/>
              <w:szCs w:val="20"/>
            </w:rPr>
          </w:rPrChange>
        </w:rPr>
        <w:t>TeSP</w:t>
      </w:r>
      <w:proofErr w:type="spellEnd"/>
      <w:r w:rsidRPr="00175E89">
        <w:rPr>
          <w:rFonts w:ascii="Arial" w:hAnsi="Arial" w:cs="Arial"/>
          <w:sz w:val="20"/>
          <w:szCs w:val="20"/>
          <w:lang w:val="en-US"/>
          <w:rPrChange w:id="422" w:author="DIEUMERCI" w:date="2025-12-13T18:52:00Z" w16du:dateUtc="2025-12-13T17:52:00Z">
            <w:rPr>
              <w:rFonts w:ascii="Arial" w:hAnsi="Arial" w:cs="Arial"/>
              <w:sz w:val="20"/>
              <w:szCs w:val="20"/>
            </w:rPr>
          </w:rPrChange>
        </w:rPr>
        <w:t>), simple triple-bagging (TB</w:t>
      </w:r>
      <w:r w:rsidRPr="00175E89">
        <w:rPr>
          <w:rFonts w:ascii="Arial" w:hAnsi="Arial" w:cs="Arial"/>
          <w:sz w:val="20"/>
          <w:szCs w:val="20"/>
          <w:vertAlign w:val="subscript"/>
          <w:lang w:val="en-US"/>
          <w:rPrChange w:id="423" w:author="DIEUMERCI" w:date="2025-12-13T18:52:00Z" w16du:dateUtc="2025-12-13T17:52:00Z">
            <w:rPr>
              <w:rFonts w:ascii="Arial" w:hAnsi="Arial" w:cs="Arial"/>
              <w:sz w:val="20"/>
              <w:szCs w:val="20"/>
              <w:vertAlign w:val="subscript"/>
            </w:rPr>
          </w:rPrChange>
        </w:rPr>
        <w:t>0</w:t>
      </w:r>
      <w:r w:rsidRPr="00175E89">
        <w:rPr>
          <w:rFonts w:ascii="Arial" w:hAnsi="Arial" w:cs="Arial"/>
          <w:sz w:val="20"/>
          <w:szCs w:val="20"/>
          <w:lang w:val="en-US"/>
          <w:rPrChange w:id="424" w:author="DIEUMERCI" w:date="2025-12-13T18:52:00Z" w16du:dateUtc="2025-12-13T17:52:00Z">
            <w:rPr>
              <w:rFonts w:ascii="Arial" w:hAnsi="Arial" w:cs="Arial"/>
              <w:sz w:val="20"/>
              <w:szCs w:val="20"/>
            </w:rPr>
          </w:rPrChange>
        </w:rPr>
        <w:t>) and triple-bagging with biopesticides (TB</w:t>
      </w:r>
      <w:r w:rsidRPr="00175E89">
        <w:rPr>
          <w:rFonts w:ascii="Arial" w:hAnsi="Arial" w:cs="Arial"/>
          <w:sz w:val="20"/>
          <w:szCs w:val="20"/>
          <w:vertAlign w:val="subscript"/>
          <w:lang w:val="en-US"/>
          <w:rPrChange w:id="425" w:author="DIEUMERCI" w:date="2025-12-13T18:52:00Z" w16du:dateUtc="2025-12-13T17:52:00Z">
            <w:rPr>
              <w:rFonts w:ascii="Arial" w:hAnsi="Arial" w:cs="Arial"/>
              <w:sz w:val="20"/>
              <w:szCs w:val="20"/>
              <w:vertAlign w:val="subscript"/>
            </w:rPr>
          </w:rPrChange>
        </w:rPr>
        <w:t>1</w:t>
      </w:r>
      <w:r w:rsidRPr="00175E89">
        <w:rPr>
          <w:rFonts w:ascii="Arial" w:hAnsi="Arial" w:cs="Arial"/>
          <w:sz w:val="20"/>
          <w:szCs w:val="20"/>
          <w:lang w:val="en-US"/>
          <w:rPrChange w:id="426" w:author="DIEUMERCI" w:date="2025-12-13T18:52:00Z" w16du:dateUtc="2025-12-13T17:52:00Z">
            <w:rPr>
              <w:rFonts w:ascii="Arial" w:hAnsi="Arial" w:cs="Arial"/>
              <w:sz w:val="20"/>
              <w:szCs w:val="20"/>
            </w:rPr>
          </w:rPrChange>
        </w:rPr>
        <w:t xml:space="preserve"> to TB</w:t>
      </w:r>
      <w:r w:rsidRPr="00175E89">
        <w:rPr>
          <w:rFonts w:ascii="Arial" w:hAnsi="Arial" w:cs="Arial"/>
          <w:sz w:val="20"/>
          <w:szCs w:val="20"/>
          <w:vertAlign w:val="subscript"/>
          <w:lang w:val="en-US"/>
          <w:rPrChange w:id="427" w:author="DIEUMERCI" w:date="2025-12-13T18:52:00Z" w16du:dateUtc="2025-12-13T17:52:00Z">
            <w:rPr>
              <w:rFonts w:ascii="Arial" w:hAnsi="Arial" w:cs="Arial"/>
              <w:sz w:val="20"/>
              <w:szCs w:val="20"/>
              <w:vertAlign w:val="subscript"/>
            </w:rPr>
          </w:rPrChange>
        </w:rPr>
        <w:t>8</w:t>
      </w:r>
      <w:r w:rsidRPr="00175E89">
        <w:rPr>
          <w:rFonts w:ascii="Arial" w:hAnsi="Arial" w:cs="Arial"/>
          <w:sz w:val="20"/>
          <w:szCs w:val="20"/>
          <w:lang w:val="en-US"/>
          <w:rPrChange w:id="428" w:author="DIEUMERCI" w:date="2025-12-13T18:52:00Z" w16du:dateUtc="2025-12-13T17:52:00Z">
            <w:rPr>
              <w:rFonts w:ascii="Arial" w:hAnsi="Arial" w:cs="Arial"/>
              <w:sz w:val="20"/>
              <w:szCs w:val="20"/>
            </w:rPr>
          </w:rPrChange>
        </w:rPr>
        <w:t xml:space="preserve">) appears to reflect the effectiveness of the triple-bagging system. Triple-bagging is indeed a grain storage system based on the principle of controlled and modified atmospheres. It promotes the creation and maintenance of atmospheric conditions lethal to insects. Thus, the high-density polyethylene bags, protected by the outer polypropylene bag, restrict oxygen permeability </w:t>
      </w:r>
      <w:r w:rsidR="007F0E3A" w:rsidRPr="00175E89">
        <w:rPr>
          <w:rFonts w:ascii="Arial" w:hAnsi="Arial" w:cs="Arial"/>
          <w:sz w:val="20"/>
          <w:szCs w:val="20"/>
          <w:lang w:val="en-US"/>
          <w:rPrChange w:id="429" w:author="DIEUMERCI" w:date="2025-12-13T18:52:00Z" w16du:dateUtc="2025-12-13T17:52:00Z">
            <w:rPr>
              <w:rFonts w:ascii="Arial" w:hAnsi="Arial" w:cs="Arial"/>
              <w:sz w:val="20"/>
              <w:szCs w:val="20"/>
            </w:rPr>
          </w:rPrChange>
        </w:rPr>
        <w:t>(Masson, 2019)</w:t>
      </w:r>
      <w:r w:rsidRPr="00175E89">
        <w:rPr>
          <w:rFonts w:ascii="Arial" w:hAnsi="Arial" w:cs="Arial"/>
          <w:sz w:val="20"/>
          <w:szCs w:val="20"/>
          <w:lang w:val="en-US"/>
          <w:rPrChange w:id="430" w:author="DIEUMERCI" w:date="2025-12-13T18:52:00Z" w16du:dateUtc="2025-12-13T17:52:00Z">
            <w:rPr>
              <w:rFonts w:ascii="Arial" w:hAnsi="Arial" w:cs="Arial"/>
              <w:sz w:val="20"/>
              <w:szCs w:val="20"/>
            </w:rPr>
          </w:rPrChange>
        </w:rPr>
        <w:t xml:space="preserve">. </w:t>
      </w:r>
      <w:r w:rsidR="007F0E3A" w:rsidRPr="00175E89">
        <w:rPr>
          <w:rFonts w:ascii="Arial" w:hAnsi="Arial" w:cs="Arial"/>
          <w:sz w:val="20"/>
          <w:szCs w:val="20"/>
          <w:lang w:val="en-US"/>
          <w:rPrChange w:id="431" w:author="DIEUMERCI" w:date="2025-12-13T18:52:00Z" w16du:dateUtc="2025-12-13T17:52:00Z">
            <w:rPr>
              <w:rFonts w:ascii="Arial" w:hAnsi="Arial" w:cs="Arial"/>
              <w:sz w:val="20"/>
              <w:szCs w:val="20"/>
            </w:rPr>
          </w:rPrChange>
        </w:rPr>
        <w:t xml:space="preserve">According to </w:t>
      </w:r>
      <w:proofErr w:type="spellStart"/>
      <w:r w:rsidR="007F0E3A" w:rsidRPr="00175E89">
        <w:rPr>
          <w:rFonts w:ascii="Arial" w:hAnsi="Arial" w:cs="Arial"/>
          <w:sz w:val="20"/>
          <w:szCs w:val="20"/>
          <w:lang w:val="en-US"/>
          <w:rPrChange w:id="432" w:author="DIEUMERCI" w:date="2025-12-13T18:52:00Z" w16du:dateUtc="2025-12-13T17:52:00Z">
            <w:rPr>
              <w:rFonts w:ascii="Arial" w:hAnsi="Arial" w:cs="Arial"/>
              <w:sz w:val="20"/>
              <w:szCs w:val="20"/>
            </w:rPr>
          </w:rPrChange>
        </w:rPr>
        <w:t>Trupin</w:t>
      </w:r>
      <w:proofErr w:type="spellEnd"/>
      <w:r w:rsidR="007F0E3A" w:rsidRPr="00175E89">
        <w:rPr>
          <w:rFonts w:ascii="Arial" w:hAnsi="Arial" w:cs="Arial"/>
          <w:sz w:val="20"/>
          <w:szCs w:val="20"/>
          <w:lang w:val="en-US"/>
          <w:rPrChange w:id="433" w:author="DIEUMERCI" w:date="2025-12-13T18:52:00Z" w16du:dateUtc="2025-12-13T17:52:00Z">
            <w:rPr>
              <w:rFonts w:ascii="Arial" w:hAnsi="Arial" w:cs="Arial"/>
              <w:sz w:val="20"/>
              <w:szCs w:val="20"/>
            </w:rPr>
          </w:rPrChange>
        </w:rPr>
        <w:t xml:space="preserve"> (2007)</w:t>
      </w:r>
      <w:r w:rsidRPr="00175E89">
        <w:rPr>
          <w:rFonts w:ascii="Arial" w:hAnsi="Arial" w:cs="Arial"/>
          <w:sz w:val="20"/>
          <w:szCs w:val="20"/>
          <w:lang w:val="en-US"/>
          <w:rPrChange w:id="434" w:author="DIEUMERCI" w:date="2025-12-13T18:52:00Z" w16du:dateUtc="2025-12-13T17:52:00Z">
            <w:rPr>
              <w:rFonts w:ascii="Arial" w:hAnsi="Arial" w:cs="Arial"/>
              <w:sz w:val="20"/>
              <w:szCs w:val="20"/>
            </w:rPr>
          </w:rPrChange>
        </w:rPr>
        <w:t xml:space="preserve">, this system offers superior barrier properties compared to polypropylene thanks to its thickness (80 µm) and composition, which make it more robust. The incorporation of </w:t>
      </w:r>
      <w:proofErr w:type="spellStart"/>
      <w:r w:rsidRPr="00175E89">
        <w:rPr>
          <w:rFonts w:ascii="Arial" w:hAnsi="Arial" w:cs="Arial"/>
          <w:i/>
          <w:iCs/>
          <w:sz w:val="20"/>
          <w:szCs w:val="20"/>
          <w:lang w:val="en-US"/>
          <w:rPrChange w:id="435" w:author="DIEUMERCI" w:date="2025-12-13T18:52:00Z" w16du:dateUtc="2025-12-13T17:52:00Z">
            <w:rPr>
              <w:rFonts w:ascii="Arial" w:hAnsi="Arial" w:cs="Arial"/>
              <w:i/>
              <w:iCs/>
              <w:sz w:val="20"/>
              <w:szCs w:val="20"/>
            </w:rPr>
          </w:rPrChange>
        </w:rPr>
        <w:t>Lippia</w:t>
      </w:r>
      <w:proofErr w:type="spellEnd"/>
      <w:r w:rsidRPr="00175E89">
        <w:rPr>
          <w:rFonts w:ascii="Arial" w:hAnsi="Arial" w:cs="Arial"/>
          <w:i/>
          <w:iCs/>
          <w:sz w:val="20"/>
          <w:szCs w:val="20"/>
          <w:lang w:val="en-US"/>
          <w:rPrChange w:id="436" w:author="DIEUMERCI" w:date="2025-12-13T18:52:00Z" w16du:dateUtc="2025-12-13T17:52:00Z">
            <w:rPr>
              <w:rFonts w:ascii="Arial" w:hAnsi="Arial" w:cs="Arial"/>
              <w:i/>
              <w:iCs/>
              <w:sz w:val="20"/>
              <w:szCs w:val="20"/>
            </w:rPr>
          </w:rPrChange>
        </w:rPr>
        <w:t xml:space="preserve"> multiflora</w:t>
      </w:r>
      <w:r w:rsidRPr="00175E89">
        <w:rPr>
          <w:rFonts w:ascii="Arial" w:hAnsi="Arial" w:cs="Arial"/>
          <w:sz w:val="20"/>
          <w:szCs w:val="20"/>
          <w:lang w:val="en-US"/>
          <w:rPrChange w:id="437" w:author="DIEUMERCI" w:date="2025-12-13T18:52:00Z" w16du:dateUtc="2025-12-13T17:52:00Z">
            <w:rPr>
              <w:rFonts w:ascii="Arial" w:hAnsi="Arial" w:cs="Arial"/>
              <w:sz w:val="20"/>
              <w:szCs w:val="20"/>
            </w:rPr>
          </w:rPrChange>
        </w:rPr>
        <w:t xml:space="preserve"> and </w:t>
      </w:r>
      <w:proofErr w:type="spellStart"/>
      <w:r w:rsidRPr="00175E89">
        <w:rPr>
          <w:rFonts w:ascii="Arial" w:hAnsi="Arial" w:cs="Arial"/>
          <w:i/>
          <w:iCs/>
          <w:sz w:val="20"/>
          <w:szCs w:val="20"/>
          <w:lang w:val="en-US"/>
          <w:rPrChange w:id="438" w:author="DIEUMERCI" w:date="2025-12-13T18:52:00Z" w16du:dateUtc="2025-12-13T17:52:00Z">
            <w:rPr>
              <w:rFonts w:ascii="Arial" w:hAnsi="Arial" w:cs="Arial"/>
              <w:i/>
              <w:iCs/>
              <w:sz w:val="20"/>
              <w:szCs w:val="20"/>
            </w:rPr>
          </w:rPrChange>
        </w:rPr>
        <w:t>Hyptis</w:t>
      </w:r>
      <w:proofErr w:type="spellEnd"/>
      <w:r w:rsidRPr="00175E89">
        <w:rPr>
          <w:rFonts w:ascii="Arial" w:hAnsi="Arial" w:cs="Arial"/>
          <w:i/>
          <w:iCs/>
          <w:sz w:val="20"/>
          <w:szCs w:val="20"/>
          <w:lang w:val="en-US"/>
          <w:rPrChange w:id="439" w:author="DIEUMERCI" w:date="2025-12-13T18:52:00Z" w16du:dateUtc="2025-12-13T17:52:00Z">
            <w:rPr>
              <w:rFonts w:ascii="Arial" w:hAnsi="Arial" w:cs="Arial"/>
              <w:i/>
              <w:iCs/>
              <w:sz w:val="20"/>
              <w:szCs w:val="20"/>
            </w:rPr>
          </w:rPrChange>
        </w:rPr>
        <w:t xml:space="preserve"> suaveolens</w:t>
      </w:r>
      <w:r w:rsidRPr="00175E89">
        <w:rPr>
          <w:rFonts w:ascii="Arial" w:hAnsi="Arial" w:cs="Arial"/>
          <w:sz w:val="20"/>
          <w:szCs w:val="20"/>
          <w:lang w:val="en-US"/>
          <w:rPrChange w:id="440" w:author="DIEUMERCI" w:date="2025-12-13T18:52:00Z" w16du:dateUtc="2025-12-13T17:52:00Z">
            <w:rPr>
              <w:rFonts w:ascii="Arial" w:hAnsi="Arial" w:cs="Arial"/>
              <w:sz w:val="20"/>
              <w:szCs w:val="20"/>
            </w:rPr>
          </w:rPrChange>
        </w:rPr>
        <w:t xml:space="preserve"> leaves further helps to preserve the quality of stored grains. These findings are consistent with those of Ezoua </w:t>
      </w:r>
      <w:r w:rsidRPr="00175E89">
        <w:rPr>
          <w:rFonts w:ascii="Arial" w:hAnsi="Arial" w:cs="Arial"/>
          <w:i/>
          <w:iCs/>
          <w:sz w:val="20"/>
          <w:szCs w:val="20"/>
          <w:lang w:val="en-US"/>
          <w:rPrChange w:id="441" w:author="DIEUMERCI" w:date="2025-12-13T18:52:00Z" w16du:dateUtc="2025-12-13T17:52:00Z">
            <w:rPr>
              <w:rFonts w:ascii="Arial" w:hAnsi="Arial" w:cs="Arial"/>
              <w:i/>
              <w:iCs/>
              <w:sz w:val="20"/>
              <w:szCs w:val="20"/>
            </w:rPr>
          </w:rPrChange>
        </w:rPr>
        <w:t>et al.</w:t>
      </w:r>
      <w:r w:rsidR="007F0E3A" w:rsidRPr="00175E89">
        <w:rPr>
          <w:rFonts w:ascii="Arial" w:hAnsi="Arial" w:cs="Arial"/>
          <w:sz w:val="20"/>
          <w:szCs w:val="20"/>
          <w:lang w:val="en-US"/>
          <w:rPrChange w:id="442" w:author="DIEUMERCI" w:date="2025-12-13T18:52:00Z" w16du:dateUtc="2025-12-13T17:52:00Z">
            <w:rPr>
              <w:rFonts w:ascii="Arial" w:hAnsi="Arial" w:cs="Arial"/>
              <w:sz w:val="20"/>
              <w:szCs w:val="20"/>
            </w:rPr>
          </w:rPrChange>
        </w:rPr>
        <w:t xml:space="preserve"> (2017)</w:t>
      </w:r>
      <w:r w:rsidRPr="00175E89">
        <w:rPr>
          <w:rFonts w:ascii="Arial" w:hAnsi="Arial" w:cs="Arial"/>
          <w:sz w:val="20"/>
          <w:szCs w:val="20"/>
          <w:lang w:val="en-US"/>
          <w:rPrChange w:id="443" w:author="DIEUMERCI" w:date="2025-12-13T18:52:00Z" w16du:dateUtc="2025-12-13T17:52:00Z">
            <w:rPr>
              <w:rFonts w:ascii="Arial" w:hAnsi="Arial" w:cs="Arial"/>
              <w:sz w:val="20"/>
              <w:szCs w:val="20"/>
            </w:rPr>
          </w:rPrChange>
        </w:rPr>
        <w:t xml:space="preserve"> and Fofana </w:t>
      </w:r>
      <w:r w:rsidRPr="00175E89">
        <w:rPr>
          <w:rFonts w:ascii="Arial" w:hAnsi="Arial" w:cs="Arial"/>
          <w:i/>
          <w:iCs/>
          <w:sz w:val="20"/>
          <w:szCs w:val="20"/>
          <w:lang w:val="en-US"/>
          <w:rPrChange w:id="444" w:author="DIEUMERCI" w:date="2025-12-13T18:52:00Z" w16du:dateUtc="2025-12-13T17:52:00Z">
            <w:rPr>
              <w:rFonts w:ascii="Arial" w:hAnsi="Arial" w:cs="Arial"/>
              <w:i/>
              <w:iCs/>
              <w:sz w:val="20"/>
              <w:szCs w:val="20"/>
            </w:rPr>
          </w:rPrChange>
        </w:rPr>
        <w:t>et al.</w:t>
      </w:r>
      <w:r w:rsidRPr="00175E89">
        <w:rPr>
          <w:rFonts w:ascii="Arial" w:hAnsi="Arial" w:cs="Arial"/>
          <w:sz w:val="20"/>
          <w:szCs w:val="20"/>
          <w:lang w:val="en-US"/>
          <w:rPrChange w:id="445" w:author="DIEUMERCI" w:date="2025-12-13T18:52:00Z" w16du:dateUtc="2025-12-13T17:52:00Z">
            <w:rPr>
              <w:rFonts w:ascii="Arial" w:hAnsi="Arial" w:cs="Arial"/>
              <w:sz w:val="20"/>
              <w:szCs w:val="20"/>
            </w:rPr>
          </w:rPrChange>
        </w:rPr>
        <w:t xml:space="preserve"> (2018), who demonstrated the effectiveness of these biopesticides in preserving the nutritional and sanitary quality of cereals (e.g. maize) and legumes (e.g. cowpea) in Côte d'Ivoire in improved granaries, woven polypropylene bags and triple-bagging systems. Furthermore, </w:t>
      </w:r>
      <w:proofErr w:type="spellStart"/>
      <w:r w:rsidRPr="00175E89">
        <w:rPr>
          <w:rFonts w:ascii="Arial" w:hAnsi="Arial" w:cs="Arial"/>
          <w:sz w:val="20"/>
          <w:szCs w:val="20"/>
          <w:lang w:val="en-US"/>
          <w:rPrChange w:id="446" w:author="DIEUMERCI" w:date="2025-12-13T18:52:00Z" w16du:dateUtc="2025-12-13T17:52:00Z">
            <w:rPr>
              <w:rFonts w:ascii="Arial" w:hAnsi="Arial" w:cs="Arial"/>
              <w:sz w:val="20"/>
              <w:szCs w:val="20"/>
            </w:rPr>
          </w:rPrChange>
        </w:rPr>
        <w:t>optimisation</w:t>
      </w:r>
      <w:proofErr w:type="spellEnd"/>
      <w:r w:rsidRPr="00175E89">
        <w:rPr>
          <w:rFonts w:ascii="Arial" w:hAnsi="Arial" w:cs="Arial"/>
          <w:sz w:val="20"/>
          <w:szCs w:val="20"/>
          <w:lang w:val="en-US"/>
          <w:rPrChange w:id="447" w:author="DIEUMERCI" w:date="2025-12-13T18:52:00Z" w16du:dateUtc="2025-12-13T17:52:00Z">
            <w:rPr>
              <w:rFonts w:ascii="Arial" w:hAnsi="Arial" w:cs="Arial"/>
              <w:sz w:val="20"/>
              <w:szCs w:val="20"/>
            </w:rPr>
          </w:rPrChange>
        </w:rPr>
        <w:t xml:space="preserve"> studies conducted by </w:t>
      </w:r>
      <w:proofErr w:type="spellStart"/>
      <w:r w:rsidRPr="00175E89">
        <w:rPr>
          <w:rFonts w:ascii="Arial" w:hAnsi="Arial" w:cs="Arial"/>
          <w:sz w:val="20"/>
          <w:szCs w:val="20"/>
          <w:lang w:val="en-US"/>
          <w:rPrChange w:id="448" w:author="DIEUMERCI" w:date="2025-12-13T18:52:00Z" w16du:dateUtc="2025-12-13T17:52:00Z">
            <w:rPr>
              <w:rFonts w:ascii="Arial" w:hAnsi="Arial" w:cs="Arial"/>
              <w:sz w:val="20"/>
              <w:szCs w:val="20"/>
            </w:rPr>
          </w:rPrChange>
        </w:rPr>
        <w:t>Biego</w:t>
      </w:r>
      <w:proofErr w:type="spellEnd"/>
      <w:r w:rsidRPr="00175E89">
        <w:rPr>
          <w:rFonts w:ascii="Arial" w:hAnsi="Arial" w:cs="Arial"/>
          <w:sz w:val="20"/>
          <w:szCs w:val="20"/>
          <w:lang w:val="en-US"/>
          <w:rPrChange w:id="449" w:author="DIEUMERCI" w:date="2025-12-13T18:52:00Z" w16du:dateUtc="2025-12-13T17:52:00Z">
            <w:rPr>
              <w:rFonts w:ascii="Arial" w:hAnsi="Arial" w:cs="Arial"/>
              <w:sz w:val="20"/>
              <w:szCs w:val="20"/>
            </w:rPr>
          </w:rPrChange>
        </w:rPr>
        <w:t xml:space="preserve"> and </w:t>
      </w:r>
      <w:proofErr w:type="spellStart"/>
      <w:r w:rsidRPr="00175E89">
        <w:rPr>
          <w:rFonts w:ascii="Arial" w:hAnsi="Arial" w:cs="Arial"/>
          <w:sz w:val="20"/>
          <w:szCs w:val="20"/>
          <w:lang w:val="en-US"/>
          <w:rPrChange w:id="450" w:author="DIEUMERCI" w:date="2025-12-13T18:52:00Z" w16du:dateUtc="2025-12-13T17:52:00Z">
            <w:rPr>
              <w:rFonts w:ascii="Arial" w:hAnsi="Arial" w:cs="Arial"/>
              <w:sz w:val="20"/>
              <w:szCs w:val="20"/>
            </w:rPr>
          </w:rPrChange>
        </w:rPr>
        <w:t>Chatigre</w:t>
      </w:r>
      <w:proofErr w:type="spellEnd"/>
      <w:r w:rsidRPr="00175E89">
        <w:rPr>
          <w:rFonts w:ascii="Arial" w:hAnsi="Arial" w:cs="Arial"/>
          <w:sz w:val="20"/>
          <w:szCs w:val="20"/>
          <w:lang w:val="en-US"/>
          <w:rPrChange w:id="451" w:author="DIEUMERCI" w:date="2025-12-13T18:52:00Z" w16du:dateUtc="2025-12-13T17:52:00Z">
            <w:rPr>
              <w:rFonts w:ascii="Arial" w:hAnsi="Arial" w:cs="Arial"/>
              <w:sz w:val="20"/>
              <w:szCs w:val="20"/>
            </w:rPr>
          </w:rPrChange>
        </w:rPr>
        <w:t xml:space="preserve"> (2015) on maize storage showed that L. multiflora and H. suaveolens leaves significantly improved the preservation of maize grain vitamin quality stored in polypropylene bags over a six-month period. This storage efficacy is likely due to the phytochemical composition of these leaves. Indeed, these leaves contain a high concentration of phytochemical substances. These are aromatic compounds with volatile properties that are responsible for their insecticidal, bactericidal and fungicidal activities </w:t>
      </w:r>
      <w:r w:rsidR="007F0E3A" w:rsidRPr="00175E89">
        <w:rPr>
          <w:rFonts w:ascii="Arial" w:hAnsi="Arial" w:cs="Arial"/>
          <w:sz w:val="20"/>
          <w:szCs w:val="20"/>
          <w:lang w:val="en-US"/>
          <w:rPrChange w:id="452" w:author="DIEUMERCI" w:date="2025-12-13T18:52:00Z" w16du:dateUtc="2025-12-13T17:52:00Z">
            <w:rPr>
              <w:rFonts w:ascii="Arial" w:hAnsi="Arial" w:cs="Arial"/>
              <w:sz w:val="20"/>
              <w:szCs w:val="20"/>
            </w:rPr>
          </w:rPrChange>
        </w:rPr>
        <w:t xml:space="preserve">(Soujanya </w:t>
      </w:r>
      <w:r w:rsidR="007F0E3A" w:rsidRPr="00175E89">
        <w:rPr>
          <w:rFonts w:ascii="Arial" w:hAnsi="Arial" w:cs="Arial"/>
          <w:i/>
          <w:sz w:val="20"/>
          <w:szCs w:val="20"/>
          <w:lang w:val="en-US"/>
          <w:rPrChange w:id="453" w:author="DIEUMERCI" w:date="2025-12-13T18:52:00Z" w16du:dateUtc="2025-12-13T17:52:00Z">
            <w:rPr>
              <w:rFonts w:ascii="Arial" w:hAnsi="Arial" w:cs="Arial"/>
              <w:i/>
              <w:sz w:val="20"/>
              <w:szCs w:val="20"/>
            </w:rPr>
          </w:rPrChange>
        </w:rPr>
        <w:t>et al</w:t>
      </w:r>
      <w:r w:rsidR="007F0E3A" w:rsidRPr="00175E89">
        <w:rPr>
          <w:rFonts w:ascii="Arial" w:hAnsi="Arial" w:cs="Arial"/>
          <w:sz w:val="20"/>
          <w:szCs w:val="20"/>
          <w:lang w:val="en-US"/>
          <w:rPrChange w:id="454" w:author="DIEUMERCI" w:date="2025-12-13T18:52:00Z" w16du:dateUtc="2025-12-13T17:52:00Z">
            <w:rPr>
              <w:rFonts w:ascii="Arial" w:hAnsi="Arial" w:cs="Arial"/>
              <w:sz w:val="20"/>
              <w:szCs w:val="20"/>
            </w:rPr>
          </w:rPrChange>
        </w:rPr>
        <w:t>., 2016)</w:t>
      </w:r>
      <w:r w:rsidRPr="00175E89">
        <w:rPr>
          <w:rFonts w:ascii="Arial" w:hAnsi="Arial" w:cs="Arial"/>
          <w:sz w:val="20"/>
          <w:szCs w:val="20"/>
          <w:lang w:val="en-US"/>
          <w:rPrChange w:id="455" w:author="DIEUMERCI" w:date="2025-12-13T18:52:00Z" w16du:dateUtc="2025-12-13T17:52:00Z">
            <w:rPr>
              <w:rFonts w:ascii="Arial" w:hAnsi="Arial" w:cs="Arial"/>
              <w:sz w:val="20"/>
              <w:szCs w:val="20"/>
            </w:rPr>
          </w:rPrChange>
        </w:rPr>
        <w:t>.</w:t>
      </w:r>
    </w:p>
    <w:p w14:paraId="40FDE9DC" w14:textId="77777777" w:rsidR="0057113D" w:rsidRPr="00175E89" w:rsidRDefault="0057113D">
      <w:pPr>
        <w:rPr>
          <w:rFonts w:ascii="Times New Roman" w:hAnsi="Times New Roman" w:cs="Times New Roman"/>
          <w:sz w:val="24"/>
          <w:szCs w:val="24"/>
          <w:lang w:val="en-US"/>
          <w:rPrChange w:id="456" w:author="DIEUMERCI" w:date="2025-12-13T18:52:00Z" w16du:dateUtc="2025-12-13T17:52:00Z">
            <w:rPr>
              <w:rFonts w:ascii="Times New Roman" w:hAnsi="Times New Roman" w:cs="Times New Roman"/>
              <w:sz w:val="24"/>
              <w:szCs w:val="24"/>
            </w:rPr>
          </w:rPrChange>
        </w:rPr>
      </w:pPr>
    </w:p>
    <w:p w14:paraId="68017C27" w14:textId="77777777" w:rsidR="0057113D" w:rsidRPr="00175E89" w:rsidRDefault="0057113D">
      <w:pPr>
        <w:rPr>
          <w:rFonts w:ascii="Times New Roman" w:hAnsi="Times New Roman" w:cs="Times New Roman"/>
          <w:sz w:val="24"/>
          <w:szCs w:val="24"/>
          <w:lang w:val="en-US"/>
          <w:rPrChange w:id="457" w:author="DIEUMERCI" w:date="2025-12-13T18:52:00Z" w16du:dateUtc="2025-12-13T17:52:00Z">
            <w:rPr>
              <w:rFonts w:ascii="Times New Roman" w:hAnsi="Times New Roman" w:cs="Times New Roman"/>
              <w:sz w:val="24"/>
              <w:szCs w:val="24"/>
            </w:rPr>
          </w:rPrChange>
        </w:rPr>
      </w:pPr>
    </w:p>
    <w:p w14:paraId="1C04DF34" w14:textId="77777777" w:rsidR="0057113D" w:rsidRPr="00175E89" w:rsidRDefault="0057113D">
      <w:pPr>
        <w:rPr>
          <w:rFonts w:ascii="Times New Roman" w:hAnsi="Times New Roman" w:cs="Times New Roman"/>
          <w:sz w:val="24"/>
          <w:szCs w:val="24"/>
          <w:lang w:val="en-US"/>
          <w:rPrChange w:id="458" w:author="DIEUMERCI" w:date="2025-12-13T18:52:00Z" w16du:dateUtc="2025-12-13T17:52:00Z">
            <w:rPr>
              <w:rFonts w:ascii="Times New Roman" w:hAnsi="Times New Roman" w:cs="Times New Roman"/>
              <w:sz w:val="24"/>
              <w:szCs w:val="24"/>
            </w:rPr>
          </w:rPrChange>
        </w:rPr>
      </w:pPr>
    </w:p>
    <w:p w14:paraId="01F38B1C" w14:textId="77777777" w:rsidR="0057113D" w:rsidRPr="00175E89" w:rsidRDefault="0057113D">
      <w:pPr>
        <w:rPr>
          <w:rFonts w:ascii="Times New Roman" w:hAnsi="Times New Roman" w:cs="Times New Roman"/>
          <w:sz w:val="24"/>
          <w:szCs w:val="24"/>
          <w:lang w:val="en-US"/>
          <w:rPrChange w:id="459" w:author="DIEUMERCI" w:date="2025-12-13T18:52:00Z" w16du:dateUtc="2025-12-13T17:52:00Z">
            <w:rPr>
              <w:rFonts w:ascii="Times New Roman" w:hAnsi="Times New Roman" w:cs="Times New Roman"/>
              <w:sz w:val="24"/>
              <w:szCs w:val="24"/>
            </w:rPr>
          </w:rPrChange>
        </w:rPr>
      </w:pPr>
    </w:p>
    <w:p w14:paraId="772C7401" w14:textId="77777777" w:rsidR="0057113D" w:rsidRPr="00B926EE" w:rsidRDefault="00B926EE" w:rsidP="00B926EE">
      <w:pPr>
        <w:pStyle w:val="Paragraphedeliste"/>
        <w:numPr>
          <w:ilvl w:val="0"/>
          <w:numId w:val="2"/>
        </w:numPr>
        <w:spacing w:line="240" w:lineRule="auto"/>
        <w:rPr>
          <w:rFonts w:ascii="Arial" w:hAnsi="Arial" w:cs="Arial"/>
          <w:b/>
          <w:sz w:val="22"/>
        </w:rPr>
      </w:pPr>
      <w:r w:rsidRPr="00B926EE">
        <w:rPr>
          <w:rFonts w:ascii="Arial" w:hAnsi="Arial" w:cs="Arial"/>
          <w:b/>
          <w:bCs/>
          <w:sz w:val="22"/>
        </w:rPr>
        <w:lastRenderedPageBreak/>
        <w:t>CONCLUSION</w:t>
      </w:r>
    </w:p>
    <w:p w14:paraId="7F6B4B77" w14:textId="77777777" w:rsidR="00B926EE" w:rsidRPr="00175E89" w:rsidRDefault="00B926EE" w:rsidP="00B926EE">
      <w:pPr>
        <w:spacing w:after="0" w:line="240" w:lineRule="auto"/>
        <w:ind w:left="76"/>
        <w:jc w:val="both"/>
        <w:rPr>
          <w:rFonts w:ascii="Arial" w:hAnsi="Arial" w:cs="Arial"/>
          <w:sz w:val="20"/>
          <w:szCs w:val="20"/>
          <w:lang w:val="en-US"/>
          <w:rPrChange w:id="460" w:author="DIEUMERCI" w:date="2025-12-13T18:52:00Z" w16du:dateUtc="2025-12-13T17:52:00Z">
            <w:rPr>
              <w:rFonts w:ascii="Arial" w:hAnsi="Arial" w:cs="Arial"/>
              <w:sz w:val="20"/>
              <w:szCs w:val="20"/>
            </w:rPr>
          </w:rPrChange>
        </w:rPr>
      </w:pPr>
      <w:bookmarkStart w:id="461" w:name="_Hlk216545542"/>
      <w:r w:rsidRPr="00175E89">
        <w:rPr>
          <w:rFonts w:ascii="Arial" w:hAnsi="Arial" w:cs="Arial"/>
          <w:sz w:val="20"/>
          <w:szCs w:val="20"/>
          <w:lang w:val="en-US"/>
          <w:rPrChange w:id="462" w:author="DIEUMERCI" w:date="2025-12-13T18:52:00Z" w16du:dateUtc="2025-12-13T17:52:00Z">
            <w:rPr>
              <w:rFonts w:ascii="Arial" w:hAnsi="Arial" w:cs="Arial"/>
              <w:sz w:val="20"/>
              <w:szCs w:val="20"/>
            </w:rPr>
          </w:rPrChange>
        </w:rPr>
        <w:t>The results obtained confirmed that the storage method has a decisive influence on the stability of vitamins in maize grains. The implemented triple-bagging system with the addition of biopesticides significantly limited the degradation of vitamin quality in maize grains over a 9.5-month period. This reflects better control of internal storage conditions. Consequently, this technology is a sustainable and cost-effective solution for enhancing the nutritional value of stored maize in tropical regions.</w:t>
      </w:r>
    </w:p>
    <w:bookmarkEnd w:id="461"/>
    <w:p w14:paraId="523B03CC" w14:textId="77777777" w:rsidR="0057113D" w:rsidRPr="00175E89" w:rsidRDefault="0057113D">
      <w:pPr>
        <w:rPr>
          <w:rFonts w:ascii="Times New Roman" w:hAnsi="Times New Roman" w:cs="Times New Roman"/>
          <w:sz w:val="24"/>
          <w:szCs w:val="24"/>
          <w:lang w:val="en-US"/>
          <w:rPrChange w:id="463" w:author="DIEUMERCI" w:date="2025-12-13T18:52:00Z" w16du:dateUtc="2025-12-13T17:52:00Z">
            <w:rPr>
              <w:rFonts w:ascii="Times New Roman" w:hAnsi="Times New Roman" w:cs="Times New Roman"/>
              <w:sz w:val="24"/>
              <w:szCs w:val="24"/>
            </w:rPr>
          </w:rPrChange>
        </w:rPr>
      </w:pPr>
    </w:p>
    <w:p w14:paraId="78FA329A" w14:textId="77777777" w:rsidR="00E261EB" w:rsidRPr="00175E89" w:rsidRDefault="00E261EB">
      <w:pPr>
        <w:rPr>
          <w:rFonts w:ascii="Times New Roman" w:hAnsi="Times New Roman" w:cs="Times New Roman"/>
          <w:sz w:val="24"/>
          <w:szCs w:val="24"/>
          <w:lang w:val="en-US"/>
          <w:rPrChange w:id="464" w:author="DIEUMERCI" w:date="2025-12-13T18:52:00Z" w16du:dateUtc="2025-12-13T17:52:00Z">
            <w:rPr>
              <w:rFonts w:ascii="Times New Roman" w:hAnsi="Times New Roman" w:cs="Times New Roman"/>
              <w:sz w:val="24"/>
              <w:szCs w:val="24"/>
            </w:rPr>
          </w:rPrChange>
        </w:rPr>
      </w:pPr>
    </w:p>
    <w:p w14:paraId="317435E8" w14:textId="77777777" w:rsidR="007B70D8" w:rsidRPr="00175E89" w:rsidRDefault="007B70D8">
      <w:pPr>
        <w:rPr>
          <w:rFonts w:ascii="Times New Roman" w:hAnsi="Times New Roman" w:cs="Times New Roman"/>
          <w:sz w:val="24"/>
          <w:szCs w:val="24"/>
          <w:lang w:val="en-US"/>
          <w:rPrChange w:id="465" w:author="DIEUMERCI" w:date="2025-12-13T18:52:00Z" w16du:dateUtc="2025-12-13T17:52:00Z">
            <w:rPr>
              <w:rFonts w:ascii="Times New Roman" w:hAnsi="Times New Roman" w:cs="Times New Roman"/>
              <w:sz w:val="24"/>
              <w:szCs w:val="24"/>
            </w:rPr>
          </w:rPrChange>
        </w:rPr>
      </w:pPr>
    </w:p>
    <w:p w14:paraId="5244D7C7" w14:textId="77777777" w:rsidR="007B70D8" w:rsidRDefault="007B70D8" w:rsidP="007B70D8">
      <w:pPr>
        <w:spacing w:after="0"/>
        <w:jc w:val="both"/>
        <w:rPr>
          <w:rFonts w:ascii="Arial" w:hAnsi="Arial" w:cs="Arial"/>
          <w:b/>
          <w:bCs/>
        </w:rPr>
      </w:pPr>
      <w:commentRangeStart w:id="466"/>
      <w:r w:rsidRPr="007324DA">
        <w:rPr>
          <w:rFonts w:ascii="Arial" w:hAnsi="Arial" w:cs="Arial"/>
          <w:b/>
          <w:bCs/>
        </w:rPr>
        <w:t>REFERENCES</w:t>
      </w:r>
      <w:commentRangeEnd w:id="466"/>
      <w:r w:rsidR="00573159">
        <w:rPr>
          <w:rStyle w:val="Marquedecommentaire"/>
        </w:rPr>
        <w:commentReference w:id="466"/>
      </w:r>
    </w:p>
    <w:p w14:paraId="2206FB43" w14:textId="77777777" w:rsidR="006F3790" w:rsidRPr="007324DA" w:rsidRDefault="006F3790" w:rsidP="007B70D8">
      <w:pPr>
        <w:spacing w:after="0"/>
        <w:jc w:val="both"/>
        <w:rPr>
          <w:rFonts w:ascii="Arial" w:hAnsi="Arial" w:cs="Arial"/>
          <w:b/>
          <w:bCs/>
        </w:rPr>
      </w:pPr>
    </w:p>
    <w:p w14:paraId="720A85D0"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175E89">
        <w:rPr>
          <w:rFonts w:ascii="Arial" w:hAnsi="Arial" w:cs="Arial"/>
          <w:sz w:val="20"/>
          <w:szCs w:val="20"/>
          <w:lang w:val="en-US"/>
          <w:rPrChange w:id="467" w:author="DIEUMERCI" w:date="2025-12-13T18:52:00Z" w16du:dateUtc="2025-12-13T17:52:00Z">
            <w:rPr>
              <w:rFonts w:ascii="Arial" w:hAnsi="Arial" w:cs="Arial"/>
              <w:sz w:val="20"/>
              <w:szCs w:val="20"/>
            </w:rPr>
          </w:rPrChange>
        </w:rPr>
        <w:t xml:space="preserve">AFNOR (French Standardization Agency), 1986. Collection of French Standards, fats, oilseeds, derived products. </w:t>
      </w:r>
      <w:r w:rsidRPr="00E062EA">
        <w:rPr>
          <w:rFonts w:ascii="Arial" w:hAnsi="Arial" w:cs="Arial"/>
          <w:sz w:val="20"/>
          <w:szCs w:val="20"/>
        </w:rPr>
        <w:t>Edition, Paris, France, 527 p.</w:t>
      </w:r>
    </w:p>
    <w:p w14:paraId="18BC641E" w14:textId="77777777" w:rsidR="00E062EA" w:rsidRPr="00DE74D2" w:rsidRDefault="00E062EA" w:rsidP="00E062EA">
      <w:pPr>
        <w:pStyle w:val="Paragraphedeliste"/>
        <w:numPr>
          <w:ilvl w:val="0"/>
          <w:numId w:val="13"/>
        </w:numPr>
        <w:spacing w:line="240" w:lineRule="auto"/>
        <w:jc w:val="both"/>
        <w:rPr>
          <w:rFonts w:ascii="Arial" w:hAnsi="Arial" w:cs="Arial"/>
          <w:sz w:val="20"/>
          <w:szCs w:val="20"/>
          <w:lang w:val="en-US"/>
        </w:rPr>
      </w:pPr>
      <w:r w:rsidRPr="00DE74D2">
        <w:rPr>
          <w:rFonts w:ascii="Arial" w:hAnsi="Arial" w:cs="Arial"/>
          <w:sz w:val="20"/>
          <w:szCs w:val="20"/>
          <w:lang w:val="en-US"/>
        </w:rPr>
        <w:t>AFNOR (French Standardization Agency), 1996. Water testing: protocol for evaluating an alternative quantitative physico-chemical analysis method compared to a reference method. In French Standardization Association (ed). XP T ISSN 0335-3931: Paris, 210 p.</w:t>
      </w:r>
    </w:p>
    <w:p w14:paraId="0E598794"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proofErr w:type="spellStart"/>
      <w:r w:rsidRPr="00E062EA">
        <w:rPr>
          <w:rFonts w:ascii="Arial" w:hAnsi="Arial" w:cs="Arial"/>
          <w:sz w:val="20"/>
          <w:szCs w:val="20"/>
        </w:rPr>
        <w:t>Akoun</w:t>
      </w:r>
      <w:proofErr w:type="spellEnd"/>
      <w:r w:rsidRPr="00E062EA">
        <w:rPr>
          <w:rFonts w:ascii="Arial" w:hAnsi="Arial" w:cs="Arial"/>
          <w:sz w:val="20"/>
          <w:szCs w:val="20"/>
        </w:rPr>
        <w:t xml:space="preserve"> A. M., Fofana I., </w:t>
      </w:r>
      <w:proofErr w:type="spellStart"/>
      <w:r w:rsidRPr="00E062EA">
        <w:rPr>
          <w:rFonts w:ascii="Arial" w:hAnsi="Arial" w:cs="Arial"/>
          <w:sz w:val="20"/>
          <w:szCs w:val="20"/>
        </w:rPr>
        <w:t>Amane</w:t>
      </w:r>
      <w:proofErr w:type="spellEnd"/>
      <w:r w:rsidRPr="00E062EA">
        <w:rPr>
          <w:rFonts w:ascii="Arial" w:hAnsi="Arial" w:cs="Arial"/>
          <w:sz w:val="20"/>
          <w:szCs w:val="20"/>
        </w:rPr>
        <w:t xml:space="preserve"> D. N. &amp; </w:t>
      </w:r>
      <w:proofErr w:type="spellStart"/>
      <w:r w:rsidRPr="00E062EA">
        <w:rPr>
          <w:rFonts w:ascii="Arial" w:hAnsi="Arial" w:cs="Arial"/>
          <w:sz w:val="20"/>
          <w:szCs w:val="20"/>
        </w:rPr>
        <w:t>Chatigre</w:t>
      </w:r>
      <w:proofErr w:type="spellEnd"/>
      <w:r w:rsidRPr="00E062EA">
        <w:rPr>
          <w:rFonts w:ascii="Arial" w:hAnsi="Arial" w:cs="Arial"/>
          <w:sz w:val="20"/>
          <w:szCs w:val="20"/>
        </w:rPr>
        <w:t xml:space="preserve"> K. O. 2021. </w:t>
      </w:r>
      <w:r w:rsidRPr="00DE74D2">
        <w:rPr>
          <w:rFonts w:ascii="Arial" w:hAnsi="Arial" w:cs="Arial"/>
          <w:sz w:val="20"/>
          <w:szCs w:val="20"/>
          <w:lang w:val="en-US"/>
        </w:rPr>
        <w:t xml:space="preserve">Effect of a triple bagging system and leaves of aromatic plants (Lippia multiflora and Hyptis suaveolens) on the physicochemical parameters of the oil obtained from the kernels of corn (Zea mays L.) stored. </w:t>
      </w:r>
      <w:r w:rsidRPr="00E062EA">
        <w:rPr>
          <w:rFonts w:ascii="Arial" w:hAnsi="Arial" w:cs="Arial"/>
          <w:sz w:val="20"/>
          <w:szCs w:val="20"/>
        </w:rPr>
        <w:t xml:space="preserve">American Journal of Innovative </w:t>
      </w:r>
      <w:proofErr w:type="spellStart"/>
      <w:r w:rsidRPr="00E062EA">
        <w:rPr>
          <w:rFonts w:ascii="Arial" w:hAnsi="Arial" w:cs="Arial"/>
          <w:sz w:val="20"/>
          <w:szCs w:val="20"/>
        </w:rPr>
        <w:t>Research</w:t>
      </w:r>
      <w:proofErr w:type="spellEnd"/>
      <w:r w:rsidRPr="00E062EA">
        <w:rPr>
          <w:rFonts w:ascii="Arial" w:hAnsi="Arial" w:cs="Arial"/>
          <w:sz w:val="20"/>
          <w:szCs w:val="20"/>
        </w:rPr>
        <w:t xml:space="preserve"> and </w:t>
      </w:r>
      <w:proofErr w:type="spellStart"/>
      <w:r w:rsidRPr="00E062EA">
        <w:rPr>
          <w:rFonts w:ascii="Arial" w:hAnsi="Arial" w:cs="Arial"/>
          <w:sz w:val="20"/>
          <w:szCs w:val="20"/>
        </w:rPr>
        <w:t>Applied</w:t>
      </w:r>
      <w:proofErr w:type="spellEnd"/>
      <w:r w:rsidRPr="00E062EA">
        <w:rPr>
          <w:rFonts w:ascii="Arial" w:hAnsi="Arial" w:cs="Arial"/>
          <w:sz w:val="20"/>
          <w:szCs w:val="20"/>
        </w:rPr>
        <w:t xml:space="preserve"> Sciences. 12 (1</w:t>
      </w:r>
      <w:proofErr w:type="gramStart"/>
      <w:r w:rsidRPr="00E062EA">
        <w:rPr>
          <w:rFonts w:ascii="Arial" w:hAnsi="Arial" w:cs="Arial"/>
          <w:sz w:val="20"/>
          <w:szCs w:val="20"/>
        </w:rPr>
        <w:t>):</w:t>
      </w:r>
      <w:proofErr w:type="gramEnd"/>
      <w:r w:rsidRPr="00E062EA">
        <w:rPr>
          <w:rFonts w:ascii="Arial" w:hAnsi="Arial" w:cs="Arial"/>
          <w:sz w:val="20"/>
          <w:szCs w:val="20"/>
        </w:rPr>
        <w:t xml:space="preserve"> 320-331</w:t>
      </w:r>
    </w:p>
    <w:p w14:paraId="1BB2E07B"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175E89">
        <w:rPr>
          <w:rFonts w:ascii="Arial" w:hAnsi="Arial" w:cs="Arial"/>
          <w:sz w:val="20"/>
          <w:szCs w:val="20"/>
          <w:lang w:val="en-US"/>
          <w:rPrChange w:id="468" w:author="DIEUMERCI" w:date="2025-12-13T18:52:00Z" w16du:dateUtc="2025-12-13T17:52:00Z">
            <w:rPr>
              <w:rFonts w:ascii="Arial" w:hAnsi="Arial" w:cs="Arial"/>
              <w:sz w:val="20"/>
              <w:szCs w:val="20"/>
            </w:rPr>
          </w:rPrChange>
        </w:rPr>
        <w:t xml:space="preserve">AOAC 2000. Official Methods of Analysis of the Association of Analytical Chemists. </w:t>
      </w:r>
      <w:r w:rsidRPr="00E062EA">
        <w:rPr>
          <w:rFonts w:ascii="Arial" w:hAnsi="Arial" w:cs="Arial"/>
          <w:sz w:val="20"/>
          <w:szCs w:val="20"/>
        </w:rPr>
        <w:t>17th Edition. Washington, DC, USA, 1266 pp.</w:t>
      </w:r>
    </w:p>
    <w:p w14:paraId="385A8C80" w14:textId="6DB395E6"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DE74D2">
        <w:rPr>
          <w:rFonts w:ascii="Arial" w:hAnsi="Arial" w:cs="Arial"/>
          <w:sz w:val="20"/>
          <w:szCs w:val="20"/>
          <w:lang w:val="en-US"/>
        </w:rPr>
        <w:t xml:space="preserve">Azam F.M.S., Lian T. Liang Q., Wang W., Zhang C. &amp; Jiang L. 2022. Variation of vitamin B contents in maize inbred lines: Potential genetic resources for biofortification. </w:t>
      </w:r>
      <w:proofErr w:type="spellStart"/>
      <w:r w:rsidRPr="00E062EA">
        <w:rPr>
          <w:rFonts w:ascii="Arial" w:hAnsi="Arial" w:cs="Arial"/>
          <w:sz w:val="20"/>
          <w:szCs w:val="20"/>
        </w:rPr>
        <w:t>Frontiers</w:t>
      </w:r>
      <w:proofErr w:type="spellEnd"/>
      <w:r w:rsidRPr="00E062EA">
        <w:rPr>
          <w:rFonts w:ascii="Arial" w:hAnsi="Arial" w:cs="Arial"/>
          <w:sz w:val="20"/>
          <w:szCs w:val="20"/>
        </w:rPr>
        <w:t xml:space="preserve"> in Nutrition, 9, 1029119.</w:t>
      </w:r>
      <w:r w:rsidR="00AB5ECD">
        <w:rPr>
          <w:rFonts w:ascii="Arial" w:hAnsi="Arial" w:cs="Arial"/>
          <w:sz w:val="20"/>
          <w:szCs w:val="20"/>
        </w:rPr>
        <w:t xml:space="preserve"> </w:t>
      </w:r>
      <w:hyperlink r:id="rId23" w:history="1">
        <w:r w:rsidR="00AB5ECD" w:rsidRPr="00FF74FA">
          <w:rPr>
            <w:rStyle w:val="Lienhypertexte"/>
            <w:rFonts w:ascii="Arial" w:hAnsi="Arial" w:cs="Arial"/>
            <w:sz w:val="20"/>
            <w:szCs w:val="20"/>
          </w:rPr>
          <w:t>https://doi.org/10.3389/fnut.2022.1029119</w:t>
        </w:r>
      </w:hyperlink>
      <w:r w:rsidR="00AB5ECD">
        <w:rPr>
          <w:rFonts w:ascii="Arial" w:hAnsi="Arial" w:cs="Arial"/>
          <w:sz w:val="20"/>
          <w:szCs w:val="20"/>
        </w:rPr>
        <w:t xml:space="preserve"> </w:t>
      </w:r>
    </w:p>
    <w:p w14:paraId="04CCDEB9" w14:textId="2C04273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175E89">
        <w:rPr>
          <w:rFonts w:ascii="Arial" w:hAnsi="Arial" w:cs="Arial"/>
          <w:sz w:val="20"/>
          <w:szCs w:val="20"/>
          <w:lang w:val="en-US"/>
          <w:rPrChange w:id="469" w:author="DIEUMERCI" w:date="2025-12-13T18:52:00Z" w16du:dateUtc="2025-12-13T17:52:00Z">
            <w:rPr>
              <w:rFonts w:ascii="Arial" w:hAnsi="Arial" w:cs="Arial"/>
              <w:sz w:val="20"/>
              <w:szCs w:val="20"/>
            </w:rPr>
          </w:rPrChange>
        </w:rPr>
        <w:t xml:space="preserve">Baciu R., Moldovan C., Cristea M. &amp; </w:t>
      </w:r>
      <w:proofErr w:type="spellStart"/>
      <w:r w:rsidRPr="00175E89">
        <w:rPr>
          <w:rFonts w:ascii="Arial" w:hAnsi="Arial" w:cs="Arial"/>
          <w:sz w:val="20"/>
          <w:szCs w:val="20"/>
          <w:lang w:val="en-US"/>
          <w:rPrChange w:id="470" w:author="DIEUMERCI" w:date="2025-12-13T18:52:00Z" w16du:dateUtc="2025-12-13T17:52:00Z">
            <w:rPr>
              <w:rFonts w:ascii="Arial" w:hAnsi="Arial" w:cs="Arial"/>
              <w:sz w:val="20"/>
              <w:szCs w:val="20"/>
            </w:rPr>
          </w:rPrChange>
        </w:rPr>
        <w:t>Muste</w:t>
      </w:r>
      <w:proofErr w:type="spellEnd"/>
      <w:r w:rsidRPr="00175E89">
        <w:rPr>
          <w:rFonts w:ascii="Arial" w:hAnsi="Arial" w:cs="Arial"/>
          <w:sz w:val="20"/>
          <w:szCs w:val="20"/>
          <w:lang w:val="en-US"/>
          <w:rPrChange w:id="471" w:author="DIEUMERCI" w:date="2025-12-13T18:52:00Z" w16du:dateUtc="2025-12-13T17:52:00Z">
            <w:rPr>
              <w:rFonts w:ascii="Arial" w:hAnsi="Arial" w:cs="Arial"/>
              <w:sz w:val="20"/>
              <w:szCs w:val="20"/>
            </w:rPr>
          </w:rPrChange>
        </w:rPr>
        <w:t xml:space="preserve"> S. 2023. Complex evaluation of storage impact on maize (Zea mays L) quality using chromatographic methods. </w:t>
      </w:r>
      <w:proofErr w:type="spellStart"/>
      <w:r w:rsidRPr="00E062EA">
        <w:rPr>
          <w:rFonts w:ascii="Arial" w:hAnsi="Arial" w:cs="Arial"/>
          <w:sz w:val="20"/>
          <w:szCs w:val="20"/>
        </w:rPr>
        <w:t>Separations</w:t>
      </w:r>
      <w:proofErr w:type="spellEnd"/>
      <w:r w:rsidRPr="00E062EA">
        <w:rPr>
          <w:rFonts w:ascii="Arial" w:hAnsi="Arial" w:cs="Arial"/>
          <w:sz w:val="20"/>
          <w:szCs w:val="20"/>
        </w:rPr>
        <w:t>, 10 (7), 412.</w:t>
      </w:r>
      <w:r w:rsidR="00AB5ECD">
        <w:rPr>
          <w:rFonts w:ascii="Arial" w:hAnsi="Arial" w:cs="Arial"/>
          <w:sz w:val="20"/>
          <w:szCs w:val="20"/>
        </w:rPr>
        <w:t xml:space="preserve"> </w:t>
      </w:r>
      <w:hyperlink r:id="rId24" w:history="1">
        <w:r w:rsidR="00AB5ECD" w:rsidRPr="00FF74FA">
          <w:rPr>
            <w:rStyle w:val="Lienhypertexte"/>
            <w:rFonts w:ascii="Arial" w:hAnsi="Arial" w:cs="Arial"/>
            <w:sz w:val="20"/>
            <w:szCs w:val="20"/>
          </w:rPr>
          <w:t>https://doi.org/10.3390/separations10070412</w:t>
        </w:r>
      </w:hyperlink>
      <w:r w:rsidR="00AB5ECD">
        <w:rPr>
          <w:rFonts w:ascii="Arial" w:hAnsi="Arial" w:cs="Arial"/>
          <w:sz w:val="20"/>
          <w:szCs w:val="20"/>
        </w:rPr>
        <w:t xml:space="preserve"> </w:t>
      </w:r>
    </w:p>
    <w:p w14:paraId="428918FA" w14:textId="7A66F435" w:rsidR="00E062EA" w:rsidRPr="00E062EA" w:rsidRDefault="00E062EA" w:rsidP="00E062EA">
      <w:pPr>
        <w:pStyle w:val="Paragraphedeliste"/>
        <w:numPr>
          <w:ilvl w:val="0"/>
          <w:numId w:val="13"/>
        </w:numPr>
        <w:spacing w:line="240" w:lineRule="auto"/>
        <w:jc w:val="both"/>
        <w:rPr>
          <w:rFonts w:ascii="Arial" w:hAnsi="Arial" w:cs="Arial"/>
          <w:sz w:val="20"/>
          <w:szCs w:val="20"/>
        </w:rPr>
      </w:pPr>
      <w:proofErr w:type="spellStart"/>
      <w:r w:rsidRPr="00E062EA">
        <w:rPr>
          <w:rFonts w:ascii="Arial" w:hAnsi="Arial" w:cs="Arial"/>
          <w:sz w:val="20"/>
          <w:szCs w:val="20"/>
        </w:rPr>
        <w:t>Bamaiyi</w:t>
      </w:r>
      <w:proofErr w:type="spellEnd"/>
      <w:r w:rsidRPr="00E062EA">
        <w:rPr>
          <w:rFonts w:ascii="Arial" w:hAnsi="Arial" w:cs="Arial"/>
          <w:sz w:val="20"/>
          <w:szCs w:val="20"/>
        </w:rPr>
        <w:t xml:space="preserve"> L. J., Onu I., </w:t>
      </w:r>
      <w:proofErr w:type="spellStart"/>
      <w:r w:rsidRPr="00E062EA">
        <w:rPr>
          <w:rFonts w:ascii="Arial" w:hAnsi="Arial" w:cs="Arial"/>
          <w:sz w:val="20"/>
          <w:szCs w:val="20"/>
        </w:rPr>
        <w:t>Amatobi</w:t>
      </w:r>
      <w:proofErr w:type="spellEnd"/>
      <w:r w:rsidRPr="00E062EA">
        <w:rPr>
          <w:rFonts w:ascii="Arial" w:hAnsi="Arial" w:cs="Arial"/>
          <w:sz w:val="20"/>
          <w:szCs w:val="20"/>
        </w:rPr>
        <w:t xml:space="preserve"> C. I. &amp; </w:t>
      </w:r>
      <w:proofErr w:type="spellStart"/>
      <w:r w:rsidRPr="00E062EA">
        <w:rPr>
          <w:rFonts w:ascii="Arial" w:hAnsi="Arial" w:cs="Arial"/>
          <w:sz w:val="20"/>
          <w:szCs w:val="20"/>
        </w:rPr>
        <w:t>Dike</w:t>
      </w:r>
      <w:proofErr w:type="spellEnd"/>
      <w:r w:rsidRPr="00E062EA">
        <w:rPr>
          <w:rFonts w:ascii="Arial" w:hAnsi="Arial" w:cs="Arial"/>
          <w:sz w:val="20"/>
          <w:szCs w:val="20"/>
        </w:rPr>
        <w:t xml:space="preserve"> M. C., 2006. </w:t>
      </w:r>
      <w:r w:rsidRPr="00DE74D2">
        <w:rPr>
          <w:rFonts w:ascii="Arial" w:hAnsi="Arial" w:cs="Arial"/>
          <w:sz w:val="20"/>
          <w:szCs w:val="20"/>
          <w:lang w:val="en-US"/>
        </w:rPr>
        <w:t xml:space="preserve">Effect of Callosobruchus maculatus infestation on nutritional loss on stored cowpea grains. </w:t>
      </w:r>
      <w:r w:rsidRPr="00E062EA">
        <w:rPr>
          <w:rFonts w:ascii="Arial" w:hAnsi="Arial" w:cs="Arial"/>
          <w:sz w:val="20"/>
          <w:szCs w:val="20"/>
        </w:rPr>
        <w:t xml:space="preserve">Archives of </w:t>
      </w:r>
      <w:proofErr w:type="spellStart"/>
      <w:r w:rsidRPr="00E062EA">
        <w:rPr>
          <w:rFonts w:ascii="Arial" w:hAnsi="Arial" w:cs="Arial"/>
          <w:sz w:val="20"/>
          <w:szCs w:val="20"/>
        </w:rPr>
        <w:t>Phytopathology</w:t>
      </w:r>
      <w:proofErr w:type="spellEnd"/>
      <w:r w:rsidRPr="00E062EA">
        <w:rPr>
          <w:rFonts w:ascii="Arial" w:hAnsi="Arial" w:cs="Arial"/>
          <w:sz w:val="20"/>
          <w:szCs w:val="20"/>
        </w:rPr>
        <w:t xml:space="preserve"> and Plant Protection, </w:t>
      </w:r>
      <w:proofErr w:type="gramStart"/>
      <w:r w:rsidRPr="00E062EA">
        <w:rPr>
          <w:rFonts w:ascii="Arial" w:hAnsi="Arial" w:cs="Arial"/>
          <w:sz w:val="20"/>
          <w:szCs w:val="20"/>
        </w:rPr>
        <w:t>39:</w:t>
      </w:r>
      <w:proofErr w:type="gramEnd"/>
      <w:r w:rsidRPr="00E062EA">
        <w:rPr>
          <w:rFonts w:ascii="Arial" w:hAnsi="Arial" w:cs="Arial"/>
          <w:sz w:val="20"/>
          <w:szCs w:val="20"/>
        </w:rPr>
        <w:t xml:space="preserve"> 119-127.</w:t>
      </w:r>
      <w:r w:rsidR="00AB5ECD">
        <w:rPr>
          <w:rFonts w:ascii="Arial" w:hAnsi="Arial" w:cs="Arial"/>
          <w:sz w:val="20"/>
          <w:szCs w:val="20"/>
        </w:rPr>
        <w:t xml:space="preserve"> </w:t>
      </w:r>
      <w:hyperlink r:id="rId25" w:history="1">
        <w:r w:rsidR="00AB5ECD" w:rsidRPr="00FF74FA">
          <w:rPr>
            <w:rStyle w:val="Lienhypertexte"/>
            <w:rFonts w:ascii="Arial" w:hAnsi="Arial" w:cs="Arial"/>
            <w:sz w:val="20"/>
            <w:szCs w:val="20"/>
          </w:rPr>
          <w:t>https://doi.org/10.1080/03235400500180743</w:t>
        </w:r>
      </w:hyperlink>
      <w:r w:rsidR="00AB5ECD">
        <w:rPr>
          <w:rFonts w:ascii="Arial" w:hAnsi="Arial" w:cs="Arial"/>
          <w:sz w:val="20"/>
          <w:szCs w:val="20"/>
        </w:rPr>
        <w:t xml:space="preserve"> </w:t>
      </w:r>
    </w:p>
    <w:p w14:paraId="20900A63" w14:textId="09DFDDF0"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DE74D2">
        <w:rPr>
          <w:rFonts w:ascii="Arial" w:hAnsi="Arial" w:cs="Arial"/>
          <w:sz w:val="20"/>
          <w:szCs w:val="20"/>
          <w:lang w:val="en-US"/>
        </w:rPr>
        <w:t xml:space="preserve">Beyuo J., Sackey L.N. A. &amp; Yeboah C. 2024. The implications of pesticide residue in food crops on human health: a critical review. </w:t>
      </w:r>
      <w:r w:rsidRPr="00E062EA">
        <w:rPr>
          <w:rFonts w:ascii="Arial" w:hAnsi="Arial" w:cs="Arial"/>
          <w:sz w:val="20"/>
          <w:szCs w:val="20"/>
        </w:rPr>
        <w:t>Discover agriculture, 2,123.</w:t>
      </w:r>
      <w:r w:rsidR="00AB5ECD">
        <w:rPr>
          <w:rFonts w:ascii="Arial" w:hAnsi="Arial" w:cs="Arial"/>
          <w:sz w:val="20"/>
          <w:szCs w:val="20"/>
        </w:rPr>
        <w:t xml:space="preserve"> </w:t>
      </w:r>
      <w:hyperlink r:id="rId26" w:history="1">
        <w:r w:rsidR="00AB5ECD" w:rsidRPr="00FF74FA">
          <w:rPr>
            <w:rStyle w:val="Lienhypertexte"/>
            <w:rFonts w:ascii="Arial" w:hAnsi="Arial" w:cs="Arial"/>
            <w:sz w:val="20"/>
            <w:szCs w:val="20"/>
          </w:rPr>
          <w:t>https://doi.org/10.1007/s44279-024-00141-z</w:t>
        </w:r>
      </w:hyperlink>
      <w:r w:rsidR="00AB5ECD">
        <w:rPr>
          <w:rFonts w:ascii="Arial" w:hAnsi="Arial" w:cs="Arial"/>
          <w:sz w:val="20"/>
          <w:szCs w:val="20"/>
        </w:rPr>
        <w:t xml:space="preserve"> </w:t>
      </w:r>
    </w:p>
    <w:p w14:paraId="50EB2A17" w14:textId="77777777" w:rsidR="00E062EA" w:rsidRPr="00DE74D2" w:rsidRDefault="00E062EA" w:rsidP="00E062EA">
      <w:pPr>
        <w:pStyle w:val="Paragraphedeliste"/>
        <w:numPr>
          <w:ilvl w:val="0"/>
          <w:numId w:val="13"/>
        </w:numPr>
        <w:spacing w:line="240" w:lineRule="auto"/>
        <w:jc w:val="both"/>
        <w:rPr>
          <w:rFonts w:ascii="Arial" w:hAnsi="Arial" w:cs="Arial"/>
          <w:sz w:val="20"/>
          <w:szCs w:val="20"/>
          <w:lang w:val="en-US"/>
        </w:rPr>
      </w:pPr>
      <w:proofErr w:type="spellStart"/>
      <w:r w:rsidRPr="00E062EA">
        <w:rPr>
          <w:rFonts w:ascii="Arial" w:hAnsi="Arial" w:cs="Arial"/>
          <w:sz w:val="20"/>
          <w:szCs w:val="20"/>
        </w:rPr>
        <w:t>Biego</w:t>
      </w:r>
      <w:proofErr w:type="spellEnd"/>
      <w:r w:rsidRPr="00E062EA">
        <w:rPr>
          <w:rFonts w:ascii="Arial" w:hAnsi="Arial" w:cs="Arial"/>
          <w:sz w:val="20"/>
          <w:szCs w:val="20"/>
        </w:rPr>
        <w:t xml:space="preserve"> G. H. M. &amp; </w:t>
      </w:r>
      <w:proofErr w:type="spellStart"/>
      <w:r w:rsidRPr="00E062EA">
        <w:rPr>
          <w:rFonts w:ascii="Arial" w:hAnsi="Arial" w:cs="Arial"/>
          <w:sz w:val="20"/>
          <w:szCs w:val="20"/>
        </w:rPr>
        <w:t>Chatigre</w:t>
      </w:r>
      <w:proofErr w:type="spellEnd"/>
      <w:r w:rsidRPr="00E062EA">
        <w:rPr>
          <w:rFonts w:ascii="Arial" w:hAnsi="Arial" w:cs="Arial"/>
          <w:sz w:val="20"/>
          <w:szCs w:val="20"/>
        </w:rPr>
        <w:t xml:space="preserve"> K. O. 2015. </w:t>
      </w:r>
      <w:r w:rsidRPr="00DE74D2">
        <w:rPr>
          <w:rFonts w:ascii="Arial" w:hAnsi="Arial" w:cs="Arial"/>
          <w:sz w:val="20"/>
          <w:szCs w:val="20"/>
          <w:lang w:val="en-US"/>
        </w:rPr>
        <w:t>Optimization of maize preservation methods (Zea mays L.) using phytopesticides in polypropylene bags stored by rural farmers in Côte d'Ivoire, International Journal of Science and Research, 4(10):1755-1763.</w:t>
      </w:r>
    </w:p>
    <w:p w14:paraId="68BAA20C"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DE74D2">
        <w:rPr>
          <w:rFonts w:ascii="Arial" w:hAnsi="Arial" w:cs="Arial"/>
          <w:sz w:val="20"/>
          <w:szCs w:val="20"/>
          <w:lang w:val="en-US"/>
        </w:rPr>
        <w:t xml:space="preserve">EEC (European Economic Community), 2000. Quality control procedures for pesticide residue analysis: Guidelines for residue monitoring in the European Union (2nd Edition), No. </w:t>
      </w:r>
      <w:r w:rsidRPr="00E062EA">
        <w:rPr>
          <w:rFonts w:ascii="Arial" w:hAnsi="Arial" w:cs="Arial"/>
          <w:sz w:val="20"/>
          <w:szCs w:val="20"/>
        </w:rPr>
        <w:t>SANCO/3103/2000; 30.</w:t>
      </w:r>
    </w:p>
    <w:p w14:paraId="5AE7A390" w14:textId="77777777" w:rsidR="00E062EA" w:rsidRPr="00175E89" w:rsidRDefault="00E062EA" w:rsidP="00E062EA">
      <w:pPr>
        <w:pStyle w:val="Paragraphedeliste"/>
        <w:numPr>
          <w:ilvl w:val="0"/>
          <w:numId w:val="13"/>
        </w:numPr>
        <w:spacing w:line="240" w:lineRule="auto"/>
        <w:jc w:val="both"/>
        <w:rPr>
          <w:rFonts w:ascii="Arial" w:hAnsi="Arial" w:cs="Arial"/>
          <w:sz w:val="20"/>
          <w:szCs w:val="20"/>
          <w:lang w:val="en-US"/>
          <w:rPrChange w:id="472" w:author="DIEUMERCI" w:date="2025-12-13T18:52:00Z" w16du:dateUtc="2025-12-13T17:52:00Z">
            <w:rPr>
              <w:rFonts w:ascii="Arial" w:hAnsi="Arial" w:cs="Arial"/>
              <w:sz w:val="20"/>
              <w:szCs w:val="20"/>
            </w:rPr>
          </w:rPrChange>
        </w:rPr>
      </w:pPr>
      <w:r w:rsidRPr="00175E89">
        <w:rPr>
          <w:rFonts w:ascii="Arial" w:hAnsi="Arial" w:cs="Arial"/>
          <w:sz w:val="20"/>
          <w:szCs w:val="20"/>
          <w:lang w:val="en-US"/>
          <w:rPrChange w:id="473" w:author="DIEUMERCI" w:date="2025-12-13T18:52:00Z" w16du:dateUtc="2025-12-13T17:52:00Z">
            <w:rPr>
              <w:rFonts w:ascii="Arial" w:hAnsi="Arial" w:cs="Arial"/>
              <w:sz w:val="20"/>
              <w:szCs w:val="20"/>
            </w:rPr>
          </w:rPrChange>
        </w:rPr>
        <w:t xml:space="preserve">Ezoua P. 2019. Contribution to the improvement of the quality of maize grain (Zea mays L.) stored in rural areas in Côte d'Ivoire in polypropylene bags in the presence of </w:t>
      </w:r>
      <w:proofErr w:type="spellStart"/>
      <w:r w:rsidRPr="00175E89">
        <w:rPr>
          <w:rFonts w:ascii="Arial" w:hAnsi="Arial" w:cs="Arial"/>
          <w:sz w:val="20"/>
          <w:szCs w:val="20"/>
          <w:lang w:val="en-US"/>
          <w:rPrChange w:id="474" w:author="DIEUMERCI" w:date="2025-12-13T18:52:00Z" w16du:dateUtc="2025-12-13T17:52:00Z">
            <w:rPr>
              <w:rFonts w:ascii="Arial" w:hAnsi="Arial" w:cs="Arial"/>
              <w:sz w:val="20"/>
              <w:szCs w:val="20"/>
            </w:rPr>
          </w:rPrChange>
        </w:rPr>
        <w:t>Lippia</w:t>
      </w:r>
      <w:proofErr w:type="spellEnd"/>
      <w:r w:rsidRPr="00175E89">
        <w:rPr>
          <w:rFonts w:ascii="Arial" w:hAnsi="Arial" w:cs="Arial"/>
          <w:sz w:val="20"/>
          <w:szCs w:val="20"/>
          <w:lang w:val="en-US"/>
          <w:rPrChange w:id="475" w:author="DIEUMERCI" w:date="2025-12-13T18:52:00Z" w16du:dateUtc="2025-12-13T17:52:00Z">
            <w:rPr>
              <w:rFonts w:ascii="Arial" w:hAnsi="Arial" w:cs="Arial"/>
              <w:sz w:val="20"/>
              <w:szCs w:val="20"/>
            </w:rPr>
          </w:rPrChange>
        </w:rPr>
        <w:t xml:space="preserve"> multiflora and </w:t>
      </w:r>
      <w:proofErr w:type="spellStart"/>
      <w:r w:rsidRPr="00175E89">
        <w:rPr>
          <w:rFonts w:ascii="Arial" w:hAnsi="Arial" w:cs="Arial"/>
          <w:sz w:val="20"/>
          <w:szCs w:val="20"/>
          <w:lang w:val="en-US"/>
          <w:rPrChange w:id="476" w:author="DIEUMERCI" w:date="2025-12-13T18:52:00Z" w16du:dateUtc="2025-12-13T17:52:00Z">
            <w:rPr>
              <w:rFonts w:ascii="Arial" w:hAnsi="Arial" w:cs="Arial"/>
              <w:sz w:val="20"/>
              <w:szCs w:val="20"/>
            </w:rPr>
          </w:rPrChange>
        </w:rPr>
        <w:t>Hyptis</w:t>
      </w:r>
      <w:proofErr w:type="spellEnd"/>
      <w:r w:rsidRPr="00175E89">
        <w:rPr>
          <w:rFonts w:ascii="Arial" w:hAnsi="Arial" w:cs="Arial"/>
          <w:sz w:val="20"/>
          <w:szCs w:val="20"/>
          <w:lang w:val="en-US"/>
          <w:rPrChange w:id="477" w:author="DIEUMERCI" w:date="2025-12-13T18:52:00Z" w16du:dateUtc="2025-12-13T17:52:00Z">
            <w:rPr>
              <w:rFonts w:ascii="Arial" w:hAnsi="Arial" w:cs="Arial"/>
              <w:sz w:val="20"/>
              <w:szCs w:val="20"/>
            </w:rPr>
          </w:rPrChange>
        </w:rPr>
        <w:t xml:space="preserve"> suaveolens. State Doctorate Thesis in Science from Félix Houphouët-Boigny University, Abidjan, Ivory Coast, 154 p.</w:t>
      </w:r>
    </w:p>
    <w:p w14:paraId="037AB929" w14:textId="7F3C2AD1"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175E89">
        <w:rPr>
          <w:rFonts w:ascii="Arial" w:hAnsi="Arial" w:cs="Arial"/>
          <w:sz w:val="20"/>
          <w:szCs w:val="20"/>
          <w:lang w:val="en-US"/>
          <w:rPrChange w:id="478" w:author="DIEUMERCI" w:date="2025-12-13T18:52:00Z" w16du:dateUtc="2025-12-13T17:52:00Z">
            <w:rPr>
              <w:rFonts w:ascii="Arial" w:hAnsi="Arial" w:cs="Arial"/>
              <w:sz w:val="20"/>
              <w:szCs w:val="20"/>
            </w:rPr>
          </w:rPrChange>
        </w:rPr>
        <w:t xml:space="preserve">Ezoua P., </w:t>
      </w:r>
      <w:proofErr w:type="spellStart"/>
      <w:r w:rsidRPr="00175E89">
        <w:rPr>
          <w:rFonts w:ascii="Arial" w:hAnsi="Arial" w:cs="Arial"/>
          <w:sz w:val="20"/>
          <w:szCs w:val="20"/>
          <w:lang w:val="en-US"/>
          <w:rPrChange w:id="479" w:author="DIEUMERCI" w:date="2025-12-13T18:52:00Z" w16du:dateUtc="2025-12-13T17:52:00Z">
            <w:rPr>
              <w:rFonts w:ascii="Arial" w:hAnsi="Arial" w:cs="Arial"/>
              <w:sz w:val="20"/>
              <w:szCs w:val="20"/>
            </w:rPr>
          </w:rPrChange>
        </w:rPr>
        <w:t>Biego</w:t>
      </w:r>
      <w:proofErr w:type="spellEnd"/>
      <w:r w:rsidRPr="00175E89">
        <w:rPr>
          <w:rFonts w:ascii="Arial" w:hAnsi="Arial" w:cs="Arial"/>
          <w:sz w:val="20"/>
          <w:szCs w:val="20"/>
          <w:lang w:val="en-US"/>
          <w:rPrChange w:id="480" w:author="DIEUMERCI" w:date="2025-12-13T18:52:00Z" w16du:dateUtc="2025-12-13T17:52:00Z">
            <w:rPr>
              <w:rFonts w:ascii="Arial" w:hAnsi="Arial" w:cs="Arial"/>
              <w:sz w:val="20"/>
              <w:szCs w:val="20"/>
            </w:rPr>
          </w:rPrChange>
        </w:rPr>
        <w:t xml:space="preserve"> G. H. M., Coulibaly A. </w:t>
      </w:r>
      <w:proofErr w:type="spellStart"/>
      <w:r w:rsidRPr="00175E89">
        <w:rPr>
          <w:rFonts w:ascii="Arial" w:hAnsi="Arial" w:cs="Arial"/>
          <w:sz w:val="20"/>
          <w:szCs w:val="20"/>
          <w:lang w:val="en-US"/>
          <w:rPrChange w:id="481" w:author="DIEUMERCI" w:date="2025-12-13T18:52:00Z" w16du:dateUtc="2025-12-13T17:52:00Z">
            <w:rPr>
              <w:rFonts w:ascii="Arial" w:hAnsi="Arial" w:cs="Arial"/>
              <w:sz w:val="20"/>
              <w:szCs w:val="20"/>
            </w:rPr>
          </w:rPrChange>
        </w:rPr>
        <w:t>Nyamien</w:t>
      </w:r>
      <w:proofErr w:type="spellEnd"/>
      <w:r w:rsidRPr="00175E89">
        <w:rPr>
          <w:rFonts w:ascii="Arial" w:hAnsi="Arial" w:cs="Arial"/>
          <w:sz w:val="20"/>
          <w:szCs w:val="20"/>
          <w:lang w:val="en-US"/>
          <w:rPrChange w:id="482" w:author="DIEUMERCI" w:date="2025-12-13T18:52:00Z" w16du:dateUtc="2025-12-13T17:52:00Z">
            <w:rPr>
              <w:rFonts w:ascii="Arial" w:hAnsi="Arial" w:cs="Arial"/>
              <w:sz w:val="20"/>
              <w:szCs w:val="20"/>
            </w:rPr>
          </w:rPrChange>
        </w:rPr>
        <w:t xml:space="preserve"> Y., Konan N. Y. &amp; Sidibé D. 2017. Evaluation of the relationship between the quality parameters of stored maize grains (Zea mays L.) in polypropylene bags containing leaves of </w:t>
      </w:r>
      <w:proofErr w:type="spellStart"/>
      <w:r w:rsidRPr="00175E89">
        <w:rPr>
          <w:rFonts w:ascii="Arial" w:hAnsi="Arial" w:cs="Arial"/>
          <w:sz w:val="20"/>
          <w:szCs w:val="20"/>
          <w:lang w:val="en-US"/>
          <w:rPrChange w:id="483" w:author="DIEUMERCI" w:date="2025-12-13T18:52:00Z" w16du:dateUtc="2025-12-13T17:52:00Z">
            <w:rPr>
              <w:rFonts w:ascii="Arial" w:hAnsi="Arial" w:cs="Arial"/>
              <w:sz w:val="20"/>
              <w:szCs w:val="20"/>
            </w:rPr>
          </w:rPrChange>
        </w:rPr>
        <w:t>Lippia</w:t>
      </w:r>
      <w:proofErr w:type="spellEnd"/>
      <w:r w:rsidRPr="00175E89">
        <w:rPr>
          <w:rFonts w:ascii="Arial" w:hAnsi="Arial" w:cs="Arial"/>
          <w:sz w:val="20"/>
          <w:szCs w:val="20"/>
          <w:lang w:val="en-US"/>
          <w:rPrChange w:id="484" w:author="DIEUMERCI" w:date="2025-12-13T18:52:00Z" w16du:dateUtc="2025-12-13T17:52:00Z">
            <w:rPr>
              <w:rFonts w:ascii="Arial" w:hAnsi="Arial" w:cs="Arial"/>
              <w:sz w:val="20"/>
              <w:szCs w:val="20"/>
            </w:rPr>
          </w:rPrChange>
        </w:rPr>
        <w:t xml:space="preserve"> multiflora (Verbenaceae) and </w:t>
      </w:r>
      <w:proofErr w:type="spellStart"/>
      <w:r w:rsidRPr="00175E89">
        <w:rPr>
          <w:rFonts w:ascii="Arial" w:hAnsi="Arial" w:cs="Arial"/>
          <w:sz w:val="20"/>
          <w:szCs w:val="20"/>
          <w:lang w:val="en-US"/>
          <w:rPrChange w:id="485" w:author="DIEUMERCI" w:date="2025-12-13T18:52:00Z" w16du:dateUtc="2025-12-13T17:52:00Z">
            <w:rPr>
              <w:rFonts w:ascii="Arial" w:hAnsi="Arial" w:cs="Arial"/>
              <w:sz w:val="20"/>
              <w:szCs w:val="20"/>
            </w:rPr>
          </w:rPrChange>
        </w:rPr>
        <w:t>Hyptis</w:t>
      </w:r>
      <w:proofErr w:type="spellEnd"/>
      <w:r w:rsidRPr="00175E89">
        <w:rPr>
          <w:rFonts w:ascii="Arial" w:hAnsi="Arial" w:cs="Arial"/>
          <w:sz w:val="20"/>
          <w:szCs w:val="20"/>
          <w:lang w:val="en-US"/>
          <w:rPrChange w:id="486" w:author="DIEUMERCI" w:date="2025-12-13T18:52:00Z" w16du:dateUtc="2025-12-13T17:52:00Z">
            <w:rPr>
              <w:rFonts w:ascii="Arial" w:hAnsi="Arial" w:cs="Arial"/>
              <w:sz w:val="20"/>
              <w:szCs w:val="20"/>
            </w:rPr>
          </w:rPrChange>
        </w:rPr>
        <w:t xml:space="preserve"> suaveolens. </w:t>
      </w:r>
      <w:r w:rsidRPr="00E062EA">
        <w:rPr>
          <w:rFonts w:ascii="Arial" w:hAnsi="Arial" w:cs="Arial"/>
          <w:sz w:val="20"/>
          <w:szCs w:val="20"/>
        </w:rPr>
        <w:t xml:space="preserve">International Journal of Science and </w:t>
      </w:r>
      <w:proofErr w:type="spellStart"/>
      <w:r w:rsidRPr="00E062EA">
        <w:rPr>
          <w:rFonts w:ascii="Arial" w:hAnsi="Arial" w:cs="Arial"/>
          <w:sz w:val="20"/>
          <w:szCs w:val="20"/>
        </w:rPr>
        <w:t>Research</w:t>
      </w:r>
      <w:proofErr w:type="spellEnd"/>
      <w:r w:rsidRPr="00E062EA">
        <w:rPr>
          <w:rFonts w:ascii="Arial" w:hAnsi="Arial" w:cs="Arial"/>
          <w:sz w:val="20"/>
          <w:szCs w:val="20"/>
        </w:rPr>
        <w:t>, 8(6) 2319-7064.</w:t>
      </w:r>
      <w:r w:rsidR="00AB5ECD">
        <w:rPr>
          <w:rFonts w:ascii="Arial" w:hAnsi="Arial" w:cs="Arial"/>
          <w:sz w:val="20"/>
          <w:szCs w:val="20"/>
        </w:rPr>
        <w:t xml:space="preserve"> </w:t>
      </w:r>
      <w:hyperlink r:id="rId27" w:history="1">
        <w:r w:rsidR="00AB5ECD" w:rsidRPr="00FF74FA">
          <w:rPr>
            <w:rStyle w:val="Lienhypertexte"/>
            <w:rFonts w:ascii="Arial" w:hAnsi="Arial" w:cs="Arial"/>
            <w:sz w:val="20"/>
            <w:szCs w:val="20"/>
          </w:rPr>
          <w:t>https://doi.org/10.21275/ART20198422</w:t>
        </w:r>
      </w:hyperlink>
      <w:r w:rsidR="00AB5ECD">
        <w:rPr>
          <w:rFonts w:ascii="Arial" w:hAnsi="Arial" w:cs="Arial"/>
          <w:sz w:val="20"/>
          <w:szCs w:val="20"/>
        </w:rPr>
        <w:t xml:space="preserve"> </w:t>
      </w:r>
    </w:p>
    <w:p w14:paraId="161E1850" w14:textId="5B9CF553"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Félix, N. K., Daouda, S., Marius, B. H., &amp; </w:t>
      </w:r>
      <w:proofErr w:type="spellStart"/>
      <w:r w:rsidRPr="00E062EA">
        <w:rPr>
          <w:rFonts w:ascii="Arial" w:hAnsi="Arial" w:cs="Arial"/>
          <w:sz w:val="20"/>
          <w:szCs w:val="20"/>
        </w:rPr>
        <w:t>Chatigre</w:t>
      </w:r>
      <w:proofErr w:type="spellEnd"/>
      <w:r w:rsidRPr="00E062EA">
        <w:rPr>
          <w:rFonts w:ascii="Arial" w:hAnsi="Arial" w:cs="Arial"/>
          <w:sz w:val="20"/>
          <w:szCs w:val="20"/>
        </w:rPr>
        <w:t xml:space="preserve">, K. O. 2025. </w:t>
      </w:r>
      <w:r w:rsidRPr="00DE74D2">
        <w:rPr>
          <w:rFonts w:ascii="Arial" w:hAnsi="Arial" w:cs="Arial"/>
          <w:sz w:val="20"/>
          <w:szCs w:val="20"/>
          <w:lang w:val="en-US"/>
        </w:rPr>
        <w:t xml:space="preserve">Use of Sensory Analysis to Optimize Corn Seed Storage Methods in a Triple Bagging and Biopesticide System (Leaves of Lippia multiflora Moldenke and Hyptis suaveolens Poit) in Côte d'Ivoire. </w:t>
      </w:r>
      <w:proofErr w:type="spellStart"/>
      <w:r w:rsidRPr="00E062EA">
        <w:rPr>
          <w:rFonts w:ascii="Arial" w:hAnsi="Arial" w:cs="Arial"/>
          <w:sz w:val="20"/>
          <w:szCs w:val="20"/>
        </w:rPr>
        <w:t>European</w:t>
      </w:r>
      <w:proofErr w:type="spellEnd"/>
      <w:r w:rsidRPr="00E062EA">
        <w:rPr>
          <w:rFonts w:ascii="Arial" w:hAnsi="Arial" w:cs="Arial"/>
          <w:sz w:val="20"/>
          <w:szCs w:val="20"/>
        </w:rPr>
        <w:t xml:space="preserve"> Journal of </w:t>
      </w:r>
      <w:proofErr w:type="spellStart"/>
      <w:r w:rsidRPr="00E062EA">
        <w:rPr>
          <w:rFonts w:ascii="Arial" w:hAnsi="Arial" w:cs="Arial"/>
          <w:sz w:val="20"/>
          <w:szCs w:val="20"/>
        </w:rPr>
        <w:t>Applied</w:t>
      </w:r>
      <w:proofErr w:type="spellEnd"/>
      <w:r w:rsidRPr="00E062EA">
        <w:rPr>
          <w:rFonts w:ascii="Arial" w:hAnsi="Arial" w:cs="Arial"/>
          <w:sz w:val="20"/>
          <w:szCs w:val="20"/>
        </w:rPr>
        <w:t xml:space="preserve"> Sciences, 13(1). 79-97.</w:t>
      </w:r>
      <w:r w:rsidR="00AB5ECD">
        <w:rPr>
          <w:rFonts w:ascii="Arial" w:hAnsi="Arial" w:cs="Arial"/>
          <w:sz w:val="20"/>
          <w:szCs w:val="20"/>
        </w:rPr>
        <w:t xml:space="preserve"> </w:t>
      </w:r>
      <w:hyperlink r:id="rId28" w:history="1">
        <w:r w:rsidR="00AB5ECD" w:rsidRPr="00FF74FA">
          <w:rPr>
            <w:rStyle w:val="Lienhypertexte"/>
            <w:rFonts w:ascii="Arial" w:hAnsi="Arial" w:cs="Arial"/>
            <w:sz w:val="20"/>
            <w:szCs w:val="20"/>
          </w:rPr>
          <w:t>https://doi.org/10.14738/aivp.1301.18096</w:t>
        </w:r>
      </w:hyperlink>
      <w:r w:rsidR="00AB5ECD">
        <w:rPr>
          <w:rFonts w:ascii="Arial" w:hAnsi="Arial" w:cs="Arial"/>
          <w:sz w:val="20"/>
          <w:szCs w:val="20"/>
        </w:rPr>
        <w:t xml:space="preserve"> </w:t>
      </w:r>
    </w:p>
    <w:p w14:paraId="1B97744E"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DE74D2">
        <w:rPr>
          <w:rFonts w:ascii="Arial" w:hAnsi="Arial" w:cs="Arial"/>
          <w:sz w:val="20"/>
          <w:szCs w:val="20"/>
          <w:lang w:val="en-US"/>
        </w:rPr>
        <w:t xml:space="preserve">Fofana I., Chatigre K. O., Konan K. C. &amp; Biego G. H. M. 2018. Use of triple bagging system and Lippia multiflora leaves for the mineral quality preservation of cowpea seeds (Vigna unguiculata </w:t>
      </w:r>
      <w:r w:rsidRPr="00DE74D2">
        <w:rPr>
          <w:rFonts w:ascii="Arial" w:hAnsi="Arial" w:cs="Arial"/>
          <w:sz w:val="20"/>
          <w:szCs w:val="20"/>
          <w:lang w:val="en-US"/>
        </w:rPr>
        <w:lastRenderedPageBreak/>
        <w:t xml:space="preserve">L. Walp) and estimates of daily intake. </w:t>
      </w:r>
      <w:r w:rsidRPr="00E062EA">
        <w:rPr>
          <w:rFonts w:ascii="Arial" w:hAnsi="Arial" w:cs="Arial"/>
          <w:sz w:val="20"/>
          <w:szCs w:val="20"/>
        </w:rPr>
        <w:t xml:space="preserve">International </w:t>
      </w:r>
      <w:proofErr w:type="spellStart"/>
      <w:r w:rsidRPr="00E062EA">
        <w:rPr>
          <w:rFonts w:ascii="Arial" w:hAnsi="Arial" w:cs="Arial"/>
          <w:sz w:val="20"/>
          <w:szCs w:val="20"/>
        </w:rPr>
        <w:t>Research</w:t>
      </w:r>
      <w:proofErr w:type="spellEnd"/>
      <w:r w:rsidRPr="00E062EA">
        <w:rPr>
          <w:rFonts w:ascii="Arial" w:hAnsi="Arial" w:cs="Arial"/>
          <w:sz w:val="20"/>
          <w:szCs w:val="20"/>
        </w:rPr>
        <w:t xml:space="preserve"> Journal of Engineering and </w:t>
      </w:r>
      <w:proofErr w:type="spellStart"/>
      <w:r w:rsidRPr="00E062EA">
        <w:rPr>
          <w:rFonts w:ascii="Arial" w:hAnsi="Arial" w:cs="Arial"/>
          <w:sz w:val="20"/>
          <w:szCs w:val="20"/>
        </w:rPr>
        <w:t>Technology</w:t>
      </w:r>
      <w:proofErr w:type="spellEnd"/>
      <w:r w:rsidRPr="00E062EA">
        <w:rPr>
          <w:rFonts w:ascii="Arial" w:hAnsi="Arial" w:cs="Arial"/>
          <w:sz w:val="20"/>
          <w:szCs w:val="20"/>
        </w:rPr>
        <w:t>, 5(11</w:t>
      </w:r>
      <w:proofErr w:type="gramStart"/>
      <w:r w:rsidRPr="00E062EA">
        <w:rPr>
          <w:rFonts w:ascii="Arial" w:hAnsi="Arial" w:cs="Arial"/>
          <w:sz w:val="20"/>
          <w:szCs w:val="20"/>
        </w:rPr>
        <w:t>):</w:t>
      </w:r>
      <w:proofErr w:type="gramEnd"/>
      <w:r w:rsidRPr="00E062EA">
        <w:rPr>
          <w:rFonts w:ascii="Arial" w:hAnsi="Arial" w:cs="Arial"/>
          <w:sz w:val="20"/>
          <w:szCs w:val="20"/>
        </w:rPr>
        <w:t xml:space="preserve"> 1563-1576.</w:t>
      </w:r>
    </w:p>
    <w:p w14:paraId="51594621" w14:textId="7667CA2B" w:rsidR="00E062EA" w:rsidRPr="00175E89" w:rsidRDefault="00E062EA" w:rsidP="00E062EA">
      <w:pPr>
        <w:pStyle w:val="Paragraphedeliste"/>
        <w:numPr>
          <w:ilvl w:val="0"/>
          <w:numId w:val="13"/>
        </w:numPr>
        <w:spacing w:line="240" w:lineRule="auto"/>
        <w:jc w:val="both"/>
        <w:rPr>
          <w:rFonts w:ascii="Arial" w:hAnsi="Arial" w:cs="Arial"/>
          <w:sz w:val="20"/>
          <w:szCs w:val="20"/>
          <w:lang w:val="en-US"/>
          <w:rPrChange w:id="487" w:author="DIEUMERCI" w:date="2025-12-13T18:52:00Z" w16du:dateUtc="2025-12-13T17:52:00Z">
            <w:rPr>
              <w:rFonts w:ascii="Arial" w:hAnsi="Arial" w:cs="Arial"/>
              <w:sz w:val="20"/>
              <w:szCs w:val="20"/>
            </w:rPr>
          </w:rPrChange>
        </w:rPr>
      </w:pPr>
      <w:r w:rsidRPr="00E062EA">
        <w:rPr>
          <w:rFonts w:ascii="Arial" w:hAnsi="Arial" w:cs="Arial"/>
          <w:sz w:val="20"/>
          <w:szCs w:val="20"/>
        </w:rPr>
        <w:t xml:space="preserve">Fofana I., </w:t>
      </w:r>
      <w:proofErr w:type="spellStart"/>
      <w:r w:rsidRPr="00E062EA">
        <w:rPr>
          <w:rFonts w:ascii="Arial" w:hAnsi="Arial" w:cs="Arial"/>
          <w:sz w:val="20"/>
          <w:szCs w:val="20"/>
        </w:rPr>
        <w:t>Chatigre</w:t>
      </w:r>
      <w:proofErr w:type="spellEnd"/>
      <w:r w:rsidRPr="00E062EA">
        <w:rPr>
          <w:rFonts w:ascii="Arial" w:hAnsi="Arial" w:cs="Arial"/>
          <w:sz w:val="20"/>
          <w:szCs w:val="20"/>
        </w:rPr>
        <w:t xml:space="preserve"> K.O., Ouattara G. S. &amp; </w:t>
      </w:r>
      <w:proofErr w:type="spellStart"/>
      <w:r w:rsidRPr="00E062EA">
        <w:rPr>
          <w:rFonts w:ascii="Arial" w:hAnsi="Arial" w:cs="Arial"/>
          <w:sz w:val="20"/>
          <w:szCs w:val="20"/>
        </w:rPr>
        <w:t>Biego</w:t>
      </w:r>
      <w:proofErr w:type="spellEnd"/>
      <w:r w:rsidRPr="00E062EA">
        <w:rPr>
          <w:rFonts w:ascii="Arial" w:hAnsi="Arial" w:cs="Arial"/>
          <w:sz w:val="20"/>
          <w:szCs w:val="20"/>
        </w:rPr>
        <w:t xml:space="preserve"> H. M. G. 2023a. </w:t>
      </w:r>
      <w:r w:rsidRPr="00175E89">
        <w:rPr>
          <w:rFonts w:ascii="Arial" w:hAnsi="Arial" w:cs="Arial"/>
          <w:sz w:val="20"/>
          <w:szCs w:val="20"/>
          <w:lang w:val="en-US"/>
          <w:rPrChange w:id="488" w:author="DIEUMERCI" w:date="2025-12-13T18:52:00Z" w16du:dateUtc="2025-12-13T17:52:00Z">
            <w:rPr>
              <w:rFonts w:ascii="Arial" w:hAnsi="Arial" w:cs="Arial"/>
              <w:sz w:val="20"/>
              <w:szCs w:val="20"/>
            </w:rPr>
          </w:rPrChange>
        </w:rPr>
        <w:t xml:space="preserve">Study of the conservation of the conservation of anti-oxidant quality of </w:t>
      </w:r>
      <w:proofErr w:type="spellStart"/>
      <w:r w:rsidRPr="00175E89">
        <w:rPr>
          <w:rFonts w:ascii="Arial" w:hAnsi="Arial" w:cs="Arial"/>
          <w:sz w:val="20"/>
          <w:szCs w:val="20"/>
          <w:lang w:val="en-US"/>
          <w:rPrChange w:id="489" w:author="DIEUMERCI" w:date="2025-12-13T18:52:00Z" w16du:dateUtc="2025-12-13T17:52:00Z">
            <w:rPr>
              <w:rFonts w:ascii="Arial" w:hAnsi="Arial" w:cs="Arial"/>
              <w:sz w:val="20"/>
              <w:szCs w:val="20"/>
            </w:rPr>
          </w:rPrChange>
        </w:rPr>
        <w:t>Compea</w:t>
      </w:r>
      <w:proofErr w:type="spellEnd"/>
      <w:r w:rsidRPr="00175E89">
        <w:rPr>
          <w:rFonts w:ascii="Arial" w:hAnsi="Arial" w:cs="Arial"/>
          <w:sz w:val="20"/>
          <w:szCs w:val="20"/>
          <w:lang w:val="en-US"/>
          <w:rPrChange w:id="490" w:author="DIEUMERCI" w:date="2025-12-13T18:52:00Z" w16du:dateUtc="2025-12-13T17:52:00Z">
            <w:rPr>
              <w:rFonts w:ascii="Arial" w:hAnsi="Arial" w:cs="Arial"/>
              <w:sz w:val="20"/>
              <w:szCs w:val="20"/>
            </w:rPr>
          </w:rPrChange>
        </w:rPr>
        <w:t xml:space="preserve"> seeds (Vigna unguiculata L. Walp) by a triple bagging system and </w:t>
      </w:r>
      <w:proofErr w:type="spellStart"/>
      <w:r w:rsidRPr="00175E89">
        <w:rPr>
          <w:rFonts w:ascii="Arial" w:hAnsi="Arial" w:cs="Arial"/>
          <w:sz w:val="20"/>
          <w:szCs w:val="20"/>
          <w:lang w:val="en-US"/>
          <w:rPrChange w:id="491" w:author="DIEUMERCI" w:date="2025-12-13T18:52:00Z" w16du:dateUtc="2025-12-13T17:52:00Z">
            <w:rPr>
              <w:rFonts w:ascii="Arial" w:hAnsi="Arial" w:cs="Arial"/>
              <w:sz w:val="20"/>
              <w:szCs w:val="20"/>
            </w:rPr>
          </w:rPrChange>
        </w:rPr>
        <w:t>Lippia</w:t>
      </w:r>
      <w:proofErr w:type="spellEnd"/>
      <w:r w:rsidRPr="00175E89">
        <w:rPr>
          <w:rFonts w:ascii="Arial" w:hAnsi="Arial" w:cs="Arial"/>
          <w:sz w:val="20"/>
          <w:szCs w:val="20"/>
          <w:lang w:val="en-US"/>
          <w:rPrChange w:id="492" w:author="DIEUMERCI" w:date="2025-12-13T18:52:00Z" w16du:dateUtc="2025-12-13T17:52:00Z">
            <w:rPr>
              <w:rFonts w:ascii="Arial" w:hAnsi="Arial" w:cs="Arial"/>
              <w:sz w:val="20"/>
              <w:szCs w:val="20"/>
            </w:rPr>
          </w:rPrChange>
        </w:rPr>
        <w:t xml:space="preserve"> </w:t>
      </w:r>
      <w:proofErr w:type="spellStart"/>
      <w:r w:rsidRPr="00175E89">
        <w:rPr>
          <w:rFonts w:ascii="Arial" w:hAnsi="Arial" w:cs="Arial"/>
          <w:sz w:val="20"/>
          <w:szCs w:val="20"/>
          <w:lang w:val="en-US"/>
          <w:rPrChange w:id="493" w:author="DIEUMERCI" w:date="2025-12-13T18:52:00Z" w16du:dateUtc="2025-12-13T17:52:00Z">
            <w:rPr>
              <w:rFonts w:ascii="Arial" w:hAnsi="Arial" w:cs="Arial"/>
              <w:sz w:val="20"/>
              <w:szCs w:val="20"/>
            </w:rPr>
          </w:rPrChange>
        </w:rPr>
        <w:t>mutiflora</w:t>
      </w:r>
      <w:proofErr w:type="spellEnd"/>
      <w:r w:rsidRPr="00175E89">
        <w:rPr>
          <w:rFonts w:ascii="Arial" w:hAnsi="Arial" w:cs="Arial"/>
          <w:sz w:val="20"/>
          <w:szCs w:val="20"/>
          <w:lang w:val="en-US"/>
          <w:rPrChange w:id="494" w:author="DIEUMERCI" w:date="2025-12-13T18:52:00Z" w16du:dateUtc="2025-12-13T17:52:00Z">
            <w:rPr>
              <w:rFonts w:ascii="Arial" w:hAnsi="Arial" w:cs="Arial"/>
              <w:sz w:val="20"/>
              <w:szCs w:val="20"/>
            </w:rPr>
          </w:rPrChange>
        </w:rPr>
        <w:t xml:space="preserve"> leaves. International journal of Nutrition and Food Sciences, 12(6), 173-179.</w:t>
      </w:r>
      <w:r w:rsidR="00AB5ECD" w:rsidRPr="00175E89">
        <w:rPr>
          <w:rFonts w:ascii="Arial" w:hAnsi="Arial" w:cs="Arial"/>
          <w:sz w:val="20"/>
          <w:szCs w:val="20"/>
          <w:lang w:val="en-US"/>
          <w:rPrChange w:id="495" w:author="DIEUMERCI" w:date="2025-12-13T18:52:00Z" w16du:dateUtc="2025-12-13T17:52:00Z">
            <w:rPr>
              <w:rFonts w:ascii="Arial" w:hAnsi="Arial" w:cs="Arial"/>
              <w:sz w:val="20"/>
              <w:szCs w:val="20"/>
            </w:rPr>
          </w:rPrChange>
        </w:rPr>
        <w:t xml:space="preserve"> </w:t>
      </w:r>
      <w:r w:rsidR="00AB5ECD">
        <w:fldChar w:fldCharType="begin"/>
      </w:r>
      <w:r w:rsidR="00AB5ECD" w:rsidRPr="00175E89">
        <w:rPr>
          <w:lang w:val="en-US"/>
          <w:rPrChange w:id="496" w:author="DIEUMERCI" w:date="2025-12-13T18:52:00Z" w16du:dateUtc="2025-12-13T17:52:00Z">
            <w:rPr/>
          </w:rPrChange>
        </w:rPr>
        <w:instrText>HYPERLINK "https://doi.org/10.11648/j.ijnfs.20231206.12"</w:instrText>
      </w:r>
      <w:r w:rsidR="00AB5ECD">
        <w:fldChar w:fldCharType="separate"/>
      </w:r>
      <w:r w:rsidR="00AB5ECD" w:rsidRPr="00175E89">
        <w:rPr>
          <w:rStyle w:val="Lienhypertexte"/>
          <w:rFonts w:ascii="Arial" w:hAnsi="Arial" w:cs="Arial"/>
          <w:sz w:val="20"/>
          <w:szCs w:val="20"/>
          <w:lang w:val="en-US"/>
          <w:rPrChange w:id="497" w:author="DIEUMERCI" w:date="2025-12-13T18:52:00Z" w16du:dateUtc="2025-12-13T17:52:00Z">
            <w:rPr>
              <w:rStyle w:val="Lienhypertexte"/>
              <w:rFonts w:ascii="Arial" w:hAnsi="Arial" w:cs="Arial"/>
              <w:sz w:val="20"/>
              <w:szCs w:val="20"/>
            </w:rPr>
          </w:rPrChange>
        </w:rPr>
        <w:t>https://doi.org/10.11648/j.ijnfs.20231206.12</w:t>
      </w:r>
      <w:r w:rsidR="00AB5ECD">
        <w:fldChar w:fldCharType="end"/>
      </w:r>
      <w:r w:rsidR="00AB5ECD" w:rsidRPr="00175E89">
        <w:rPr>
          <w:rFonts w:ascii="Arial" w:hAnsi="Arial" w:cs="Arial"/>
          <w:sz w:val="20"/>
          <w:szCs w:val="20"/>
          <w:lang w:val="en-US"/>
          <w:rPrChange w:id="498" w:author="DIEUMERCI" w:date="2025-12-13T18:52:00Z" w16du:dateUtc="2025-12-13T17:52:00Z">
            <w:rPr>
              <w:rFonts w:ascii="Arial" w:hAnsi="Arial" w:cs="Arial"/>
              <w:sz w:val="20"/>
              <w:szCs w:val="20"/>
            </w:rPr>
          </w:rPrChange>
        </w:rPr>
        <w:t xml:space="preserve"> </w:t>
      </w:r>
    </w:p>
    <w:p w14:paraId="0A263F3E" w14:textId="78FD43C6"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 xml:space="preserve">Fofana I., Die G. R., </w:t>
      </w:r>
      <w:proofErr w:type="spellStart"/>
      <w:r w:rsidRPr="00E062EA">
        <w:rPr>
          <w:rFonts w:ascii="Arial" w:hAnsi="Arial" w:cs="Arial"/>
          <w:bCs/>
          <w:sz w:val="20"/>
          <w:szCs w:val="20"/>
        </w:rPr>
        <w:t>Abouo</w:t>
      </w:r>
      <w:proofErr w:type="spellEnd"/>
      <w:r w:rsidRPr="00E062EA">
        <w:rPr>
          <w:rFonts w:ascii="Arial" w:hAnsi="Arial" w:cs="Arial"/>
          <w:bCs/>
          <w:sz w:val="20"/>
          <w:szCs w:val="20"/>
        </w:rPr>
        <w:t xml:space="preserve"> N. V. &amp; </w:t>
      </w:r>
      <w:proofErr w:type="spellStart"/>
      <w:r w:rsidRPr="00E062EA">
        <w:rPr>
          <w:rFonts w:ascii="Arial" w:hAnsi="Arial" w:cs="Arial"/>
          <w:bCs/>
          <w:sz w:val="20"/>
          <w:szCs w:val="20"/>
        </w:rPr>
        <w:t>Chatigre</w:t>
      </w:r>
      <w:proofErr w:type="spellEnd"/>
      <w:r w:rsidRPr="00E062EA">
        <w:rPr>
          <w:rFonts w:ascii="Arial" w:hAnsi="Arial" w:cs="Arial"/>
          <w:bCs/>
          <w:sz w:val="20"/>
          <w:szCs w:val="20"/>
        </w:rPr>
        <w:t xml:space="preserve"> K. O. 2023b. </w:t>
      </w:r>
      <w:r w:rsidRPr="00175E89">
        <w:rPr>
          <w:rFonts w:ascii="Arial" w:hAnsi="Arial" w:cs="Arial"/>
          <w:bCs/>
          <w:sz w:val="20"/>
          <w:szCs w:val="20"/>
          <w:lang w:val="en-US"/>
          <w:rPrChange w:id="499" w:author="DIEUMERCI" w:date="2025-12-13T18:52:00Z" w16du:dateUtc="2025-12-13T17:52:00Z">
            <w:rPr>
              <w:rFonts w:ascii="Arial" w:hAnsi="Arial" w:cs="Arial"/>
              <w:bCs/>
              <w:sz w:val="20"/>
              <w:szCs w:val="20"/>
            </w:rPr>
          </w:rPrChange>
        </w:rPr>
        <w:t>Study of the applicability of a triple bagging system for preserving the nutritional quality of cowpea seeds (Vigna unguiculata L. Walp) using a central composite design. Journal of Applied Biosciences 190: 20122-20136.</w:t>
      </w:r>
      <w:r w:rsidR="00AB5ECD" w:rsidRPr="00175E89">
        <w:rPr>
          <w:rFonts w:ascii="Arial" w:hAnsi="Arial" w:cs="Arial"/>
          <w:bCs/>
          <w:sz w:val="20"/>
          <w:szCs w:val="20"/>
          <w:lang w:val="en-US"/>
          <w:rPrChange w:id="500" w:author="DIEUMERCI" w:date="2025-12-13T18:52:00Z" w16du:dateUtc="2025-12-13T17:52:00Z">
            <w:rPr>
              <w:rFonts w:ascii="Arial" w:hAnsi="Arial" w:cs="Arial"/>
              <w:bCs/>
              <w:sz w:val="20"/>
              <w:szCs w:val="20"/>
            </w:rPr>
          </w:rPrChange>
        </w:rPr>
        <w:t xml:space="preserve"> </w:t>
      </w:r>
      <w:r w:rsidR="00AB5ECD">
        <w:fldChar w:fldCharType="begin"/>
      </w:r>
      <w:r w:rsidR="00AB5ECD" w:rsidRPr="00175E89">
        <w:rPr>
          <w:lang w:val="en-US"/>
          <w:rPrChange w:id="501" w:author="DIEUMERCI" w:date="2025-12-13T18:52:00Z" w16du:dateUtc="2025-12-13T17:52:00Z">
            <w:rPr/>
          </w:rPrChange>
        </w:rPr>
        <w:instrText>HYPERLINK "https://doi.org/10.35759/jabs.190.9"</w:instrText>
      </w:r>
      <w:r w:rsidR="00AB5ECD">
        <w:fldChar w:fldCharType="separate"/>
      </w:r>
      <w:r w:rsidR="00AB5ECD" w:rsidRPr="00FF74FA">
        <w:rPr>
          <w:rStyle w:val="Lienhypertexte"/>
          <w:rFonts w:ascii="Arial" w:hAnsi="Arial" w:cs="Arial"/>
          <w:bCs/>
          <w:sz w:val="20"/>
          <w:szCs w:val="20"/>
        </w:rPr>
        <w:t>https://doi.org/10.35759/jabs.190.9</w:t>
      </w:r>
      <w:r w:rsidR="00AB5ECD">
        <w:fldChar w:fldCharType="end"/>
      </w:r>
      <w:r w:rsidR="00AB5ECD">
        <w:rPr>
          <w:rFonts w:ascii="Arial" w:hAnsi="Arial" w:cs="Arial"/>
          <w:bCs/>
          <w:sz w:val="20"/>
          <w:szCs w:val="20"/>
        </w:rPr>
        <w:t xml:space="preserve"> </w:t>
      </w:r>
    </w:p>
    <w:p w14:paraId="7854D4A2" w14:textId="77777777" w:rsidR="00E062EA" w:rsidRPr="00E062EA" w:rsidRDefault="00E062EA" w:rsidP="00E062EA">
      <w:pPr>
        <w:pStyle w:val="Paragraphedeliste"/>
        <w:numPr>
          <w:ilvl w:val="0"/>
          <w:numId w:val="13"/>
        </w:numPr>
        <w:rPr>
          <w:rFonts w:ascii="Arial" w:hAnsi="Arial" w:cs="Arial"/>
          <w:bCs/>
          <w:sz w:val="20"/>
          <w:szCs w:val="20"/>
        </w:rPr>
      </w:pPr>
      <w:r w:rsidRPr="00175E89">
        <w:rPr>
          <w:rFonts w:ascii="Arial" w:hAnsi="Arial" w:cs="Arial"/>
          <w:bCs/>
          <w:sz w:val="20"/>
          <w:szCs w:val="20"/>
          <w:lang w:val="en-US"/>
          <w:rPrChange w:id="502" w:author="DIEUMERCI" w:date="2025-12-13T18:52:00Z" w16du:dateUtc="2025-12-13T17:52:00Z">
            <w:rPr>
              <w:rFonts w:ascii="Arial" w:hAnsi="Arial" w:cs="Arial"/>
              <w:bCs/>
              <w:sz w:val="20"/>
              <w:szCs w:val="20"/>
            </w:rPr>
          </w:rPrChange>
        </w:rPr>
        <w:t xml:space="preserve">Karanja J. K., Mwangi A. M. &amp; Njoroge G. N. 2022. Effect of storage conditions on retention of vitamins in selected commercial fortified maize flour in Kenya. </w:t>
      </w:r>
      <w:proofErr w:type="spellStart"/>
      <w:r w:rsidRPr="00E062EA">
        <w:rPr>
          <w:rFonts w:ascii="Arial" w:hAnsi="Arial" w:cs="Arial"/>
          <w:bCs/>
          <w:sz w:val="20"/>
          <w:szCs w:val="20"/>
        </w:rPr>
        <w:t>Current</w:t>
      </w:r>
      <w:proofErr w:type="spellEnd"/>
      <w:r w:rsidRPr="00E062EA">
        <w:rPr>
          <w:rFonts w:ascii="Arial" w:hAnsi="Arial" w:cs="Arial"/>
          <w:bCs/>
          <w:sz w:val="20"/>
          <w:szCs w:val="20"/>
        </w:rPr>
        <w:t xml:space="preserve"> </w:t>
      </w:r>
      <w:proofErr w:type="spellStart"/>
      <w:r w:rsidRPr="00E062EA">
        <w:rPr>
          <w:rFonts w:ascii="Arial" w:hAnsi="Arial" w:cs="Arial"/>
          <w:bCs/>
          <w:sz w:val="20"/>
          <w:szCs w:val="20"/>
        </w:rPr>
        <w:t>Research</w:t>
      </w:r>
      <w:proofErr w:type="spellEnd"/>
      <w:r w:rsidRPr="00E062EA">
        <w:rPr>
          <w:rFonts w:ascii="Arial" w:hAnsi="Arial" w:cs="Arial"/>
          <w:bCs/>
          <w:sz w:val="20"/>
          <w:szCs w:val="20"/>
        </w:rPr>
        <w:t xml:space="preserve"> in Nutrition and Food Science Journal, 10(3), 1140-1149.</w:t>
      </w:r>
    </w:p>
    <w:p w14:paraId="696E4402" w14:textId="77777777" w:rsidR="00E062EA" w:rsidRPr="00E062EA" w:rsidRDefault="00E062EA" w:rsidP="00E062EA">
      <w:pPr>
        <w:pStyle w:val="Paragraphedeliste"/>
        <w:numPr>
          <w:ilvl w:val="0"/>
          <w:numId w:val="13"/>
        </w:numPr>
        <w:rPr>
          <w:rFonts w:ascii="Arial" w:hAnsi="Arial" w:cs="Arial"/>
          <w:bCs/>
          <w:sz w:val="20"/>
          <w:szCs w:val="20"/>
        </w:rPr>
      </w:pPr>
      <w:r w:rsidRPr="00DE74D2">
        <w:rPr>
          <w:rFonts w:ascii="Arial" w:hAnsi="Arial" w:cs="Arial"/>
          <w:bCs/>
          <w:sz w:val="20"/>
          <w:szCs w:val="20"/>
          <w:lang w:val="en-US"/>
        </w:rPr>
        <w:t xml:space="preserve">Konan K. C. 2017. Evaluation of the sanitary quality of cowpea seeds (Vigna unguiculata L. Walp.) stored in a triple bagging system in the presence of biopesticides derived from Lippia multiflora Moldenke. </w:t>
      </w:r>
      <w:r w:rsidRPr="00E062EA">
        <w:rPr>
          <w:rFonts w:ascii="Arial" w:hAnsi="Arial" w:cs="Arial"/>
          <w:bCs/>
          <w:sz w:val="20"/>
          <w:szCs w:val="20"/>
        </w:rPr>
        <w:t xml:space="preserve">PhD </w:t>
      </w:r>
      <w:proofErr w:type="spellStart"/>
      <w:r w:rsidRPr="00E062EA">
        <w:rPr>
          <w:rFonts w:ascii="Arial" w:hAnsi="Arial" w:cs="Arial"/>
          <w:bCs/>
          <w:sz w:val="20"/>
          <w:szCs w:val="20"/>
        </w:rPr>
        <w:t>thesis</w:t>
      </w:r>
      <w:proofErr w:type="spellEnd"/>
      <w:r w:rsidRPr="00E062EA">
        <w:rPr>
          <w:rFonts w:ascii="Arial" w:hAnsi="Arial" w:cs="Arial"/>
          <w:bCs/>
          <w:sz w:val="20"/>
          <w:szCs w:val="20"/>
        </w:rPr>
        <w:t xml:space="preserve">, Félix Houphouët-Boigny </w:t>
      </w:r>
      <w:proofErr w:type="spellStart"/>
      <w:r w:rsidRPr="00E062EA">
        <w:rPr>
          <w:rFonts w:ascii="Arial" w:hAnsi="Arial" w:cs="Arial"/>
          <w:bCs/>
          <w:sz w:val="20"/>
          <w:szCs w:val="20"/>
        </w:rPr>
        <w:t>University</w:t>
      </w:r>
      <w:proofErr w:type="spellEnd"/>
      <w:r w:rsidRPr="00E062EA">
        <w:rPr>
          <w:rFonts w:ascii="Arial" w:hAnsi="Arial" w:cs="Arial"/>
          <w:bCs/>
          <w:sz w:val="20"/>
          <w:szCs w:val="20"/>
        </w:rPr>
        <w:t>, Abidjan, Côte d'Ivoire, 168 p.</w:t>
      </w:r>
    </w:p>
    <w:p w14:paraId="4633F5FD" w14:textId="3C5B74D6" w:rsidR="00E062EA" w:rsidRPr="00E062EA" w:rsidRDefault="00E062EA" w:rsidP="00E062EA">
      <w:pPr>
        <w:pStyle w:val="Paragraphedeliste"/>
        <w:numPr>
          <w:ilvl w:val="0"/>
          <w:numId w:val="13"/>
        </w:numPr>
        <w:rPr>
          <w:rFonts w:ascii="Arial" w:hAnsi="Arial" w:cs="Arial"/>
          <w:bCs/>
          <w:sz w:val="20"/>
          <w:szCs w:val="20"/>
        </w:rPr>
      </w:pPr>
      <w:r w:rsidRPr="00DE74D2">
        <w:rPr>
          <w:rFonts w:ascii="Arial" w:hAnsi="Arial" w:cs="Arial"/>
          <w:bCs/>
          <w:sz w:val="20"/>
          <w:szCs w:val="20"/>
          <w:lang w:val="en-US"/>
        </w:rPr>
        <w:t xml:space="preserve">Masson L.J. 2019. Effect and control of insects, molds and rodents affecting corn quality. </w:t>
      </w:r>
      <w:proofErr w:type="gramStart"/>
      <w:r w:rsidRPr="00E062EA">
        <w:rPr>
          <w:rFonts w:ascii="Arial" w:hAnsi="Arial" w:cs="Arial"/>
          <w:bCs/>
          <w:sz w:val="20"/>
          <w:szCs w:val="20"/>
        </w:rPr>
        <w:t>In:</w:t>
      </w:r>
      <w:proofErr w:type="gramEnd"/>
      <w:r w:rsidRPr="00E062EA">
        <w:rPr>
          <w:rFonts w:ascii="Arial" w:hAnsi="Arial" w:cs="Arial"/>
          <w:bCs/>
          <w:sz w:val="20"/>
          <w:szCs w:val="20"/>
        </w:rPr>
        <w:t xml:space="preserve"> Corn. Elsevier </w:t>
      </w:r>
      <w:proofErr w:type="spellStart"/>
      <w:r w:rsidRPr="00E062EA">
        <w:rPr>
          <w:rFonts w:ascii="Arial" w:hAnsi="Arial" w:cs="Arial"/>
          <w:bCs/>
          <w:sz w:val="20"/>
          <w:szCs w:val="20"/>
        </w:rPr>
        <w:t>Inc</w:t>
      </w:r>
      <w:proofErr w:type="spellEnd"/>
      <w:r w:rsidRPr="00E062EA">
        <w:rPr>
          <w:rFonts w:ascii="Arial" w:hAnsi="Arial" w:cs="Arial"/>
          <w:bCs/>
          <w:sz w:val="20"/>
          <w:szCs w:val="20"/>
        </w:rPr>
        <w:t>, pp 213-234.</w:t>
      </w:r>
      <w:r w:rsidR="00AB5ECD">
        <w:rPr>
          <w:rFonts w:ascii="Arial" w:hAnsi="Arial" w:cs="Arial"/>
          <w:bCs/>
          <w:sz w:val="20"/>
          <w:szCs w:val="20"/>
        </w:rPr>
        <w:t xml:space="preserve"> </w:t>
      </w:r>
      <w:r w:rsidR="00AB5ECD" w:rsidRPr="00AB5ECD">
        <w:rPr>
          <w:rFonts w:ascii="Arial" w:hAnsi="Arial" w:cs="Arial"/>
          <w:bCs/>
          <w:sz w:val="20"/>
          <w:szCs w:val="20"/>
        </w:rPr>
        <w:t>https://doi.org/10.1016/B978-0-12-811971-6.00008-5</w:t>
      </w:r>
    </w:p>
    <w:p w14:paraId="5270CF03" w14:textId="15C5CE37" w:rsidR="00E062EA" w:rsidRPr="00E062EA" w:rsidRDefault="00E062EA" w:rsidP="00E062EA">
      <w:pPr>
        <w:pStyle w:val="Paragraphedeliste"/>
        <w:numPr>
          <w:ilvl w:val="0"/>
          <w:numId w:val="13"/>
        </w:numPr>
        <w:rPr>
          <w:rFonts w:ascii="Arial" w:hAnsi="Arial" w:cs="Arial"/>
          <w:bCs/>
          <w:sz w:val="20"/>
          <w:szCs w:val="20"/>
        </w:rPr>
      </w:pPr>
      <w:r w:rsidRPr="00DE74D2">
        <w:rPr>
          <w:rFonts w:ascii="Arial" w:hAnsi="Arial" w:cs="Arial"/>
          <w:bCs/>
          <w:sz w:val="20"/>
          <w:szCs w:val="20"/>
          <w:lang w:val="en-US"/>
        </w:rPr>
        <w:t xml:space="preserve">Mogbo T. C., Okeke T. E. &amp; Akunne C. E. 2014. Studies on the resistance of cowpea seeds (Vigna unguiculata) to weevil (Callosobruchus maculatus) infestations. </w:t>
      </w:r>
      <w:r w:rsidRPr="00E062EA">
        <w:rPr>
          <w:rFonts w:ascii="Arial" w:hAnsi="Arial" w:cs="Arial"/>
          <w:bCs/>
          <w:sz w:val="20"/>
          <w:szCs w:val="20"/>
        </w:rPr>
        <w:t xml:space="preserve">American Journal of </w:t>
      </w:r>
      <w:proofErr w:type="spellStart"/>
      <w:r w:rsidRPr="00E062EA">
        <w:rPr>
          <w:rFonts w:ascii="Arial" w:hAnsi="Arial" w:cs="Arial"/>
          <w:bCs/>
          <w:sz w:val="20"/>
          <w:szCs w:val="20"/>
        </w:rPr>
        <w:t>Zoological</w:t>
      </w:r>
      <w:proofErr w:type="spellEnd"/>
      <w:r w:rsidRPr="00E062EA">
        <w:rPr>
          <w:rFonts w:ascii="Arial" w:hAnsi="Arial" w:cs="Arial"/>
          <w:bCs/>
          <w:sz w:val="20"/>
          <w:szCs w:val="20"/>
        </w:rPr>
        <w:t xml:space="preserve"> </w:t>
      </w:r>
      <w:proofErr w:type="spellStart"/>
      <w:r w:rsidRPr="00E062EA">
        <w:rPr>
          <w:rFonts w:ascii="Arial" w:hAnsi="Arial" w:cs="Arial"/>
          <w:bCs/>
          <w:sz w:val="20"/>
          <w:szCs w:val="20"/>
        </w:rPr>
        <w:t>Research</w:t>
      </w:r>
      <w:proofErr w:type="spellEnd"/>
      <w:r w:rsidRPr="00E062EA">
        <w:rPr>
          <w:rFonts w:ascii="Arial" w:hAnsi="Arial" w:cs="Arial"/>
          <w:bCs/>
          <w:sz w:val="20"/>
          <w:szCs w:val="20"/>
        </w:rPr>
        <w:t xml:space="preserve">, </w:t>
      </w:r>
      <w:proofErr w:type="gramStart"/>
      <w:r w:rsidRPr="00E062EA">
        <w:rPr>
          <w:rFonts w:ascii="Arial" w:hAnsi="Arial" w:cs="Arial"/>
          <w:bCs/>
          <w:sz w:val="20"/>
          <w:szCs w:val="20"/>
        </w:rPr>
        <w:t>2:</w:t>
      </w:r>
      <w:proofErr w:type="gramEnd"/>
      <w:r w:rsidRPr="00E062EA">
        <w:rPr>
          <w:rFonts w:ascii="Arial" w:hAnsi="Arial" w:cs="Arial"/>
          <w:bCs/>
          <w:sz w:val="20"/>
          <w:szCs w:val="20"/>
        </w:rPr>
        <w:t>37-40.</w:t>
      </w:r>
      <w:r w:rsidR="00AB5ECD">
        <w:rPr>
          <w:rFonts w:ascii="Arial" w:hAnsi="Arial" w:cs="Arial"/>
          <w:bCs/>
          <w:sz w:val="20"/>
          <w:szCs w:val="20"/>
        </w:rPr>
        <w:t xml:space="preserve"> </w:t>
      </w:r>
      <w:hyperlink r:id="rId29" w:history="1">
        <w:r w:rsidR="00AB5ECD" w:rsidRPr="00FF74FA">
          <w:rPr>
            <w:rStyle w:val="Lienhypertexte"/>
            <w:rFonts w:ascii="Arial" w:hAnsi="Arial" w:cs="Arial"/>
            <w:bCs/>
            <w:sz w:val="20"/>
            <w:szCs w:val="20"/>
          </w:rPr>
          <w:t>https://doi.org/10.12691/ajzr-2-2-3</w:t>
        </w:r>
      </w:hyperlink>
      <w:r w:rsidR="00AB5ECD">
        <w:rPr>
          <w:rFonts w:ascii="Arial" w:hAnsi="Arial" w:cs="Arial"/>
          <w:bCs/>
          <w:sz w:val="20"/>
          <w:szCs w:val="20"/>
        </w:rPr>
        <w:t xml:space="preserve"> </w:t>
      </w:r>
    </w:p>
    <w:p w14:paraId="4CC299B4" w14:textId="269743B7" w:rsidR="00E062EA" w:rsidRPr="00E062EA" w:rsidRDefault="00E062EA" w:rsidP="00E062EA">
      <w:pPr>
        <w:pStyle w:val="Paragraphedeliste"/>
        <w:numPr>
          <w:ilvl w:val="0"/>
          <w:numId w:val="13"/>
        </w:numPr>
        <w:rPr>
          <w:rFonts w:ascii="Arial" w:hAnsi="Arial" w:cs="Arial"/>
          <w:bCs/>
          <w:sz w:val="20"/>
          <w:szCs w:val="20"/>
        </w:rPr>
      </w:pPr>
      <w:r w:rsidRPr="00DE74D2">
        <w:rPr>
          <w:rFonts w:ascii="Arial" w:hAnsi="Arial" w:cs="Arial"/>
          <w:bCs/>
          <w:sz w:val="20"/>
          <w:szCs w:val="20"/>
          <w:lang w:val="en-US"/>
        </w:rPr>
        <w:t xml:space="preserve">Nuss T. E and Tanumihardjo S. A. 2011. Quality protein maize for Africa: Closing the protein inadequacy gap in vulnerable populations. </w:t>
      </w:r>
      <w:proofErr w:type="spellStart"/>
      <w:r w:rsidRPr="00E062EA">
        <w:rPr>
          <w:rFonts w:ascii="Arial" w:hAnsi="Arial" w:cs="Arial"/>
          <w:bCs/>
          <w:sz w:val="20"/>
          <w:szCs w:val="20"/>
        </w:rPr>
        <w:t>Advances</w:t>
      </w:r>
      <w:proofErr w:type="spellEnd"/>
      <w:r w:rsidRPr="00E062EA">
        <w:rPr>
          <w:rFonts w:ascii="Arial" w:hAnsi="Arial" w:cs="Arial"/>
          <w:bCs/>
          <w:sz w:val="20"/>
          <w:szCs w:val="20"/>
        </w:rPr>
        <w:t xml:space="preserve"> in Nutrition, </w:t>
      </w:r>
      <w:proofErr w:type="gramStart"/>
      <w:r w:rsidRPr="00E062EA">
        <w:rPr>
          <w:rFonts w:ascii="Arial" w:hAnsi="Arial" w:cs="Arial"/>
          <w:bCs/>
          <w:sz w:val="20"/>
          <w:szCs w:val="20"/>
        </w:rPr>
        <w:t>2:</w:t>
      </w:r>
      <w:proofErr w:type="gramEnd"/>
      <w:r w:rsidRPr="00E062EA">
        <w:rPr>
          <w:rFonts w:ascii="Arial" w:hAnsi="Arial" w:cs="Arial"/>
          <w:bCs/>
          <w:sz w:val="20"/>
          <w:szCs w:val="20"/>
        </w:rPr>
        <w:t xml:space="preserve"> 217–224.</w:t>
      </w:r>
      <w:r w:rsidR="00AB5ECD">
        <w:rPr>
          <w:rFonts w:ascii="Arial" w:hAnsi="Arial" w:cs="Arial"/>
          <w:bCs/>
          <w:sz w:val="20"/>
          <w:szCs w:val="20"/>
        </w:rPr>
        <w:t xml:space="preserve"> </w:t>
      </w:r>
      <w:hyperlink r:id="rId30" w:history="1">
        <w:r w:rsidR="00AB5ECD" w:rsidRPr="00FF74FA">
          <w:rPr>
            <w:rStyle w:val="Lienhypertexte"/>
            <w:rFonts w:ascii="Arial" w:hAnsi="Arial" w:cs="Arial"/>
            <w:bCs/>
            <w:sz w:val="20"/>
            <w:szCs w:val="20"/>
          </w:rPr>
          <w:t>https://doi.org/10.3945/an.110.000182</w:t>
        </w:r>
      </w:hyperlink>
      <w:r w:rsidR="00AB5ECD">
        <w:rPr>
          <w:rFonts w:ascii="Arial" w:hAnsi="Arial" w:cs="Arial"/>
          <w:bCs/>
          <w:sz w:val="20"/>
          <w:szCs w:val="20"/>
        </w:rPr>
        <w:t xml:space="preserve"> </w:t>
      </w:r>
    </w:p>
    <w:p w14:paraId="608F72A5" w14:textId="583D6F8D" w:rsidR="00E062EA" w:rsidRPr="00E062EA" w:rsidRDefault="00E062EA" w:rsidP="00E062EA">
      <w:pPr>
        <w:pStyle w:val="Paragraphedeliste"/>
        <w:numPr>
          <w:ilvl w:val="0"/>
          <w:numId w:val="13"/>
        </w:numPr>
        <w:rPr>
          <w:rFonts w:ascii="Arial" w:hAnsi="Arial" w:cs="Arial"/>
          <w:bCs/>
          <w:sz w:val="20"/>
          <w:szCs w:val="20"/>
        </w:rPr>
      </w:pPr>
      <w:r w:rsidRPr="00175E89">
        <w:rPr>
          <w:rFonts w:ascii="Arial" w:hAnsi="Arial" w:cs="Arial"/>
          <w:bCs/>
          <w:sz w:val="20"/>
          <w:szCs w:val="20"/>
          <w:lang w:val="en-US"/>
          <w:rPrChange w:id="503" w:author="DIEUMERCI" w:date="2025-12-13T18:52:00Z" w16du:dateUtc="2025-12-13T17:52:00Z">
            <w:rPr>
              <w:rFonts w:ascii="Arial" w:hAnsi="Arial" w:cs="Arial"/>
              <w:bCs/>
              <w:sz w:val="20"/>
              <w:szCs w:val="20"/>
            </w:rPr>
          </w:rPrChange>
        </w:rPr>
        <w:t xml:space="preserve">OIV. 2006. International </w:t>
      </w:r>
      <w:proofErr w:type="spellStart"/>
      <w:r w:rsidRPr="00175E89">
        <w:rPr>
          <w:rFonts w:ascii="Arial" w:hAnsi="Arial" w:cs="Arial"/>
          <w:bCs/>
          <w:sz w:val="20"/>
          <w:szCs w:val="20"/>
          <w:lang w:val="en-US"/>
          <w:rPrChange w:id="504" w:author="DIEUMERCI" w:date="2025-12-13T18:52:00Z" w16du:dateUtc="2025-12-13T17:52:00Z">
            <w:rPr>
              <w:rFonts w:ascii="Arial" w:hAnsi="Arial" w:cs="Arial"/>
              <w:bCs/>
              <w:sz w:val="20"/>
              <w:szCs w:val="20"/>
            </w:rPr>
          </w:rPrChange>
        </w:rPr>
        <w:t>Organisation</w:t>
      </w:r>
      <w:proofErr w:type="spellEnd"/>
      <w:r w:rsidRPr="00175E89">
        <w:rPr>
          <w:rFonts w:ascii="Arial" w:hAnsi="Arial" w:cs="Arial"/>
          <w:bCs/>
          <w:sz w:val="20"/>
          <w:szCs w:val="20"/>
          <w:lang w:val="en-US"/>
          <w:rPrChange w:id="505" w:author="DIEUMERCI" w:date="2025-12-13T18:52:00Z" w16du:dateUtc="2025-12-13T17:52:00Z">
            <w:rPr>
              <w:rFonts w:ascii="Arial" w:hAnsi="Arial" w:cs="Arial"/>
              <w:bCs/>
              <w:sz w:val="20"/>
              <w:szCs w:val="20"/>
            </w:rPr>
          </w:rPrChange>
        </w:rPr>
        <w:t xml:space="preserve"> of Vine and Wine: Collection of international methods for the analysis of wines and musts. 2006 Edition 2: 416 p.</w:t>
      </w:r>
      <w:r w:rsidR="00AB5ECD" w:rsidRPr="00175E89">
        <w:rPr>
          <w:rFonts w:ascii="Arial" w:hAnsi="Arial" w:cs="Arial"/>
          <w:bCs/>
          <w:sz w:val="20"/>
          <w:szCs w:val="20"/>
          <w:lang w:val="en-US"/>
          <w:rPrChange w:id="506" w:author="DIEUMERCI" w:date="2025-12-13T18:52:00Z" w16du:dateUtc="2025-12-13T17:52:00Z">
            <w:rPr>
              <w:rFonts w:ascii="Arial" w:hAnsi="Arial" w:cs="Arial"/>
              <w:bCs/>
              <w:sz w:val="20"/>
              <w:szCs w:val="20"/>
            </w:rPr>
          </w:rPrChange>
        </w:rPr>
        <w:t xml:space="preserve"> </w:t>
      </w:r>
      <w:r w:rsidR="00AB5ECD">
        <w:fldChar w:fldCharType="begin"/>
      </w:r>
      <w:r w:rsidR="00AB5ECD" w:rsidRPr="00175E89">
        <w:rPr>
          <w:lang w:val="en-US"/>
          <w:rPrChange w:id="507" w:author="DIEUMERCI" w:date="2025-12-13T18:52:00Z" w16du:dateUtc="2025-12-13T17:52:00Z">
            <w:rPr/>
          </w:rPrChange>
        </w:rPr>
        <w:instrText>HYPERLINK "https://www.oiv.int/en/technical-standards-and-documents/methods-of-analysis"</w:instrText>
      </w:r>
      <w:r w:rsidR="00AB5ECD">
        <w:fldChar w:fldCharType="separate"/>
      </w:r>
      <w:r w:rsidR="00AB5ECD" w:rsidRPr="00FF74FA">
        <w:rPr>
          <w:rStyle w:val="Lienhypertexte"/>
          <w:rFonts w:ascii="Arial" w:hAnsi="Arial" w:cs="Arial"/>
          <w:bCs/>
          <w:sz w:val="20"/>
          <w:szCs w:val="20"/>
        </w:rPr>
        <w:t>https://www.oiv.int/en/technical-standards-and-documents/methods-of-analysis</w:t>
      </w:r>
      <w:r w:rsidR="00AB5ECD">
        <w:fldChar w:fldCharType="end"/>
      </w:r>
      <w:r w:rsidR="00AB5ECD">
        <w:rPr>
          <w:rFonts w:ascii="Arial" w:hAnsi="Arial" w:cs="Arial"/>
          <w:bCs/>
          <w:sz w:val="20"/>
          <w:szCs w:val="20"/>
        </w:rPr>
        <w:t xml:space="preserve"> </w:t>
      </w:r>
    </w:p>
    <w:p w14:paraId="7A2DFF20" w14:textId="26D0321D" w:rsidR="00E062EA" w:rsidRPr="00E062EA" w:rsidRDefault="00E062EA" w:rsidP="00E062EA">
      <w:pPr>
        <w:pStyle w:val="Paragraphedeliste"/>
        <w:numPr>
          <w:ilvl w:val="0"/>
          <w:numId w:val="13"/>
        </w:numPr>
        <w:rPr>
          <w:rFonts w:ascii="Arial" w:hAnsi="Arial" w:cs="Arial"/>
          <w:bCs/>
          <w:sz w:val="20"/>
          <w:szCs w:val="20"/>
        </w:rPr>
      </w:pPr>
      <w:r w:rsidRPr="00175E89">
        <w:rPr>
          <w:rFonts w:ascii="Arial" w:hAnsi="Arial" w:cs="Arial"/>
          <w:bCs/>
          <w:sz w:val="20"/>
          <w:szCs w:val="20"/>
          <w:lang w:val="en-US"/>
          <w:rPrChange w:id="508" w:author="DIEUMERCI" w:date="2025-12-13T18:52:00Z" w16du:dateUtc="2025-12-13T17:52:00Z">
            <w:rPr>
              <w:rFonts w:ascii="Arial" w:hAnsi="Arial" w:cs="Arial"/>
              <w:bCs/>
              <w:sz w:val="20"/>
              <w:szCs w:val="20"/>
            </w:rPr>
          </w:rPrChange>
        </w:rPr>
        <w:t xml:space="preserve">Rabany C., </w:t>
      </w:r>
      <w:proofErr w:type="spellStart"/>
      <w:r w:rsidRPr="00175E89">
        <w:rPr>
          <w:rFonts w:ascii="Arial" w:hAnsi="Arial" w:cs="Arial"/>
          <w:bCs/>
          <w:sz w:val="20"/>
          <w:szCs w:val="20"/>
          <w:lang w:val="en-US"/>
          <w:rPrChange w:id="509" w:author="DIEUMERCI" w:date="2025-12-13T18:52:00Z" w16du:dateUtc="2025-12-13T17:52:00Z">
            <w:rPr>
              <w:rFonts w:ascii="Arial" w:hAnsi="Arial" w:cs="Arial"/>
              <w:bCs/>
              <w:sz w:val="20"/>
              <w:szCs w:val="20"/>
            </w:rPr>
          </w:rPrChange>
        </w:rPr>
        <w:t>Yéo</w:t>
      </w:r>
      <w:proofErr w:type="spellEnd"/>
      <w:r w:rsidRPr="00175E89">
        <w:rPr>
          <w:rFonts w:ascii="Arial" w:hAnsi="Arial" w:cs="Arial"/>
          <w:bCs/>
          <w:sz w:val="20"/>
          <w:szCs w:val="20"/>
          <w:lang w:val="en-US"/>
          <w:rPrChange w:id="510" w:author="DIEUMERCI" w:date="2025-12-13T18:52:00Z" w16du:dateUtc="2025-12-13T17:52:00Z">
            <w:rPr>
              <w:rFonts w:ascii="Arial" w:hAnsi="Arial" w:cs="Arial"/>
              <w:bCs/>
              <w:sz w:val="20"/>
              <w:szCs w:val="20"/>
            </w:rPr>
          </w:rPrChange>
        </w:rPr>
        <w:t xml:space="preserve"> A., </w:t>
      </w:r>
      <w:proofErr w:type="spellStart"/>
      <w:r w:rsidRPr="00175E89">
        <w:rPr>
          <w:rFonts w:ascii="Arial" w:hAnsi="Arial" w:cs="Arial"/>
          <w:bCs/>
          <w:sz w:val="20"/>
          <w:szCs w:val="20"/>
          <w:lang w:val="en-US"/>
          <w:rPrChange w:id="511" w:author="DIEUMERCI" w:date="2025-12-13T18:52:00Z" w16du:dateUtc="2025-12-13T17:52:00Z">
            <w:rPr>
              <w:rFonts w:ascii="Arial" w:hAnsi="Arial" w:cs="Arial"/>
              <w:bCs/>
              <w:sz w:val="20"/>
              <w:szCs w:val="20"/>
            </w:rPr>
          </w:rPrChange>
        </w:rPr>
        <w:t>Assezo</w:t>
      </w:r>
      <w:proofErr w:type="spellEnd"/>
      <w:r w:rsidRPr="00175E89">
        <w:rPr>
          <w:rFonts w:ascii="Arial" w:hAnsi="Arial" w:cs="Arial"/>
          <w:bCs/>
          <w:sz w:val="20"/>
          <w:szCs w:val="20"/>
          <w:lang w:val="en-US"/>
          <w:rPrChange w:id="512" w:author="DIEUMERCI" w:date="2025-12-13T18:52:00Z" w16du:dateUtc="2025-12-13T17:52:00Z">
            <w:rPr>
              <w:rFonts w:ascii="Arial" w:hAnsi="Arial" w:cs="Arial"/>
              <w:bCs/>
              <w:sz w:val="20"/>
              <w:szCs w:val="20"/>
            </w:rPr>
          </w:rPrChange>
        </w:rPr>
        <w:t xml:space="preserve"> D. &amp; </w:t>
      </w:r>
      <w:proofErr w:type="spellStart"/>
      <w:r w:rsidRPr="00175E89">
        <w:rPr>
          <w:rFonts w:ascii="Arial" w:hAnsi="Arial" w:cs="Arial"/>
          <w:bCs/>
          <w:sz w:val="20"/>
          <w:szCs w:val="20"/>
          <w:lang w:val="en-US"/>
          <w:rPrChange w:id="513" w:author="DIEUMERCI" w:date="2025-12-13T18:52:00Z" w16du:dateUtc="2025-12-13T17:52:00Z">
            <w:rPr>
              <w:rFonts w:ascii="Arial" w:hAnsi="Arial" w:cs="Arial"/>
              <w:bCs/>
              <w:sz w:val="20"/>
              <w:szCs w:val="20"/>
            </w:rPr>
          </w:rPrChange>
        </w:rPr>
        <w:t>Ricau</w:t>
      </w:r>
      <w:proofErr w:type="spellEnd"/>
      <w:r w:rsidRPr="00175E89">
        <w:rPr>
          <w:rFonts w:ascii="Arial" w:hAnsi="Arial" w:cs="Arial"/>
          <w:bCs/>
          <w:sz w:val="20"/>
          <w:szCs w:val="20"/>
          <w:lang w:val="en-US"/>
          <w:rPrChange w:id="514" w:author="DIEUMERCI" w:date="2025-12-13T18:52:00Z" w16du:dateUtc="2025-12-13T17:52:00Z">
            <w:rPr>
              <w:rFonts w:ascii="Arial" w:hAnsi="Arial" w:cs="Arial"/>
              <w:bCs/>
              <w:sz w:val="20"/>
              <w:szCs w:val="20"/>
            </w:rPr>
          </w:rPrChange>
        </w:rPr>
        <w:t xml:space="preserve"> P. 2014. Diagnosis of the maize sector: Project “Revitalizing production, market access and agricultural advisory services for food and commercial crop sectors in northern Côte d'Ivoire”, RONGEAD, European Network of Non-Governmental Organizations on Agri-food and Development Issues, CHIGATA NGO and Ministry of Agriculture of Côte d'Ivoire, www.RONGEAD.org, 59 p.</w:t>
      </w:r>
      <w:r w:rsidR="00AB5ECD" w:rsidRPr="00175E89">
        <w:rPr>
          <w:rFonts w:ascii="Arial" w:hAnsi="Arial" w:cs="Arial"/>
          <w:bCs/>
          <w:sz w:val="20"/>
          <w:szCs w:val="20"/>
          <w:lang w:val="en-US"/>
          <w:rPrChange w:id="515" w:author="DIEUMERCI" w:date="2025-12-13T18:52:00Z" w16du:dateUtc="2025-12-13T17:52:00Z">
            <w:rPr>
              <w:rFonts w:ascii="Arial" w:hAnsi="Arial" w:cs="Arial"/>
              <w:bCs/>
              <w:sz w:val="20"/>
              <w:szCs w:val="20"/>
            </w:rPr>
          </w:rPrChange>
        </w:rPr>
        <w:t xml:space="preserve"> </w:t>
      </w:r>
      <w:r w:rsidR="00AB5ECD">
        <w:fldChar w:fldCharType="begin"/>
      </w:r>
      <w:r w:rsidR="00AB5ECD" w:rsidRPr="00175E89">
        <w:rPr>
          <w:lang w:val="en-US"/>
          <w:rPrChange w:id="516" w:author="DIEUMERCI" w:date="2025-12-13T18:52:00Z" w16du:dateUtc="2025-12-13T17:52:00Z">
            <w:rPr/>
          </w:rPrChange>
        </w:rPr>
        <w:instrText>HYPERLINK "https://www.fao.org/sustainable-food-value-chains/library/details/fr/c/265000/"</w:instrText>
      </w:r>
      <w:r w:rsidR="00AB5ECD">
        <w:fldChar w:fldCharType="separate"/>
      </w:r>
      <w:r w:rsidR="00AB5ECD" w:rsidRPr="00FF74FA">
        <w:rPr>
          <w:rStyle w:val="Lienhypertexte"/>
          <w:rFonts w:ascii="Arial" w:hAnsi="Arial" w:cs="Arial"/>
          <w:bCs/>
          <w:sz w:val="20"/>
          <w:szCs w:val="20"/>
        </w:rPr>
        <w:t>https://www.fao.org/sustainable-food-value-chains/library/details/fr/c/265000/</w:t>
      </w:r>
      <w:r w:rsidR="00AB5ECD">
        <w:fldChar w:fldCharType="end"/>
      </w:r>
      <w:r w:rsidR="00AB5ECD">
        <w:rPr>
          <w:rFonts w:ascii="Arial" w:hAnsi="Arial" w:cs="Arial"/>
          <w:bCs/>
          <w:sz w:val="20"/>
          <w:szCs w:val="20"/>
        </w:rPr>
        <w:t xml:space="preserve"> </w:t>
      </w:r>
    </w:p>
    <w:p w14:paraId="51A17100" w14:textId="1276CEBB" w:rsidR="00E062EA" w:rsidRPr="00175E89" w:rsidRDefault="00E062EA" w:rsidP="00E062EA">
      <w:pPr>
        <w:pStyle w:val="Paragraphedeliste"/>
        <w:numPr>
          <w:ilvl w:val="0"/>
          <w:numId w:val="13"/>
        </w:numPr>
        <w:rPr>
          <w:rFonts w:ascii="Arial" w:hAnsi="Arial" w:cs="Arial"/>
          <w:bCs/>
          <w:sz w:val="20"/>
          <w:szCs w:val="20"/>
          <w:lang w:val="en-US"/>
          <w:rPrChange w:id="517" w:author="DIEUMERCI" w:date="2025-12-13T18:52:00Z" w16du:dateUtc="2025-12-13T17:52:00Z">
            <w:rPr>
              <w:rFonts w:ascii="Arial" w:hAnsi="Arial" w:cs="Arial"/>
              <w:bCs/>
              <w:sz w:val="20"/>
              <w:szCs w:val="20"/>
            </w:rPr>
          </w:rPrChange>
        </w:rPr>
      </w:pPr>
      <w:proofErr w:type="spellStart"/>
      <w:r w:rsidRPr="00E062EA">
        <w:rPr>
          <w:rFonts w:ascii="Arial" w:hAnsi="Arial" w:cs="Arial"/>
          <w:bCs/>
          <w:sz w:val="20"/>
          <w:szCs w:val="20"/>
        </w:rPr>
        <w:t>Soujanya</w:t>
      </w:r>
      <w:proofErr w:type="spellEnd"/>
      <w:r w:rsidRPr="00E062EA">
        <w:rPr>
          <w:rFonts w:ascii="Arial" w:hAnsi="Arial" w:cs="Arial"/>
          <w:bCs/>
          <w:sz w:val="20"/>
          <w:szCs w:val="20"/>
        </w:rPr>
        <w:t xml:space="preserve"> L.P, Sekhar J.C., Kumar P., Sunil N., Prasad V.C. &amp; </w:t>
      </w:r>
      <w:proofErr w:type="spellStart"/>
      <w:r w:rsidRPr="00E062EA">
        <w:rPr>
          <w:rFonts w:ascii="Arial" w:hAnsi="Arial" w:cs="Arial"/>
          <w:bCs/>
          <w:sz w:val="20"/>
          <w:szCs w:val="20"/>
        </w:rPr>
        <w:t>Mallavadhani</w:t>
      </w:r>
      <w:proofErr w:type="spellEnd"/>
      <w:r w:rsidRPr="00E062EA">
        <w:rPr>
          <w:rFonts w:ascii="Arial" w:hAnsi="Arial" w:cs="Arial"/>
          <w:bCs/>
          <w:sz w:val="20"/>
          <w:szCs w:val="20"/>
        </w:rPr>
        <w:t xml:space="preserve"> U.V. 2016. </w:t>
      </w:r>
      <w:r w:rsidRPr="00DE74D2">
        <w:rPr>
          <w:rFonts w:ascii="Arial" w:hAnsi="Arial" w:cs="Arial"/>
          <w:bCs/>
          <w:sz w:val="20"/>
          <w:szCs w:val="20"/>
          <w:lang w:val="en-US"/>
        </w:rPr>
        <w:t xml:space="preserve">Potentiality of botanical agents for the management of post-harvest insects of maize: a review. </w:t>
      </w:r>
      <w:r w:rsidRPr="00175E89">
        <w:rPr>
          <w:rFonts w:ascii="Arial" w:hAnsi="Arial" w:cs="Arial"/>
          <w:bCs/>
          <w:sz w:val="20"/>
          <w:szCs w:val="20"/>
          <w:lang w:val="en-US"/>
          <w:rPrChange w:id="518" w:author="DIEUMERCI" w:date="2025-12-13T18:52:00Z" w16du:dateUtc="2025-12-13T17:52:00Z">
            <w:rPr>
              <w:rFonts w:ascii="Arial" w:hAnsi="Arial" w:cs="Arial"/>
              <w:bCs/>
              <w:sz w:val="20"/>
              <w:szCs w:val="20"/>
            </w:rPr>
          </w:rPrChange>
        </w:rPr>
        <w:t>Journal of Food Sciences and Technology, 53 (5):2169–2184.</w:t>
      </w:r>
      <w:r w:rsidR="00AB5ECD" w:rsidRPr="00175E89">
        <w:rPr>
          <w:rFonts w:ascii="Arial" w:hAnsi="Arial" w:cs="Arial"/>
          <w:bCs/>
          <w:sz w:val="20"/>
          <w:szCs w:val="20"/>
          <w:lang w:val="en-US"/>
          <w:rPrChange w:id="519" w:author="DIEUMERCI" w:date="2025-12-13T18:52:00Z" w16du:dateUtc="2025-12-13T17:52:00Z">
            <w:rPr>
              <w:rFonts w:ascii="Arial" w:hAnsi="Arial" w:cs="Arial"/>
              <w:bCs/>
              <w:sz w:val="20"/>
              <w:szCs w:val="20"/>
            </w:rPr>
          </w:rPrChange>
        </w:rPr>
        <w:t xml:space="preserve"> </w:t>
      </w:r>
      <w:r w:rsidR="00AB5ECD">
        <w:fldChar w:fldCharType="begin"/>
      </w:r>
      <w:r w:rsidR="00AB5ECD" w:rsidRPr="00175E89">
        <w:rPr>
          <w:lang w:val="en-US"/>
          <w:rPrChange w:id="520" w:author="DIEUMERCI" w:date="2025-12-13T18:52:00Z" w16du:dateUtc="2025-12-13T17:52:00Z">
            <w:rPr/>
          </w:rPrChange>
        </w:rPr>
        <w:instrText>HYPERLINK "https://doi.org/10.1007/s13197-015-2161-0"</w:instrText>
      </w:r>
      <w:r w:rsidR="00AB5ECD">
        <w:fldChar w:fldCharType="separate"/>
      </w:r>
      <w:r w:rsidR="00AB5ECD" w:rsidRPr="00175E89">
        <w:rPr>
          <w:rStyle w:val="Lienhypertexte"/>
          <w:rFonts w:ascii="Arial" w:hAnsi="Arial" w:cs="Arial"/>
          <w:bCs/>
          <w:sz w:val="20"/>
          <w:szCs w:val="20"/>
          <w:lang w:val="en-US"/>
          <w:rPrChange w:id="521" w:author="DIEUMERCI" w:date="2025-12-13T18:52:00Z" w16du:dateUtc="2025-12-13T17:52:00Z">
            <w:rPr>
              <w:rStyle w:val="Lienhypertexte"/>
              <w:rFonts w:ascii="Arial" w:hAnsi="Arial" w:cs="Arial"/>
              <w:bCs/>
              <w:sz w:val="20"/>
              <w:szCs w:val="20"/>
            </w:rPr>
          </w:rPrChange>
        </w:rPr>
        <w:t>https://doi.org/10.1007/s13197-015-2161-0</w:t>
      </w:r>
      <w:r w:rsidR="00AB5ECD">
        <w:fldChar w:fldCharType="end"/>
      </w:r>
      <w:r w:rsidR="00AB5ECD" w:rsidRPr="00175E89">
        <w:rPr>
          <w:rFonts w:ascii="Arial" w:hAnsi="Arial" w:cs="Arial"/>
          <w:bCs/>
          <w:sz w:val="20"/>
          <w:szCs w:val="20"/>
          <w:lang w:val="en-US"/>
          <w:rPrChange w:id="522" w:author="DIEUMERCI" w:date="2025-12-13T18:52:00Z" w16du:dateUtc="2025-12-13T17:52:00Z">
            <w:rPr>
              <w:rFonts w:ascii="Arial" w:hAnsi="Arial" w:cs="Arial"/>
              <w:bCs/>
              <w:sz w:val="20"/>
              <w:szCs w:val="20"/>
            </w:rPr>
          </w:rPrChange>
        </w:rPr>
        <w:t xml:space="preserve"> </w:t>
      </w:r>
    </w:p>
    <w:p w14:paraId="3978E8F0" w14:textId="238EA5CD"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 xml:space="preserve">Tardy A.L., Pouteau E., Marquez D., Yilmaz C &amp; Scholey A. 2020. </w:t>
      </w:r>
      <w:r w:rsidRPr="00DE74D2">
        <w:rPr>
          <w:rFonts w:ascii="Arial" w:hAnsi="Arial" w:cs="Arial"/>
          <w:bCs/>
          <w:sz w:val="20"/>
          <w:szCs w:val="20"/>
          <w:lang w:val="en-US"/>
        </w:rPr>
        <w:t xml:space="preserve">Vitamins and minerals energy, fatigue and cognition: A narrative review of biochemical and clinical evidence. </w:t>
      </w:r>
      <w:proofErr w:type="spellStart"/>
      <w:r w:rsidRPr="00E062EA">
        <w:rPr>
          <w:rFonts w:ascii="Arial" w:hAnsi="Arial" w:cs="Arial"/>
          <w:bCs/>
          <w:sz w:val="20"/>
          <w:szCs w:val="20"/>
        </w:rPr>
        <w:t>Nutrients</w:t>
      </w:r>
      <w:proofErr w:type="spellEnd"/>
      <w:r w:rsidRPr="00E062EA">
        <w:rPr>
          <w:rFonts w:ascii="Arial" w:hAnsi="Arial" w:cs="Arial"/>
          <w:bCs/>
          <w:sz w:val="20"/>
          <w:szCs w:val="20"/>
        </w:rPr>
        <w:t>, 12(1) 228.</w:t>
      </w:r>
      <w:r w:rsidR="00AB5ECD">
        <w:rPr>
          <w:rFonts w:ascii="Arial" w:hAnsi="Arial" w:cs="Arial"/>
          <w:bCs/>
          <w:sz w:val="20"/>
          <w:szCs w:val="20"/>
        </w:rPr>
        <w:t xml:space="preserve"> </w:t>
      </w:r>
      <w:hyperlink r:id="rId31" w:history="1">
        <w:r w:rsidR="00AB5ECD" w:rsidRPr="00FF74FA">
          <w:rPr>
            <w:rStyle w:val="Lienhypertexte"/>
            <w:rFonts w:ascii="Arial" w:hAnsi="Arial" w:cs="Arial"/>
            <w:bCs/>
            <w:sz w:val="20"/>
            <w:szCs w:val="20"/>
          </w:rPr>
          <w:t>https://doi.org/10.3390/nu12010228</w:t>
        </w:r>
      </w:hyperlink>
      <w:r w:rsidR="00AB5ECD">
        <w:rPr>
          <w:rFonts w:ascii="Arial" w:hAnsi="Arial" w:cs="Arial"/>
          <w:bCs/>
          <w:sz w:val="20"/>
          <w:szCs w:val="20"/>
        </w:rPr>
        <w:t xml:space="preserve"> </w:t>
      </w:r>
    </w:p>
    <w:p w14:paraId="6E8D1427" w14:textId="48660B7B" w:rsidR="00E062EA" w:rsidRPr="00E062EA" w:rsidRDefault="00E062EA" w:rsidP="00E062EA">
      <w:pPr>
        <w:pStyle w:val="Paragraphedeliste"/>
        <w:numPr>
          <w:ilvl w:val="0"/>
          <w:numId w:val="13"/>
        </w:numPr>
        <w:rPr>
          <w:rFonts w:ascii="Arial" w:hAnsi="Arial" w:cs="Arial"/>
          <w:bCs/>
          <w:sz w:val="20"/>
          <w:szCs w:val="20"/>
        </w:rPr>
      </w:pPr>
      <w:proofErr w:type="spellStart"/>
      <w:r w:rsidRPr="00175E89">
        <w:rPr>
          <w:rFonts w:ascii="Arial" w:hAnsi="Arial" w:cs="Arial"/>
          <w:bCs/>
          <w:sz w:val="20"/>
          <w:szCs w:val="20"/>
          <w:lang w:val="en-US"/>
          <w:rPrChange w:id="523" w:author="DIEUMERCI" w:date="2025-12-13T18:52:00Z" w16du:dateUtc="2025-12-13T17:52:00Z">
            <w:rPr>
              <w:rFonts w:ascii="Arial" w:hAnsi="Arial" w:cs="Arial"/>
              <w:bCs/>
              <w:sz w:val="20"/>
              <w:szCs w:val="20"/>
            </w:rPr>
          </w:rPrChange>
        </w:rPr>
        <w:lastRenderedPageBreak/>
        <w:t>Trupin</w:t>
      </w:r>
      <w:proofErr w:type="spellEnd"/>
      <w:r w:rsidRPr="00175E89">
        <w:rPr>
          <w:rFonts w:ascii="Arial" w:hAnsi="Arial" w:cs="Arial"/>
          <w:bCs/>
          <w:sz w:val="20"/>
          <w:szCs w:val="20"/>
          <w:lang w:val="en-US"/>
          <w:rPrChange w:id="524" w:author="DIEUMERCI" w:date="2025-12-13T18:52:00Z" w16du:dateUtc="2025-12-13T17:52:00Z">
            <w:rPr>
              <w:rFonts w:ascii="Arial" w:hAnsi="Arial" w:cs="Arial"/>
              <w:bCs/>
              <w:sz w:val="20"/>
              <w:szCs w:val="20"/>
            </w:rPr>
          </w:rPrChange>
        </w:rPr>
        <w:t xml:space="preserve"> S. 2007. Feasibility of a near-infrared spectroscopic sensor for the chemometric determination of physicochemical characteristics of flat materials during manufacturing. Doctoral Thesis, Instrumentation and Advanced Analyses, University of Science and Technology of Lille, Lille, France, 262 p.</w:t>
      </w:r>
      <w:r w:rsidR="00AB5ECD" w:rsidRPr="00175E89">
        <w:rPr>
          <w:rFonts w:ascii="Arial" w:hAnsi="Arial" w:cs="Arial"/>
          <w:bCs/>
          <w:sz w:val="20"/>
          <w:szCs w:val="20"/>
          <w:lang w:val="en-US"/>
          <w:rPrChange w:id="525" w:author="DIEUMERCI" w:date="2025-12-13T18:52:00Z" w16du:dateUtc="2025-12-13T17:52:00Z">
            <w:rPr>
              <w:rFonts w:ascii="Arial" w:hAnsi="Arial" w:cs="Arial"/>
              <w:bCs/>
              <w:sz w:val="20"/>
              <w:szCs w:val="20"/>
            </w:rPr>
          </w:rPrChange>
        </w:rPr>
        <w:t xml:space="preserve"> </w:t>
      </w:r>
      <w:r w:rsidR="00AB5ECD">
        <w:fldChar w:fldCharType="begin"/>
      </w:r>
      <w:r w:rsidR="00AB5ECD" w:rsidRPr="00175E89">
        <w:rPr>
          <w:lang w:val="en-US"/>
          <w:rPrChange w:id="526" w:author="DIEUMERCI" w:date="2025-12-13T18:52:00Z" w16du:dateUtc="2025-12-13T17:52:00Z">
            <w:rPr/>
          </w:rPrChange>
        </w:rPr>
        <w:instrText>HYPERLINK "https://www.theses.fr/2007LIL10060"</w:instrText>
      </w:r>
      <w:r w:rsidR="00AB5ECD">
        <w:fldChar w:fldCharType="separate"/>
      </w:r>
      <w:r w:rsidR="00AB5ECD" w:rsidRPr="00FF74FA">
        <w:rPr>
          <w:rStyle w:val="Lienhypertexte"/>
          <w:rFonts w:ascii="Arial" w:hAnsi="Arial" w:cs="Arial"/>
          <w:bCs/>
          <w:sz w:val="20"/>
          <w:szCs w:val="20"/>
        </w:rPr>
        <w:t>https://www.theses.fr/2007LIL10060</w:t>
      </w:r>
      <w:r w:rsidR="00AB5ECD">
        <w:fldChar w:fldCharType="end"/>
      </w:r>
      <w:r w:rsidR="00AB5ECD">
        <w:rPr>
          <w:rFonts w:ascii="Arial" w:hAnsi="Arial" w:cs="Arial"/>
          <w:bCs/>
          <w:sz w:val="20"/>
          <w:szCs w:val="20"/>
        </w:rPr>
        <w:t xml:space="preserve"> </w:t>
      </w:r>
    </w:p>
    <w:p w14:paraId="567D468C" w14:textId="1A657461" w:rsidR="007B70D8" w:rsidRPr="00175E89" w:rsidRDefault="00E062EA" w:rsidP="00E062EA">
      <w:pPr>
        <w:pStyle w:val="Paragraphedeliste"/>
        <w:numPr>
          <w:ilvl w:val="0"/>
          <w:numId w:val="13"/>
        </w:numPr>
        <w:rPr>
          <w:szCs w:val="24"/>
          <w:lang w:val="en-US"/>
          <w:rPrChange w:id="527" w:author="DIEUMERCI" w:date="2025-12-13T18:52:00Z" w16du:dateUtc="2025-12-13T17:52:00Z">
            <w:rPr>
              <w:szCs w:val="24"/>
            </w:rPr>
          </w:rPrChange>
        </w:rPr>
      </w:pPr>
      <w:r w:rsidRPr="00DE74D2">
        <w:rPr>
          <w:rFonts w:ascii="Arial" w:hAnsi="Arial" w:cs="Arial"/>
          <w:bCs/>
          <w:sz w:val="20"/>
          <w:szCs w:val="20"/>
          <w:lang w:val="en-US"/>
        </w:rPr>
        <w:t xml:space="preserve">Yao N.R., Oule A.F. &amp; N’Goran K.D. 2013. Vulnerability study of the agricultural sector to climate change in Côte d'Ivoire. </w:t>
      </w:r>
      <w:r w:rsidRPr="00175E89">
        <w:rPr>
          <w:rFonts w:ascii="Arial" w:hAnsi="Arial" w:cs="Arial"/>
          <w:bCs/>
          <w:sz w:val="20"/>
          <w:szCs w:val="20"/>
          <w:lang w:val="en-US"/>
          <w:rPrChange w:id="528" w:author="DIEUMERCI" w:date="2025-12-13T18:52:00Z" w16du:dateUtc="2025-12-13T17:52:00Z">
            <w:rPr>
              <w:rFonts w:ascii="Arial" w:hAnsi="Arial" w:cs="Arial"/>
              <w:bCs/>
              <w:sz w:val="20"/>
              <w:szCs w:val="20"/>
            </w:rPr>
          </w:rPrChange>
        </w:rPr>
        <w:t>UNDP, final report: 105 p.</w:t>
      </w:r>
      <w:r w:rsidR="00AB5ECD" w:rsidRPr="00175E89">
        <w:rPr>
          <w:rFonts w:ascii="Arial" w:hAnsi="Arial" w:cs="Arial"/>
          <w:bCs/>
          <w:sz w:val="20"/>
          <w:szCs w:val="20"/>
          <w:lang w:val="en-US"/>
          <w:rPrChange w:id="529" w:author="DIEUMERCI" w:date="2025-12-13T18:52:00Z" w16du:dateUtc="2025-12-13T17:52:00Z">
            <w:rPr>
              <w:rFonts w:ascii="Arial" w:hAnsi="Arial" w:cs="Arial"/>
              <w:bCs/>
              <w:sz w:val="20"/>
              <w:szCs w:val="20"/>
            </w:rPr>
          </w:rPrChange>
        </w:rPr>
        <w:t xml:space="preserve"> </w:t>
      </w:r>
      <w:r w:rsidR="00AB5ECD">
        <w:fldChar w:fldCharType="begin"/>
      </w:r>
      <w:r w:rsidR="00AB5ECD" w:rsidRPr="00175E89">
        <w:rPr>
          <w:lang w:val="en-US"/>
          <w:rPrChange w:id="530" w:author="DIEUMERCI" w:date="2025-12-13T18:52:00Z" w16du:dateUtc="2025-12-13T17:52:00Z">
            <w:rPr/>
          </w:rPrChange>
        </w:rPr>
        <w:instrText>HYPERLINK "http://www.ci.undp.org/content/dam/cote_divoire/docs/rapports/PNUD%20RAPPORT%20FINAL%20DEFINITIF%202013.pdf"</w:instrText>
      </w:r>
      <w:r w:rsidR="00AB5ECD">
        <w:fldChar w:fldCharType="separate"/>
      </w:r>
      <w:r w:rsidR="00AB5ECD" w:rsidRPr="00175E89">
        <w:rPr>
          <w:rStyle w:val="Lienhypertexte"/>
          <w:rFonts w:ascii="Arial" w:hAnsi="Arial" w:cs="Arial"/>
          <w:bCs/>
          <w:sz w:val="20"/>
          <w:szCs w:val="20"/>
          <w:lang w:val="en-US"/>
          <w:rPrChange w:id="531" w:author="DIEUMERCI" w:date="2025-12-13T18:52:00Z" w16du:dateUtc="2025-12-13T17:52:00Z">
            <w:rPr>
              <w:rStyle w:val="Lienhypertexte"/>
              <w:rFonts w:ascii="Arial" w:hAnsi="Arial" w:cs="Arial"/>
              <w:bCs/>
              <w:sz w:val="20"/>
              <w:szCs w:val="20"/>
            </w:rPr>
          </w:rPrChange>
        </w:rPr>
        <w:t>http://www.ci.undp.org/content/dam/cote_divoire/docs/rapports/PNUD%20RAPPORT%20FINAL%20DEFINITIF%202013.pdf</w:t>
      </w:r>
      <w:r w:rsidR="00AB5ECD">
        <w:fldChar w:fldCharType="end"/>
      </w:r>
      <w:r w:rsidR="00AB5ECD" w:rsidRPr="00175E89">
        <w:rPr>
          <w:rFonts w:ascii="Arial" w:hAnsi="Arial" w:cs="Arial"/>
          <w:bCs/>
          <w:sz w:val="20"/>
          <w:szCs w:val="20"/>
          <w:lang w:val="en-US"/>
          <w:rPrChange w:id="532" w:author="DIEUMERCI" w:date="2025-12-13T18:52:00Z" w16du:dateUtc="2025-12-13T17:52:00Z">
            <w:rPr>
              <w:rFonts w:ascii="Arial" w:hAnsi="Arial" w:cs="Arial"/>
              <w:bCs/>
              <w:sz w:val="20"/>
              <w:szCs w:val="20"/>
            </w:rPr>
          </w:rPrChange>
        </w:rPr>
        <w:t xml:space="preserve"> </w:t>
      </w:r>
    </w:p>
    <w:sectPr w:rsidR="007B70D8" w:rsidRPr="00175E89" w:rsidSect="00CB7B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0" w:author="DIEUMERCI" w:date="2025-12-13T20:16:00Z" w:initials="D">
    <w:p w14:paraId="1446E587" w14:textId="1D12595D" w:rsidR="00E33CBD" w:rsidRPr="00544662" w:rsidRDefault="00E33CBD">
      <w:pPr>
        <w:pStyle w:val="Commentaire"/>
        <w:rPr>
          <w:lang w:val="en-US"/>
        </w:rPr>
      </w:pPr>
      <w:r w:rsidRPr="00544662">
        <w:rPr>
          <w:rStyle w:val="Marquedecommentaire"/>
          <w:highlight w:val="yellow"/>
        </w:rPr>
        <w:annotationRef/>
      </w:r>
      <w:r w:rsidR="00544662" w:rsidRPr="00544662">
        <w:rPr>
          <w:highlight w:val="yellow"/>
          <w:lang w:val="en-US"/>
        </w:rPr>
        <w:t>Check the position of this sentence</w:t>
      </w:r>
    </w:p>
  </w:comment>
  <w:comment w:id="466" w:author="DIEUMERCI" w:date="2025-12-13T20:28:00Z" w:initials="D">
    <w:p w14:paraId="402CEE67" w14:textId="229EE092" w:rsidR="00573159" w:rsidRPr="00544662" w:rsidRDefault="00573159">
      <w:pPr>
        <w:pStyle w:val="Commentaire"/>
        <w:rPr>
          <w:lang w:val="en-US"/>
        </w:rPr>
      </w:pPr>
      <w:r>
        <w:rPr>
          <w:rStyle w:val="Marquedecommentaire"/>
        </w:rPr>
        <w:annotationRef/>
      </w:r>
      <w:r w:rsidR="00544662" w:rsidRPr="00544662">
        <w:rPr>
          <w:highlight w:val="yellow"/>
          <w:lang w:val="en-US"/>
        </w:rPr>
        <w:t>To be resumed following the instructions to the authors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6E587" w15:done="0"/>
  <w15:commentEx w15:paraId="402CEE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7F54C5" w16cex:dateUtc="2025-12-13T19:16:00Z"/>
  <w16cex:commentExtensible w16cex:durableId="07A4C7BA" w16cex:dateUtc="2025-12-13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6E587" w16cid:durableId="127F54C5"/>
  <w16cid:commentId w16cid:paraId="402CEE67" w16cid:durableId="07A4C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9CD7" w14:textId="77777777" w:rsidR="00AA599C" w:rsidRDefault="00AA599C" w:rsidP="002E26A9">
      <w:pPr>
        <w:spacing w:after="0" w:line="240" w:lineRule="auto"/>
      </w:pPr>
      <w:r>
        <w:separator/>
      </w:r>
    </w:p>
  </w:endnote>
  <w:endnote w:type="continuationSeparator" w:id="0">
    <w:p w14:paraId="441B992C" w14:textId="77777777" w:rsidR="00AA599C" w:rsidRDefault="00AA599C" w:rsidP="002E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3BE" w14:textId="77777777" w:rsidR="002E26A9" w:rsidRDefault="002E26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5A35" w14:textId="77777777" w:rsidR="002E26A9" w:rsidRDefault="002E26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1D8D" w14:textId="77777777" w:rsidR="002E26A9" w:rsidRDefault="002E26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AB75" w14:textId="77777777" w:rsidR="00AA599C" w:rsidRDefault="00AA599C" w:rsidP="002E26A9">
      <w:pPr>
        <w:spacing w:after="0" w:line="240" w:lineRule="auto"/>
      </w:pPr>
      <w:r>
        <w:separator/>
      </w:r>
    </w:p>
  </w:footnote>
  <w:footnote w:type="continuationSeparator" w:id="0">
    <w:p w14:paraId="4B23941C" w14:textId="77777777" w:rsidR="00AA599C" w:rsidRDefault="00AA599C" w:rsidP="002E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959E" w14:textId="6A09EB02" w:rsidR="002E26A9" w:rsidRDefault="00000000">
    <w:pPr>
      <w:pStyle w:val="En-tte"/>
    </w:pPr>
    <w:r>
      <w:rPr>
        <w:noProof/>
      </w:rPr>
      <w:pict w14:anchorId="2C80F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EB0B" w14:textId="701A689B" w:rsidR="002E26A9" w:rsidRDefault="00000000">
    <w:pPr>
      <w:pStyle w:val="En-tte"/>
    </w:pPr>
    <w:r>
      <w:rPr>
        <w:noProof/>
      </w:rPr>
      <w:pict w14:anchorId="3AC9F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DA86" w14:textId="4595548E" w:rsidR="002E26A9" w:rsidRDefault="00000000">
    <w:pPr>
      <w:pStyle w:val="En-tte"/>
    </w:pPr>
    <w:r>
      <w:rPr>
        <w:noProof/>
      </w:rPr>
      <w:pict w14:anchorId="3606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99E"/>
    <w:multiLevelType w:val="hybridMultilevel"/>
    <w:tmpl w:val="3858E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7115F"/>
    <w:multiLevelType w:val="hybridMultilevel"/>
    <w:tmpl w:val="052808CC"/>
    <w:lvl w:ilvl="0" w:tplc="DD825F44">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AD6159"/>
    <w:multiLevelType w:val="multilevel"/>
    <w:tmpl w:val="B736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96715"/>
    <w:multiLevelType w:val="multilevel"/>
    <w:tmpl w:val="22EC0BD8"/>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4" w15:restartNumberingAfterBreak="0">
    <w:nsid w:val="399B26B7"/>
    <w:multiLevelType w:val="hybridMultilevel"/>
    <w:tmpl w:val="D0B44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A71782"/>
    <w:multiLevelType w:val="hybridMultilevel"/>
    <w:tmpl w:val="F1AE2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5B1A38"/>
    <w:multiLevelType w:val="hybridMultilevel"/>
    <w:tmpl w:val="9E1660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96F6C83"/>
    <w:multiLevelType w:val="multilevel"/>
    <w:tmpl w:val="27147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C768D"/>
    <w:multiLevelType w:val="hybridMultilevel"/>
    <w:tmpl w:val="BCE2D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674B2"/>
    <w:multiLevelType w:val="hybridMultilevel"/>
    <w:tmpl w:val="27680E8C"/>
    <w:lvl w:ilvl="0" w:tplc="53429F48">
      <w:start w:val="1"/>
      <w:numFmt w:val="lowerLetter"/>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0" w15:restartNumberingAfterBreak="0">
    <w:nsid w:val="71966A66"/>
    <w:multiLevelType w:val="multilevel"/>
    <w:tmpl w:val="AF76E72A"/>
    <w:lvl w:ilvl="0">
      <w:start w:val="1"/>
      <w:numFmt w:val="decimal"/>
      <w:lvlText w:val="%1."/>
      <w:lvlJc w:val="left"/>
      <w:pPr>
        <w:ind w:left="43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1" w15:restartNumberingAfterBreak="0">
    <w:nsid w:val="72267CE9"/>
    <w:multiLevelType w:val="multilevel"/>
    <w:tmpl w:val="8D6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B4D93"/>
    <w:multiLevelType w:val="hybridMultilevel"/>
    <w:tmpl w:val="71F6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552406">
    <w:abstractNumId w:val="3"/>
  </w:num>
  <w:num w:numId="2" w16cid:durableId="638730580">
    <w:abstractNumId w:val="10"/>
  </w:num>
  <w:num w:numId="3" w16cid:durableId="1788041703">
    <w:abstractNumId w:val="2"/>
  </w:num>
  <w:num w:numId="4" w16cid:durableId="416023682">
    <w:abstractNumId w:val="7"/>
  </w:num>
  <w:num w:numId="5" w16cid:durableId="253561098">
    <w:abstractNumId w:val="11"/>
  </w:num>
  <w:num w:numId="6" w16cid:durableId="1790008453">
    <w:abstractNumId w:val="6"/>
  </w:num>
  <w:num w:numId="7" w16cid:durableId="1405108675">
    <w:abstractNumId w:val="5"/>
  </w:num>
  <w:num w:numId="8" w16cid:durableId="1708599121">
    <w:abstractNumId w:val="9"/>
  </w:num>
  <w:num w:numId="9" w16cid:durableId="1473475478">
    <w:abstractNumId w:val="1"/>
  </w:num>
  <w:num w:numId="10" w16cid:durableId="1734085031">
    <w:abstractNumId w:val="0"/>
  </w:num>
  <w:num w:numId="11" w16cid:durableId="773478401">
    <w:abstractNumId w:val="4"/>
  </w:num>
  <w:num w:numId="12" w16cid:durableId="1542590536">
    <w:abstractNumId w:val="8"/>
  </w:num>
  <w:num w:numId="13" w16cid:durableId="12663804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EUMERCI">
    <w15:presenceInfo w15:providerId="None" w15:userId="DIEUMER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8E"/>
    <w:rsid w:val="00010050"/>
    <w:rsid w:val="00013948"/>
    <w:rsid w:val="00044A4B"/>
    <w:rsid w:val="000932F4"/>
    <w:rsid w:val="000A0118"/>
    <w:rsid w:val="000C5466"/>
    <w:rsid w:val="0011001B"/>
    <w:rsid w:val="00134036"/>
    <w:rsid w:val="00175E89"/>
    <w:rsid w:val="001A3423"/>
    <w:rsid w:val="001F0D47"/>
    <w:rsid w:val="001F2CA7"/>
    <w:rsid w:val="00233CD8"/>
    <w:rsid w:val="00247FD3"/>
    <w:rsid w:val="00294A41"/>
    <w:rsid w:val="002B313B"/>
    <w:rsid w:val="002E26A9"/>
    <w:rsid w:val="00346261"/>
    <w:rsid w:val="003656A6"/>
    <w:rsid w:val="00382ECD"/>
    <w:rsid w:val="003A505F"/>
    <w:rsid w:val="003C4821"/>
    <w:rsid w:val="003D6198"/>
    <w:rsid w:val="003F7841"/>
    <w:rsid w:val="00412F2C"/>
    <w:rsid w:val="00425B3D"/>
    <w:rsid w:val="0043543F"/>
    <w:rsid w:val="004724EC"/>
    <w:rsid w:val="004800F5"/>
    <w:rsid w:val="0048351C"/>
    <w:rsid w:val="00544662"/>
    <w:rsid w:val="00562A99"/>
    <w:rsid w:val="0057113D"/>
    <w:rsid w:val="00573159"/>
    <w:rsid w:val="005F6A54"/>
    <w:rsid w:val="00611606"/>
    <w:rsid w:val="006248B7"/>
    <w:rsid w:val="006766F3"/>
    <w:rsid w:val="00691C0B"/>
    <w:rsid w:val="006E77D4"/>
    <w:rsid w:val="006F3790"/>
    <w:rsid w:val="0077008E"/>
    <w:rsid w:val="0078325D"/>
    <w:rsid w:val="007B70D8"/>
    <w:rsid w:val="007F0E3A"/>
    <w:rsid w:val="007F7C1E"/>
    <w:rsid w:val="008219A3"/>
    <w:rsid w:val="00872944"/>
    <w:rsid w:val="008A63F8"/>
    <w:rsid w:val="00950A27"/>
    <w:rsid w:val="00971AC2"/>
    <w:rsid w:val="00982E99"/>
    <w:rsid w:val="009D46E4"/>
    <w:rsid w:val="009F5098"/>
    <w:rsid w:val="00A558AC"/>
    <w:rsid w:val="00A950D5"/>
    <w:rsid w:val="00AA599C"/>
    <w:rsid w:val="00AB5ECD"/>
    <w:rsid w:val="00AF354D"/>
    <w:rsid w:val="00AF48B2"/>
    <w:rsid w:val="00B158C1"/>
    <w:rsid w:val="00B275F8"/>
    <w:rsid w:val="00B6579F"/>
    <w:rsid w:val="00B926EE"/>
    <w:rsid w:val="00BF00B3"/>
    <w:rsid w:val="00C10A17"/>
    <w:rsid w:val="00C66AED"/>
    <w:rsid w:val="00C74326"/>
    <w:rsid w:val="00CB0097"/>
    <w:rsid w:val="00CB7B12"/>
    <w:rsid w:val="00D179D3"/>
    <w:rsid w:val="00D45EFB"/>
    <w:rsid w:val="00D57B86"/>
    <w:rsid w:val="00D64296"/>
    <w:rsid w:val="00D672FF"/>
    <w:rsid w:val="00D75430"/>
    <w:rsid w:val="00DE74D2"/>
    <w:rsid w:val="00E05E45"/>
    <w:rsid w:val="00E062EA"/>
    <w:rsid w:val="00E261EB"/>
    <w:rsid w:val="00E33CBD"/>
    <w:rsid w:val="00E40851"/>
    <w:rsid w:val="00E743AA"/>
    <w:rsid w:val="00E74F1D"/>
    <w:rsid w:val="00E75412"/>
    <w:rsid w:val="00EB1CB9"/>
    <w:rsid w:val="00EF5BC7"/>
    <w:rsid w:val="00F0191E"/>
    <w:rsid w:val="00F30DA3"/>
    <w:rsid w:val="00F7058E"/>
    <w:rsid w:val="00FA5B93"/>
    <w:rsid w:val="00FE5A8E"/>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3997"/>
  <w15:chartTrackingRefBased/>
  <w15:docId w15:val="{568570EE-5E89-497D-A0AA-C8B663A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3656A6"/>
    <w:rPr>
      <w:rFonts w:ascii="Times New Roman" w:hAnsi="Times New Roman" w:cs="Times New Roman" w:hint="default"/>
      <w:b w:val="0"/>
      <w:bCs w:val="0"/>
      <w:i w:val="0"/>
      <w:iCs w:val="0"/>
      <w:color w:val="000000"/>
      <w:sz w:val="24"/>
      <w:szCs w:val="24"/>
    </w:rPr>
  </w:style>
  <w:style w:type="character" w:customStyle="1" w:styleId="fontstyle41">
    <w:name w:val="fontstyle41"/>
    <w:basedOn w:val="Policepardfaut"/>
    <w:rsid w:val="003656A6"/>
    <w:rPr>
      <w:rFonts w:ascii="Times New Roman" w:hAnsi="Times New Roman" w:cs="Times New Roman" w:hint="default"/>
      <w:b w:val="0"/>
      <w:bCs w:val="0"/>
      <w:i/>
      <w:iCs/>
      <w:color w:val="000000"/>
      <w:sz w:val="24"/>
      <w:szCs w:val="24"/>
    </w:rPr>
  </w:style>
  <w:style w:type="character" w:styleId="Lienhypertexte">
    <w:name w:val="Hyperlink"/>
    <w:basedOn w:val="Policepardfaut"/>
    <w:uiPriority w:val="99"/>
    <w:unhideWhenUsed/>
    <w:rsid w:val="00E74F1D"/>
    <w:rPr>
      <w:color w:val="0563C1" w:themeColor="hyperlink"/>
      <w:u w:val="single"/>
    </w:rPr>
  </w:style>
  <w:style w:type="paragraph" w:styleId="Paragraphedeliste">
    <w:name w:val="List Paragraph"/>
    <w:basedOn w:val="Normal"/>
    <w:uiPriority w:val="34"/>
    <w:qFormat/>
    <w:rsid w:val="0011001B"/>
    <w:pPr>
      <w:spacing w:before="100" w:beforeAutospacing="1" w:after="100" w:afterAutospacing="1" w:line="360" w:lineRule="auto"/>
      <w:ind w:left="720" w:right="-284"/>
      <w:contextualSpacing/>
    </w:pPr>
    <w:rPr>
      <w:rFonts w:ascii="Times New Roman" w:eastAsia="Calibri" w:hAnsi="Times New Roman" w:cs="Times New Roman"/>
      <w:spacing w:val="2"/>
      <w:kern w:val="2"/>
      <w:sz w:val="24"/>
    </w:rPr>
  </w:style>
  <w:style w:type="character" w:styleId="Mentionnonrsolue">
    <w:name w:val="Unresolved Mention"/>
    <w:basedOn w:val="Policepardfaut"/>
    <w:uiPriority w:val="99"/>
    <w:semiHidden/>
    <w:unhideWhenUsed/>
    <w:rsid w:val="003F7841"/>
    <w:rPr>
      <w:color w:val="605E5C"/>
      <w:shd w:val="clear" w:color="auto" w:fill="E1DFDD"/>
    </w:rPr>
  </w:style>
  <w:style w:type="paragraph" w:styleId="En-tte">
    <w:name w:val="header"/>
    <w:basedOn w:val="Normal"/>
    <w:link w:val="En-tteCar"/>
    <w:uiPriority w:val="99"/>
    <w:unhideWhenUsed/>
    <w:rsid w:val="002E26A9"/>
    <w:pPr>
      <w:tabs>
        <w:tab w:val="center" w:pos="4680"/>
        <w:tab w:val="right" w:pos="9360"/>
      </w:tabs>
      <w:spacing w:after="0" w:line="240" w:lineRule="auto"/>
    </w:pPr>
  </w:style>
  <w:style w:type="character" w:customStyle="1" w:styleId="En-tteCar">
    <w:name w:val="En-tête Car"/>
    <w:basedOn w:val="Policepardfaut"/>
    <w:link w:val="En-tte"/>
    <w:uiPriority w:val="99"/>
    <w:rsid w:val="002E26A9"/>
  </w:style>
  <w:style w:type="paragraph" w:styleId="Pieddepage">
    <w:name w:val="footer"/>
    <w:basedOn w:val="Normal"/>
    <w:link w:val="PieddepageCar"/>
    <w:uiPriority w:val="99"/>
    <w:unhideWhenUsed/>
    <w:rsid w:val="002E26A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E26A9"/>
  </w:style>
  <w:style w:type="paragraph" w:styleId="Rvision">
    <w:name w:val="Revision"/>
    <w:hidden/>
    <w:uiPriority w:val="99"/>
    <w:semiHidden/>
    <w:rsid w:val="00175E89"/>
    <w:pPr>
      <w:spacing w:after="0" w:line="240" w:lineRule="auto"/>
    </w:pPr>
  </w:style>
  <w:style w:type="character" w:styleId="Marquedecommentaire">
    <w:name w:val="annotation reference"/>
    <w:basedOn w:val="Policepardfaut"/>
    <w:uiPriority w:val="99"/>
    <w:semiHidden/>
    <w:unhideWhenUsed/>
    <w:rsid w:val="00E33CBD"/>
    <w:rPr>
      <w:sz w:val="16"/>
      <w:szCs w:val="16"/>
    </w:rPr>
  </w:style>
  <w:style w:type="paragraph" w:styleId="Commentaire">
    <w:name w:val="annotation text"/>
    <w:basedOn w:val="Normal"/>
    <w:link w:val="CommentaireCar"/>
    <w:uiPriority w:val="99"/>
    <w:semiHidden/>
    <w:unhideWhenUsed/>
    <w:rsid w:val="00E33CBD"/>
    <w:pPr>
      <w:spacing w:line="240" w:lineRule="auto"/>
    </w:pPr>
    <w:rPr>
      <w:sz w:val="20"/>
      <w:szCs w:val="20"/>
    </w:rPr>
  </w:style>
  <w:style w:type="character" w:customStyle="1" w:styleId="CommentaireCar">
    <w:name w:val="Commentaire Car"/>
    <w:basedOn w:val="Policepardfaut"/>
    <w:link w:val="Commentaire"/>
    <w:uiPriority w:val="99"/>
    <w:semiHidden/>
    <w:rsid w:val="00E33CBD"/>
    <w:rPr>
      <w:sz w:val="20"/>
      <w:szCs w:val="20"/>
    </w:rPr>
  </w:style>
  <w:style w:type="paragraph" w:styleId="Objetducommentaire">
    <w:name w:val="annotation subject"/>
    <w:basedOn w:val="Commentaire"/>
    <w:next w:val="Commentaire"/>
    <w:link w:val="ObjetducommentaireCar"/>
    <w:uiPriority w:val="99"/>
    <w:semiHidden/>
    <w:unhideWhenUsed/>
    <w:rsid w:val="00E33CBD"/>
    <w:rPr>
      <w:b/>
      <w:bCs/>
    </w:rPr>
  </w:style>
  <w:style w:type="character" w:customStyle="1" w:styleId="ObjetducommentaireCar">
    <w:name w:val="Objet du commentaire Car"/>
    <w:basedOn w:val="CommentaireCar"/>
    <w:link w:val="Objetducommentaire"/>
    <w:uiPriority w:val="99"/>
    <w:semiHidden/>
    <w:rsid w:val="00E33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07/s44279-024-00141-z" TargetMode="External"/><Relationship Id="rId3" Type="http://schemas.openxmlformats.org/officeDocument/2006/relationships/settings" Target="settings.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doi.org/10.1080/03235400500180743"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oleObject" Target="embeddings/oleObject1.bin"/><Relationship Id="rId29" Type="http://schemas.openxmlformats.org/officeDocument/2006/relationships/hyperlink" Target="https://doi.org/10.12691/ajzr-2-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3390/separations100704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3389/fnut.2022.1029119" TargetMode="External"/><Relationship Id="rId28" Type="http://schemas.openxmlformats.org/officeDocument/2006/relationships/hyperlink" Target="https://doi.org/10.14738/aivp.1301.18096" TargetMode="External"/><Relationship Id="rId10" Type="http://schemas.microsoft.com/office/2018/08/relationships/commentsExtensible" Target="commentsExtensible.xml"/><Relationship Id="rId19" Type="http://schemas.openxmlformats.org/officeDocument/2006/relationships/image" Target="media/image3.emf"/><Relationship Id="rId31" Type="http://schemas.openxmlformats.org/officeDocument/2006/relationships/hyperlink" Target="https://doi.org/10.3390/nu1201022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hyperlink" Target="https://doi.org/10.21275/ART20198422" TargetMode="External"/><Relationship Id="rId30" Type="http://schemas.openxmlformats.org/officeDocument/2006/relationships/hyperlink" Target="https://doi.org/10.3945/an.110.000182" TargetMode="External"/><Relationship Id="rId8"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13</Pages>
  <Words>5803</Words>
  <Characters>33083</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DIEUMERCI</cp:lastModifiedBy>
  <cp:revision>11</cp:revision>
  <dcterms:created xsi:type="dcterms:W3CDTF">2025-12-11T20:52:00Z</dcterms:created>
  <dcterms:modified xsi:type="dcterms:W3CDTF">2025-12-13T20:39:00Z</dcterms:modified>
</cp:coreProperties>
</file>