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1089" w14:textId="77777777" w:rsidR="00686775" w:rsidRPr="00686775" w:rsidRDefault="00686775" w:rsidP="00686775">
      <w:pPr>
        <w:jc w:val="both"/>
        <w:rPr>
          <w:rFonts w:ascii="Arial" w:hAnsi="Arial" w:cs="Arial"/>
          <w:b/>
          <w:bCs/>
          <w:i/>
          <w:iCs/>
          <w:u w:val="single"/>
        </w:rPr>
      </w:pPr>
      <w:r w:rsidRPr="00686775">
        <w:rPr>
          <w:rFonts w:ascii="Arial" w:hAnsi="Arial" w:cs="Arial"/>
          <w:b/>
          <w:bCs/>
          <w:i/>
          <w:iCs/>
          <w:u w:val="single"/>
        </w:rPr>
        <w:t>Original Research Article</w:t>
      </w:r>
    </w:p>
    <w:p w14:paraId="0A3C2601" w14:textId="77777777" w:rsidR="009904DD" w:rsidRPr="00B42844" w:rsidRDefault="00B42844" w:rsidP="00B42844">
      <w:pPr>
        <w:jc w:val="both"/>
        <w:rPr>
          <w:rFonts w:ascii="Arial" w:hAnsi="Arial" w:cs="Arial"/>
          <w:b/>
          <w:bCs/>
        </w:rPr>
      </w:pPr>
      <w:bookmarkStart w:id="0" w:name="_Hlk220061450"/>
      <w:r w:rsidRPr="00B42844">
        <w:rPr>
          <w:rFonts w:ascii="Arial" w:hAnsi="Arial" w:cs="Arial"/>
          <w:b/>
          <w:bCs/>
        </w:rPr>
        <w:t>INFLUENCE OF SOIL QUALITY ON SUMMER PADDY PRODUCTION IN THE FLOOD PLAIN OF MORIGAON DISTRICT, ASSAM</w:t>
      </w:r>
    </w:p>
    <w:p w14:paraId="2FDF12DF" w14:textId="77777777" w:rsidR="00072790" w:rsidRPr="007B3BEE" w:rsidRDefault="00072790" w:rsidP="00B42844">
      <w:pPr>
        <w:jc w:val="both"/>
        <w:rPr>
          <w:rFonts w:ascii="Arial" w:hAnsi="Arial" w:cs="Arial"/>
          <w:sz w:val="20"/>
          <w:szCs w:val="20"/>
        </w:rPr>
      </w:pPr>
      <w:bookmarkStart w:id="1" w:name="_Hlk220061460"/>
      <w:bookmarkEnd w:id="0"/>
    </w:p>
    <w:bookmarkEnd w:id="1"/>
    <w:p w14:paraId="653D56BC" w14:textId="77777777" w:rsidR="009904DD" w:rsidRPr="00B42844" w:rsidRDefault="00B42844" w:rsidP="00F80939">
      <w:pPr>
        <w:tabs>
          <w:tab w:val="left" w:pos="3133"/>
        </w:tabs>
        <w:jc w:val="both"/>
        <w:rPr>
          <w:rFonts w:ascii="Arial" w:hAnsi="Arial" w:cs="Arial"/>
          <w:b/>
          <w:bCs/>
        </w:rPr>
      </w:pPr>
      <w:r w:rsidRPr="00B42844">
        <w:rPr>
          <w:rFonts w:ascii="Arial" w:hAnsi="Arial" w:cs="Arial"/>
          <w:b/>
          <w:bCs/>
        </w:rPr>
        <w:t>ABSTRACT</w:t>
      </w:r>
      <w:r w:rsidR="00F80939">
        <w:rPr>
          <w:rFonts w:ascii="Arial" w:hAnsi="Arial" w:cs="Arial"/>
          <w:b/>
          <w:bCs/>
        </w:rPr>
        <w:tab/>
      </w:r>
    </w:p>
    <w:p w14:paraId="7D3553F1" w14:textId="2F96BD3B" w:rsidR="003B30C7" w:rsidRPr="00B42844" w:rsidRDefault="009904DD" w:rsidP="00B42844">
      <w:pPr>
        <w:jc w:val="both"/>
        <w:rPr>
          <w:rFonts w:ascii="Arial" w:hAnsi="Arial" w:cs="Arial"/>
          <w:sz w:val="20"/>
          <w:szCs w:val="20"/>
        </w:rPr>
      </w:pPr>
      <w:r w:rsidRPr="00B42844">
        <w:rPr>
          <w:rFonts w:ascii="Arial" w:hAnsi="Arial" w:cs="Arial"/>
          <w:sz w:val="20"/>
          <w:szCs w:val="20"/>
        </w:rPr>
        <w:t xml:space="preserve">Rice pre-dominates the rural economy of Assam providing food to more than 25 million people, in addition to generating income and employment directly and indirectly. Cultivation of summer rice in Assam is an as old practice, particularly in the </w:t>
      </w:r>
      <w:r w:rsidR="001D18D4">
        <w:rPr>
          <w:rFonts w:ascii="Arial" w:hAnsi="Arial" w:cs="Arial"/>
          <w:sz w:val="20"/>
          <w:szCs w:val="20"/>
        </w:rPr>
        <w:t>flood plain</w:t>
      </w:r>
      <w:r w:rsidRPr="00B42844">
        <w:rPr>
          <w:rFonts w:ascii="Arial" w:hAnsi="Arial" w:cs="Arial"/>
          <w:sz w:val="20"/>
          <w:szCs w:val="20"/>
        </w:rPr>
        <w:t xml:space="preserve"> areas after the water level recedes in the month of January. Soil quality is the fundamental importance for agricultural production. Five paddy lands were selected for soil quality analysis and to co-relate with </w:t>
      </w:r>
      <w:r w:rsidR="00B16B5D" w:rsidRPr="00B42844">
        <w:rPr>
          <w:rFonts w:ascii="Arial" w:hAnsi="Arial" w:cs="Arial"/>
          <w:sz w:val="20"/>
          <w:szCs w:val="20"/>
        </w:rPr>
        <w:t xml:space="preserve">Boro Rice </w:t>
      </w:r>
      <w:r w:rsidRPr="00B42844">
        <w:rPr>
          <w:rFonts w:ascii="Arial" w:hAnsi="Arial" w:cs="Arial"/>
          <w:sz w:val="20"/>
          <w:szCs w:val="20"/>
        </w:rPr>
        <w:t xml:space="preserve">crop production in </w:t>
      </w: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of Assam. To achieve these objectives, important soil </w:t>
      </w:r>
      <w:proofErr w:type="spellStart"/>
      <w:r w:rsidRPr="00B42844">
        <w:rPr>
          <w:rFonts w:ascii="Arial" w:hAnsi="Arial" w:cs="Arial"/>
          <w:sz w:val="20"/>
          <w:szCs w:val="20"/>
        </w:rPr>
        <w:t>physico</w:t>
      </w:r>
      <w:proofErr w:type="spellEnd"/>
      <w:r w:rsidRPr="00B42844">
        <w:rPr>
          <w:rFonts w:ascii="Arial" w:hAnsi="Arial" w:cs="Arial"/>
          <w:sz w:val="20"/>
          <w:szCs w:val="20"/>
        </w:rPr>
        <w:t>-chemical parameters like soil texture, temperature, moisture content, pH, organic carbon, nitrogen, phosphorus and potassium were investigated by standard techniques. The results revealed that soil texture was mostly sandy clay loam. Temperature of s</w:t>
      </w:r>
      <w:r w:rsidR="00166D1F" w:rsidRPr="00B42844">
        <w:rPr>
          <w:rFonts w:ascii="Arial" w:hAnsi="Arial" w:cs="Arial"/>
          <w:sz w:val="20"/>
          <w:szCs w:val="20"/>
        </w:rPr>
        <w:t>oils was found to be between 23</w:t>
      </w:r>
      <w:r w:rsidR="00166D1F" w:rsidRPr="00B42844">
        <w:rPr>
          <w:rFonts w:ascii="Arial" w:hAnsi="Arial" w:cs="Arial"/>
          <w:color w:val="0A0A0A"/>
          <w:sz w:val="20"/>
          <w:szCs w:val="20"/>
          <w:shd w:val="clear" w:color="auto" w:fill="FFFFFF"/>
        </w:rPr>
        <w:t>°</w:t>
      </w:r>
      <w:r w:rsidRPr="00B42844">
        <w:rPr>
          <w:rFonts w:ascii="Arial" w:hAnsi="Arial" w:cs="Arial"/>
          <w:sz w:val="20"/>
          <w:szCs w:val="20"/>
        </w:rPr>
        <w:t>- 25</w:t>
      </w:r>
      <w:r w:rsidR="00166D1F" w:rsidRPr="00B42844">
        <w:rPr>
          <w:rFonts w:ascii="Arial" w:hAnsi="Arial" w:cs="Arial"/>
          <w:color w:val="0A0A0A"/>
          <w:sz w:val="20"/>
          <w:szCs w:val="20"/>
          <w:shd w:val="clear" w:color="auto" w:fill="FFFFFF"/>
        </w:rPr>
        <w:t>°</w:t>
      </w:r>
      <w:del w:id="2" w:author="Ousmane ZONGO" w:date="2026-01-24T09:18:00Z" w16du:dateUtc="2026-01-24T08:18:00Z">
        <w:r w:rsidRPr="00B42844" w:rsidDel="003B26E0">
          <w:rPr>
            <w:rFonts w:ascii="Arial" w:hAnsi="Arial" w:cs="Arial"/>
            <w:sz w:val="20"/>
            <w:szCs w:val="20"/>
          </w:rPr>
          <w:delText xml:space="preserve"> </w:delText>
        </w:r>
      </w:del>
      <w:r w:rsidRPr="00B42844">
        <w:rPr>
          <w:rFonts w:ascii="Arial" w:hAnsi="Arial" w:cs="Arial"/>
          <w:sz w:val="20"/>
          <w:szCs w:val="20"/>
        </w:rPr>
        <w:t xml:space="preserve"> C</w:t>
      </w:r>
      <w:del w:id="3" w:author="Ousmane ZONGO" w:date="2026-01-24T09:19:00Z" w16du:dateUtc="2026-01-24T08:19:00Z">
        <w:r w:rsidRPr="00B42844" w:rsidDel="003B26E0">
          <w:rPr>
            <w:rFonts w:ascii="Arial" w:hAnsi="Arial" w:cs="Arial"/>
            <w:sz w:val="20"/>
            <w:szCs w:val="20"/>
          </w:rPr>
          <w:delText xml:space="preserve"> </w:delText>
        </w:r>
      </w:del>
      <w:r w:rsidRPr="00B42844">
        <w:rPr>
          <w:rFonts w:ascii="Arial" w:hAnsi="Arial" w:cs="Arial"/>
          <w:sz w:val="20"/>
          <w:szCs w:val="20"/>
        </w:rPr>
        <w:t>.</w:t>
      </w:r>
      <w:ins w:id="4" w:author="Ousmane ZONGO" w:date="2026-01-24T09:19:00Z" w16du:dateUtc="2026-01-24T08:19:00Z">
        <w:r w:rsidR="003B26E0">
          <w:rPr>
            <w:rFonts w:ascii="Arial" w:hAnsi="Arial" w:cs="Arial"/>
            <w:sz w:val="20"/>
            <w:szCs w:val="20"/>
          </w:rPr>
          <w:t xml:space="preserve"> </w:t>
        </w:r>
      </w:ins>
      <w:r w:rsidRPr="00B42844">
        <w:rPr>
          <w:rFonts w:ascii="Arial" w:hAnsi="Arial" w:cs="Arial"/>
          <w:sz w:val="20"/>
          <w:szCs w:val="20"/>
        </w:rPr>
        <w:t xml:space="preserve">The average moisture content of soils ranged from 10% to 55.5%. The average value of pH of soil samples was found moderately acidic. The average amount of organic carbon ranged from 3.3% to 5.96%. Organic carbon content was found high suggesting healthy soil for crop production. But the major nutrients like nitrogen, phosphorus, potassium content were found very low. </w:t>
      </w:r>
      <w:r w:rsidR="001C7550" w:rsidRPr="00B42844">
        <w:rPr>
          <w:rFonts w:ascii="Arial" w:hAnsi="Arial" w:cs="Arial"/>
          <w:sz w:val="20"/>
          <w:szCs w:val="20"/>
        </w:rPr>
        <w:t xml:space="preserve">Boro rice production was modest, varying between 520 and 880 kg per bigha. </w:t>
      </w:r>
      <w:r w:rsidR="003B30C7" w:rsidRPr="00B42844">
        <w:rPr>
          <w:rFonts w:ascii="Arial" w:hAnsi="Arial" w:cs="Arial"/>
          <w:sz w:val="20"/>
          <w:szCs w:val="20"/>
        </w:rPr>
        <w:t>Integrated nutrient management through judicious fertilizer use, organic inputs, and rabi crop diversification may improve soil health and sustain rice-based farming systems.</w:t>
      </w:r>
    </w:p>
    <w:p w14:paraId="01E2491A" w14:textId="77777777" w:rsidR="009904DD" w:rsidRPr="00B42844" w:rsidRDefault="009904DD" w:rsidP="00B42844">
      <w:pPr>
        <w:jc w:val="both"/>
        <w:rPr>
          <w:rFonts w:ascii="Arial" w:hAnsi="Arial" w:cs="Arial"/>
          <w:i/>
          <w:iCs/>
          <w:sz w:val="20"/>
          <w:szCs w:val="20"/>
        </w:rPr>
      </w:pPr>
      <w:r w:rsidRPr="00B42844">
        <w:rPr>
          <w:rFonts w:ascii="Arial" w:hAnsi="Arial" w:cs="Arial"/>
          <w:i/>
          <w:iCs/>
          <w:sz w:val="20"/>
          <w:szCs w:val="20"/>
        </w:rPr>
        <w:t xml:space="preserve">Keywords: </w:t>
      </w:r>
      <w:proofErr w:type="spellStart"/>
      <w:r w:rsidRPr="00B42844">
        <w:rPr>
          <w:rFonts w:ascii="Arial" w:hAnsi="Arial" w:cs="Arial"/>
          <w:i/>
          <w:iCs/>
          <w:sz w:val="20"/>
          <w:szCs w:val="20"/>
        </w:rPr>
        <w:t>physico</w:t>
      </w:r>
      <w:proofErr w:type="spellEnd"/>
      <w:r w:rsidRPr="00B42844">
        <w:rPr>
          <w:rFonts w:ascii="Arial" w:hAnsi="Arial" w:cs="Arial"/>
          <w:i/>
          <w:iCs/>
          <w:sz w:val="20"/>
          <w:szCs w:val="20"/>
        </w:rPr>
        <w:t xml:space="preserve">-chemical properties, soil quality, </w:t>
      </w:r>
      <w:r w:rsidR="00B16B5D" w:rsidRPr="00B42844">
        <w:rPr>
          <w:rFonts w:ascii="Arial" w:hAnsi="Arial" w:cs="Arial"/>
          <w:i/>
          <w:iCs/>
          <w:sz w:val="20"/>
          <w:szCs w:val="20"/>
        </w:rPr>
        <w:t>production</w:t>
      </w:r>
      <w:r w:rsidRPr="00B42844">
        <w:rPr>
          <w:rFonts w:ascii="Arial" w:hAnsi="Arial" w:cs="Arial"/>
          <w:i/>
          <w:iCs/>
          <w:sz w:val="20"/>
          <w:szCs w:val="20"/>
        </w:rPr>
        <w:t xml:space="preserve">, </w:t>
      </w:r>
      <w:proofErr w:type="spellStart"/>
      <w:r w:rsidRPr="00B42844">
        <w:rPr>
          <w:rFonts w:ascii="Arial" w:hAnsi="Arial" w:cs="Arial"/>
          <w:i/>
          <w:iCs/>
          <w:sz w:val="20"/>
          <w:szCs w:val="20"/>
        </w:rPr>
        <w:t>Morigaon</w:t>
      </w:r>
      <w:proofErr w:type="spellEnd"/>
    </w:p>
    <w:p w14:paraId="611B2A5C" w14:textId="77777777" w:rsidR="009904DD" w:rsidRPr="00B42844" w:rsidRDefault="009904DD" w:rsidP="00B42844">
      <w:pPr>
        <w:jc w:val="both"/>
        <w:rPr>
          <w:rFonts w:ascii="Arial" w:hAnsi="Arial" w:cs="Arial"/>
          <w:b/>
          <w:bCs/>
        </w:rPr>
      </w:pPr>
    </w:p>
    <w:p w14:paraId="6A34E2F0" w14:textId="77777777" w:rsidR="009904DD" w:rsidRPr="00B42844" w:rsidRDefault="00B42844" w:rsidP="00B42844">
      <w:pPr>
        <w:pStyle w:val="Paragraphedeliste"/>
        <w:numPr>
          <w:ilvl w:val="0"/>
          <w:numId w:val="4"/>
        </w:numPr>
        <w:jc w:val="both"/>
        <w:rPr>
          <w:rFonts w:ascii="Arial" w:hAnsi="Arial" w:cs="Arial"/>
          <w:b/>
          <w:bCs/>
        </w:rPr>
      </w:pPr>
      <w:r w:rsidRPr="00B42844">
        <w:rPr>
          <w:rFonts w:ascii="Arial" w:hAnsi="Arial" w:cs="Arial"/>
          <w:b/>
          <w:bCs/>
        </w:rPr>
        <w:t>INTRODUCTION</w:t>
      </w:r>
    </w:p>
    <w:p w14:paraId="09F30807" w14:textId="77777777" w:rsidR="009904DD" w:rsidRPr="00B42844" w:rsidRDefault="009904DD" w:rsidP="00B42844">
      <w:pPr>
        <w:jc w:val="both"/>
        <w:rPr>
          <w:rFonts w:ascii="Arial" w:hAnsi="Arial" w:cs="Arial"/>
          <w:sz w:val="20"/>
          <w:szCs w:val="20"/>
        </w:rPr>
      </w:pPr>
      <w:r w:rsidRPr="00B42844">
        <w:rPr>
          <w:rFonts w:ascii="Arial" w:hAnsi="Arial" w:cs="Arial"/>
          <w:sz w:val="20"/>
          <w:szCs w:val="20"/>
        </w:rPr>
        <w:t xml:space="preserve">Rice occupies a central position in the rural economy of Assam, serving as the staple food for more than 25 million people while also providing substantial direct and indirect employment opportunities. As the primary food crop consumed across all age groups, rice strongly determines the cropping pattern of the state. Assam is endowed with a </w:t>
      </w:r>
      <w:proofErr w:type="spellStart"/>
      <w:r w:rsidRPr="00B42844">
        <w:rPr>
          <w:rFonts w:ascii="Arial" w:hAnsi="Arial" w:cs="Arial"/>
          <w:sz w:val="20"/>
          <w:szCs w:val="20"/>
        </w:rPr>
        <w:t>favourable</w:t>
      </w:r>
      <w:proofErr w:type="spellEnd"/>
      <w:r w:rsidRPr="00B42844">
        <w:rPr>
          <w:rFonts w:ascii="Arial" w:hAnsi="Arial" w:cs="Arial"/>
          <w:sz w:val="20"/>
          <w:szCs w:val="20"/>
        </w:rPr>
        <w:t xml:space="preserve"> climate and fertile alluvial soils of the Brahmaputra Valley, which together support extensive rice cultivation. However, the continuous increase in population has intensified pressure on food grain availability from domestic rice production, making productivity enhancement a critical concern.</w:t>
      </w:r>
    </w:p>
    <w:p w14:paraId="4B87AB2A" w14:textId="77777777" w:rsidR="009904DD" w:rsidRPr="00B42844" w:rsidRDefault="009904DD" w:rsidP="00B42844">
      <w:pPr>
        <w:jc w:val="both"/>
        <w:rPr>
          <w:rFonts w:ascii="Arial" w:hAnsi="Arial" w:cs="Arial"/>
          <w:sz w:val="20"/>
          <w:szCs w:val="20"/>
        </w:rPr>
      </w:pPr>
      <w:r w:rsidRPr="00B42844">
        <w:rPr>
          <w:rFonts w:ascii="Arial" w:hAnsi="Arial" w:cs="Arial"/>
          <w:sz w:val="20"/>
          <w:szCs w:val="20"/>
        </w:rPr>
        <w:t xml:space="preserve">Summer rice cultivation is a long-established agricultural practice in Assam, particularly in swampy and low-lying areas after the recession of floodwaters during January. These areas are naturally enriched with organic matter and retain adequate residual moisture, enabling cultivation with minimal tillage and relatively low inputs of fertilizers and manures. Farmers traditionally cultivate tall indigenous rice varieties such as Boro-1 and Boro-2, which are well adapted to fluctuating water levels and reduce the risk of crop submergence during the monsoon season. Seedlings are often hardened along the upper margins of swampy basins and gradually transplanted towards lower elevations as water levels recede. In addition to traditional varieties, several high-yielding varieties—including No. 9 Mala, Pankaj, Mahsuri, Jaya, Bahadur, and Biplab—are widely cultivated as summer rice. These varieties are commonly grown in medium and low-lying lands with limited water stagnation and are particularly suitable for flood-prone areas where winter </w:t>
      </w:r>
      <w:r w:rsidRPr="00B42844">
        <w:rPr>
          <w:rFonts w:ascii="Arial" w:hAnsi="Arial" w:cs="Arial"/>
          <w:sz w:val="20"/>
          <w:szCs w:val="20"/>
        </w:rPr>
        <w:lastRenderedPageBreak/>
        <w:t>rice cultivation remains risky. For marginal and smallholder farmers, the need to ensure household food security and income largely governs cropping decisions.</w:t>
      </w:r>
    </w:p>
    <w:p w14:paraId="2EBE540F" w14:textId="77777777" w:rsidR="009904DD" w:rsidRPr="00B42844" w:rsidRDefault="009904DD" w:rsidP="00B42844">
      <w:pPr>
        <w:jc w:val="both"/>
        <w:rPr>
          <w:rFonts w:ascii="Arial" w:hAnsi="Arial" w:cs="Arial"/>
          <w:sz w:val="20"/>
          <w:szCs w:val="20"/>
        </w:rPr>
      </w:pPr>
      <w:r w:rsidRPr="00B42844">
        <w:rPr>
          <w:rFonts w:ascii="Arial" w:hAnsi="Arial" w:cs="Arial"/>
          <w:sz w:val="20"/>
          <w:szCs w:val="20"/>
        </w:rPr>
        <w:t>Soil is a fundamental factor influencing plant growth and agricultural productivity. Soil fertility refers to the soil’s capacity to supply plants with essential nutrients, water, and oxygen (</w:t>
      </w:r>
      <w:proofErr w:type="spellStart"/>
      <w:r w:rsidRPr="00B42844">
        <w:rPr>
          <w:rFonts w:ascii="Arial" w:hAnsi="Arial" w:cs="Arial"/>
          <w:sz w:val="20"/>
          <w:szCs w:val="20"/>
        </w:rPr>
        <w:t>Reuler</w:t>
      </w:r>
      <w:proofErr w:type="spellEnd"/>
      <w:r w:rsidRPr="00B42844">
        <w:rPr>
          <w:rFonts w:ascii="Arial" w:hAnsi="Arial" w:cs="Arial"/>
          <w:sz w:val="20"/>
          <w:szCs w:val="20"/>
        </w:rPr>
        <w:t xml:space="preserve"> &amp; Prins, 1993). Soil quality, in contrast, is defined as the ability of soil to function within ecosystem and land-use boundaries to sustain biological productivity, maintain environmental quality, regulate nutrient and water dynamics, support root growth, respond to management practices, and resist degradation (</w:t>
      </w:r>
      <w:proofErr w:type="spellStart"/>
      <w:r w:rsidRPr="00B42844">
        <w:rPr>
          <w:rFonts w:ascii="Arial" w:hAnsi="Arial" w:cs="Arial"/>
          <w:sz w:val="20"/>
          <w:szCs w:val="20"/>
        </w:rPr>
        <w:t>Brejda</w:t>
      </w:r>
      <w:proofErr w:type="spellEnd"/>
      <w:r w:rsidRPr="00B42844">
        <w:rPr>
          <w:rFonts w:ascii="Arial" w:hAnsi="Arial" w:cs="Arial"/>
          <w:sz w:val="20"/>
          <w:szCs w:val="20"/>
        </w:rPr>
        <w:t xml:space="preserve"> &amp; Moorman, 2001). The physical and chemical properties of soil largely determine its suitability for agricultural and non-agricultural uses and are strongly influenced by land-use changes and management practices.</w:t>
      </w:r>
    </w:p>
    <w:p w14:paraId="56AB8935" w14:textId="77777777" w:rsidR="007D1665" w:rsidRPr="00B42844" w:rsidRDefault="007D1665" w:rsidP="00B42844">
      <w:pPr>
        <w:jc w:val="both"/>
        <w:rPr>
          <w:rFonts w:ascii="Arial" w:hAnsi="Arial" w:cs="Arial"/>
          <w:sz w:val="20"/>
          <w:szCs w:val="20"/>
        </w:rPr>
      </w:pPr>
      <w:r w:rsidRPr="00B42844">
        <w:rPr>
          <w:rFonts w:ascii="Arial" w:hAnsi="Arial" w:cs="Arial"/>
          <w:sz w:val="20"/>
          <w:szCs w:val="20"/>
        </w:rPr>
        <w:t xml:space="preserve">Soil-site suitability and soil productivity in different parts of India have been examined by Ahuja and Khanna (1987), Walia and </w:t>
      </w:r>
      <w:proofErr w:type="spellStart"/>
      <w:r w:rsidRPr="00B42844">
        <w:rPr>
          <w:rFonts w:ascii="Arial" w:hAnsi="Arial" w:cs="Arial"/>
          <w:sz w:val="20"/>
          <w:szCs w:val="20"/>
        </w:rPr>
        <w:t>Chamuah</w:t>
      </w:r>
      <w:proofErr w:type="spellEnd"/>
      <w:r w:rsidRPr="00B42844">
        <w:rPr>
          <w:rFonts w:ascii="Arial" w:hAnsi="Arial" w:cs="Arial"/>
          <w:sz w:val="20"/>
          <w:szCs w:val="20"/>
        </w:rPr>
        <w:t xml:space="preserve"> (1992), and Gangopadhyay </w:t>
      </w:r>
      <w:r w:rsidRPr="00271ACF">
        <w:rPr>
          <w:rFonts w:ascii="Arial" w:hAnsi="Arial" w:cs="Arial"/>
          <w:i/>
          <w:iCs/>
          <w:sz w:val="20"/>
          <w:szCs w:val="20"/>
          <w:rPrChange w:id="5" w:author="Ousmane ZONGO" w:date="2026-01-24T09:33:00Z" w16du:dateUtc="2026-01-24T08:33:00Z">
            <w:rPr>
              <w:rFonts w:ascii="Arial" w:hAnsi="Arial" w:cs="Arial"/>
              <w:sz w:val="20"/>
              <w:szCs w:val="20"/>
            </w:rPr>
          </w:rPrChange>
        </w:rPr>
        <w:t>et al.</w:t>
      </w:r>
      <w:r w:rsidRPr="00B42844">
        <w:rPr>
          <w:rFonts w:ascii="Arial" w:hAnsi="Arial" w:cs="Arial"/>
          <w:sz w:val="20"/>
          <w:szCs w:val="20"/>
        </w:rPr>
        <w:t xml:space="preserve"> (1998). Karmakar (1995) studied the productivity and potential of soils in the Brahmaputra Valley, while Baruah (2003) evaluated land suitability for agricultural use in </w:t>
      </w: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Talukdar and Deka (2005) reported that higher levels of technology and repeated input application resulted in increased productivity in the medium lands of Assam’s floodplains. </w:t>
      </w:r>
      <w:proofErr w:type="spellStart"/>
      <w:r w:rsidRPr="00B42844">
        <w:rPr>
          <w:rFonts w:ascii="Arial" w:hAnsi="Arial" w:cs="Arial"/>
          <w:sz w:val="20"/>
          <w:szCs w:val="20"/>
        </w:rPr>
        <w:t>Negassa</w:t>
      </w:r>
      <w:proofErr w:type="spellEnd"/>
      <w:r w:rsidRPr="00B42844">
        <w:rPr>
          <w:rFonts w:ascii="Arial" w:hAnsi="Arial" w:cs="Arial"/>
          <w:sz w:val="20"/>
          <w:szCs w:val="20"/>
        </w:rPr>
        <w:t xml:space="preserve"> and Gebrekidan (2000) emphasized that successful soil management depends on understanding soil responses to agricultural practices over time. Several studies have established a strong relationship between soil quality and rice productivity (Aminuddin, 2005). Nitrogen content is a key determinant of soil fertility (Sinha &amp; Prasad, 1980), while soil organic carbon has been shown to be significantly influenced by rice-based farming systems (Nath </w:t>
      </w:r>
      <w:r w:rsidRPr="00271ACF">
        <w:rPr>
          <w:rFonts w:ascii="Arial" w:hAnsi="Arial" w:cs="Arial"/>
          <w:i/>
          <w:iCs/>
          <w:sz w:val="20"/>
          <w:szCs w:val="20"/>
          <w:rPrChange w:id="6" w:author="Ousmane ZONGO" w:date="2026-01-24T09:36:00Z" w16du:dateUtc="2026-01-24T08:36:00Z">
            <w:rPr>
              <w:rFonts w:ascii="Arial" w:hAnsi="Arial" w:cs="Arial"/>
              <w:sz w:val="20"/>
              <w:szCs w:val="20"/>
            </w:rPr>
          </w:rPrChange>
        </w:rPr>
        <w:t>et al.</w:t>
      </w:r>
      <w:r w:rsidRPr="00B42844">
        <w:rPr>
          <w:rFonts w:ascii="Arial" w:hAnsi="Arial" w:cs="Arial"/>
          <w:sz w:val="20"/>
          <w:szCs w:val="20"/>
        </w:rPr>
        <w:t>, 2016).</w:t>
      </w:r>
    </w:p>
    <w:p w14:paraId="0DBB9438" w14:textId="77777777" w:rsidR="009904DD" w:rsidRPr="00B42844" w:rsidRDefault="009904DD" w:rsidP="00B42844">
      <w:pPr>
        <w:jc w:val="both"/>
        <w:rPr>
          <w:rFonts w:ascii="Arial" w:hAnsi="Arial" w:cs="Arial"/>
          <w:sz w:val="20"/>
          <w:szCs w:val="20"/>
        </w:rPr>
      </w:pPr>
      <w:r w:rsidRPr="00B42844">
        <w:rPr>
          <w:rFonts w:ascii="Arial" w:hAnsi="Arial" w:cs="Arial"/>
          <w:sz w:val="20"/>
          <w:szCs w:val="20"/>
        </w:rPr>
        <w:t>Soil quality plays a vital role in sustainable agricultural production, and soil fertility management has emerged as a central issue in ensuring food security, poverty reduction, and environmental sustainability. Effective soil management for agricultural and land-use planning requires an integrated understanding of soil physical, chemical, and biological properties, along with climatic conditions, geomorphic position, and existing land-use patterns. Maintaining soil fertility is therefore essential for sustaining high and stable paddy yields in Assam.</w:t>
      </w:r>
    </w:p>
    <w:p w14:paraId="7031D346" w14:textId="77777777" w:rsidR="009904DD" w:rsidRPr="00B42844" w:rsidRDefault="009904DD" w:rsidP="00B42844">
      <w:pPr>
        <w:jc w:val="both"/>
        <w:rPr>
          <w:rFonts w:ascii="Arial" w:hAnsi="Arial" w:cs="Arial"/>
          <w:sz w:val="20"/>
          <w:szCs w:val="20"/>
        </w:rPr>
      </w:pPr>
      <w:r w:rsidRPr="00B42844">
        <w:rPr>
          <w:rFonts w:ascii="Arial" w:hAnsi="Arial" w:cs="Arial"/>
          <w:sz w:val="20"/>
          <w:szCs w:val="20"/>
        </w:rPr>
        <w:t xml:space="preserve">The nature of soil quality in a region reflects the level of agricultural productivity and economic development under varying </w:t>
      </w:r>
      <w:proofErr w:type="spellStart"/>
      <w:r w:rsidRPr="00B42844">
        <w:rPr>
          <w:rFonts w:ascii="Arial" w:hAnsi="Arial" w:cs="Arial"/>
          <w:sz w:val="20"/>
          <w:szCs w:val="20"/>
        </w:rPr>
        <w:t>physico</w:t>
      </w:r>
      <w:proofErr w:type="spellEnd"/>
      <w:r w:rsidRPr="00B42844">
        <w:rPr>
          <w:rFonts w:ascii="Arial" w:hAnsi="Arial" w:cs="Arial"/>
          <w:sz w:val="20"/>
          <w:szCs w:val="20"/>
        </w:rPr>
        <w:t xml:space="preserve">-cultural environments. In districts such as </w:t>
      </w:r>
      <w:proofErr w:type="spellStart"/>
      <w:r w:rsidRPr="00B42844">
        <w:rPr>
          <w:rFonts w:ascii="Arial" w:hAnsi="Arial" w:cs="Arial"/>
          <w:sz w:val="20"/>
          <w:szCs w:val="20"/>
        </w:rPr>
        <w:t>Morigaon</w:t>
      </w:r>
      <w:proofErr w:type="spellEnd"/>
      <w:r w:rsidRPr="00B42844">
        <w:rPr>
          <w:rFonts w:ascii="Arial" w:hAnsi="Arial" w:cs="Arial"/>
          <w:sz w:val="20"/>
          <w:szCs w:val="20"/>
        </w:rPr>
        <w:t>, where population density is high and land is the most critical natural resource, livelihoods are heavily dependent on the efficient and sustainable use of land. Despite the importance of rice cultivation in the district, information on the potential productivity of soils for summer rice production remains limited.</w:t>
      </w:r>
    </w:p>
    <w:p w14:paraId="428327B4" w14:textId="77777777" w:rsidR="009904DD" w:rsidRDefault="00B96D12" w:rsidP="00B42844">
      <w:pPr>
        <w:jc w:val="both"/>
        <w:rPr>
          <w:rFonts w:ascii="Arial" w:hAnsi="Arial" w:cs="Arial"/>
          <w:sz w:val="20"/>
          <w:szCs w:val="20"/>
        </w:rPr>
      </w:pPr>
      <w:r w:rsidRPr="00B42844">
        <w:rPr>
          <w:rFonts w:ascii="Arial" w:hAnsi="Arial" w:cs="Arial"/>
          <w:sz w:val="20"/>
          <w:szCs w:val="20"/>
        </w:rPr>
        <w:t xml:space="preserve">The study is based on soil and </w:t>
      </w:r>
      <w:r w:rsidR="00CE048A" w:rsidRPr="00B42844">
        <w:rPr>
          <w:rFonts w:ascii="Arial" w:hAnsi="Arial" w:cs="Arial"/>
          <w:sz w:val="20"/>
          <w:szCs w:val="20"/>
        </w:rPr>
        <w:t xml:space="preserve">rice </w:t>
      </w:r>
      <w:r w:rsidRPr="00B42844">
        <w:rPr>
          <w:rFonts w:ascii="Arial" w:hAnsi="Arial" w:cs="Arial"/>
          <w:sz w:val="20"/>
          <w:szCs w:val="20"/>
        </w:rPr>
        <w:t xml:space="preserve">yield data collected during the year 2016–17. </w:t>
      </w:r>
      <w:r w:rsidR="009904DD" w:rsidRPr="00B42844">
        <w:rPr>
          <w:rFonts w:ascii="Arial" w:hAnsi="Arial" w:cs="Arial"/>
          <w:sz w:val="20"/>
          <w:szCs w:val="20"/>
        </w:rPr>
        <w:t xml:space="preserve">The study aims to assess soil quality and examine its relationship with summer paddy </w:t>
      </w:r>
      <w:r w:rsidR="00306BA4" w:rsidRPr="00B42844">
        <w:rPr>
          <w:rFonts w:ascii="Arial" w:hAnsi="Arial" w:cs="Arial"/>
          <w:sz w:val="20"/>
          <w:szCs w:val="20"/>
        </w:rPr>
        <w:t xml:space="preserve">(Boro Rice) </w:t>
      </w:r>
      <w:r w:rsidR="009904DD" w:rsidRPr="00B42844">
        <w:rPr>
          <w:rFonts w:ascii="Arial" w:hAnsi="Arial" w:cs="Arial"/>
          <w:sz w:val="20"/>
          <w:szCs w:val="20"/>
        </w:rPr>
        <w:t xml:space="preserve">productivity in different regions of </w:t>
      </w:r>
      <w:proofErr w:type="spellStart"/>
      <w:r w:rsidR="009904DD" w:rsidRPr="00B42844">
        <w:rPr>
          <w:rFonts w:ascii="Arial" w:hAnsi="Arial" w:cs="Arial"/>
          <w:sz w:val="20"/>
          <w:szCs w:val="20"/>
        </w:rPr>
        <w:t>Morigaon</w:t>
      </w:r>
      <w:proofErr w:type="spellEnd"/>
      <w:r w:rsidR="009904DD" w:rsidRPr="00B42844">
        <w:rPr>
          <w:rFonts w:ascii="Arial" w:hAnsi="Arial" w:cs="Arial"/>
          <w:sz w:val="20"/>
          <w:szCs w:val="20"/>
        </w:rPr>
        <w:t xml:space="preserve"> district of Assam. The specific objectives of the study are to (</w:t>
      </w:r>
      <w:proofErr w:type="spellStart"/>
      <w:r w:rsidR="009904DD" w:rsidRPr="00B42844">
        <w:rPr>
          <w:rFonts w:ascii="Arial" w:hAnsi="Arial" w:cs="Arial"/>
          <w:sz w:val="20"/>
          <w:szCs w:val="20"/>
        </w:rPr>
        <w:t>i</w:t>
      </w:r>
      <w:proofErr w:type="spellEnd"/>
      <w:r w:rsidR="009904DD" w:rsidRPr="00B42844">
        <w:rPr>
          <w:rFonts w:ascii="Arial" w:hAnsi="Arial" w:cs="Arial"/>
          <w:sz w:val="20"/>
          <w:szCs w:val="20"/>
        </w:rPr>
        <w:t>) select representative study sites, (ii) analyze soil quality parameters using standard laboratory techniques, and (iii) examine the relationship between soil quality and spatial patterns of rice productivity.</w:t>
      </w:r>
    </w:p>
    <w:p w14:paraId="3C970739" w14:textId="77777777" w:rsidR="008A6254" w:rsidRPr="00B42844" w:rsidRDefault="008A6254" w:rsidP="00B42844">
      <w:pPr>
        <w:jc w:val="both"/>
        <w:rPr>
          <w:rFonts w:ascii="Arial" w:hAnsi="Arial" w:cs="Arial"/>
          <w:sz w:val="20"/>
          <w:szCs w:val="20"/>
        </w:rPr>
      </w:pPr>
    </w:p>
    <w:p w14:paraId="08FCDF97" w14:textId="77777777" w:rsidR="00901667" w:rsidRPr="00B42844" w:rsidRDefault="00B42844" w:rsidP="00B42844">
      <w:pPr>
        <w:pStyle w:val="Paragraphedeliste"/>
        <w:numPr>
          <w:ilvl w:val="0"/>
          <w:numId w:val="4"/>
        </w:numPr>
        <w:spacing w:before="240"/>
        <w:jc w:val="both"/>
        <w:rPr>
          <w:rFonts w:ascii="Arial" w:hAnsi="Arial" w:cs="Arial"/>
          <w:b/>
        </w:rPr>
      </w:pPr>
      <w:r w:rsidRPr="00B42844">
        <w:rPr>
          <w:rFonts w:ascii="Arial" w:hAnsi="Arial" w:cs="Arial"/>
          <w:b/>
        </w:rPr>
        <w:t>MATERIAL AND METHODS</w:t>
      </w:r>
    </w:p>
    <w:p w14:paraId="681A5B13" w14:textId="77777777" w:rsidR="00166D1F" w:rsidRPr="00B42844" w:rsidRDefault="00B42844" w:rsidP="00B42844">
      <w:pPr>
        <w:spacing w:before="240"/>
        <w:jc w:val="both"/>
        <w:rPr>
          <w:rFonts w:ascii="Arial" w:hAnsi="Arial" w:cs="Arial"/>
          <w:b/>
        </w:rPr>
      </w:pPr>
      <w:r>
        <w:rPr>
          <w:rFonts w:ascii="Arial" w:hAnsi="Arial" w:cs="Arial"/>
          <w:b/>
        </w:rPr>
        <w:t xml:space="preserve">2.1 </w:t>
      </w:r>
      <w:r w:rsidR="00166D1F" w:rsidRPr="00B42844">
        <w:rPr>
          <w:rFonts w:ascii="Arial" w:hAnsi="Arial" w:cs="Arial"/>
          <w:b/>
        </w:rPr>
        <w:t>Description of Study Area</w:t>
      </w:r>
    </w:p>
    <w:p w14:paraId="5624E315" w14:textId="77777777" w:rsidR="00901667" w:rsidRPr="00B42844" w:rsidRDefault="00166D1F" w:rsidP="00B42844">
      <w:pPr>
        <w:spacing w:line="360" w:lineRule="auto"/>
        <w:jc w:val="both"/>
        <w:rPr>
          <w:rFonts w:ascii="Arial" w:hAnsi="Arial" w:cs="Arial"/>
          <w:sz w:val="20"/>
          <w:szCs w:val="20"/>
        </w:rPr>
      </w:pP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an administrative district of Assam, is located in the Brahmaputra valley. This district is bounded by Brahmaputra river in the north, in the south by Karbi </w:t>
      </w:r>
      <w:proofErr w:type="spellStart"/>
      <w:r w:rsidRPr="00B42844">
        <w:rPr>
          <w:rFonts w:ascii="Arial" w:hAnsi="Arial" w:cs="Arial"/>
          <w:sz w:val="20"/>
          <w:szCs w:val="20"/>
        </w:rPr>
        <w:t>Anglong</w:t>
      </w:r>
      <w:proofErr w:type="spellEnd"/>
      <w:r w:rsidRPr="00B42844">
        <w:rPr>
          <w:rFonts w:ascii="Arial" w:hAnsi="Arial" w:cs="Arial"/>
          <w:sz w:val="20"/>
          <w:szCs w:val="20"/>
        </w:rPr>
        <w:t xml:space="preserve"> district, in the east by Nagaon </w:t>
      </w:r>
      <w:r w:rsidRPr="00B42844">
        <w:rPr>
          <w:rFonts w:ascii="Arial" w:hAnsi="Arial" w:cs="Arial"/>
          <w:sz w:val="20"/>
          <w:szCs w:val="20"/>
        </w:rPr>
        <w:lastRenderedPageBreak/>
        <w:t xml:space="preserve">district and by </w:t>
      </w:r>
      <w:proofErr w:type="spellStart"/>
      <w:r w:rsidRPr="00B42844">
        <w:rPr>
          <w:rFonts w:ascii="Arial" w:hAnsi="Arial" w:cs="Arial"/>
          <w:sz w:val="20"/>
          <w:szCs w:val="20"/>
        </w:rPr>
        <w:t>Kamrup</w:t>
      </w:r>
      <w:proofErr w:type="spellEnd"/>
      <w:r w:rsidRPr="00B42844">
        <w:rPr>
          <w:rFonts w:ascii="Arial" w:hAnsi="Arial" w:cs="Arial"/>
          <w:sz w:val="20"/>
          <w:szCs w:val="20"/>
        </w:rPr>
        <w:t xml:space="preserve"> in the west. It is situated between and 26.5</w:t>
      </w:r>
      <w:r w:rsidRPr="00B42844">
        <w:rPr>
          <w:rFonts w:ascii="Arial" w:hAnsi="Arial" w:cs="Arial"/>
          <w:sz w:val="20"/>
          <w:szCs w:val="20"/>
          <w:vertAlign w:val="superscript"/>
        </w:rPr>
        <w:t>0</w:t>
      </w:r>
      <w:r w:rsidRPr="00B42844">
        <w:rPr>
          <w:rFonts w:ascii="Arial" w:hAnsi="Arial" w:cs="Arial"/>
          <w:sz w:val="20"/>
          <w:szCs w:val="20"/>
        </w:rPr>
        <w:t xml:space="preserve"> North latitude and between 92</w:t>
      </w:r>
      <w:r w:rsidRPr="00B42844">
        <w:rPr>
          <w:rFonts w:ascii="Arial" w:hAnsi="Arial" w:cs="Arial"/>
          <w:sz w:val="20"/>
          <w:szCs w:val="20"/>
          <w:vertAlign w:val="superscript"/>
        </w:rPr>
        <w:t>0</w:t>
      </w:r>
      <w:r w:rsidRPr="00B42844">
        <w:rPr>
          <w:rFonts w:ascii="Arial" w:hAnsi="Arial" w:cs="Arial"/>
          <w:sz w:val="20"/>
          <w:szCs w:val="20"/>
        </w:rPr>
        <w:t xml:space="preserve"> East longitudes</w:t>
      </w:r>
      <w:r w:rsidR="00901667" w:rsidRPr="00B42844">
        <w:rPr>
          <w:rFonts w:ascii="Arial" w:hAnsi="Arial" w:cs="Arial"/>
          <w:sz w:val="20"/>
          <w:szCs w:val="20"/>
        </w:rPr>
        <w:t xml:space="preserve"> (Fig. 1)</w:t>
      </w:r>
      <w:r w:rsidRPr="00B42844">
        <w:rPr>
          <w:rFonts w:ascii="Arial" w:hAnsi="Arial" w:cs="Arial"/>
          <w:sz w:val="20"/>
          <w:szCs w:val="20"/>
        </w:rPr>
        <w:t xml:space="preserve">. </w:t>
      </w: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occupies a total area of near about 1450 sq. km. </w:t>
      </w:r>
    </w:p>
    <w:p w14:paraId="60288E25" w14:textId="77777777" w:rsidR="00901667" w:rsidRPr="00B42844" w:rsidRDefault="00901667" w:rsidP="00B42844">
      <w:pPr>
        <w:jc w:val="both"/>
        <w:rPr>
          <w:rFonts w:ascii="Arial" w:hAnsi="Arial" w:cs="Arial"/>
        </w:rPr>
      </w:pPr>
      <w:r w:rsidRPr="00B42844">
        <w:rPr>
          <w:rFonts w:ascii="Arial" w:hAnsi="Arial" w:cs="Arial"/>
          <w:noProof/>
          <w:lang w:bidi="hi-IN"/>
        </w:rPr>
        <w:drawing>
          <wp:inline distT="0" distB="0" distL="0" distR="0" wp14:anchorId="230D5F66" wp14:editId="531184C6">
            <wp:extent cx="3075280" cy="186470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6068" t="12646" r="10371" b="15924"/>
                    <a:stretch>
                      <a:fillRect/>
                    </a:stretch>
                  </pic:blipFill>
                  <pic:spPr bwMode="auto">
                    <a:xfrm>
                      <a:off x="0" y="0"/>
                      <a:ext cx="3084987" cy="1870591"/>
                    </a:xfrm>
                    <a:prstGeom prst="rect">
                      <a:avLst/>
                    </a:prstGeom>
                    <a:noFill/>
                    <a:ln w="9525">
                      <a:noFill/>
                      <a:miter lim="800000"/>
                      <a:headEnd/>
                      <a:tailEnd/>
                    </a:ln>
                  </pic:spPr>
                </pic:pic>
              </a:graphicData>
            </a:graphic>
          </wp:inline>
        </w:drawing>
      </w:r>
    </w:p>
    <w:p w14:paraId="0EE20267" w14:textId="77777777" w:rsidR="00B42844" w:rsidRPr="008A6254" w:rsidRDefault="00901667" w:rsidP="008A6254">
      <w:pPr>
        <w:spacing w:line="360" w:lineRule="auto"/>
        <w:jc w:val="both"/>
        <w:rPr>
          <w:rFonts w:ascii="Arial" w:hAnsi="Arial" w:cs="Arial"/>
          <w:b/>
          <w:bCs/>
          <w:sz w:val="20"/>
          <w:szCs w:val="20"/>
        </w:rPr>
      </w:pPr>
      <w:r w:rsidRPr="00B42844">
        <w:rPr>
          <w:rFonts w:ascii="Arial" w:hAnsi="Arial" w:cs="Arial"/>
          <w:b/>
          <w:bCs/>
          <w:sz w:val="20"/>
          <w:szCs w:val="20"/>
        </w:rPr>
        <w:t>Fig.1 Location of the study area</w:t>
      </w:r>
    </w:p>
    <w:p w14:paraId="0F82DE8C" w14:textId="77777777" w:rsidR="00166D1F" w:rsidRPr="00B42844" w:rsidRDefault="00B42844" w:rsidP="00B42844">
      <w:pPr>
        <w:spacing w:before="240" w:line="360" w:lineRule="auto"/>
        <w:jc w:val="both"/>
        <w:rPr>
          <w:rFonts w:ascii="Arial" w:hAnsi="Arial" w:cs="Arial"/>
        </w:rPr>
      </w:pPr>
      <w:r>
        <w:rPr>
          <w:rFonts w:ascii="Arial" w:hAnsi="Arial" w:cs="Arial"/>
          <w:b/>
        </w:rPr>
        <w:t xml:space="preserve">2.2 </w:t>
      </w:r>
      <w:r w:rsidR="00166D1F" w:rsidRPr="00B42844">
        <w:rPr>
          <w:rFonts w:ascii="Arial" w:hAnsi="Arial" w:cs="Arial"/>
          <w:b/>
        </w:rPr>
        <w:t>Selection of sampling station</w:t>
      </w:r>
    </w:p>
    <w:p w14:paraId="2AA04C05" w14:textId="77777777" w:rsidR="00166D1F" w:rsidRPr="00B42844" w:rsidRDefault="00166D1F" w:rsidP="00B42844">
      <w:pPr>
        <w:spacing w:before="240" w:line="360" w:lineRule="auto"/>
        <w:jc w:val="both"/>
        <w:rPr>
          <w:rFonts w:ascii="Arial" w:hAnsi="Arial" w:cs="Arial"/>
          <w:sz w:val="20"/>
          <w:szCs w:val="20"/>
        </w:rPr>
      </w:pPr>
      <w:r w:rsidRPr="00B42844">
        <w:rPr>
          <w:rFonts w:ascii="Arial" w:hAnsi="Arial" w:cs="Arial"/>
          <w:sz w:val="20"/>
          <w:szCs w:val="20"/>
        </w:rPr>
        <w:t>For the purpose of this study, samples were collected from different agriculture land of the area. In t</w:t>
      </w:r>
      <w:r w:rsidR="0008223D" w:rsidRPr="00B42844">
        <w:rPr>
          <w:rFonts w:ascii="Arial" w:hAnsi="Arial" w:cs="Arial"/>
          <w:sz w:val="20"/>
          <w:szCs w:val="20"/>
        </w:rPr>
        <w:t>otal 5 stations were selected</w:t>
      </w:r>
      <w:r w:rsidRPr="00B42844">
        <w:rPr>
          <w:rFonts w:ascii="Arial" w:hAnsi="Arial" w:cs="Arial"/>
          <w:sz w:val="20"/>
          <w:szCs w:val="20"/>
        </w:rPr>
        <w:t>. Three soil samples at 0-15 cm depth were collected randomly from each station. The sample stations along with their GPS co-ordinates are given in Table-1.</w:t>
      </w:r>
    </w:p>
    <w:p w14:paraId="62912744" w14:textId="77777777" w:rsidR="00166D1F" w:rsidRPr="00B42844" w:rsidRDefault="00166D1F" w:rsidP="00B42844">
      <w:pPr>
        <w:spacing w:before="240" w:after="0" w:line="360" w:lineRule="auto"/>
        <w:jc w:val="both"/>
        <w:rPr>
          <w:rFonts w:ascii="Arial" w:hAnsi="Arial" w:cs="Arial"/>
          <w:b/>
          <w:sz w:val="20"/>
          <w:szCs w:val="20"/>
        </w:rPr>
      </w:pPr>
      <w:r w:rsidRPr="00B42844">
        <w:rPr>
          <w:rFonts w:ascii="Arial" w:hAnsi="Arial" w:cs="Arial"/>
          <w:b/>
          <w:sz w:val="20"/>
          <w:szCs w:val="20"/>
        </w:rPr>
        <w:t xml:space="preserve">Table 1: Location of the sampling stations </w:t>
      </w:r>
      <w:r w:rsidRPr="00B42844">
        <w:rPr>
          <w:rFonts w:ascii="Arial" w:hAnsi="Arial" w:cs="Arial"/>
          <w:b/>
          <w:bCs/>
          <w:color w:val="000000"/>
          <w:sz w:val="20"/>
          <w:szCs w:val="20"/>
          <w:lang w:bidi="hi-IN"/>
        </w:rPr>
        <w:t xml:space="preserve">of Paddy land in </w:t>
      </w:r>
      <w:proofErr w:type="spellStart"/>
      <w:r w:rsidRPr="00B42844">
        <w:rPr>
          <w:rFonts w:ascii="Arial" w:hAnsi="Arial" w:cs="Arial"/>
          <w:b/>
          <w:bCs/>
          <w:color w:val="000000"/>
          <w:sz w:val="20"/>
          <w:szCs w:val="20"/>
          <w:lang w:bidi="hi-IN"/>
        </w:rPr>
        <w:t>Morigaon</w:t>
      </w:r>
      <w:proofErr w:type="spellEnd"/>
      <w:r w:rsidRPr="00B42844">
        <w:rPr>
          <w:rFonts w:ascii="Arial" w:hAnsi="Arial" w:cs="Arial"/>
          <w:b/>
          <w:bCs/>
          <w:color w:val="000000"/>
          <w:sz w:val="20"/>
          <w:szCs w:val="20"/>
          <w:lang w:bidi="hi-IN"/>
        </w:rPr>
        <w:t xml:space="preserve"> district, Assam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629"/>
        <w:gridCol w:w="1717"/>
        <w:gridCol w:w="1717"/>
        <w:gridCol w:w="1505"/>
        <w:gridCol w:w="1717"/>
      </w:tblGrid>
      <w:tr w:rsidR="00166D1F" w:rsidRPr="00B42844" w14:paraId="36479253" w14:textId="77777777" w:rsidTr="007476EC">
        <w:trPr>
          <w:trHeight w:val="20"/>
        </w:trPr>
        <w:tc>
          <w:tcPr>
            <w:tcW w:w="570" w:type="pct"/>
            <w:vMerge w:val="restart"/>
            <w:vAlign w:val="center"/>
            <w:hideMark/>
          </w:tcPr>
          <w:p w14:paraId="759C5888" w14:textId="7614E433" w:rsidR="00166D1F" w:rsidRPr="00B42844" w:rsidRDefault="00166D1F" w:rsidP="00B42844">
            <w:pPr>
              <w:jc w:val="both"/>
              <w:rPr>
                <w:rFonts w:ascii="Arial" w:hAnsi="Arial" w:cs="Arial"/>
                <w:color w:val="000000"/>
                <w:sz w:val="20"/>
                <w:szCs w:val="20"/>
                <w:lang w:bidi="hi-IN"/>
              </w:rPr>
            </w:pPr>
            <w:r w:rsidRPr="00B42844">
              <w:rPr>
                <w:rFonts w:ascii="Arial" w:hAnsi="Arial" w:cs="Arial"/>
                <w:b/>
                <w:bCs/>
                <w:color w:val="000000"/>
                <w:sz w:val="20"/>
                <w:szCs w:val="20"/>
                <w:lang w:bidi="hi-IN"/>
              </w:rPr>
              <w:t>Name of Sample</w:t>
            </w:r>
            <w:del w:id="7" w:author="Ousmane ZONGO" w:date="2026-01-24T09:49:00Z" w16du:dateUtc="2026-01-24T08:49:00Z">
              <w:r w:rsidRPr="00B42844" w:rsidDel="000E3204">
                <w:rPr>
                  <w:rFonts w:ascii="Arial" w:hAnsi="Arial" w:cs="Arial"/>
                  <w:b/>
                  <w:bCs/>
                  <w:color w:val="000000"/>
                  <w:sz w:val="20"/>
                  <w:szCs w:val="20"/>
                  <w:lang w:bidi="hi-IN"/>
                </w:rPr>
                <w:delText xml:space="preserve"> </w:delText>
              </w:r>
            </w:del>
            <w:r w:rsidRPr="00B42844">
              <w:rPr>
                <w:rFonts w:ascii="Arial" w:hAnsi="Arial" w:cs="Arial"/>
                <w:b/>
                <w:bCs/>
                <w:color w:val="000000"/>
                <w:sz w:val="20"/>
                <w:szCs w:val="20"/>
                <w:lang w:bidi="hi-IN"/>
              </w:rPr>
              <w:t xml:space="preserve"> Stations</w:t>
            </w:r>
          </w:p>
        </w:tc>
        <w:tc>
          <w:tcPr>
            <w:tcW w:w="871" w:type="pct"/>
            <w:hideMark/>
          </w:tcPr>
          <w:p w14:paraId="09FD4AC7"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1</w:t>
            </w:r>
          </w:p>
        </w:tc>
        <w:tc>
          <w:tcPr>
            <w:tcW w:w="918" w:type="pct"/>
            <w:hideMark/>
          </w:tcPr>
          <w:p w14:paraId="552A6106"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2</w:t>
            </w:r>
          </w:p>
        </w:tc>
        <w:tc>
          <w:tcPr>
            <w:tcW w:w="918" w:type="pct"/>
            <w:hideMark/>
          </w:tcPr>
          <w:p w14:paraId="55D90DE0"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3</w:t>
            </w:r>
          </w:p>
        </w:tc>
        <w:tc>
          <w:tcPr>
            <w:tcW w:w="805" w:type="pct"/>
            <w:hideMark/>
          </w:tcPr>
          <w:p w14:paraId="02F63D65"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4</w:t>
            </w:r>
          </w:p>
        </w:tc>
        <w:tc>
          <w:tcPr>
            <w:tcW w:w="918" w:type="pct"/>
            <w:hideMark/>
          </w:tcPr>
          <w:p w14:paraId="3B9DF833"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5</w:t>
            </w:r>
          </w:p>
        </w:tc>
      </w:tr>
      <w:tr w:rsidR="00166D1F" w:rsidRPr="00B42844" w14:paraId="740C296C" w14:textId="77777777" w:rsidTr="007476EC">
        <w:trPr>
          <w:trHeight w:val="20"/>
        </w:trPr>
        <w:tc>
          <w:tcPr>
            <w:tcW w:w="570" w:type="pct"/>
            <w:vMerge/>
            <w:vAlign w:val="center"/>
            <w:hideMark/>
          </w:tcPr>
          <w:p w14:paraId="72C543CE" w14:textId="77777777" w:rsidR="00166D1F" w:rsidRPr="00B42844" w:rsidRDefault="00166D1F" w:rsidP="00B42844">
            <w:pPr>
              <w:spacing w:after="0" w:line="240" w:lineRule="auto"/>
              <w:jc w:val="both"/>
              <w:rPr>
                <w:rFonts w:ascii="Arial" w:hAnsi="Arial" w:cs="Arial"/>
                <w:color w:val="000000"/>
                <w:sz w:val="20"/>
                <w:szCs w:val="20"/>
                <w:lang w:bidi="hi-IN"/>
              </w:rPr>
            </w:pPr>
          </w:p>
        </w:tc>
        <w:tc>
          <w:tcPr>
            <w:tcW w:w="871" w:type="pct"/>
            <w:hideMark/>
          </w:tcPr>
          <w:p w14:paraId="14C724E2" w14:textId="77777777" w:rsidR="00166D1F" w:rsidRPr="00B42844" w:rsidRDefault="00166D1F" w:rsidP="00B42844">
            <w:pPr>
              <w:spacing w:after="0" w:line="240" w:lineRule="auto"/>
              <w:jc w:val="both"/>
              <w:rPr>
                <w:rFonts w:ascii="Arial" w:hAnsi="Arial" w:cs="Arial"/>
                <w:color w:val="000000"/>
                <w:sz w:val="20"/>
                <w:szCs w:val="20"/>
                <w:lang w:bidi="hi-IN"/>
              </w:rPr>
            </w:pPr>
            <w:proofErr w:type="spellStart"/>
            <w:r w:rsidRPr="00B42844">
              <w:rPr>
                <w:rFonts w:ascii="Arial" w:hAnsi="Arial" w:cs="Arial"/>
                <w:color w:val="000000"/>
                <w:sz w:val="20"/>
                <w:szCs w:val="20"/>
                <w:lang w:bidi="hi-IN"/>
              </w:rPr>
              <w:t>Patekibori</w:t>
            </w:r>
            <w:proofErr w:type="spellEnd"/>
            <w:r w:rsidRPr="00B42844">
              <w:rPr>
                <w:rFonts w:ascii="Arial" w:hAnsi="Arial" w:cs="Arial"/>
                <w:color w:val="000000"/>
                <w:sz w:val="20"/>
                <w:szCs w:val="20"/>
                <w:lang w:bidi="hi-IN"/>
              </w:rPr>
              <w:t xml:space="preserve"> </w:t>
            </w:r>
            <w:proofErr w:type="spellStart"/>
            <w:r w:rsidRPr="00B42844">
              <w:rPr>
                <w:rFonts w:ascii="Arial" w:hAnsi="Arial" w:cs="Arial"/>
                <w:color w:val="000000"/>
                <w:sz w:val="20"/>
                <w:szCs w:val="20"/>
                <w:lang w:bidi="hi-IN"/>
              </w:rPr>
              <w:t>Pathar</w:t>
            </w:r>
            <w:proofErr w:type="spellEnd"/>
          </w:p>
        </w:tc>
        <w:tc>
          <w:tcPr>
            <w:tcW w:w="918" w:type="pct"/>
            <w:hideMark/>
          </w:tcPr>
          <w:p w14:paraId="36DEAD12"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Konwar Gaon</w:t>
            </w:r>
          </w:p>
        </w:tc>
        <w:tc>
          <w:tcPr>
            <w:tcW w:w="918" w:type="pct"/>
            <w:hideMark/>
          </w:tcPr>
          <w:p w14:paraId="17A26382" w14:textId="77777777" w:rsidR="00166D1F" w:rsidRPr="00B42844" w:rsidRDefault="00166D1F" w:rsidP="00B42844">
            <w:pPr>
              <w:spacing w:after="0" w:line="240" w:lineRule="auto"/>
              <w:jc w:val="both"/>
              <w:rPr>
                <w:rFonts w:ascii="Arial" w:hAnsi="Arial" w:cs="Arial"/>
                <w:color w:val="000000"/>
                <w:sz w:val="20"/>
                <w:szCs w:val="20"/>
                <w:lang w:bidi="hi-IN"/>
              </w:rPr>
            </w:pPr>
            <w:proofErr w:type="spellStart"/>
            <w:r w:rsidRPr="00B42844">
              <w:rPr>
                <w:rFonts w:ascii="Arial" w:hAnsi="Arial" w:cs="Arial"/>
                <w:color w:val="000000"/>
                <w:sz w:val="20"/>
                <w:szCs w:val="20"/>
                <w:lang w:bidi="hi-IN"/>
              </w:rPr>
              <w:t>Gakhira</w:t>
            </w:r>
            <w:proofErr w:type="spellEnd"/>
            <w:r w:rsidRPr="00B42844">
              <w:rPr>
                <w:rFonts w:ascii="Arial" w:hAnsi="Arial" w:cs="Arial"/>
                <w:color w:val="000000"/>
                <w:sz w:val="20"/>
                <w:szCs w:val="20"/>
                <w:lang w:bidi="hi-IN"/>
              </w:rPr>
              <w:t xml:space="preserve"> Than </w:t>
            </w:r>
            <w:proofErr w:type="spellStart"/>
            <w:r w:rsidRPr="00B42844">
              <w:rPr>
                <w:rFonts w:ascii="Arial" w:hAnsi="Arial" w:cs="Arial"/>
                <w:color w:val="000000"/>
                <w:sz w:val="20"/>
                <w:szCs w:val="20"/>
                <w:lang w:bidi="hi-IN"/>
              </w:rPr>
              <w:t>Pathar</w:t>
            </w:r>
            <w:proofErr w:type="spellEnd"/>
          </w:p>
        </w:tc>
        <w:tc>
          <w:tcPr>
            <w:tcW w:w="805" w:type="pct"/>
            <w:hideMark/>
          </w:tcPr>
          <w:p w14:paraId="4BD02F25" w14:textId="77777777" w:rsidR="00166D1F" w:rsidRPr="00B42844" w:rsidRDefault="00166D1F" w:rsidP="00B42844">
            <w:pPr>
              <w:spacing w:after="0" w:line="240" w:lineRule="auto"/>
              <w:jc w:val="both"/>
              <w:rPr>
                <w:rFonts w:ascii="Arial" w:hAnsi="Arial" w:cs="Arial"/>
                <w:color w:val="000000"/>
                <w:sz w:val="20"/>
                <w:szCs w:val="20"/>
                <w:lang w:bidi="hi-IN"/>
              </w:rPr>
            </w:pPr>
            <w:proofErr w:type="spellStart"/>
            <w:r w:rsidRPr="00B42844">
              <w:rPr>
                <w:rFonts w:ascii="Arial" w:hAnsi="Arial" w:cs="Arial"/>
                <w:color w:val="000000"/>
                <w:sz w:val="20"/>
                <w:szCs w:val="20"/>
                <w:lang w:bidi="hi-IN"/>
              </w:rPr>
              <w:t>Hagoltoli</w:t>
            </w:r>
            <w:proofErr w:type="spellEnd"/>
            <w:r w:rsidRPr="00B42844">
              <w:rPr>
                <w:rFonts w:ascii="Arial" w:hAnsi="Arial" w:cs="Arial"/>
                <w:color w:val="000000"/>
                <w:sz w:val="20"/>
                <w:szCs w:val="20"/>
                <w:lang w:bidi="hi-IN"/>
              </w:rPr>
              <w:t xml:space="preserve"> </w:t>
            </w:r>
            <w:proofErr w:type="spellStart"/>
            <w:r w:rsidRPr="00B42844">
              <w:rPr>
                <w:rFonts w:ascii="Arial" w:hAnsi="Arial" w:cs="Arial"/>
                <w:color w:val="000000"/>
                <w:sz w:val="20"/>
                <w:szCs w:val="20"/>
                <w:lang w:bidi="hi-IN"/>
              </w:rPr>
              <w:t>Pathar</w:t>
            </w:r>
            <w:proofErr w:type="spellEnd"/>
          </w:p>
        </w:tc>
        <w:tc>
          <w:tcPr>
            <w:tcW w:w="918" w:type="pct"/>
            <w:hideMark/>
          </w:tcPr>
          <w:p w14:paraId="0CAD6BC5" w14:textId="77777777" w:rsidR="00166D1F" w:rsidRPr="00B42844" w:rsidRDefault="00166D1F" w:rsidP="00B42844">
            <w:pPr>
              <w:spacing w:after="0" w:line="240" w:lineRule="auto"/>
              <w:jc w:val="both"/>
              <w:rPr>
                <w:rFonts w:ascii="Arial" w:hAnsi="Arial" w:cs="Arial"/>
                <w:color w:val="000000"/>
                <w:sz w:val="20"/>
                <w:szCs w:val="20"/>
                <w:lang w:bidi="hi-IN"/>
              </w:rPr>
            </w:pPr>
            <w:proofErr w:type="spellStart"/>
            <w:r w:rsidRPr="00B42844">
              <w:rPr>
                <w:rFonts w:ascii="Arial" w:hAnsi="Arial" w:cs="Arial"/>
                <w:color w:val="000000"/>
                <w:sz w:val="20"/>
                <w:szCs w:val="20"/>
                <w:lang w:bidi="hi-IN"/>
              </w:rPr>
              <w:t>Sipiri</w:t>
            </w:r>
            <w:proofErr w:type="spellEnd"/>
            <w:r w:rsidRPr="00B42844">
              <w:rPr>
                <w:rFonts w:ascii="Arial" w:hAnsi="Arial" w:cs="Arial"/>
                <w:color w:val="000000"/>
                <w:sz w:val="20"/>
                <w:szCs w:val="20"/>
                <w:lang w:bidi="hi-IN"/>
              </w:rPr>
              <w:t xml:space="preserve"> </w:t>
            </w:r>
            <w:proofErr w:type="spellStart"/>
            <w:r w:rsidRPr="00B42844">
              <w:rPr>
                <w:rFonts w:ascii="Arial" w:hAnsi="Arial" w:cs="Arial"/>
                <w:color w:val="000000"/>
                <w:sz w:val="20"/>
                <w:szCs w:val="20"/>
                <w:lang w:bidi="hi-IN"/>
              </w:rPr>
              <w:t>Pathar</w:t>
            </w:r>
            <w:proofErr w:type="spellEnd"/>
          </w:p>
        </w:tc>
      </w:tr>
      <w:tr w:rsidR="00166D1F" w:rsidRPr="00B42844" w14:paraId="007367C4" w14:textId="77777777" w:rsidTr="007476EC">
        <w:trPr>
          <w:trHeight w:val="20"/>
        </w:trPr>
        <w:tc>
          <w:tcPr>
            <w:tcW w:w="570" w:type="pct"/>
            <w:vMerge w:val="restart"/>
            <w:hideMark/>
          </w:tcPr>
          <w:p w14:paraId="119E11AB" w14:textId="77777777" w:rsidR="00166D1F" w:rsidRPr="00B42844" w:rsidRDefault="00166D1F" w:rsidP="00B42844">
            <w:pPr>
              <w:spacing w:after="0" w:line="240" w:lineRule="auto"/>
              <w:jc w:val="both"/>
              <w:rPr>
                <w:rFonts w:ascii="Arial" w:hAnsi="Arial" w:cs="Arial"/>
                <w:b/>
                <w:bCs/>
                <w:color w:val="000000"/>
                <w:sz w:val="20"/>
                <w:szCs w:val="20"/>
                <w:lang w:bidi="hi-IN"/>
              </w:rPr>
            </w:pPr>
            <w:r w:rsidRPr="00B42844">
              <w:rPr>
                <w:rFonts w:ascii="Arial" w:hAnsi="Arial" w:cs="Arial"/>
                <w:b/>
                <w:bCs/>
                <w:color w:val="000000"/>
                <w:sz w:val="20"/>
                <w:szCs w:val="20"/>
                <w:lang w:bidi="hi-IN"/>
              </w:rPr>
              <w:t>GPS location</w:t>
            </w:r>
          </w:p>
        </w:tc>
        <w:tc>
          <w:tcPr>
            <w:tcW w:w="871" w:type="pct"/>
            <w:hideMark/>
          </w:tcPr>
          <w:p w14:paraId="7818834B"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15</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13.5</w:t>
            </w:r>
            <w:r w:rsidRPr="00B42844">
              <w:rPr>
                <w:rFonts w:ascii="Arial" w:hAnsi="Arial" w:cs="Arial"/>
                <w:color w:val="000000"/>
                <w:sz w:val="20"/>
                <w:szCs w:val="20"/>
                <w:vertAlign w:val="superscript"/>
                <w:lang w:bidi="hi-IN"/>
              </w:rPr>
              <w:t>’’</w:t>
            </w:r>
          </w:p>
        </w:tc>
        <w:tc>
          <w:tcPr>
            <w:tcW w:w="918" w:type="pct"/>
            <w:hideMark/>
          </w:tcPr>
          <w:p w14:paraId="5F71BA99"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12</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9.4.5</w:t>
            </w:r>
            <w:r w:rsidRPr="00B42844">
              <w:rPr>
                <w:rFonts w:ascii="Arial" w:hAnsi="Arial" w:cs="Arial"/>
                <w:color w:val="000000"/>
                <w:sz w:val="20"/>
                <w:szCs w:val="20"/>
                <w:vertAlign w:val="superscript"/>
                <w:lang w:bidi="hi-IN"/>
              </w:rPr>
              <w:t>’’</w:t>
            </w:r>
          </w:p>
        </w:tc>
        <w:tc>
          <w:tcPr>
            <w:tcW w:w="918" w:type="pct"/>
            <w:hideMark/>
          </w:tcPr>
          <w:p w14:paraId="29105E38"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21</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53.8</w:t>
            </w:r>
            <w:r w:rsidRPr="00B42844">
              <w:rPr>
                <w:rFonts w:ascii="Arial" w:hAnsi="Arial" w:cs="Arial"/>
                <w:color w:val="000000"/>
                <w:sz w:val="20"/>
                <w:szCs w:val="20"/>
                <w:vertAlign w:val="superscript"/>
                <w:lang w:bidi="hi-IN"/>
              </w:rPr>
              <w:t>’’</w:t>
            </w:r>
          </w:p>
        </w:tc>
        <w:tc>
          <w:tcPr>
            <w:tcW w:w="805" w:type="pct"/>
            <w:hideMark/>
          </w:tcPr>
          <w:p w14:paraId="73FB4DA0"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18</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41</w:t>
            </w:r>
            <w:r w:rsidRPr="00B42844">
              <w:rPr>
                <w:rFonts w:ascii="Arial" w:hAnsi="Arial" w:cs="Arial"/>
                <w:color w:val="000000"/>
                <w:sz w:val="20"/>
                <w:szCs w:val="20"/>
                <w:vertAlign w:val="superscript"/>
                <w:lang w:bidi="hi-IN"/>
              </w:rPr>
              <w:t>’’</w:t>
            </w:r>
          </w:p>
        </w:tc>
        <w:tc>
          <w:tcPr>
            <w:tcW w:w="918" w:type="pct"/>
            <w:hideMark/>
          </w:tcPr>
          <w:p w14:paraId="0ADDF7AD"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11</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35.2</w:t>
            </w:r>
            <w:r w:rsidRPr="00B42844">
              <w:rPr>
                <w:rFonts w:ascii="Arial" w:hAnsi="Arial" w:cs="Arial"/>
                <w:color w:val="000000"/>
                <w:sz w:val="20"/>
                <w:szCs w:val="20"/>
                <w:vertAlign w:val="superscript"/>
                <w:lang w:bidi="hi-IN"/>
              </w:rPr>
              <w:t>’’</w:t>
            </w:r>
          </w:p>
        </w:tc>
      </w:tr>
      <w:tr w:rsidR="00166D1F" w:rsidRPr="00B42844" w14:paraId="136020E9" w14:textId="77777777" w:rsidTr="007476EC">
        <w:trPr>
          <w:trHeight w:val="20"/>
        </w:trPr>
        <w:tc>
          <w:tcPr>
            <w:tcW w:w="570" w:type="pct"/>
            <w:vMerge/>
            <w:vAlign w:val="center"/>
            <w:hideMark/>
          </w:tcPr>
          <w:p w14:paraId="66607B5B" w14:textId="77777777" w:rsidR="00166D1F" w:rsidRPr="00B42844" w:rsidRDefault="00166D1F" w:rsidP="00B42844">
            <w:pPr>
              <w:spacing w:after="0" w:line="240" w:lineRule="auto"/>
              <w:jc w:val="both"/>
              <w:rPr>
                <w:rFonts w:ascii="Arial" w:hAnsi="Arial" w:cs="Arial"/>
                <w:b/>
                <w:bCs/>
                <w:color w:val="000000"/>
                <w:sz w:val="20"/>
                <w:szCs w:val="20"/>
                <w:lang w:bidi="hi-IN"/>
              </w:rPr>
            </w:pPr>
          </w:p>
        </w:tc>
        <w:tc>
          <w:tcPr>
            <w:tcW w:w="871" w:type="pct"/>
            <w:hideMark/>
          </w:tcPr>
          <w:p w14:paraId="1E6931E5"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06</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31.7</w:t>
            </w:r>
            <w:r w:rsidRPr="00B42844">
              <w:rPr>
                <w:rFonts w:ascii="Arial" w:hAnsi="Arial" w:cs="Arial"/>
                <w:color w:val="000000"/>
                <w:sz w:val="20"/>
                <w:szCs w:val="20"/>
                <w:vertAlign w:val="superscript"/>
                <w:lang w:bidi="hi-IN"/>
              </w:rPr>
              <w:t>’’</w:t>
            </w:r>
          </w:p>
        </w:tc>
        <w:tc>
          <w:tcPr>
            <w:tcW w:w="918" w:type="pct"/>
            <w:hideMark/>
          </w:tcPr>
          <w:p w14:paraId="44ABE958"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11</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57.8</w:t>
            </w:r>
            <w:r w:rsidRPr="00B42844">
              <w:rPr>
                <w:rFonts w:ascii="Arial" w:hAnsi="Arial" w:cs="Arial"/>
                <w:color w:val="000000"/>
                <w:sz w:val="20"/>
                <w:szCs w:val="20"/>
                <w:vertAlign w:val="superscript"/>
                <w:lang w:bidi="hi-IN"/>
              </w:rPr>
              <w:t>’’</w:t>
            </w:r>
          </w:p>
        </w:tc>
        <w:tc>
          <w:tcPr>
            <w:tcW w:w="918" w:type="pct"/>
            <w:hideMark/>
          </w:tcPr>
          <w:p w14:paraId="1223B5EE"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15</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8.6</w:t>
            </w:r>
            <w:r w:rsidRPr="00B42844">
              <w:rPr>
                <w:rFonts w:ascii="Arial" w:hAnsi="Arial" w:cs="Arial"/>
                <w:color w:val="000000"/>
                <w:sz w:val="20"/>
                <w:szCs w:val="20"/>
                <w:vertAlign w:val="superscript"/>
                <w:lang w:bidi="hi-IN"/>
              </w:rPr>
              <w:t>’’</w:t>
            </w:r>
          </w:p>
        </w:tc>
        <w:tc>
          <w:tcPr>
            <w:tcW w:w="805" w:type="pct"/>
            <w:hideMark/>
          </w:tcPr>
          <w:p w14:paraId="7F072095"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17</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03</w:t>
            </w:r>
            <w:r w:rsidRPr="00B42844">
              <w:rPr>
                <w:rFonts w:ascii="Arial" w:hAnsi="Arial" w:cs="Arial"/>
                <w:color w:val="000000"/>
                <w:sz w:val="20"/>
                <w:szCs w:val="20"/>
                <w:vertAlign w:val="superscript"/>
                <w:lang w:bidi="hi-IN"/>
              </w:rPr>
              <w:t>’’</w:t>
            </w:r>
          </w:p>
        </w:tc>
        <w:tc>
          <w:tcPr>
            <w:tcW w:w="918" w:type="pct"/>
            <w:hideMark/>
          </w:tcPr>
          <w:p w14:paraId="4F79EC03"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23</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09.2</w:t>
            </w:r>
            <w:r w:rsidRPr="00B42844">
              <w:rPr>
                <w:rFonts w:ascii="Arial" w:hAnsi="Arial" w:cs="Arial"/>
                <w:color w:val="000000"/>
                <w:sz w:val="20"/>
                <w:szCs w:val="20"/>
                <w:vertAlign w:val="superscript"/>
                <w:lang w:bidi="hi-IN"/>
              </w:rPr>
              <w:t>’’</w:t>
            </w:r>
          </w:p>
        </w:tc>
      </w:tr>
      <w:tr w:rsidR="00166D1F" w:rsidRPr="00B42844" w14:paraId="43209115" w14:textId="77777777" w:rsidTr="007476EC">
        <w:trPr>
          <w:trHeight w:val="20"/>
        </w:trPr>
        <w:tc>
          <w:tcPr>
            <w:tcW w:w="570" w:type="pct"/>
            <w:hideMark/>
          </w:tcPr>
          <w:p w14:paraId="69DB3ABF" w14:textId="77777777" w:rsidR="00166D1F" w:rsidRPr="00B42844" w:rsidRDefault="00166D1F" w:rsidP="00B42844">
            <w:pPr>
              <w:spacing w:after="0" w:line="240" w:lineRule="auto"/>
              <w:jc w:val="both"/>
              <w:rPr>
                <w:rFonts w:ascii="Arial" w:hAnsi="Arial" w:cs="Arial"/>
                <w:b/>
                <w:bCs/>
                <w:color w:val="000000"/>
                <w:sz w:val="20"/>
                <w:szCs w:val="20"/>
                <w:lang w:bidi="hi-IN"/>
              </w:rPr>
            </w:pPr>
            <w:r w:rsidRPr="00B42844">
              <w:rPr>
                <w:rFonts w:ascii="Arial" w:hAnsi="Arial" w:cs="Arial"/>
                <w:b/>
                <w:bCs/>
                <w:color w:val="000000"/>
                <w:sz w:val="20"/>
                <w:szCs w:val="20"/>
                <w:lang w:bidi="hi-IN"/>
              </w:rPr>
              <w:t>River basin</w:t>
            </w:r>
          </w:p>
        </w:tc>
        <w:tc>
          <w:tcPr>
            <w:tcW w:w="3512" w:type="pct"/>
            <w:gridSpan w:val="4"/>
            <w:hideMark/>
          </w:tcPr>
          <w:p w14:paraId="1A69A2C1"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Brahmaputra Flooded area</w:t>
            </w:r>
          </w:p>
        </w:tc>
        <w:tc>
          <w:tcPr>
            <w:tcW w:w="918" w:type="pct"/>
            <w:hideMark/>
          </w:tcPr>
          <w:p w14:paraId="61959922"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Kapili basin</w:t>
            </w:r>
          </w:p>
        </w:tc>
      </w:tr>
    </w:tbl>
    <w:p w14:paraId="536AA367" w14:textId="77777777" w:rsidR="00166D1F" w:rsidRPr="00B42844" w:rsidRDefault="00B96D12" w:rsidP="00B42844">
      <w:pPr>
        <w:spacing w:line="360" w:lineRule="auto"/>
        <w:jc w:val="both"/>
        <w:rPr>
          <w:rFonts w:ascii="Arial" w:hAnsi="Arial" w:cs="Arial"/>
          <w:b/>
          <w:sz w:val="20"/>
          <w:szCs w:val="20"/>
          <w:u w:val="single"/>
        </w:rPr>
      </w:pPr>
      <w:r w:rsidRPr="00B42844">
        <w:rPr>
          <w:rFonts w:ascii="Arial" w:hAnsi="Arial" w:cs="Arial"/>
          <w:sz w:val="20"/>
          <w:szCs w:val="20"/>
        </w:rPr>
        <w:t xml:space="preserve">Paddy lands </w:t>
      </w:r>
      <w:r w:rsidR="00B16B5D" w:rsidRPr="00B42844">
        <w:rPr>
          <w:rFonts w:ascii="Arial" w:hAnsi="Arial" w:cs="Arial"/>
          <w:sz w:val="20"/>
          <w:szCs w:val="20"/>
        </w:rPr>
        <w:t>(</w:t>
      </w:r>
      <w:del w:id="8" w:author="Ousmane ZONGO" w:date="2026-01-24T09:49:00Z" w16du:dateUtc="2026-01-24T08:49:00Z">
        <w:r w:rsidR="00B16B5D" w:rsidRPr="00B42844" w:rsidDel="000E3204">
          <w:rPr>
            <w:rFonts w:ascii="Arial" w:hAnsi="Arial" w:cs="Arial"/>
            <w:sz w:val="20"/>
            <w:szCs w:val="20"/>
          </w:rPr>
          <w:delText xml:space="preserve"> </w:delText>
        </w:r>
      </w:del>
      <w:r w:rsidR="00B16B5D" w:rsidRPr="00B42844">
        <w:rPr>
          <w:rFonts w:ascii="Arial" w:hAnsi="Arial" w:cs="Arial"/>
          <w:sz w:val="20"/>
          <w:szCs w:val="20"/>
        </w:rPr>
        <w:t xml:space="preserve">Boro Rice) </w:t>
      </w:r>
      <w:r w:rsidRPr="00B42844">
        <w:rPr>
          <w:rFonts w:ascii="Arial" w:hAnsi="Arial" w:cs="Arial"/>
          <w:sz w:val="20"/>
          <w:szCs w:val="20"/>
        </w:rPr>
        <w:t>1 to 4 are located within the floodplain of the Brahmaputra River, while paddy land 5 lies in the Kapili basin.</w:t>
      </w:r>
    </w:p>
    <w:p w14:paraId="3D0B78EA" w14:textId="77777777" w:rsidR="00166D1F" w:rsidRPr="00B42844" w:rsidRDefault="00B42844" w:rsidP="00B42844">
      <w:pPr>
        <w:spacing w:line="360" w:lineRule="auto"/>
        <w:jc w:val="both"/>
        <w:rPr>
          <w:rFonts w:ascii="Arial" w:hAnsi="Arial" w:cs="Arial"/>
          <w:b/>
        </w:rPr>
      </w:pPr>
      <w:r>
        <w:rPr>
          <w:rFonts w:ascii="Arial" w:hAnsi="Arial" w:cs="Arial"/>
          <w:b/>
        </w:rPr>
        <w:t xml:space="preserve">2.3 </w:t>
      </w:r>
      <w:r w:rsidR="00166D1F" w:rsidRPr="00B42844">
        <w:rPr>
          <w:rFonts w:ascii="Arial" w:hAnsi="Arial" w:cs="Arial"/>
          <w:b/>
        </w:rPr>
        <w:t>Sampling procedure</w:t>
      </w:r>
    </w:p>
    <w:p w14:paraId="7C2A8252" w14:textId="4CC4C9E7" w:rsidR="00166D1F" w:rsidRPr="00B42844" w:rsidRDefault="00166D1F" w:rsidP="00B42844">
      <w:pPr>
        <w:autoSpaceDE w:val="0"/>
        <w:autoSpaceDN w:val="0"/>
        <w:adjustRightInd w:val="0"/>
        <w:spacing w:after="0" w:line="360" w:lineRule="auto"/>
        <w:jc w:val="both"/>
        <w:rPr>
          <w:rFonts w:ascii="Arial" w:hAnsi="Arial" w:cs="Arial"/>
          <w:sz w:val="20"/>
          <w:szCs w:val="20"/>
        </w:rPr>
      </w:pPr>
      <w:r w:rsidRPr="00B42844">
        <w:rPr>
          <w:rFonts w:ascii="Arial" w:hAnsi="Arial" w:cs="Arial"/>
          <w:sz w:val="20"/>
          <w:szCs w:val="20"/>
        </w:rPr>
        <w:t>In order to collect soil samples (0-15 cm depth) grasses, mosses, litter and other plant residues were removed from soil surface. Collection of soil samples was done by using an auger. Three soil samples from a rooting depth of 15 cm were collected randomly from each station.</w:t>
      </w:r>
      <w:ins w:id="9" w:author="Ousmane ZONGO" w:date="2026-01-24T09:52:00Z" w16du:dateUtc="2026-01-24T08:52:00Z">
        <w:r w:rsidR="000E3204">
          <w:rPr>
            <w:rFonts w:ascii="Arial" w:hAnsi="Arial" w:cs="Arial"/>
            <w:sz w:val="20"/>
            <w:szCs w:val="20"/>
          </w:rPr>
          <w:t xml:space="preserve"> </w:t>
        </w:r>
      </w:ins>
      <w:r w:rsidRPr="00B42844">
        <w:rPr>
          <w:rFonts w:ascii="Arial" w:hAnsi="Arial" w:cs="Arial"/>
          <w:sz w:val="20"/>
          <w:szCs w:val="20"/>
        </w:rPr>
        <w:t>The soil samples were collected in an air-tight carry bags and then they were air dried for 3-5 days. After that they were crushed, passed through 2mm sieves and sealed tightly in air-tight polybags to avoid air contamination until further analysis.</w:t>
      </w:r>
      <w:r w:rsidR="00901667" w:rsidRPr="00B42844">
        <w:rPr>
          <w:rFonts w:ascii="Arial" w:hAnsi="Arial" w:cs="Arial"/>
          <w:sz w:val="20"/>
          <w:szCs w:val="20"/>
        </w:rPr>
        <w:t xml:space="preserve"> </w:t>
      </w:r>
      <w:r w:rsidRPr="00B42844">
        <w:rPr>
          <w:rFonts w:ascii="Arial" w:hAnsi="Arial" w:cs="Arial"/>
          <w:sz w:val="20"/>
          <w:szCs w:val="20"/>
        </w:rPr>
        <w:t xml:space="preserve">Secondary information was collected from Office of the Forest Ranger, </w:t>
      </w:r>
      <w:proofErr w:type="spellStart"/>
      <w:r w:rsidRPr="00B42844">
        <w:rPr>
          <w:rFonts w:ascii="Arial" w:hAnsi="Arial" w:cs="Arial"/>
          <w:sz w:val="20"/>
          <w:szCs w:val="20"/>
        </w:rPr>
        <w:t>Kamrup</w:t>
      </w:r>
      <w:proofErr w:type="spellEnd"/>
      <w:r w:rsidRPr="00B42844">
        <w:rPr>
          <w:rFonts w:ascii="Arial" w:hAnsi="Arial" w:cs="Arial"/>
          <w:sz w:val="20"/>
          <w:szCs w:val="20"/>
        </w:rPr>
        <w:t xml:space="preserve"> sub-division, related articles, web-sites</w:t>
      </w:r>
      <w:r w:rsidR="00B42844">
        <w:rPr>
          <w:rFonts w:ascii="Arial" w:hAnsi="Arial" w:cs="Arial"/>
          <w:sz w:val="20"/>
          <w:szCs w:val="20"/>
        </w:rPr>
        <w:t>,</w:t>
      </w:r>
      <w:r w:rsidRPr="00B42844">
        <w:rPr>
          <w:rFonts w:ascii="Arial" w:hAnsi="Arial" w:cs="Arial"/>
          <w:sz w:val="20"/>
          <w:szCs w:val="20"/>
        </w:rPr>
        <w:t xml:space="preserve"> etc.</w:t>
      </w:r>
    </w:p>
    <w:p w14:paraId="05D6716A" w14:textId="77777777" w:rsidR="00166D1F" w:rsidRPr="00B42844" w:rsidRDefault="00B42844" w:rsidP="00B42844">
      <w:pPr>
        <w:tabs>
          <w:tab w:val="left" w:pos="3855"/>
        </w:tabs>
        <w:spacing w:before="240" w:after="0" w:line="360" w:lineRule="auto"/>
        <w:jc w:val="both"/>
        <w:rPr>
          <w:rFonts w:ascii="Arial" w:hAnsi="Arial" w:cs="Arial"/>
        </w:rPr>
      </w:pPr>
      <w:r>
        <w:rPr>
          <w:rFonts w:ascii="Arial" w:hAnsi="Arial" w:cs="Arial"/>
          <w:b/>
        </w:rPr>
        <w:lastRenderedPageBreak/>
        <w:t xml:space="preserve">2.4 </w:t>
      </w:r>
      <w:r w:rsidR="00166D1F" w:rsidRPr="00B42844">
        <w:rPr>
          <w:rFonts w:ascii="Arial" w:hAnsi="Arial" w:cs="Arial"/>
          <w:b/>
        </w:rPr>
        <w:t>Soil quality parameters and methodology for their study</w:t>
      </w:r>
    </w:p>
    <w:p w14:paraId="0EC99919" w14:textId="143DA870" w:rsidR="00166D1F" w:rsidRPr="00B42844" w:rsidRDefault="00166D1F" w:rsidP="00B42844">
      <w:pPr>
        <w:spacing w:after="0" w:line="360" w:lineRule="auto"/>
        <w:jc w:val="both"/>
        <w:rPr>
          <w:rFonts w:ascii="Arial" w:hAnsi="Arial" w:cs="Arial"/>
          <w:sz w:val="20"/>
          <w:szCs w:val="20"/>
        </w:rPr>
      </w:pPr>
      <w:r w:rsidRPr="00B42844">
        <w:rPr>
          <w:rFonts w:ascii="Arial" w:hAnsi="Arial" w:cs="Arial"/>
          <w:sz w:val="20"/>
          <w:szCs w:val="20"/>
        </w:rPr>
        <w:t xml:space="preserve">In this study some selected physical and chemical parameters were determined </w:t>
      </w:r>
      <w:r w:rsidR="00A91D89" w:rsidRPr="00B42844">
        <w:rPr>
          <w:rFonts w:ascii="Arial" w:hAnsi="Arial" w:cs="Arial"/>
          <w:sz w:val="20"/>
          <w:szCs w:val="20"/>
        </w:rPr>
        <w:t xml:space="preserve">and </w:t>
      </w:r>
      <w:r w:rsidRPr="00B42844">
        <w:rPr>
          <w:rFonts w:ascii="Arial" w:hAnsi="Arial" w:cs="Arial"/>
          <w:sz w:val="20"/>
          <w:szCs w:val="20"/>
        </w:rPr>
        <w:t xml:space="preserve">different parameters that were used to assess soil quality of different agriculture areas are shown in Table </w:t>
      </w:r>
      <w:r w:rsidR="00921151">
        <w:rPr>
          <w:rFonts w:ascii="Arial" w:hAnsi="Arial" w:cs="Arial"/>
          <w:sz w:val="20"/>
          <w:szCs w:val="20"/>
        </w:rPr>
        <w:t>2</w:t>
      </w:r>
      <w:r w:rsidRPr="00B42844">
        <w:rPr>
          <w:rFonts w:ascii="Arial" w:hAnsi="Arial" w:cs="Arial"/>
          <w:sz w:val="20"/>
          <w:szCs w:val="20"/>
        </w:rPr>
        <w:t xml:space="preserve">. </w:t>
      </w:r>
    </w:p>
    <w:p w14:paraId="6703004A" w14:textId="16DE6E37" w:rsidR="00166D1F" w:rsidRPr="00B42844" w:rsidRDefault="00166D1F" w:rsidP="00B42844">
      <w:pPr>
        <w:pStyle w:val="Default"/>
        <w:spacing w:before="240" w:line="480" w:lineRule="auto"/>
        <w:jc w:val="both"/>
        <w:rPr>
          <w:rFonts w:ascii="Arial" w:hAnsi="Arial" w:cs="Arial"/>
          <w:b/>
          <w:sz w:val="20"/>
          <w:szCs w:val="20"/>
        </w:rPr>
      </w:pPr>
      <w:r w:rsidRPr="00B42844">
        <w:rPr>
          <w:rFonts w:ascii="Arial" w:hAnsi="Arial" w:cs="Arial"/>
          <w:b/>
          <w:sz w:val="20"/>
          <w:szCs w:val="20"/>
        </w:rPr>
        <w:t xml:space="preserve">Table </w:t>
      </w:r>
      <w:r w:rsidR="00921151">
        <w:rPr>
          <w:rFonts w:ascii="Arial" w:hAnsi="Arial" w:cs="Arial"/>
          <w:b/>
          <w:sz w:val="20"/>
          <w:szCs w:val="20"/>
        </w:rPr>
        <w:t>2</w:t>
      </w:r>
      <w:r w:rsidRPr="00B42844">
        <w:rPr>
          <w:rFonts w:ascii="Arial" w:hAnsi="Arial" w:cs="Arial"/>
          <w:b/>
          <w:sz w:val="20"/>
          <w:szCs w:val="20"/>
        </w:rPr>
        <w:t>: Soil properties under study with their methods of measurement</w:t>
      </w:r>
    </w:p>
    <w:tbl>
      <w:tblPr>
        <w:tblW w:w="5230" w:type="dxa"/>
        <w:jc w:val="center"/>
        <w:tblLook w:val="04A0" w:firstRow="1" w:lastRow="0" w:firstColumn="1" w:lastColumn="0" w:noHBand="0" w:noVBand="1"/>
      </w:tblPr>
      <w:tblGrid>
        <w:gridCol w:w="2440"/>
        <w:gridCol w:w="2790"/>
      </w:tblGrid>
      <w:tr w:rsidR="00166D1F" w:rsidRPr="00B42844" w14:paraId="6616B5B9" w14:textId="77777777" w:rsidTr="007476EC">
        <w:trPr>
          <w:trHeight w:val="315"/>
          <w:jc w:val="center"/>
        </w:trPr>
        <w:tc>
          <w:tcPr>
            <w:tcW w:w="2440" w:type="dxa"/>
            <w:tcBorders>
              <w:top w:val="single" w:sz="8" w:space="0" w:color="auto"/>
              <w:left w:val="single" w:sz="8" w:space="0" w:color="auto"/>
              <w:bottom w:val="single" w:sz="8" w:space="0" w:color="auto"/>
              <w:right w:val="single" w:sz="8" w:space="0" w:color="auto"/>
            </w:tcBorders>
            <w:hideMark/>
          </w:tcPr>
          <w:p w14:paraId="792EF72A"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Soil properties</w:t>
            </w:r>
          </w:p>
        </w:tc>
        <w:tc>
          <w:tcPr>
            <w:tcW w:w="2790" w:type="dxa"/>
            <w:tcBorders>
              <w:top w:val="single" w:sz="8" w:space="0" w:color="auto"/>
              <w:left w:val="nil"/>
              <w:bottom w:val="single" w:sz="8" w:space="0" w:color="auto"/>
              <w:right w:val="single" w:sz="8" w:space="0" w:color="auto"/>
            </w:tcBorders>
            <w:hideMark/>
          </w:tcPr>
          <w:p w14:paraId="19CCEFC2"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Methods</w:t>
            </w:r>
          </w:p>
        </w:tc>
      </w:tr>
      <w:tr w:rsidR="00166D1F" w:rsidRPr="00B42844" w14:paraId="6FB1263A"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104668A8"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 xml:space="preserve">Texture </w:t>
            </w:r>
          </w:p>
        </w:tc>
        <w:tc>
          <w:tcPr>
            <w:tcW w:w="2790" w:type="dxa"/>
            <w:tcBorders>
              <w:top w:val="nil"/>
              <w:left w:val="nil"/>
              <w:bottom w:val="single" w:sz="8" w:space="0" w:color="auto"/>
              <w:right w:val="single" w:sz="8" w:space="0" w:color="auto"/>
            </w:tcBorders>
            <w:hideMark/>
          </w:tcPr>
          <w:p w14:paraId="78299E7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Feel method</w:t>
            </w:r>
          </w:p>
        </w:tc>
      </w:tr>
      <w:tr w:rsidR="00166D1F" w:rsidRPr="00B42844" w14:paraId="06355356"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7A146798"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Temperature</w:t>
            </w:r>
          </w:p>
        </w:tc>
        <w:tc>
          <w:tcPr>
            <w:tcW w:w="2790" w:type="dxa"/>
            <w:tcBorders>
              <w:top w:val="nil"/>
              <w:left w:val="nil"/>
              <w:bottom w:val="single" w:sz="8" w:space="0" w:color="auto"/>
              <w:right w:val="single" w:sz="8" w:space="0" w:color="auto"/>
            </w:tcBorders>
            <w:hideMark/>
          </w:tcPr>
          <w:p w14:paraId="7BD71B0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Soil thermometer</w:t>
            </w:r>
          </w:p>
        </w:tc>
      </w:tr>
      <w:tr w:rsidR="00166D1F" w:rsidRPr="00B42844" w14:paraId="515A2BD6"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46CAB1BB"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Moisture content</w:t>
            </w:r>
          </w:p>
        </w:tc>
        <w:tc>
          <w:tcPr>
            <w:tcW w:w="2790" w:type="dxa"/>
            <w:tcBorders>
              <w:top w:val="nil"/>
              <w:left w:val="nil"/>
              <w:bottom w:val="single" w:sz="8" w:space="0" w:color="auto"/>
              <w:right w:val="single" w:sz="8" w:space="0" w:color="auto"/>
            </w:tcBorders>
            <w:hideMark/>
          </w:tcPr>
          <w:p w14:paraId="69112235"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Gravimetric method</w:t>
            </w:r>
          </w:p>
        </w:tc>
      </w:tr>
      <w:tr w:rsidR="00166D1F" w:rsidRPr="00B42844" w14:paraId="3586E752"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0B508FC1" w14:textId="7FB24F90" w:rsidR="00166D1F" w:rsidRPr="00B42844" w:rsidRDefault="00166D1F" w:rsidP="00B42844">
            <w:pPr>
              <w:spacing w:after="0" w:line="240" w:lineRule="auto"/>
              <w:jc w:val="both"/>
              <w:rPr>
                <w:rFonts w:ascii="Arial" w:hAnsi="Arial" w:cs="Arial"/>
                <w:color w:val="000000"/>
                <w:sz w:val="20"/>
                <w:szCs w:val="20"/>
              </w:rPr>
            </w:pPr>
            <w:del w:id="10" w:author="Ousmane ZONGO" w:date="2026-01-24T09:56:00Z" w16du:dateUtc="2026-01-24T08:56:00Z">
              <w:r w:rsidRPr="00B42844" w:rsidDel="00B5032A">
                <w:rPr>
                  <w:rFonts w:ascii="Arial" w:hAnsi="Arial" w:cs="Arial"/>
                  <w:color w:val="000000"/>
                  <w:sz w:val="20"/>
                  <w:szCs w:val="20"/>
                </w:rPr>
                <w:delText>Ph</w:delText>
              </w:r>
            </w:del>
            <w:ins w:id="11" w:author="Ousmane ZONGO" w:date="2026-01-24T09:56:00Z" w16du:dateUtc="2026-01-24T08:56:00Z">
              <w:r w:rsidR="00B5032A">
                <w:rPr>
                  <w:rFonts w:ascii="Arial" w:hAnsi="Arial" w:cs="Arial"/>
                  <w:color w:val="000000"/>
                  <w:sz w:val="20"/>
                  <w:szCs w:val="20"/>
                </w:rPr>
                <w:t>pH</w:t>
              </w:r>
            </w:ins>
          </w:p>
        </w:tc>
        <w:tc>
          <w:tcPr>
            <w:tcW w:w="2790" w:type="dxa"/>
            <w:tcBorders>
              <w:top w:val="nil"/>
              <w:left w:val="nil"/>
              <w:bottom w:val="single" w:sz="8" w:space="0" w:color="auto"/>
              <w:right w:val="single" w:sz="8" w:space="0" w:color="auto"/>
            </w:tcBorders>
            <w:hideMark/>
          </w:tcPr>
          <w:p w14:paraId="2CA79EE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Digital pH meter.</w:t>
            </w:r>
          </w:p>
        </w:tc>
      </w:tr>
      <w:tr w:rsidR="00166D1F" w:rsidRPr="00B42844" w14:paraId="0687B57F"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1364F68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Organic matter</w:t>
            </w:r>
          </w:p>
        </w:tc>
        <w:tc>
          <w:tcPr>
            <w:tcW w:w="2790" w:type="dxa"/>
            <w:tcBorders>
              <w:top w:val="nil"/>
              <w:left w:val="nil"/>
              <w:bottom w:val="single" w:sz="8" w:space="0" w:color="auto"/>
              <w:right w:val="single" w:sz="8" w:space="0" w:color="auto"/>
            </w:tcBorders>
            <w:hideMark/>
          </w:tcPr>
          <w:p w14:paraId="235171C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Titrimetric method (Walkley and Black, 1934).</w:t>
            </w:r>
          </w:p>
        </w:tc>
      </w:tr>
      <w:tr w:rsidR="00166D1F" w:rsidRPr="00B42844" w14:paraId="4A76942E"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1F4A6B75"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Total nitrogen</w:t>
            </w:r>
          </w:p>
        </w:tc>
        <w:tc>
          <w:tcPr>
            <w:tcW w:w="2790" w:type="dxa"/>
            <w:tcBorders>
              <w:top w:val="nil"/>
              <w:left w:val="nil"/>
              <w:bottom w:val="single" w:sz="8" w:space="0" w:color="auto"/>
              <w:right w:val="single" w:sz="8" w:space="0" w:color="auto"/>
            </w:tcBorders>
            <w:hideMark/>
          </w:tcPr>
          <w:p w14:paraId="05092254"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111111"/>
                <w:sz w:val="20"/>
                <w:szCs w:val="20"/>
                <w:shd w:val="clear" w:color="auto" w:fill="FFFFFF"/>
              </w:rPr>
              <w:t> Micro-Kjeldahl method</w:t>
            </w:r>
          </w:p>
        </w:tc>
      </w:tr>
      <w:tr w:rsidR="00166D1F" w:rsidRPr="00B42844" w14:paraId="5510C4C7"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421F943C"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Available phosphorus</w:t>
            </w:r>
          </w:p>
        </w:tc>
        <w:tc>
          <w:tcPr>
            <w:tcW w:w="2790" w:type="dxa"/>
            <w:tcBorders>
              <w:top w:val="nil"/>
              <w:left w:val="nil"/>
              <w:bottom w:val="single" w:sz="8" w:space="0" w:color="auto"/>
              <w:right w:val="single" w:sz="8" w:space="0" w:color="auto"/>
            </w:tcBorders>
            <w:hideMark/>
          </w:tcPr>
          <w:p w14:paraId="50868E5F"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 xml:space="preserve">Spectrophotometric method </w:t>
            </w:r>
          </w:p>
        </w:tc>
      </w:tr>
      <w:tr w:rsidR="00166D1F" w:rsidRPr="00B42844" w14:paraId="7F830B88"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7F59E034"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Available potassium</w:t>
            </w:r>
          </w:p>
        </w:tc>
        <w:tc>
          <w:tcPr>
            <w:tcW w:w="2790" w:type="dxa"/>
            <w:tcBorders>
              <w:top w:val="nil"/>
              <w:left w:val="nil"/>
              <w:bottom w:val="single" w:sz="8" w:space="0" w:color="auto"/>
              <w:right w:val="single" w:sz="8" w:space="0" w:color="auto"/>
            </w:tcBorders>
            <w:hideMark/>
          </w:tcPr>
          <w:p w14:paraId="35FB29E5"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Flame photometer method (1986)</w:t>
            </w:r>
          </w:p>
        </w:tc>
      </w:tr>
      <w:tr w:rsidR="00166D1F" w:rsidRPr="00B42844" w14:paraId="08FDBF56" w14:textId="77777777" w:rsidTr="007476EC">
        <w:trPr>
          <w:trHeight w:val="300"/>
          <w:jc w:val="center"/>
        </w:trPr>
        <w:tc>
          <w:tcPr>
            <w:tcW w:w="2440" w:type="dxa"/>
            <w:tcBorders>
              <w:top w:val="nil"/>
              <w:left w:val="nil"/>
              <w:bottom w:val="nil"/>
              <w:right w:val="nil"/>
            </w:tcBorders>
            <w:noWrap/>
            <w:vAlign w:val="bottom"/>
            <w:hideMark/>
          </w:tcPr>
          <w:p w14:paraId="615E5C56" w14:textId="77777777" w:rsidR="00166D1F" w:rsidRPr="00B42844" w:rsidRDefault="00166D1F" w:rsidP="00B42844">
            <w:pPr>
              <w:spacing w:after="0" w:line="240" w:lineRule="auto"/>
              <w:jc w:val="both"/>
              <w:rPr>
                <w:rFonts w:ascii="Arial" w:hAnsi="Arial" w:cs="Arial"/>
                <w:color w:val="000000"/>
                <w:sz w:val="20"/>
                <w:szCs w:val="20"/>
              </w:rPr>
            </w:pPr>
          </w:p>
        </w:tc>
        <w:tc>
          <w:tcPr>
            <w:tcW w:w="2790" w:type="dxa"/>
            <w:tcBorders>
              <w:top w:val="nil"/>
              <w:left w:val="nil"/>
              <w:bottom w:val="nil"/>
              <w:right w:val="nil"/>
            </w:tcBorders>
            <w:noWrap/>
            <w:vAlign w:val="bottom"/>
            <w:hideMark/>
          </w:tcPr>
          <w:p w14:paraId="7C0939DD" w14:textId="77777777" w:rsidR="00166D1F" w:rsidRPr="00B42844" w:rsidRDefault="00166D1F" w:rsidP="00B42844">
            <w:pPr>
              <w:spacing w:after="0" w:line="240" w:lineRule="auto"/>
              <w:jc w:val="both"/>
              <w:rPr>
                <w:rFonts w:ascii="Arial" w:hAnsi="Arial" w:cs="Arial"/>
                <w:color w:val="000000"/>
                <w:sz w:val="20"/>
                <w:szCs w:val="20"/>
              </w:rPr>
            </w:pPr>
          </w:p>
        </w:tc>
      </w:tr>
    </w:tbl>
    <w:p w14:paraId="09A1F706" w14:textId="77777777" w:rsidR="00166D1F" w:rsidRPr="00B42844" w:rsidRDefault="00166D1F" w:rsidP="00B42844">
      <w:pPr>
        <w:tabs>
          <w:tab w:val="left" w:pos="3075"/>
        </w:tabs>
        <w:spacing w:line="480" w:lineRule="auto"/>
        <w:jc w:val="both"/>
        <w:rPr>
          <w:rFonts w:ascii="Arial" w:hAnsi="Arial" w:cs="Arial"/>
          <w:b/>
          <w:sz w:val="20"/>
          <w:szCs w:val="20"/>
        </w:rPr>
      </w:pPr>
      <w:r w:rsidRPr="00B42844">
        <w:rPr>
          <w:rFonts w:ascii="Arial" w:hAnsi="Arial" w:cs="Arial"/>
          <w:b/>
          <w:sz w:val="20"/>
          <w:szCs w:val="20"/>
        </w:rPr>
        <w:tab/>
      </w:r>
    </w:p>
    <w:p w14:paraId="258E5E2C" w14:textId="77777777" w:rsidR="00166D1F" w:rsidRPr="00B42844" w:rsidRDefault="00166D1F" w:rsidP="00B42844">
      <w:pPr>
        <w:spacing w:before="240"/>
        <w:jc w:val="both"/>
        <w:rPr>
          <w:rFonts w:ascii="Arial" w:hAnsi="Arial" w:cs="Arial"/>
          <w:b/>
          <w:bCs/>
          <w:sz w:val="20"/>
          <w:szCs w:val="20"/>
          <w:lang w:bidi="hi-IN"/>
        </w:rPr>
      </w:pPr>
    </w:p>
    <w:p w14:paraId="61BF9247" w14:textId="77777777" w:rsidR="00166D1F" w:rsidRPr="00B42844" w:rsidRDefault="00166D1F" w:rsidP="00B42844">
      <w:pPr>
        <w:spacing w:after="0"/>
        <w:ind w:left="720"/>
        <w:contextualSpacing/>
        <w:jc w:val="both"/>
        <w:rPr>
          <w:rFonts w:ascii="Arial" w:hAnsi="Arial" w:cs="Arial"/>
          <w:b/>
          <w:lang w:bidi="hi-IN"/>
        </w:rPr>
        <w:sectPr w:rsidR="00166D1F" w:rsidRPr="00B42844" w:rsidSect="00C522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D5B94E6" w14:textId="77777777" w:rsidR="00901667" w:rsidRPr="00B42844" w:rsidRDefault="00B42844" w:rsidP="00B42844">
      <w:pPr>
        <w:pStyle w:val="Paragraphedeliste"/>
        <w:numPr>
          <w:ilvl w:val="0"/>
          <w:numId w:val="4"/>
        </w:numPr>
        <w:tabs>
          <w:tab w:val="left" w:pos="1815"/>
        </w:tabs>
        <w:spacing w:before="240" w:line="360" w:lineRule="auto"/>
        <w:jc w:val="both"/>
        <w:rPr>
          <w:rFonts w:ascii="Arial" w:hAnsi="Arial" w:cs="Arial"/>
          <w:b/>
          <w:caps/>
        </w:rPr>
      </w:pPr>
      <w:r w:rsidRPr="00B42844">
        <w:rPr>
          <w:rFonts w:ascii="Arial" w:hAnsi="Arial" w:cs="Arial"/>
          <w:b/>
        </w:rPr>
        <w:lastRenderedPageBreak/>
        <w:t>RESULT</w:t>
      </w:r>
      <w:r>
        <w:rPr>
          <w:rFonts w:ascii="Arial" w:hAnsi="Arial" w:cs="Arial"/>
          <w:b/>
        </w:rPr>
        <w:t>S</w:t>
      </w:r>
      <w:r w:rsidRPr="00B42844">
        <w:rPr>
          <w:rFonts w:ascii="Arial" w:hAnsi="Arial" w:cs="Arial"/>
          <w:b/>
        </w:rPr>
        <w:t xml:space="preserve"> </w:t>
      </w:r>
      <w:r>
        <w:rPr>
          <w:rFonts w:ascii="Arial" w:hAnsi="Arial" w:cs="Arial"/>
          <w:b/>
        </w:rPr>
        <w:t>AND</w:t>
      </w:r>
      <w:r w:rsidRPr="00B42844">
        <w:rPr>
          <w:rFonts w:ascii="Arial" w:hAnsi="Arial" w:cs="Arial"/>
          <w:b/>
        </w:rPr>
        <w:t xml:space="preserve"> DISCUSSION</w:t>
      </w:r>
    </w:p>
    <w:p w14:paraId="0D6BECA3" w14:textId="77777777" w:rsidR="00166D1F" w:rsidRPr="00B42844" w:rsidRDefault="00166D1F" w:rsidP="00B42844">
      <w:pPr>
        <w:tabs>
          <w:tab w:val="left" w:pos="1815"/>
        </w:tabs>
        <w:spacing w:before="240" w:line="360" w:lineRule="auto"/>
        <w:jc w:val="both"/>
        <w:rPr>
          <w:rFonts w:ascii="Arial" w:hAnsi="Arial" w:cs="Arial"/>
          <w:sz w:val="20"/>
          <w:szCs w:val="20"/>
        </w:rPr>
      </w:pPr>
      <w:r w:rsidRPr="00B42844">
        <w:rPr>
          <w:rFonts w:ascii="Arial" w:hAnsi="Arial" w:cs="Arial"/>
          <w:sz w:val="20"/>
          <w:szCs w:val="20"/>
        </w:rPr>
        <w:t xml:space="preserve">The soil quality has been </w:t>
      </w:r>
      <w:r w:rsidR="0088141F" w:rsidRPr="00B42844">
        <w:rPr>
          <w:rFonts w:ascii="Arial" w:hAnsi="Arial" w:cs="Arial"/>
          <w:sz w:val="20"/>
          <w:szCs w:val="20"/>
        </w:rPr>
        <w:t>analyzed</w:t>
      </w:r>
      <w:r w:rsidRPr="00B42844">
        <w:rPr>
          <w:rFonts w:ascii="Arial" w:hAnsi="Arial" w:cs="Arial"/>
          <w:sz w:val="20"/>
          <w:szCs w:val="20"/>
        </w:rPr>
        <w:t xml:space="preserve"> with respect to some representative </w:t>
      </w:r>
      <w:proofErr w:type="spellStart"/>
      <w:r w:rsidRPr="00B42844">
        <w:rPr>
          <w:rFonts w:ascii="Arial" w:hAnsi="Arial" w:cs="Arial"/>
          <w:sz w:val="20"/>
          <w:szCs w:val="20"/>
        </w:rPr>
        <w:t>physico</w:t>
      </w:r>
      <w:proofErr w:type="spellEnd"/>
      <w:r w:rsidRPr="00B42844">
        <w:rPr>
          <w:rFonts w:ascii="Arial" w:hAnsi="Arial" w:cs="Arial"/>
          <w:sz w:val="20"/>
          <w:szCs w:val="20"/>
        </w:rPr>
        <w:t>-</w:t>
      </w:r>
      <w:del w:id="12" w:author="Ousmane ZONGO" w:date="2026-01-24T10:02:00Z" w16du:dateUtc="2026-01-24T09:02:00Z">
        <w:r w:rsidRPr="00B42844" w:rsidDel="00B5032A">
          <w:rPr>
            <w:rFonts w:ascii="Arial" w:hAnsi="Arial" w:cs="Arial"/>
            <w:sz w:val="20"/>
            <w:szCs w:val="20"/>
          </w:rPr>
          <w:delText xml:space="preserve"> </w:delText>
        </w:r>
      </w:del>
      <w:r w:rsidRPr="00B42844">
        <w:rPr>
          <w:rFonts w:ascii="Arial" w:hAnsi="Arial" w:cs="Arial"/>
          <w:sz w:val="20"/>
          <w:szCs w:val="20"/>
        </w:rPr>
        <w:t>chemical parameters of soil</w:t>
      </w:r>
      <w:r w:rsidR="0088141F" w:rsidRPr="00B42844">
        <w:rPr>
          <w:rFonts w:ascii="Arial" w:hAnsi="Arial" w:cs="Arial"/>
          <w:sz w:val="20"/>
          <w:szCs w:val="20"/>
        </w:rPr>
        <w:t xml:space="preserve"> (</w:t>
      </w:r>
      <w:r w:rsidR="0088141F" w:rsidRPr="00B42844">
        <w:rPr>
          <w:rStyle w:val="apple-style-span"/>
          <w:rFonts w:ascii="Arial" w:hAnsi="Arial" w:cs="Arial"/>
          <w:color w:val="000000"/>
          <w:sz w:val="20"/>
          <w:szCs w:val="20"/>
        </w:rPr>
        <w:t>Table 3</w:t>
      </w:r>
      <w:r w:rsidR="0088141F" w:rsidRPr="00B42844">
        <w:rPr>
          <w:rFonts w:ascii="Arial" w:hAnsi="Arial" w:cs="Arial"/>
          <w:sz w:val="20"/>
          <w:szCs w:val="20"/>
        </w:rPr>
        <w:t>)</w:t>
      </w:r>
      <w:r w:rsidR="00B16B5D" w:rsidRPr="00B42844">
        <w:rPr>
          <w:rFonts w:ascii="Arial" w:hAnsi="Arial" w:cs="Arial"/>
          <w:sz w:val="20"/>
          <w:szCs w:val="20"/>
        </w:rPr>
        <w:t xml:space="preserve">. </w:t>
      </w:r>
    </w:p>
    <w:p w14:paraId="0061DBB9" w14:textId="77777777" w:rsidR="00166D1F" w:rsidRPr="00B42844" w:rsidRDefault="00166D1F" w:rsidP="00B42844">
      <w:pPr>
        <w:spacing w:before="240"/>
        <w:jc w:val="both"/>
        <w:rPr>
          <w:rStyle w:val="apple-style-span"/>
          <w:rFonts w:ascii="Arial" w:hAnsi="Arial" w:cs="Arial"/>
          <w:b/>
          <w:bCs/>
          <w:color w:val="000000"/>
          <w:sz w:val="20"/>
          <w:szCs w:val="20"/>
        </w:rPr>
      </w:pPr>
      <w:r w:rsidRPr="00B42844">
        <w:rPr>
          <w:rStyle w:val="apple-style-span"/>
          <w:rFonts w:ascii="Arial" w:hAnsi="Arial" w:cs="Arial"/>
          <w:b/>
          <w:bCs/>
          <w:color w:val="000000"/>
          <w:sz w:val="20"/>
          <w:szCs w:val="20"/>
        </w:rPr>
        <w:t>Table 3:</w:t>
      </w:r>
      <w:r w:rsidRPr="00B42844">
        <w:rPr>
          <w:rStyle w:val="apple-converted-space"/>
          <w:rFonts w:ascii="Arial" w:hAnsi="Arial" w:cs="Arial"/>
          <w:b/>
          <w:bCs/>
          <w:color w:val="000000"/>
          <w:sz w:val="20"/>
          <w:szCs w:val="20"/>
        </w:rPr>
        <w:t> </w:t>
      </w:r>
      <w:r w:rsidRPr="00B42844">
        <w:rPr>
          <w:rStyle w:val="apple-style-span"/>
          <w:rFonts w:ascii="Arial" w:hAnsi="Arial" w:cs="Arial"/>
          <w:b/>
          <w:bCs/>
          <w:color w:val="000000"/>
          <w:sz w:val="20"/>
          <w:szCs w:val="20"/>
        </w:rPr>
        <w:t>Mean</w:t>
      </w:r>
      <w:r w:rsidRPr="00B42844">
        <w:rPr>
          <w:rStyle w:val="apple-converted-space"/>
          <w:rFonts w:ascii="Arial" w:hAnsi="Arial" w:cs="Arial"/>
          <w:b/>
          <w:bCs/>
          <w:color w:val="000000"/>
          <w:sz w:val="20"/>
          <w:szCs w:val="20"/>
        </w:rPr>
        <w:t> </w:t>
      </w:r>
      <w:r w:rsidRPr="00B42844">
        <w:rPr>
          <w:rStyle w:val="apple-style-span"/>
          <w:rFonts w:ascii="Arial" w:hAnsi="Arial" w:cs="Arial"/>
          <w:b/>
          <w:bCs/>
          <w:color w:val="000000"/>
          <w:sz w:val="20"/>
          <w:szCs w:val="20"/>
        </w:rPr>
        <w:t xml:space="preserve">of selected soil (0-15 cm) physical and chemical properties in different stations in </w:t>
      </w:r>
      <w:proofErr w:type="spellStart"/>
      <w:r w:rsidRPr="00B42844">
        <w:rPr>
          <w:rStyle w:val="apple-style-span"/>
          <w:rFonts w:ascii="Arial" w:hAnsi="Arial" w:cs="Arial"/>
          <w:b/>
          <w:bCs/>
          <w:color w:val="000000"/>
          <w:sz w:val="20"/>
          <w:szCs w:val="20"/>
        </w:rPr>
        <w:t>Morigaon</w:t>
      </w:r>
      <w:proofErr w:type="spellEnd"/>
      <w:r w:rsidRPr="00B42844">
        <w:rPr>
          <w:rStyle w:val="apple-style-span"/>
          <w:rFonts w:ascii="Arial" w:hAnsi="Arial" w:cs="Arial"/>
          <w:b/>
          <w:bCs/>
          <w:color w:val="000000"/>
          <w:sz w:val="20"/>
          <w:szCs w:val="20"/>
        </w:rPr>
        <w:t xml:space="preserve"> District of Assam</w:t>
      </w:r>
    </w:p>
    <w:tbl>
      <w:tblPr>
        <w:tblW w:w="6660" w:type="dxa"/>
        <w:jc w:val="center"/>
        <w:tblLook w:val="04A0" w:firstRow="1" w:lastRow="0" w:firstColumn="1" w:lastColumn="0" w:noHBand="0" w:noVBand="1"/>
      </w:tblPr>
      <w:tblGrid>
        <w:gridCol w:w="2342"/>
        <w:gridCol w:w="1043"/>
        <w:gridCol w:w="818"/>
        <w:gridCol w:w="819"/>
        <w:gridCol w:w="819"/>
        <w:gridCol w:w="819"/>
      </w:tblGrid>
      <w:tr w:rsidR="00166D1F" w:rsidRPr="00B42844" w14:paraId="6F67BCC6" w14:textId="77777777" w:rsidTr="007476EC">
        <w:trPr>
          <w:trHeight w:val="20"/>
          <w:jc w:val="center"/>
        </w:trPr>
        <w:tc>
          <w:tcPr>
            <w:tcW w:w="2342" w:type="dxa"/>
            <w:vMerge w:val="restart"/>
            <w:tcBorders>
              <w:top w:val="single" w:sz="4" w:space="0" w:color="auto"/>
              <w:left w:val="single" w:sz="4" w:space="0" w:color="auto"/>
              <w:right w:val="single" w:sz="4" w:space="0" w:color="auto"/>
            </w:tcBorders>
            <w:vAlign w:val="center"/>
            <w:hideMark/>
          </w:tcPr>
          <w:p w14:paraId="4536E5A7"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Parameters</w:t>
            </w:r>
          </w:p>
        </w:tc>
        <w:tc>
          <w:tcPr>
            <w:tcW w:w="1043" w:type="dxa"/>
            <w:tcBorders>
              <w:top w:val="single" w:sz="4" w:space="0" w:color="auto"/>
              <w:left w:val="nil"/>
              <w:bottom w:val="single" w:sz="4" w:space="0" w:color="auto"/>
              <w:right w:val="nil"/>
            </w:tcBorders>
            <w:hideMark/>
          </w:tcPr>
          <w:p w14:paraId="66152044"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Stations</w:t>
            </w:r>
          </w:p>
        </w:tc>
        <w:tc>
          <w:tcPr>
            <w:tcW w:w="818" w:type="dxa"/>
            <w:tcBorders>
              <w:top w:val="single" w:sz="4" w:space="0" w:color="auto"/>
              <w:left w:val="nil"/>
              <w:bottom w:val="single" w:sz="4" w:space="0" w:color="auto"/>
              <w:right w:val="nil"/>
            </w:tcBorders>
            <w:hideMark/>
          </w:tcPr>
          <w:p w14:paraId="5383CECE"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 </w:t>
            </w:r>
          </w:p>
        </w:tc>
        <w:tc>
          <w:tcPr>
            <w:tcW w:w="819" w:type="dxa"/>
            <w:tcBorders>
              <w:top w:val="single" w:sz="4" w:space="0" w:color="auto"/>
              <w:left w:val="nil"/>
              <w:bottom w:val="single" w:sz="4" w:space="0" w:color="auto"/>
              <w:right w:val="nil"/>
            </w:tcBorders>
            <w:hideMark/>
          </w:tcPr>
          <w:p w14:paraId="02A1A994"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 </w:t>
            </w:r>
          </w:p>
        </w:tc>
        <w:tc>
          <w:tcPr>
            <w:tcW w:w="819" w:type="dxa"/>
            <w:tcBorders>
              <w:top w:val="single" w:sz="4" w:space="0" w:color="auto"/>
              <w:left w:val="nil"/>
              <w:bottom w:val="single" w:sz="4" w:space="0" w:color="auto"/>
              <w:right w:val="nil"/>
            </w:tcBorders>
            <w:hideMark/>
          </w:tcPr>
          <w:p w14:paraId="0EF34618"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 </w:t>
            </w:r>
          </w:p>
        </w:tc>
        <w:tc>
          <w:tcPr>
            <w:tcW w:w="819" w:type="dxa"/>
            <w:tcBorders>
              <w:top w:val="single" w:sz="4" w:space="0" w:color="auto"/>
              <w:left w:val="nil"/>
              <w:bottom w:val="single" w:sz="4" w:space="0" w:color="auto"/>
              <w:right w:val="single" w:sz="4" w:space="0" w:color="auto"/>
            </w:tcBorders>
            <w:hideMark/>
          </w:tcPr>
          <w:p w14:paraId="25D4CA75"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 </w:t>
            </w:r>
          </w:p>
        </w:tc>
      </w:tr>
      <w:tr w:rsidR="00166D1F" w:rsidRPr="00B42844" w14:paraId="78E251AA" w14:textId="77777777" w:rsidTr="007476EC">
        <w:trPr>
          <w:trHeight w:val="20"/>
          <w:jc w:val="center"/>
        </w:trPr>
        <w:tc>
          <w:tcPr>
            <w:tcW w:w="2342" w:type="dxa"/>
            <w:vMerge/>
            <w:tcBorders>
              <w:left w:val="single" w:sz="4" w:space="0" w:color="auto"/>
              <w:right w:val="single" w:sz="4" w:space="0" w:color="auto"/>
            </w:tcBorders>
            <w:hideMark/>
          </w:tcPr>
          <w:p w14:paraId="79C1E2B3" w14:textId="77777777" w:rsidR="00166D1F" w:rsidRPr="00B42844" w:rsidRDefault="00166D1F" w:rsidP="00B42844">
            <w:pPr>
              <w:jc w:val="both"/>
              <w:rPr>
                <w:rFonts w:ascii="Arial" w:hAnsi="Arial" w:cs="Arial"/>
                <w:color w:val="000000"/>
                <w:sz w:val="20"/>
                <w:szCs w:val="20"/>
              </w:rPr>
            </w:pPr>
          </w:p>
        </w:tc>
        <w:tc>
          <w:tcPr>
            <w:tcW w:w="1043" w:type="dxa"/>
            <w:tcBorders>
              <w:top w:val="nil"/>
              <w:left w:val="nil"/>
              <w:bottom w:val="single" w:sz="4" w:space="0" w:color="auto"/>
              <w:right w:val="single" w:sz="4" w:space="0" w:color="auto"/>
            </w:tcBorders>
            <w:hideMark/>
          </w:tcPr>
          <w:p w14:paraId="1E22E717"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1</w:t>
            </w:r>
          </w:p>
        </w:tc>
        <w:tc>
          <w:tcPr>
            <w:tcW w:w="818" w:type="dxa"/>
            <w:tcBorders>
              <w:top w:val="nil"/>
              <w:left w:val="nil"/>
              <w:bottom w:val="single" w:sz="4" w:space="0" w:color="auto"/>
              <w:right w:val="single" w:sz="4" w:space="0" w:color="auto"/>
            </w:tcBorders>
            <w:hideMark/>
          </w:tcPr>
          <w:p w14:paraId="3C080CC9"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2</w:t>
            </w:r>
          </w:p>
        </w:tc>
        <w:tc>
          <w:tcPr>
            <w:tcW w:w="819" w:type="dxa"/>
            <w:tcBorders>
              <w:top w:val="nil"/>
              <w:left w:val="nil"/>
              <w:bottom w:val="single" w:sz="4" w:space="0" w:color="auto"/>
              <w:right w:val="single" w:sz="4" w:space="0" w:color="auto"/>
            </w:tcBorders>
            <w:hideMark/>
          </w:tcPr>
          <w:p w14:paraId="1BDF5409"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3</w:t>
            </w:r>
          </w:p>
        </w:tc>
        <w:tc>
          <w:tcPr>
            <w:tcW w:w="819" w:type="dxa"/>
            <w:tcBorders>
              <w:top w:val="nil"/>
              <w:left w:val="nil"/>
              <w:bottom w:val="single" w:sz="4" w:space="0" w:color="auto"/>
              <w:right w:val="single" w:sz="4" w:space="0" w:color="auto"/>
            </w:tcBorders>
            <w:hideMark/>
          </w:tcPr>
          <w:p w14:paraId="61A7AF04"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4</w:t>
            </w:r>
          </w:p>
        </w:tc>
        <w:tc>
          <w:tcPr>
            <w:tcW w:w="819" w:type="dxa"/>
            <w:tcBorders>
              <w:top w:val="nil"/>
              <w:left w:val="nil"/>
              <w:bottom w:val="single" w:sz="4" w:space="0" w:color="auto"/>
              <w:right w:val="single" w:sz="4" w:space="0" w:color="auto"/>
            </w:tcBorders>
            <w:hideMark/>
          </w:tcPr>
          <w:p w14:paraId="78F20CCF"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5</w:t>
            </w:r>
          </w:p>
        </w:tc>
      </w:tr>
      <w:tr w:rsidR="00166D1F" w:rsidRPr="00B42844" w14:paraId="03B5DCCF" w14:textId="77777777" w:rsidTr="007476EC">
        <w:trPr>
          <w:trHeight w:val="20"/>
          <w:jc w:val="center"/>
        </w:trPr>
        <w:tc>
          <w:tcPr>
            <w:tcW w:w="2342" w:type="dxa"/>
            <w:vMerge/>
            <w:tcBorders>
              <w:left w:val="single" w:sz="4" w:space="0" w:color="auto"/>
              <w:bottom w:val="nil"/>
              <w:right w:val="single" w:sz="4" w:space="0" w:color="auto"/>
            </w:tcBorders>
            <w:hideMark/>
          </w:tcPr>
          <w:p w14:paraId="1D63D953" w14:textId="77777777" w:rsidR="00166D1F" w:rsidRPr="00B42844" w:rsidRDefault="00166D1F" w:rsidP="00B42844">
            <w:pPr>
              <w:spacing w:after="0" w:line="240" w:lineRule="auto"/>
              <w:jc w:val="both"/>
              <w:rPr>
                <w:rFonts w:ascii="Arial" w:hAnsi="Arial" w:cs="Arial"/>
                <w:color w:val="000000"/>
                <w:sz w:val="20"/>
                <w:szCs w:val="20"/>
              </w:rPr>
            </w:pPr>
          </w:p>
        </w:tc>
        <w:tc>
          <w:tcPr>
            <w:tcW w:w="1043" w:type="dxa"/>
            <w:tcBorders>
              <w:top w:val="nil"/>
              <w:left w:val="nil"/>
              <w:bottom w:val="nil"/>
              <w:right w:val="single" w:sz="4" w:space="0" w:color="auto"/>
            </w:tcBorders>
            <w:hideMark/>
          </w:tcPr>
          <w:p w14:paraId="1A9514A7" w14:textId="77777777"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c>
          <w:tcPr>
            <w:tcW w:w="818" w:type="dxa"/>
            <w:tcBorders>
              <w:top w:val="nil"/>
              <w:left w:val="nil"/>
              <w:bottom w:val="nil"/>
              <w:right w:val="single" w:sz="4" w:space="0" w:color="auto"/>
            </w:tcBorders>
            <w:hideMark/>
          </w:tcPr>
          <w:p w14:paraId="644619CA" w14:textId="77777777"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c>
          <w:tcPr>
            <w:tcW w:w="819" w:type="dxa"/>
            <w:tcBorders>
              <w:top w:val="nil"/>
              <w:left w:val="nil"/>
              <w:bottom w:val="nil"/>
              <w:right w:val="single" w:sz="4" w:space="0" w:color="auto"/>
            </w:tcBorders>
            <w:hideMark/>
          </w:tcPr>
          <w:p w14:paraId="70585364" w14:textId="77777777"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c>
          <w:tcPr>
            <w:tcW w:w="819" w:type="dxa"/>
            <w:tcBorders>
              <w:top w:val="nil"/>
              <w:left w:val="nil"/>
              <w:bottom w:val="nil"/>
              <w:right w:val="single" w:sz="4" w:space="0" w:color="auto"/>
            </w:tcBorders>
            <w:hideMark/>
          </w:tcPr>
          <w:p w14:paraId="07840A95" w14:textId="77777777"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c>
          <w:tcPr>
            <w:tcW w:w="819" w:type="dxa"/>
            <w:tcBorders>
              <w:top w:val="nil"/>
              <w:left w:val="nil"/>
              <w:bottom w:val="nil"/>
              <w:right w:val="single" w:sz="4" w:space="0" w:color="auto"/>
            </w:tcBorders>
            <w:hideMark/>
          </w:tcPr>
          <w:p w14:paraId="6F96B54A" w14:textId="77777777"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r>
      <w:tr w:rsidR="00166D1F" w:rsidRPr="00B42844" w14:paraId="52D06E6A" w14:textId="77777777" w:rsidTr="007476EC">
        <w:trPr>
          <w:trHeight w:val="20"/>
          <w:jc w:val="center"/>
        </w:trPr>
        <w:tc>
          <w:tcPr>
            <w:tcW w:w="2342" w:type="dxa"/>
            <w:tcBorders>
              <w:top w:val="single" w:sz="4" w:space="0" w:color="auto"/>
              <w:left w:val="single" w:sz="4" w:space="0" w:color="auto"/>
              <w:bottom w:val="nil"/>
              <w:right w:val="single" w:sz="4" w:space="0" w:color="auto"/>
            </w:tcBorders>
            <w:hideMark/>
          </w:tcPr>
          <w:p w14:paraId="72E4ADA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Temperature (</w:t>
            </w:r>
            <w:r w:rsidRPr="00B42844">
              <w:rPr>
                <w:rFonts w:ascii="Arial" w:hAnsi="Arial" w:cs="Arial"/>
                <w:color w:val="000000"/>
                <w:sz w:val="20"/>
                <w:szCs w:val="20"/>
                <w:vertAlign w:val="superscript"/>
              </w:rPr>
              <w:t>0</w:t>
            </w:r>
            <w:r w:rsidRPr="00B42844">
              <w:rPr>
                <w:rFonts w:ascii="Arial" w:hAnsi="Arial" w:cs="Arial"/>
                <w:color w:val="000000"/>
                <w:sz w:val="20"/>
                <w:szCs w:val="20"/>
              </w:rPr>
              <w:t>C)</w:t>
            </w:r>
          </w:p>
        </w:tc>
        <w:tc>
          <w:tcPr>
            <w:tcW w:w="1043" w:type="dxa"/>
            <w:tcBorders>
              <w:top w:val="single" w:sz="4" w:space="0" w:color="auto"/>
              <w:left w:val="nil"/>
              <w:bottom w:val="nil"/>
              <w:right w:val="single" w:sz="4" w:space="0" w:color="auto"/>
            </w:tcBorders>
            <w:hideMark/>
          </w:tcPr>
          <w:p w14:paraId="49E74300"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24</w:t>
            </w:r>
          </w:p>
        </w:tc>
        <w:tc>
          <w:tcPr>
            <w:tcW w:w="818" w:type="dxa"/>
            <w:tcBorders>
              <w:top w:val="single" w:sz="4" w:space="0" w:color="auto"/>
              <w:left w:val="nil"/>
              <w:bottom w:val="nil"/>
              <w:right w:val="single" w:sz="4" w:space="0" w:color="auto"/>
            </w:tcBorders>
            <w:hideMark/>
          </w:tcPr>
          <w:p w14:paraId="480234BC"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25</w:t>
            </w:r>
          </w:p>
        </w:tc>
        <w:tc>
          <w:tcPr>
            <w:tcW w:w="819" w:type="dxa"/>
            <w:tcBorders>
              <w:top w:val="single" w:sz="4" w:space="0" w:color="auto"/>
              <w:left w:val="nil"/>
              <w:bottom w:val="nil"/>
              <w:right w:val="single" w:sz="4" w:space="0" w:color="auto"/>
            </w:tcBorders>
            <w:hideMark/>
          </w:tcPr>
          <w:p w14:paraId="17ADF30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23</w:t>
            </w:r>
          </w:p>
        </w:tc>
        <w:tc>
          <w:tcPr>
            <w:tcW w:w="819" w:type="dxa"/>
            <w:tcBorders>
              <w:top w:val="single" w:sz="4" w:space="0" w:color="auto"/>
              <w:left w:val="nil"/>
              <w:bottom w:val="nil"/>
              <w:right w:val="single" w:sz="4" w:space="0" w:color="auto"/>
            </w:tcBorders>
            <w:hideMark/>
          </w:tcPr>
          <w:p w14:paraId="07522300"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25</w:t>
            </w:r>
          </w:p>
        </w:tc>
        <w:tc>
          <w:tcPr>
            <w:tcW w:w="819" w:type="dxa"/>
            <w:tcBorders>
              <w:top w:val="single" w:sz="4" w:space="0" w:color="auto"/>
              <w:left w:val="nil"/>
              <w:bottom w:val="nil"/>
              <w:right w:val="single" w:sz="4" w:space="0" w:color="auto"/>
            </w:tcBorders>
            <w:hideMark/>
          </w:tcPr>
          <w:p w14:paraId="7515725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23</w:t>
            </w:r>
          </w:p>
        </w:tc>
      </w:tr>
      <w:tr w:rsidR="00166D1F" w:rsidRPr="00B42844" w14:paraId="65F2AC13" w14:textId="77777777" w:rsidTr="007476EC">
        <w:trPr>
          <w:trHeight w:val="20"/>
          <w:jc w:val="center"/>
        </w:trPr>
        <w:tc>
          <w:tcPr>
            <w:tcW w:w="2342" w:type="dxa"/>
            <w:tcBorders>
              <w:top w:val="single" w:sz="4" w:space="0" w:color="auto"/>
              <w:left w:val="single" w:sz="4" w:space="0" w:color="auto"/>
              <w:bottom w:val="nil"/>
              <w:right w:val="single" w:sz="4" w:space="0" w:color="auto"/>
            </w:tcBorders>
            <w:hideMark/>
          </w:tcPr>
          <w:p w14:paraId="2128A742"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Moisture (%)</w:t>
            </w:r>
          </w:p>
        </w:tc>
        <w:tc>
          <w:tcPr>
            <w:tcW w:w="1043" w:type="dxa"/>
            <w:tcBorders>
              <w:top w:val="single" w:sz="4" w:space="0" w:color="auto"/>
              <w:left w:val="nil"/>
              <w:bottom w:val="nil"/>
              <w:right w:val="single" w:sz="4" w:space="0" w:color="auto"/>
            </w:tcBorders>
            <w:hideMark/>
          </w:tcPr>
          <w:p w14:paraId="2FA56525"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45.5</w:t>
            </w:r>
          </w:p>
        </w:tc>
        <w:tc>
          <w:tcPr>
            <w:tcW w:w="818" w:type="dxa"/>
            <w:tcBorders>
              <w:top w:val="single" w:sz="4" w:space="0" w:color="auto"/>
              <w:left w:val="nil"/>
              <w:bottom w:val="nil"/>
              <w:right w:val="single" w:sz="4" w:space="0" w:color="auto"/>
            </w:tcBorders>
            <w:hideMark/>
          </w:tcPr>
          <w:p w14:paraId="772611E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55.55</w:t>
            </w:r>
          </w:p>
        </w:tc>
        <w:tc>
          <w:tcPr>
            <w:tcW w:w="819" w:type="dxa"/>
            <w:tcBorders>
              <w:top w:val="single" w:sz="4" w:space="0" w:color="auto"/>
              <w:left w:val="nil"/>
              <w:bottom w:val="nil"/>
              <w:right w:val="single" w:sz="4" w:space="0" w:color="auto"/>
            </w:tcBorders>
            <w:hideMark/>
          </w:tcPr>
          <w:p w14:paraId="0A8AE155"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10</w:t>
            </w:r>
          </w:p>
        </w:tc>
        <w:tc>
          <w:tcPr>
            <w:tcW w:w="819" w:type="dxa"/>
            <w:tcBorders>
              <w:top w:val="single" w:sz="4" w:space="0" w:color="auto"/>
              <w:left w:val="nil"/>
              <w:bottom w:val="nil"/>
              <w:right w:val="single" w:sz="4" w:space="0" w:color="auto"/>
            </w:tcBorders>
            <w:hideMark/>
          </w:tcPr>
          <w:p w14:paraId="0CF335C0"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10</w:t>
            </w:r>
          </w:p>
        </w:tc>
        <w:tc>
          <w:tcPr>
            <w:tcW w:w="819" w:type="dxa"/>
            <w:tcBorders>
              <w:top w:val="single" w:sz="4" w:space="0" w:color="auto"/>
              <w:left w:val="nil"/>
              <w:bottom w:val="nil"/>
              <w:right w:val="single" w:sz="4" w:space="0" w:color="auto"/>
            </w:tcBorders>
            <w:hideMark/>
          </w:tcPr>
          <w:p w14:paraId="6961BF3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22</w:t>
            </w:r>
          </w:p>
        </w:tc>
      </w:tr>
      <w:tr w:rsidR="00166D1F" w:rsidRPr="00B42844" w14:paraId="4E1BF75B" w14:textId="77777777" w:rsidTr="007476EC">
        <w:trPr>
          <w:trHeight w:val="20"/>
          <w:jc w:val="center"/>
        </w:trPr>
        <w:tc>
          <w:tcPr>
            <w:tcW w:w="2342" w:type="dxa"/>
            <w:tcBorders>
              <w:top w:val="single" w:sz="4" w:space="0" w:color="auto"/>
              <w:left w:val="single" w:sz="4" w:space="0" w:color="auto"/>
              <w:bottom w:val="single" w:sz="4" w:space="0" w:color="auto"/>
              <w:right w:val="single" w:sz="4" w:space="0" w:color="auto"/>
            </w:tcBorders>
            <w:hideMark/>
          </w:tcPr>
          <w:p w14:paraId="29C04D1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pH</w:t>
            </w:r>
          </w:p>
        </w:tc>
        <w:tc>
          <w:tcPr>
            <w:tcW w:w="1043" w:type="dxa"/>
            <w:tcBorders>
              <w:top w:val="single" w:sz="4" w:space="0" w:color="auto"/>
              <w:left w:val="nil"/>
              <w:bottom w:val="single" w:sz="4" w:space="0" w:color="auto"/>
              <w:right w:val="single" w:sz="4" w:space="0" w:color="auto"/>
            </w:tcBorders>
            <w:hideMark/>
          </w:tcPr>
          <w:p w14:paraId="515A2C5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6.15</w:t>
            </w:r>
          </w:p>
        </w:tc>
        <w:tc>
          <w:tcPr>
            <w:tcW w:w="818" w:type="dxa"/>
            <w:tcBorders>
              <w:top w:val="single" w:sz="4" w:space="0" w:color="auto"/>
              <w:left w:val="nil"/>
              <w:bottom w:val="single" w:sz="4" w:space="0" w:color="auto"/>
              <w:right w:val="single" w:sz="4" w:space="0" w:color="auto"/>
            </w:tcBorders>
            <w:hideMark/>
          </w:tcPr>
          <w:p w14:paraId="0B630BC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6.32</w:t>
            </w:r>
          </w:p>
        </w:tc>
        <w:tc>
          <w:tcPr>
            <w:tcW w:w="819" w:type="dxa"/>
            <w:tcBorders>
              <w:top w:val="single" w:sz="4" w:space="0" w:color="auto"/>
              <w:left w:val="nil"/>
              <w:bottom w:val="single" w:sz="4" w:space="0" w:color="auto"/>
              <w:right w:val="single" w:sz="4" w:space="0" w:color="auto"/>
            </w:tcBorders>
            <w:hideMark/>
          </w:tcPr>
          <w:p w14:paraId="71C7776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6.34</w:t>
            </w:r>
          </w:p>
        </w:tc>
        <w:tc>
          <w:tcPr>
            <w:tcW w:w="819" w:type="dxa"/>
            <w:tcBorders>
              <w:top w:val="single" w:sz="4" w:space="0" w:color="auto"/>
              <w:left w:val="nil"/>
              <w:bottom w:val="single" w:sz="4" w:space="0" w:color="auto"/>
              <w:right w:val="single" w:sz="4" w:space="0" w:color="auto"/>
            </w:tcBorders>
            <w:hideMark/>
          </w:tcPr>
          <w:p w14:paraId="0C3DA243"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6.06</w:t>
            </w:r>
          </w:p>
        </w:tc>
        <w:tc>
          <w:tcPr>
            <w:tcW w:w="819" w:type="dxa"/>
            <w:tcBorders>
              <w:top w:val="single" w:sz="4" w:space="0" w:color="auto"/>
              <w:left w:val="nil"/>
              <w:bottom w:val="single" w:sz="4" w:space="0" w:color="auto"/>
              <w:right w:val="single" w:sz="4" w:space="0" w:color="auto"/>
            </w:tcBorders>
            <w:hideMark/>
          </w:tcPr>
          <w:p w14:paraId="33869C03"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5.4</w:t>
            </w:r>
          </w:p>
        </w:tc>
      </w:tr>
      <w:tr w:rsidR="00166D1F" w:rsidRPr="00B42844" w14:paraId="50C6BB6A" w14:textId="77777777" w:rsidTr="007476EC">
        <w:trPr>
          <w:trHeight w:val="20"/>
          <w:jc w:val="center"/>
        </w:trPr>
        <w:tc>
          <w:tcPr>
            <w:tcW w:w="2342" w:type="dxa"/>
            <w:tcBorders>
              <w:top w:val="nil"/>
              <w:left w:val="single" w:sz="4" w:space="0" w:color="auto"/>
              <w:bottom w:val="single" w:sz="4" w:space="0" w:color="auto"/>
              <w:right w:val="single" w:sz="4" w:space="0" w:color="auto"/>
            </w:tcBorders>
            <w:hideMark/>
          </w:tcPr>
          <w:p w14:paraId="21ED36D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Organic Carbon (%)</w:t>
            </w:r>
          </w:p>
        </w:tc>
        <w:tc>
          <w:tcPr>
            <w:tcW w:w="1043" w:type="dxa"/>
            <w:tcBorders>
              <w:top w:val="nil"/>
              <w:left w:val="nil"/>
              <w:bottom w:val="single" w:sz="4" w:space="0" w:color="auto"/>
              <w:right w:val="single" w:sz="4" w:space="0" w:color="auto"/>
            </w:tcBorders>
            <w:hideMark/>
          </w:tcPr>
          <w:p w14:paraId="245E060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4.44</w:t>
            </w:r>
          </w:p>
        </w:tc>
        <w:tc>
          <w:tcPr>
            <w:tcW w:w="818" w:type="dxa"/>
            <w:tcBorders>
              <w:top w:val="nil"/>
              <w:left w:val="nil"/>
              <w:bottom w:val="single" w:sz="4" w:space="0" w:color="auto"/>
              <w:right w:val="single" w:sz="4" w:space="0" w:color="auto"/>
            </w:tcBorders>
            <w:hideMark/>
          </w:tcPr>
          <w:p w14:paraId="461A73F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3.3</w:t>
            </w:r>
          </w:p>
        </w:tc>
        <w:tc>
          <w:tcPr>
            <w:tcW w:w="819" w:type="dxa"/>
            <w:tcBorders>
              <w:top w:val="nil"/>
              <w:left w:val="nil"/>
              <w:bottom w:val="single" w:sz="4" w:space="0" w:color="auto"/>
              <w:right w:val="single" w:sz="4" w:space="0" w:color="auto"/>
            </w:tcBorders>
            <w:hideMark/>
          </w:tcPr>
          <w:p w14:paraId="7FE0A040"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5.96</w:t>
            </w:r>
          </w:p>
        </w:tc>
        <w:tc>
          <w:tcPr>
            <w:tcW w:w="819" w:type="dxa"/>
            <w:tcBorders>
              <w:top w:val="nil"/>
              <w:left w:val="nil"/>
              <w:bottom w:val="single" w:sz="4" w:space="0" w:color="auto"/>
              <w:right w:val="single" w:sz="4" w:space="0" w:color="auto"/>
            </w:tcBorders>
            <w:hideMark/>
          </w:tcPr>
          <w:p w14:paraId="6770B44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4.38</w:t>
            </w:r>
          </w:p>
        </w:tc>
        <w:tc>
          <w:tcPr>
            <w:tcW w:w="819" w:type="dxa"/>
            <w:tcBorders>
              <w:top w:val="nil"/>
              <w:left w:val="nil"/>
              <w:bottom w:val="single" w:sz="4" w:space="0" w:color="auto"/>
              <w:right w:val="single" w:sz="4" w:space="0" w:color="auto"/>
            </w:tcBorders>
            <w:hideMark/>
          </w:tcPr>
          <w:p w14:paraId="69C1F45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4.44</w:t>
            </w:r>
          </w:p>
        </w:tc>
      </w:tr>
      <w:tr w:rsidR="00166D1F" w:rsidRPr="00B42844" w14:paraId="2D9FD0E3" w14:textId="77777777" w:rsidTr="007476EC">
        <w:trPr>
          <w:trHeight w:val="20"/>
          <w:jc w:val="center"/>
        </w:trPr>
        <w:tc>
          <w:tcPr>
            <w:tcW w:w="2342" w:type="dxa"/>
            <w:tcBorders>
              <w:top w:val="nil"/>
              <w:left w:val="single" w:sz="4" w:space="0" w:color="auto"/>
              <w:bottom w:val="single" w:sz="4" w:space="0" w:color="auto"/>
              <w:right w:val="single" w:sz="4" w:space="0" w:color="auto"/>
            </w:tcBorders>
            <w:hideMark/>
          </w:tcPr>
          <w:p w14:paraId="7310B23D" w14:textId="66A72034"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P</w:t>
            </w:r>
            <w:r w:rsidRPr="00B42844">
              <w:rPr>
                <w:rFonts w:ascii="Arial" w:hAnsi="Arial" w:cs="Arial"/>
                <w:color w:val="000000"/>
                <w:sz w:val="20"/>
                <w:szCs w:val="20"/>
                <w:vertAlign w:val="subscript"/>
              </w:rPr>
              <w:t>2</w:t>
            </w:r>
            <w:r w:rsidRPr="00B42844">
              <w:rPr>
                <w:rFonts w:ascii="Arial" w:hAnsi="Arial" w:cs="Arial"/>
                <w:color w:val="000000"/>
                <w:sz w:val="20"/>
                <w:szCs w:val="20"/>
              </w:rPr>
              <w:t>O</w:t>
            </w:r>
            <w:r w:rsidRPr="00B42844">
              <w:rPr>
                <w:rFonts w:ascii="Arial" w:hAnsi="Arial" w:cs="Arial"/>
                <w:color w:val="000000"/>
                <w:sz w:val="20"/>
                <w:szCs w:val="20"/>
                <w:vertAlign w:val="subscript"/>
              </w:rPr>
              <w:t>5</w:t>
            </w:r>
            <w:del w:id="13" w:author="Ousmane ZONGO" w:date="2026-01-24T10:03:00Z" w16du:dateUtc="2026-01-24T09:03:00Z">
              <w:r w:rsidRPr="00B42844" w:rsidDel="00B5032A">
                <w:rPr>
                  <w:rFonts w:ascii="Arial" w:hAnsi="Arial" w:cs="Arial"/>
                  <w:color w:val="000000"/>
                  <w:sz w:val="20"/>
                  <w:szCs w:val="20"/>
                </w:rPr>
                <w:delText xml:space="preserve"> </w:delText>
              </w:r>
            </w:del>
            <w:r w:rsidRPr="00B42844">
              <w:rPr>
                <w:rFonts w:ascii="Arial" w:hAnsi="Arial" w:cs="Arial"/>
                <w:color w:val="000000"/>
                <w:sz w:val="20"/>
                <w:szCs w:val="20"/>
              </w:rPr>
              <w:t xml:space="preserve"> (Kg/Acre)</w:t>
            </w:r>
          </w:p>
        </w:tc>
        <w:tc>
          <w:tcPr>
            <w:tcW w:w="1043" w:type="dxa"/>
            <w:tcBorders>
              <w:top w:val="nil"/>
              <w:left w:val="nil"/>
              <w:bottom w:val="single" w:sz="4" w:space="0" w:color="auto"/>
              <w:right w:val="single" w:sz="4" w:space="0" w:color="auto"/>
            </w:tcBorders>
            <w:hideMark/>
          </w:tcPr>
          <w:p w14:paraId="6292BB1B"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2.35</w:t>
            </w:r>
          </w:p>
        </w:tc>
        <w:tc>
          <w:tcPr>
            <w:tcW w:w="818" w:type="dxa"/>
            <w:tcBorders>
              <w:top w:val="nil"/>
              <w:left w:val="nil"/>
              <w:bottom w:val="single" w:sz="4" w:space="0" w:color="auto"/>
              <w:right w:val="single" w:sz="4" w:space="0" w:color="auto"/>
            </w:tcBorders>
            <w:hideMark/>
          </w:tcPr>
          <w:p w14:paraId="3220D8D8"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1.87</w:t>
            </w:r>
          </w:p>
        </w:tc>
        <w:tc>
          <w:tcPr>
            <w:tcW w:w="819" w:type="dxa"/>
            <w:tcBorders>
              <w:top w:val="nil"/>
              <w:left w:val="nil"/>
              <w:bottom w:val="single" w:sz="4" w:space="0" w:color="auto"/>
              <w:right w:val="single" w:sz="4" w:space="0" w:color="auto"/>
            </w:tcBorders>
            <w:hideMark/>
          </w:tcPr>
          <w:p w14:paraId="312BAEBC"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1.87</w:t>
            </w:r>
          </w:p>
        </w:tc>
        <w:tc>
          <w:tcPr>
            <w:tcW w:w="819" w:type="dxa"/>
            <w:tcBorders>
              <w:top w:val="nil"/>
              <w:left w:val="nil"/>
              <w:bottom w:val="single" w:sz="4" w:space="0" w:color="auto"/>
              <w:right w:val="single" w:sz="4" w:space="0" w:color="auto"/>
            </w:tcBorders>
            <w:hideMark/>
          </w:tcPr>
          <w:p w14:paraId="73DB3B16"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2.15</w:t>
            </w:r>
          </w:p>
        </w:tc>
        <w:tc>
          <w:tcPr>
            <w:tcW w:w="819" w:type="dxa"/>
            <w:tcBorders>
              <w:top w:val="nil"/>
              <w:left w:val="nil"/>
              <w:bottom w:val="single" w:sz="4" w:space="0" w:color="auto"/>
              <w:right w:val="single" w:sz="4" w:space="0" w:color="auto"/>
            </w:tcBorders>
            <w:hideMark/>
          </w:tcPr>
          <w:p w14:paraId="3C769E33"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1.86</w:t>
            </w:r>
          </w:p>
        </w:tc>
      </w:tr>
      <w:tr w:rsidR="00166D1F" w:rsidRPr="00B42844" w14:paraId="5EE1B500" w14:textId="77777777" w:rsidTr="007476EC">
        <w:trPr>
          <w:trHeight w:val="20"/>
          <w:jc w:val="center"/>
        </w:trPr>
        <w:tc>
          <w:tcPr>
            <w:tcW w:w="2342" w:type="dxa"/>
            <w:tcBorders>
              <w:top w:val="nil"/>
              <w:left w:val="single" w:sz="4" w:space="0" w:color="auto"/>
              <w:bottom w:val="single" w:sz="4" w:space="0" w:color="auto"/>
              <w:right w:val="single" w:sz="4" w:space="0" w:color="auto"/>
            </w:tcBorders>
            <w:hideMark/>
          </w:tcPr>
          <w:p w14:paraId="671D5D7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K</w:t>
            </w:r>
            <w:r w:rsidRPr="00B42844">
              <w:rPr>
                <w:rFonts w:ascii="Arial" w:hAnsi="Arial" w:cs="Arial"/>
                <w:color w:val="000000"/>
                <w:sz w:val="20"/>
                <w:szCs w:val="20"/>
                <w:vertAlign w:val="subscript"/>
              </w:rPr>
              <w:t>2</w:t>
            </w:r>
            <w:r w:rsidRPr="00B42844">
              <w:rPr>
                <w:rFonts w:ascii="Arial" w:hAnsi="Arial" w:cs="Arial"/>
                <w:color w:val="000000"/>
                <w:sz w:val="20"/>
                <w:szCs w:val="20"/>
              </w:rPr>
              <w:t>O (Kg/Acre)</w:t>
            </w:r>
          </w:p>
        </w:tc>
        <w:tc>
          <w:tcPr>
            <w:tcW w:w="1043" w:type="dxa"/>
            <w:tcBorders>
              <w:top w:val="nil"/>
              <w:left w:val="nil"/>
              <w:bottom w:val="single" w:sz="4" w:space="0" w:color="auto"/>
              <w:right w:val="single" w:sz="4" w:space="0" w:color="auto"/>
            </w:tcBorders>
            <w:hideMark/>
          </w:tcPr>
          <w:p w14:paraId="6C96B51B"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75.13</w:t>
            </w:r>
          </w:p>
        </w:tc>
        <w:tc>
          <w:tcPr>
            <w:tcW w:w="818" w:type="dxa"/>
            <w:tcBorders>
              <w:top w:val="nil"/>
              <w:left w:val="nil"/>
              <w:bottom w:val="single" w:sz="4" w:space="0" w:color="auto"/>
              <w:right w:val="single" w:sz="4" w:space="0" w:color="auto"/>
            </w:tcBorders>
            <w:hideMark/>
          </w:tcPr>
          <w:p w14:paraId="6CAEACB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36.4</w:t>
            </w:r>
          </w:p>
        </w:tc>
        <w:tc>
          <w:tcPr>
            <w:tcW w:w="819" w:type="dxa"/>
            <w:tcBorders>
              <w:top w:val="nil"/>
              <w:left w:val="nil"/>
              <w:bottom w:val="single" w:sz="4" w:space="0" w:color="auto"/>
              <w:right w:val="single" w:sz="4" w:space="0" w:color="auto"/>
            </w:tcBorders>
            <w:hideMark/>
          </w:tcPr>
          <w:p w14:paraId="0424D58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45.44</w:t>
            </w:r>
          </w:p>
        </w:tc>
        <w:tc>
          <w:tcPr>
            <w:tcW w:w="819" w:type="dxa"/>
            <w:tcBorders>
              <w:top w:val="nil"/>
              <w:left w:val="nil"/>
              <w:bottom w:val="single" w:sz="4" w:space="0" w:color="auto"/>
              <w:right w:val="single" w:sz="4" w:space="0" w:color="auto"/>
            </w:tcBorders>
            <w:hideMark/>
          </w:tcPr>
          <w:p w14:paraId="141F746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58.35</w:t>
            </w:r>
          </w:p>
        </w:tc>
        <w:tc>
          <w:tcPr>
            <w:tcW w:w="819" w:type="dxa"/>
            <w:tcBorders>
              <w:top w:val="nil"/>
              <w:left w:val="nil"/>
              <w:bottom w:val="single" w:sz="4" w:space="0" w:color="auto"/>
              <w:right w:val="single" w:sz="4" w:space="0" w:color="auto"/>
            </w:tcBorders>
            <w:hideMark/>
          </w:tcPr>
          <w:p w14:paraId="15C26D24"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141.6</w:t>
            </w:r>
          </w:p>
        </w:tc>
      </w:tr>
      <w:tr w:rsidR="00166D1F" w:rsidRPr="00B42844" w14:paraId="4A0FA284" w14:textId="77777777" w:rsidTr="007476EC">
        <w:trPr>
          <w:trHeight w:val="20"/>
          <w:jc w:val="center"/>
        </w:trPr>
        <w:tc>
          <w:tcPr>
            <w:tcW w:w="2342" w:type="dxa"/>
            <w:tcBorders>
              <w:top w:val="nil"/>
              <w:left w:val="single" w:sz="4" w:space="0" w:color="auto"/>
              <w:bottom w:val="single" w:sz="4" w:space="0" w:color="auto"/>
              <w:right w:val="single" w:sz="4" w:space="0" w:color="auto"/>
            </w:tcBorders>
            <w:hideMark/>
          </w:tcPr>
          <w:p w14:paraId="13E9A050"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Total Nitrogen (%)</w:t>
            </w:r>
          </w:p>
        </w:tc>
        <w:tc>
          <w:tcPr>
            <w:tcW w:w="1043" w:type="dxa"/>
            <w:tcBorders>
              <w:top w:val="nil"/>
              <w:left w:val="nil"/>
              <w:bottom w:val="single" w:sz="4" w:space="0" w:color="auto"/>
              <w:right w:val="single" w:sz="4" w:space="0" w:color="auto"/>
            </w:tcBorders>
            <w:hideMark/>
          </w:tcPr>
          <w:p w14:paraId="04B7D25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0.76</w:t>
            </w:r>
          </w:p>
        </w:tc>
        <w:tc>
          <w:tcPr>
            <w:tcW w:w="818" w:type="dxa"/>
            <w:tcBorders>
              <w:top w:val="nil"/>
              <w:left w:val="nil"/>
              <w:bottom w:val="single" w:sz="4" w:space="0" w:color="auto"/>
              <w:right w:val="single" w:sz="4" w:space="0" w:color="auto"/>
            </w:tcBorders>
            <w:hideMark/>
          </w:tcPr>
          <w:p w14:paraId="1B0D0CB4"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0.59</w:t>
            </w:r>
          </w:p>
        </w:tc>
        <w:tc>
          <w:tcPr>
            <w:tcW w:w="819" w:type="dxa"/>
            <w:tcBorders>
              <w:top w:val="nil"/>
              <w:left w:val="nil"/>
              <w:bottom w:val="single" w:sz="4" w:space="0" w:color="auto"/>
              <w:right w:val="single" w:sz="4" w:space="0" w:color="auto"/>
            </w:tcBorders>
            <w:hideMark/>
          </w:tcPr>
          <w:p w14:paraId="5EAD189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1.02</w:t>
            </w:r>
          </w:p>
        </w:tc>
        <w:tc>
          <w:tcPr>
            <w:tcW w:w="819" w:type="dxa"/>
            <w:tcBorders>
              <w:top w:val="nil"/>
              <w:left w:val="nil"/>
              <w:bottom w:val="single" w:sz="4" w:space="0" w:color="auto"/>
              <w:right w:val="single" w:sz="4" w:space="0" w:color="auto"/>
            </w:tcBorders>
            <w:hideMark/>
          </w:tcPr>
          <w:p w14:paraId="3195A32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0.75</w:t>
            </w:r>
          </w:p>
        </w:tc>
        <w:tc>
          <w:tcPr>
            <w:tcW w:w="819" w:type="dxa"/>
            <w:tcBorders>
              <w:top w:val="nil"/>
              <w:left w:val="nil"/>
              <w:bottom w:val="single" w:sz="4" w:space="0" w:color="auto"/>
              <w:right w:val="single" w:sz="4" w:space="0" w:color="auto"/>
            </w:tcBorders>
            <w:hideMark/>
          </w:tcPr>
          <w:p w14:paraId="54A14638"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0.76</w:t>
            </w:r>
          </w:p>
        </w:tc>
      </w:tr>
      <w:tr w:rsidR="00166D1F" w:rsidRPr="00B42844" w14:paraId="6B827F1C" w14:textId="77777777" w:rsidTr="007476EC">
        <w:trPr>
          <w:trHeight w:val="20"/>
          <w:jc w:val="center"/>
        </w:trPr>
        <w:tc>
          <w:tcPr>
            <w:tcW w:w="2342" w:type="dxa"/>
            <w:tcBorders>
              <w:top w:val="nil"/>
              <w:left w:val="single" w:sz="4" w:space="0" w:color="auto"/>
              <w:bottom w:val="single" w:sz="4" w:space="0" w:color="auto"/>
              <w:right w:val="single" w:sz="4" w:space="0" w:color="auto"/>
            </w:tcBorders>
            <w:vAlign w:val="center"/>
            <w:hideMark/>
          </w:tcPr>
          <w:p w14:paraId="54DA896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Texture</w:t>
            </w:r>
          </w:p>
        </w:tc>
        <w:tc>
          <w:tcPr>
            <w:tcW w:w="1043" w:type="dxa"/>
            <w:tcBorders>
              <w:top w:val="nil"/>
              <w:left w:val="nil"/>
              <w:bottom w:val="single" w:sz="4" w:space="0" w:color="auto"/>
              <w:right w:val="single" w:sz="4" w:space="0" w:color="auto"/>
            </w:tcBorders>
            <w:vAlign w:val="center"/>
            <w:hideMark/>
          </w:tcPr>
          <w:p w14:paraId="5ED714E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 Loam</w:t>
            </w:r>
          </w:p>
        </w:tc>
        <w:tc>
          <w:tcPr>
            <w:tcW w:w="818" w:type="dxa"/>
            <w:tcBorders>
              <w:top w:val="nil"/>
              <w:left w:val="nil"/>
              <w:bottom w:val="single" w:sz="4" w:space="0" w:color="auto"/>
              <w:right w:val="single" w:sz="4" w:space="0" w:color="auto"/>
            </w:tcBorders>
            <w:vAlign w:val="center"/>
            <w:hideMark/>
          </w:tcPr>
          <w:p w14:paraId="7C48E65C"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 Loam</w:t>
            </w:r>
          </w:p>
        </w:tc>
        <w:tc>
          <w:tcPr>
            <w:tcW w:w="819" w:type="dxa"/>
            <w:tcBorders>
              <w:top w:val="nil"/>
              <w:left w:val="nil"/>
              <w:bottom w:val="single" w:sz="4" w:space="0" w:color="auto"/>
              <w:right w:val="single" w:sz="4" w:space="0" w:color="auto"/>
            </w:tcBorders>
            <w:vAlign w:val="center"/>
            <w:hideMark/>
          </w:tcPr>
          <w:p w14:paraId="13BA4379"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w:t>
            </w:r>
          </w:p>
        </w:tc>
        <w:tc>
          <w:tcPr>
            <w:tcW w:w="819" w:type="dxa"/>
            <w:tcBorders>
              <w:top w:val="nil"/>
              <w:left w:val="nil"/>
              <w:bottom w:val="single" w:sz="4" w:space="0" w:color="auto"/>
              <w:right w:val="single" w:sz="4" w:space="0" w:color="auto"/>
            </w:tcBorders>
            <w:vAlign w:val="center"/>
            <w:hideMark/>
          </w:tcPr>
          <w:p w14:paraId="6BBB29BC"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 Loam</w:t>
            </w:r>
          </w:p>
        </w:tc>
        <w:tc>
          <w:tcPr>
            <w:tcW w:w="819" w:type="dxa"/>
            <w:tcBorders>
              <w:top w:val="nil"/>
              <w:left w:val="nil"/>
              <w:bottom w:val="single" w:sz="4" w:space="0" w:color="auto"/>
              <w:right w:val="single" w:sz="4" w:space="0" w:color="auto"/>
            </w:tcBorders>
            <w:vAlign w:val="center"/>
            <w:hideMark/>
          </w:tcPr>
          <w:p w14:paraId="063CF4A8"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w:t>
            </w:r>
          </w:p>
        </w:tc>
      </w:tr>
    </w:tbl>
    <w:p w14:paraId="08534A37" w14:textId="77777777" w:rsidR="00166D1F" w:rsidRPr="00B42844" w:rsidRDefault="00166D1F" w:rsidP="00B42844">
      <w:pPr>
        <w:spacing w:before="240"/>
        <w:jc w:val="both"/>
        <w:rPr>
          <w:rStyle w:val="apple-style-span"/>
          <w:rFonts w:ascii="Arial" w:hAnsi="Arial" w:cs="Arial"/>
          <w:b/>
          <w:bCs/>
          <w:color w:val="000000"/>
          <w:sz w:val="20"/>
          <w:szCs w:val="20"/>
        </w:rPr>
      </w:pPr>
    </w:p>
    <w:p w14:paraId="7E52C8F6" w14:textId="77777777" w:rsidR="00166D1F" w:rsidRPr="00B42844" w:rsidRDefault="00166D1F" w:rsidP="00B42844">
      <w:pPr>
        <w:spacing w:line="360" w:lineRule="auto"/>
        <w:jc w:val="both"/>
        <w:rPr>
          <w:rFonts w:ascii="Arial" w:hAnsi="Arial" w:cs="Arial"/>
          <w:sz w:val="20"/>
          <w:szCs w:val="20"/>
        </w:rPr>
      </w:pPr>
      <w:r w:rsidRPr="00B42844">
        <w:rPr>
          <w:rFonts w:ascii="Arial" w:hAnsi="Arial" w:cs="Arial"/>
          <w:sz w:val="20"/>
          <w:szCs w:val="20"/>
        </w:rPr>
        <w:t>Generally, the best agricultural soils are those which contain 10-20% clay, 5-10% organic matter and the rest equally shared by silt and clay. Soil texture at the stations 1, 2 and 4 was sandy clay loam, while it was sandy clay at stations 3 and 5.</w:t>
      </w:r>
      <w:r w:rsidR="00901667" w:rsidRPr="00B42844">
        <w:rPr>
          <w:rFonts w:ascii="Arial" w:hAnsi="Arial" w:cs="Arial"/>
          <w:sz w:val="20"/>
          <w:szCs w:val="20"/>
        </w:rPr>
        <w:t xml:space="preserve"> </w:t>
      </w:r>
      <w:r w:rsidRPr="00B42844">
        <w:rPr>
          <w:rFonts w:ascii="Arial" w:hAnsi="Arial" w:cs="Arial"/>
          <w:sz w:val="20"/>
          <w:szCs w:val="20"/>
        </w:rPr>
        <w:t>Temperature of soils in all the sampling stations was found to be between 23 - 25</w:t>
      </w:r>
      <w:r w:rsidRPr="00B42844">
        <w:rPr>
          <w:rFonts w:ascii="Arial" w:hAnsi="Arial" w:cs="Arial"/>
          <w:sz w:val="20"/>
          <w:szCs w:val="20"/>
          <w:vertAlign w:val="superscript"/>
        </w:rPr>
        <w:t>0</w:t>
      </w:r>
      <w:r w:rsidRPr="00B42844">
        <w:rPr>
          <w:rFonts w:ascii="Arial" w:hAnsi="Arial" w:cs="Arial"/>
          <w:sz w:val="20"/>
          <w:szCs w:val="20"/>
        </w:rPr>
        <w:t xml:space="preserve">C and it is suitable for plant growth. </w:t>
      </w:r>
    </w:p>
    <w:p w14:paraId="48F49348" w14:textId="77777777" w:rsidR="00166D1F" w:rsidRPr="00B42844" w:rsidRDefault="00166D1F" w:rsidP="00B42844">
      <w:pPr>
        <w:autoSpaceDE w:val="0"/>
        <w:autoSpaceDN w:val="0"/>
        <w:adjustRightInd w:val="0"/>
        <w:spacing w:after="0" w:line="360" w:lineRule="auto"/>
        <w:jc w:val="both"/>
        <w:rPr>
          <w:rFonts w:ascii="Arial" w:eastAsia="Calibri" w:hAnsi="Arial" w:cs="Arial"/>
          <w:sz w:val="20"/>
          <w:szCs w:val="20"/>
          <w:lang w:bidi="hi-IN"/>
        </w:rPr>
      </w:pPr>
    </w:p>
    <w:p w14:paraId="69C30C31" w14:textId="2D18F009" w:rsidR="00166D1F" w:rsidRPr="00B42844" w:rsidRDefault="00166D1F" w:rsidP="00B42844">
      <w:pPr>
        <w:tabs>
          <w:tab w:val="left" w:pos="1815"/>
        </w:tabs>
        <w:spacing w:line="360" w:lineRule="auto"/>
        <w:jc w:val="both"/>
        <w:rPr>
          <w:rFonts w:ascii="Arial" w:hAnsi="Arial" w:cs="Arial"/>
          <w:sz w:val="20"/>
          <w:szCs w:val="20"/>
        </w:rPr>
      </w:pPr>
      <w:r w:rsidRPr="00B42844">
        <w:rPr>
          <w:rFonts w:ascii="Arial" w:hAnsi="Arial" w:cs="Arial"/>
          <w:sz w:val="20"/>
          <w:szCs w:val="20"/>
        </w:rPr>
        <w:t>The average moisture content of soils ranged from 10% to 55.5% for sampling stations. The highest percentage of moisture was noted in station 2. Soil in station</w:t>
      </w:r>
      <w:ins w:id="14" w:author="Ousmane ZONGO" w:date="2026-01-24T10:04:00Z" w16du:dateUtc="2026-01-24T09:04:00Z">
        <w:r w:rsidR="00F439F5">
          <w:rPr>
            <w:rFonts w:ascii="Arial" w:hAnsi="Arial" w:cs="Arial"/>
            <w:sz w:val="20"/>
            <w:szCs w:val="20"/>
          </w:rPr>
          <w:t xml:space="preserve"> </w:t>
        </w:r>
      </w:ins>
      <w:r w:rsidRPr="00B42844">
        <w:rPr>
          <w:rFonts w:ascii="Arial" w:hAnsi="Arial" w:cs="Arial"/>
          <w:sz w:val="20"/>
          <w:szCs w:val="20"/>
        </w:rPr>
        <w:t>3 and 4 had relatively less moisture content.</w:t>
      </w:r>
      <w:r w:rsidR="005E54B7" w:rsidRPr="00B42844">
        <w:rPr>
          <w:rFonts w:ascii="Arial" w:hAnsi="Arial" w:cs="Arial"/>
          <w:sz w:val="20"/>
          <w:szCs w:val="20"/>
        </w:rPr>
        <w:t xml:space="preserve"> </w:t>
      </w:r>
      <w:r w:rsidRPr="00B42844">
        <w:rPr>
          <w:rFonts w:ascii="Arial" w:hAnsi="Arial" w:cs="Arial"/>
          <w:sz w:val="20"/>
          <w:szCs w:val="20"/>
        </w:rPr>
        <w:t>The average value of pH of soil samples was found moderately acidic and considered fair in almost all the samples except at station 5 where it was strongly acidic and considered poor (ICAR Rating chart for soil pH, 2015).</w:t>
      </w:r>
      <w:r w:rsidR="005E54B7" w:rsidRPr="00B42844">
        <w:rPr>
          <w:rFonts w:ascii="Arial" w:hAnsi="Arial" w:cs="Arial"/>
          <w:sz w:val="20"/>
          <w:szCs w:val="20"/>
        </w:rPr>
        <w:t xml:space="preserve"> </w:t>
      </w:r>
      <w:r w:rsidRPr="00B42844">
        <w:rPr>
          <w:rFonts w:ascii="Arial" w:hAnsi="Arial" w:cs="Arial"/>
          <w:sz w:val="20"/>
          <w:szCs w:val="20"/>
        </w:rPr>
        <w:t xml:space="preserve">The average amount of organic carbon ranged from 3.3% to 5.96% for all the sampling stations. The organic carbon amount was found highest at station 3, while lowest amount was found at station 2. The organic carbon was high according to the rating chart of ICAR, 2015.The average amount of </w:t>
      </w:r>
      <w:r w:rsidRPr="00B42844">
        <w:rPr>
          <w:rFonts w:ascii="Arial" w:hAnsi="Arial" w:cs="Arial"/>
          <w:bCs/>
          <w:color w:val="000000"/>
          <w:sz w:val="20"/>
          <w:szCs w:val="20"/>
          <w:lang w:bidi="hi-IN"/>
        </w:rPr>
        <w:t>P</w:t>
      </w:r>
      <w:r w:rsidRPr="00B42844">
        <w:rPr>
          <w:rFonts w:ascii="Arial" w:hAnsi="Arial" w:cs="Arial"/>
          <w:bCs/>
          <w:color w:val="000000"/>
          <w:sz w:val="20"/>
          <w:szCs w:val="20"/>
          <w:vertAlign w:val="subscript"/>
          <w:lang w:bidi="hi-IN"/>
        </w:rPr>
        <w:t>2</w:t>
      </w:r>
      <w:r w:rsidRPr="00B42844">
        <w:rPr>
          <w:rFonts w:ascii="Arial" w:hAnsi="Arial" w:cs="Arial"/>
          <w:bCs/>
          <w:color w:val="000000"/>
          <w:sz w:val="20"/>
          <w:szCs w:val="20"/>
          <w:lang w:bidi="hi-IN"/>
        </w:rPr>
        <w:t>O</w:t>
      </w:r>
      <w:r w:rsidRPr="00B42844">
        <w:rPr>
          <w:rFonts w:ascii="Arial" w:hAnsi="Arial" w:cs="Arial"/>
          <w:bCs/>
          <w:color w:val="000000"/>
          <w:sz w:val="20"/>
          <w:szCs w:val="20"/>
          <w:vertAlign w:val="subscript"/>
          <w:lang w:bidi="hi-IN"/>
        </w:rPr>
        <w:t xml:space="preserve">5 </w:t>
      </w:r>
      <w:r w:rsidRPr="00B42844">
        <w:rPr>
          <w:rFonts w:ascii="Arial" w:hAnsi="Arial" w:cs="Arial"/>
          <w:sz w:val="20"/>
          <w:szCs w:val="20"/>
        </w:rPr>
        <w:t xml:space="preserve">ranged from 1.87 to 2.35 </w:t>
      </w:r>
      <w:r w:rsidRPr="00B42844">
        <w:rPr>
          <w:rFonts w:ascii="Arial" w:hAnsi="Arial" w:cs="Arial"/>
          <w:bCs/>
          <w:color w:val="000000"/>
          <w:sz w:val="20"/>
          <w:szCs w:val="20"/>
          <w:lang w:bidi="hi-IN"/>
        </w:rPr>
        <w:t>Kg/Acre</w:t>
      </w:r>
      <w:r w:rsidRPr="00B42844">
        <w:rPr>
          <w:rFonts w:ascii="Arial" w:hAnsi="Arial" w:cs="Arial"/>
          <w:sz w:val="20"/>
          <w:szCs w:val="20"/>
        </w:rPr>
        <w:t xml:space="preserve"> for all the sampling stations. Phosphorus content in soil body of selected sites was very low. The average amount of </w:t>
      </w:r>
      <w:r w:rsidRPr="00B42844">
        <w:rPr>
          <w:rFonts w:ascii="Arial" w:hAnsi="Arial" w:cs="Arial"/>
          <w:bCs/>
          <w:color w:val="000000"/>
          <w:sz w:val="20"/>
          <w:szCs w:val="20"/>
          <w:lang w:bidi="hi-IN"/>
        </w:rPr>
        <w:t>K</w:t>
      </w:r>
      <w:r w:rsidRPr="00B42844">
        <w:rPr>
          <w:rFonts w:ascii="Arial" w:hAnsi="Arial" w:cs="Arial"/>
          <w:bCs/>
          <w:color w:val="000000"/>
          <w:sz w:val="20"/>
          <w:szCs w:val="20"/>
          <w:vertAlign w:val="subscript"/>
          <w:lang w:bidi="hi-IN"/>
        </w:rPr>
        <w:t>2</w:t>
      </w:r>
      <w:r w:rsidRPr="00B42844">
        <w:rPr>
          <w:rFonts w:ascii="Arial" w:hAnsi="Arial" w:cs="Arial"/>
          <w:bCs/>
          <w:color w:val="000000"/>
          <w:sz w:val="20"/>
          <w:szCs w:val="20"/>
          <w:lang w:bidi="hi-IN"/>
        </w:rPr>
        <w:t xml:space="preserve">O </w:t>
      </w:r>
      <w:r w:rsidRPr="00B42844">
        <w:rPr>
          <w:rFonts w:ascii="Arial" w:hAnsi="Arial" w:cs="Arial"/>
          <w:bCs/>
          <w:sz w:val="20"/>
          <w:szCs w:val="20"/>
        </w:rPr>
        <w:t>ranged</w:t>
      </w:r>
      <w:r w:rsidRPr="00B42844">
        <w:rPr>
          <w:rFonts w:ascii="Arial" w:hAnsi="Arial" w:cs="Arial"/>
          <w:sz w:val="20"/>
          <w:szCs w:val="20"/>
        </w:rPr>
        <w:t xml:space="preserve"> from 36.4 to 141.6 </w:t>
      </w:r>
      <w:r w:rsidRPr="00B42844">
        <w:rPr>
          <w:rFonts w:ascii="Arial" w:hAnsi="Arial" w:cs="Arial"/>
          <w:bCs/>
          <w:color w:val="000000"/>
          <w:sz w:val="20"/>
          <w:szCs w:val="20"/>
          <w:lang w:bidi="hi-IN"/>
        </w:rPr>
        <w:t xml:space="preserve">Kg/Acre </w:t>
      </w:r>
      <w:r w:rsidRPr="00B42844">
        <w:rPr>
          <w:rFonts w:ascii="Arial" w:hAnsi="Arial" w:cs="Arial"/>
          <w:sz w:val="20"/>
          <w:szCs w:val="20"/>
        </w:rPr>
        <w:t xml:space="preserve">for all the sampling stations. Potassium content in soil body of selected sites was very low. Since the study site samples enrich in SOC, the soil body also enriched in nitrogen content. The average amount of </w:t>
      </w:r>
      <w:r w:rsidRPr="00B42844">
        <w:rPr>
          <w:rFonts w:ascii="Arial" w:hAnsi="Arial" w:cs="Arial"/>
          <w:bCs/>
          <w:sz w:val="20"/>
          <w:szCs w:val="20"/>
        </w:rPr>
        <w:t xml:space="preserve">Total Nitrogen </w:t>
      </w:r>
      <w:r w:rsidRPr="00B42844">
        <w:rPr>
          <w:rFonts w:ascii="Arial" w:hAnsi="Arial" w:cs="Arial"/>
          <w:sz w:val="20"/>
          <w:szCs w:val="20"/>
        </w:rPr>
        <w:t xml:space="preserve">ranged from 0.59 to 1.02 </w:t>
      </w:r>
      <w:r w:rsidRPr="00B42844">
        <w:rPr>
          <w:rFonts w:ascii="Arial" w:hAnsi="Arial" w:cs="Arial"/>
          <w:bCs/>
          <w:sz w:val="20"/>
          <w:szCs w:val="20"/>
        </w:rPr>
        <w:t>%</w:t>
      </w:r>
      <w:r w:rsidRPr="00B42844">
        <w:rPr>
          <w:rFonts w:ascii="Arial" w:hAnsi="Arial" w:cs="Arial"/>
          <w:sz w:val="20"/>
          <w:szCs w:val="20"/>
        </w:rPr>
        <w:t xml:space="preserve"> for all the sampling stations.</w:t>
      </w:r>
    </w:p>
    <w:p w14:paraId="7AB7A83C" w14:textId="77777777" w:rsidR="0088141F" w:rsidRPr="00B42844" w:rsidRDefault="0088141F" w:rsidP="00B42844">
      <w:pPr>
        <w:tabs>
          <w:tab w:val="left" w:pos="1815"/>
        </w:tabs>
        <w:spacing w:before="240" w:line="360" w:lineRule="auto"/>
        <w:jc w:val="both"/>
        <w:rPr>
          <w:rFonts w:ascii="Arial" w:hAnsi="Arial" w:cs="Arial"/>
          <w:sz w:val="20"/>
          <w:szCs w:val="20"/>
        </w:rPr>
      </w:pPr>
      <w:r w:rsidRPr="00B42844">
        <w:rPr>
          <w:rFonts w:ascii="Arial" w:hAnsi="Arial" w:cs="Arial"/>
          <w:sz w:val="20"/>
          <w:szCs w:val="20"/>
        </w:rPr>
        <w:t xml:space="preserve">Yield (Kg/Bigha) </w:t>
      </w:r>
      <w:r w:rsidR="00B16B5D" w:rsidRPr="00B42844">
        <w:rPr>
          <w:rFonts w:ascii="Arial" w:hAnsi="Arial" w:cs="Arial"/>
          <w:sz w:val="20"/>
          <w:szCs w:val="20"/>
        </w:rPr>
        <w:t xml:space="preserve">of Boro Rice </w:t>
      </w:r>
      <w:r w:rsidRPr="00B42844">
        <w:rPr>
          <w:rFonts w:ascii="Arial" w:hAnsi="Arial" w:cs="Arial"/>
          <w:sz w:val="20"/>
          <w:szCs w:val="20"/>
        </w:rPr>
        <w:t>in different stations in the study area are given as under (</w:t>
      </w:r>
      <w:r w:rsidRPr="00B42844">
        <w:rPr>
          <w:rStyle w:val="apple-style-span"/>
          <w:rFonts w:ascii="Arial" w:hAnsi="Arial" w:cs="Arial"/>
          <w:color w:val="000000"/>
          <w:sz w:val="20"/>
          <w:szCs w:val="20"/>
        </w:rPr>
        <w:t>Table 4</w:t>
      </w:r>
      <w:r w:rsidRPr="00B42844">
        <w:rPr>
          <w:rFonts w:ascii="Arial" w:hAnsi="Arial" w:cs="Arial"/>
          <w:sz w:val="20"/>
          <w:szCs w:val="20"/>
        </w:rPr>
        <w:t>):</w:t>
      </w:r>
    </w:p>
    <w:p w14:paraId="72BE1056" w14:textId="77777777" w:rsidR="0088141F" w:rsidRPr="00B42844" w:rsidRDefault="0088141F" w:rsidP="00B42844">
      <w:pPr>
        <w:spacing w:before="240"/>
        <w:jc w:val="both"/>
        <w:rPr>
          <w:rStyle w:val="apple-style-span"/>
          <w:rFonts w:ascii="Arial" w:hAnsi="Arial" w:cs="Arial"/>
          <w:b/>
          <w:bCs/>
          <w:color w:val="000000"/>
          <w:sz w:val="20"/>
          <w:szCs w:val="20"/>
        </w:rPr>
      </w:pPr>
      <w:r w:rsidRPr="00B42844">
        <w:rPr>
          <w:rStyle w:val="apple-style-span"/>
          <w:rFonts w:ascii="Arial" w:hAnsi="Arial" w:cs="Arial"/>
          <w:b/>
          <w:bCs/>
          <w:color w:val="000000"/>
          <w:sz w:val="20"/>
          <w:szCs w:val="20"/>
        </w:rPr>
        <w:lastRenderedPageBreak/>
        <w:t>Table 4:</w:t>
      </w:r>
      <w:r w:rsidRPr="00B42844">
        <w:rPr>
          <w:rStyle w:val="apple-converted-space"/>
          <w:rFonts w:ascii="Arial" w:hAnsi="Arial" w:cs="Arial"/>
          <w:b/>
          <w:bCs/>
          <w:color w:val="000000"/>
          <w:sz w:val="20"/>
          <w:szCs w:val="20"/>
        </w:rPr>
        <w:t> </w:t>
      </w:r>
      <w:r w:rsidRPr="00B42844">
        <w:rPr>
          <w:rStyle w:val="apple-style-span"/>
          <w:rFonts w:ascii="Arial" w:hAnsi="Arial" w:cs="Arial"/>
          <w:b/>
          <w:bCs/>
          <w:color w:val="000000"/>
          <w:sz w:val="20"/>
          <w:szCs w:val="20"/>
        </w:rPr>
        <w:t xml:space="preserve">Yield </w:t>
      </w:r>
      <w:r w:rsidRPr="00B42844">
        <w:rPr>
          <w:rFonts w:ascii="Arial" w:hAnsi="Arial" w:cs="Arial"/>
          <w:b/>
          <w:sz w:val="20"/>
          <w:szCs w:val="20"/>
        </w:rPr>
        <w:t>(Kg/Bigha)</w:t>
      </w:r>
      <w:r w:rsidRPr="00B42844">
        <w:rPr>
          <w:rStyle w:val="apple-style-span"/>
          <w:rFonts w:ascii="Arial" w:hAnsi="Arial" w:cs="Arial"/>
          <w:b/>
          <w:bCs/>
          <w:color w:val="000000"/>
          <w:sz w:val="20"/>
          <w:szCs w:val="20"/>
        </w:rPr>
        <w:t xml:space="preserve"> in different stations in </w:t>
      </w:r>
      <w:proofErr w:type="spellStart"/>
      <w:r w:rsidRPr="00B42844">
        <w:rPr>
          <w:rStyle w:val="apple-style-span"/>
          <w:rFonts w:ascii="Arial" w:hAnsi="Arial" w:cs="Arial"/>
          <w:b/>
          <w:bCs/>
          <w:color w:val="000000"/>
          <w:sz w:val="20"/>
          <w:szCs w:val="20"/>
        </w:rPr>
        <w:t>Morigaon</w:t>
      </w:r>
      <w:proofErr w:type="spellEnd"/>
      <w:r w:rsidRPr="00B42844">
        <w:rPr>
          <w:rStyle w:val="apple-style-span"/>
          <w:rFonts w:ascii="Arial" w:hAnsi="Arial" w:cs="Arial"/>
          <w:b/>
          <w:bCs/>
          <w:color w:val="000000"/>
          <w:sz w:val="20"/>
          <w:szCs w:val="20"/>
        </w:rPr>
        <w:t xml:space="preserve"> District of Assam</w:t>
      </w:r>
    </w:p>
    <w:tbl>
      <w:tblPr>
        <w:tblW w:w="5374" w:type="dxa"/>
        <w:jc w:val="center"/>
        <w:tblLook w:val="04A0" w:firstRow="1" w:lastRow="0" w:firstColumn="1" w:lastColumn="0" w:noHBand="0" w:noVBand="1"/>
      </w:tblPr>
      <w:tblGrid>
        <w:gridCol w:w="887"/>
        <w:gridCol w:w="2507"/>
        <w:gridCol w:w="1980"/>
      </w:tblGrid>
      <w:tr w:rsidR="0088141F" w:rsidRPr="00B42844" w14:paraId="06281338" w14:textId="77777777" w:rsidTr="007061AD">
        <w:trPr>
          <w:trHeight w:val="300"/>
          <w:jc w:val="center"/>
        </w:trPr>
        <w:tc>
          <w:tcPr>
            <w:tcW w:w="887" w:type="dxa"/>
            <w:tcBorders>
              <w:top w:val="single" w:sz="4" w:space="0" w:color="auto"/>
              <w:left w:val="single" w:sz="4" w:space="0" w:color="auto"/>
              <w:bottom w:val="single" w:sz="4" w:space="0" w:color="auto"/>
              <w:right w:val="single" w:sz="4" w:space="0" w:color="auto"/>
            </w:tcBorders>
          </w:tcPr>
          <w:p w14:paraId="0085ADE7" w14:textId="77777777" w:rsidR="0088141F" w:rsidRPr="00B42844" w:rsidRDefault="008814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S. No.</w:t>
            </w:r>
          </w:p>
        </w:tc>
        <w:tc>
          <w:tcPr>
            <w:tcW w:w="2507" w:type="dxa"/>
            <w:tcBorders>
              <w:top w:val="single" w:sz="4" w:space="0" w:color="auto"/>
              <w:left w:val="single" w:sz="4" w:space="0" w:color="auto"/>
              <w:bottom w:val="single" w:sz="4" w:space="0" w:color="auto"/>
              <w:right w:val="single" w:sz="4" w:space="0" w:color="auto"/>
            </w:tcBorders>
            <w:noWrap/>
            <w:vAlign w:val="bottom"/>
            <w:hideMark/>
          </w:tcPr>
          <w:p w14:paraId="236D37BC" w14:textId="77777777" w:rsidR="0088141F" w:rsidRPr="00B42844" w:rsidRDefault="008814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Name of Stations</w:t>
            </w:r>
          </w:p>
        </w:tc>
        <w:tc>
          <w:tcPr>
            <w:tcW w:w="1980" w:type="dxa"/>
            <w:tcBorders>
              <w:top w:val="single" w:sz="4" w:space="0" w:color="auto"/>
              <w:left w:val="nil"/>
              <w:bottom w:val="single" w:sz="4" w:space="0" w:color="auto"/>
              <w:right w:val="single" w:sz="4" w:space="0" w:color="auto"/>
            </w:tcBorders>
            <w:noWrap/>
            <w:vAlign w:val="bottom"/>
            <w:hideMark/>
          </w:tcPr>
          <w:p w14:paraId="2FFFDF59" w14:textId="77777777" w:rsidR="0088141F" w:rsidRPr="00B42844" w:rsidRDefault="008814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Yield (Kg/Bigha)</w:t>
            </w:r>
          </w:p>
        </w:tc>
      </w:tr>
      <w:tr w:rsidR="0088141F" w:rsidRPr="00B42844" w14:paraId="64476AAD" w14:textId="77777777" w:rsidTr="007061AD">
        <w:trPr>
          <w:trHeight w:val="300"/>
          <w:jc w:val="center"/>
        </w:trPr>
        <w:tc>
          <w:tcPr>
            <w:tcW w:w="887" w:type="dxa"/>
            <w:tcBorders>
              <w:top w:val="nil"/>
              <w:left w:val="single" w:sz="4" w:space="0" w:color="auto"/>
              <w:bottom w:val="single" w:sz="4" w:space="0" w:color="auto"/>
              <w:right w:val="single" w:sz="4" w:space="0" w:color="auto"/>
            </w:tcBorders>
          </w:tcPr>
          <w:p w14:paraId="4A75F7D0"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w:t>
            </w:r>
          </w:p>
        </w:tc>
        <w:tc>
          <w:tcPr>
            <w:tcW w:w="2507" w:type="dxa"/>
            <w:tcBorders>
              <w:top w:val="nil"/>
              <w:left w:val="single" w:sz="4" w:space="0" w:color="auto"/>
              <w:bottom w:val="single" w:sz="4" w:space="0" w:color="auto"/>
              <w:right w:val="single" w:sz="4" w:space="0" w:color="auto"/>
            </w:tcBorders>
            <w:noWrap/>
            <w:vAlign w:val="bottom"/>
            <w:hideMark/>
          </w:tcPr>
          <w:p w14:paraId="2AB0CC0E" w14:textId="77777777" w:rsidR="0088141F" w:rsidRPr="00B42844" w:rsidRDefault="0088141F" w:rsidP="00B42844">
            <w:pPr>
              <w:spacing w:after="0" w:line="240" w:lineRule="auto"/>
              <w:jc w:val="both"/>
              <w:rPr>
                <w:rFonts w:ascii="Arial" w:hAnsi="Arial" w:cs="Arial"/>
                <w:color w:val="000000"/>
                <w:sz w:val="20"/>
                <w:szCs w:val="20"/>
              </w:rPr>
            </w:pPr>
            <w:proofErr w:type="spellStart"/>
            <w:r w:rsidRPr="00B42844">
              <w:rPr>
                <w:rFonts w:ascii="Arial" w:hAnsi="Arial" w:cs="Arial"/>
                <w:color w:val="000000"/>
                <w:sz w:val="20"/>
                <w:szCs w:val="20"/>
              </w:rPr>
              <w:t>Patekibori</w:t>
            </w:r>
            <w:proofErr w:type="spellEnd"/>
            <w:r w:rsidRPr="00B42844">
              <w:rPr>
                <w:rFonts w:ascii="Arial" w:hAnsi="Arial" w:cs="Arial"/>
                <w:color w:val="000000"/>
                <w:sz w:val="20"/>
                <w:szCs w:val="20"/>
              </w:rPr>
              <w:t xml:space="preserve"> </w:t>
            </w:r>
            <w:proofErr w:type="spellStart"/>
            <w:r w:rsidRPr="00B42844">
              <w:rPr>
                <w:rFonts w:ascii="Arial" w:hAnsi="Arial" w:cs="Arial"/>
                <w:color w:val="000000"/>
                <w:sz w:val="20"/>
                <w:szCs w:val="20"/>
              </w:rPr>
              <w:t>Pathar</w:t>
            </w:r>
            <w:proofErr w:type="spellEnd"/>
          </w:p>
        </w:tc>
        <w:tc>
          <w:tcPr>
            <w:tcW w:w="1980" w:type="dxa"/>
            <w:tcBorders>
              <w:top w:val="nil"/>
              <w:left w:val="nil"/>
              <w:bottom w:val="single" w:sz="4" w:space="0" w:color="auto"/>
              <w:right w:val="single" w:sz="4" w:space="0" w:color="auto"/>
            </w:tcBorders>
            <w:noWrap/>
            <w:vAlign w:val="bottom"/>
            <w:hideMark/>
          </w:tcPr>
          <w:p w14:paraId="5B90FD04"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800-880</w:t>
            </w:r>
          </w:p>
        </w:tc>
      </w:tr>
      <w:tr w:rsidR="0088141F" w:rsidRPr="00B42844" w14:paraId="643A5BC6" w14:textId="77777777" w:rsidTr="007061AD">
        <w:trPr>
          <w:trHeight w:val="300"/>
          <w:jc w:val="center"/>
        </w:trPr>
        <w:tc>
          <w:tcPr>
            <w:tcW w:w="887" w:type="dxa"/>
            <w:tcBorders>
              <w:top w:val="nil"/>
              <w:left w:val="single" w:sz="4" w:space="0" w:color="auto"/>
              <w:bottom w:val="single" w:sz="4" w:space="0" w:color="auto"/>
              <w:right w:val="single" w:sz="4" w:space="0" w:color="auto"/>
            </w:tcBorders>
          </w:tcPr>
          <w:p w14:paraId="22D46217"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w:t>
            </w:r>
          </w:p>
        </w:tc>
        <w:tc>
          <w:tcPr>
            <w:tcW w:w="2507" w:type="dxa"/>
            <w:tcBorders>
              <w:top w:val="nil"/>
              <w:left w:val="single" w:sz="4" w:space="0" w:color="auto"/>
              <w:bottom w:val="single" w:sz="4" w:space="0" w:color="auto"/>
              <w:right w:val="single" w:sz="4" w:space="0" w:color="auto"/>
            </w:tcBorders>
            <w:hideMark/>
          </w:tcPr>
          <w:p w14:paraId="48C3CDC5"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Konwar Gaon</w:t>
            </w:r>
          </w:p>
        </w:tc>
        <w:tc>
          <w:tcPr>
            <w:tcW w:w="1980" w:type="dxa"/>
            <w:tcBorders>
              <w:top w:val="nil"/>
              <w:left w:val="nil"/>
              <w:bottom w:val="single" w:sz="4" w:space="0" w:color="auto"/>
              <w:right w:val="single" w:sz="4" w:space="0" w:color="auto"/>
            </w:tcBorders>
            <w:noWrap/>
            <w:vAlign w:val="bottom"/>
            <w:hideMark/>
          </w:tcPr>
          <w:p w14:paraId="1AB9C800"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680-760</w:t>
            </w:r>
          </w:p>
        </w:tc>
      </w:tr>
      <w:tr w:rsidR="0088141F" w:rsidRPr="00B42844" w14:paraId="258A70C7" w14:textId="77777777" w:rsidTr="007061AD">
        <w:trPr>
          <w:trHeight w:val="300"/>
          <w:jc w:val="center"/>
        </w:trPr>
        <w:tc>
          <w:tcPr>
            <w:tcW w:w="887" w:type="dxa"/>
            <w:tcBorders>
              <w:top w:val="nil"/>
              <w:left w:val="single" w:sz="4" w:space="0" w:color="auto"/>
              <w:bottom w:val="single" w:sz="4" w:space="0" w:color="auto"/>
              <w:right w:val="single" w:sz="4" w:space="0" w:color="auto"/>
            </w:tcBorders>
          </w:tcPr>
          <w:p w14:paraId="2DDFA87A"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3</w:t>
            </w:r>
          </w:p>
        </w:tc>
        <w:tc>
          <w:tcPr>
            <w:tcW w:w="2507" w:type="dxa"/>
            <w:tcBorders>
              <w:top w:val="nil"/>
              <w:left w:val="single" w:sz="4" w:space="0" w:color="auto"/>
              <w:bottom w:val="single" w:sz="4" w:space="0" w:color="auto"/>
              <w:right w:val="single" w:sz="4" w:space="0" w:color="auto"/>
            </w:tcBorders>
            <w:hideMark/>
          </w:tcPr>
          <w:p w14:paraId="784F1939" w14:textId="77777777" w:rsidR="0088141F" w:rsidRPr="00B42844" w:rsidRDefault="0088141F" w:rsidP="00B42844">
            <w:pPr>
              <w:spacing w:after="0" w:line="240" w:lineRule="auto"/>
              <w:jc w:val="both"/>
              <w:rPr>
                <w:rFonts w:ascii="Arial" w:hAnsi="Arial" w:cs="Arial"/>
                <w:color w:val="000000"/>
                <w:sz w:val="20"/>
                <w:szCs w:val="20"/>
              </w:rPr>
            </w:pPr>
            <w:proofErr w:type="spellStart"/>
            <w:r w:rsidRPr="00B42844">
              <w:rPr>
                <w:rFonts w:ascii="Arial" w:hAnsi="Arial" w:cs="Arial"/>
                <w:color w:val="000000"/>
                <w:sz w:val="20"/>
                <w:szCs w:val="20"/>
              </w:rPr>
              <w:t>Gakhira</w:t>
            </w:r>
            <w:proofErr w:type="spellEnd"/>
            <w:r w:rsidRPr="00B42844">
              <w:rPr>
                <w:rFonts w:ascii="Arial" w:hAnsi="Arial" w:cs="Arial"/>
                <w:color w:val="000000"/>
                <w:sz w:val="20"/>
                <w:szCs w:val="20"/>
              </w:rPr>
              <w:t xml:space="preserve"> Than </w:t>
            </w:r>
            <w:proofErr w:type="spellStart"/>
            <w:r w:rsidRPr="00B42844">
              <w:rPr>
                <w:rFonts w:ascii="Arial" w:hAnsi="Arial" w:cs="Arial"/>
                <w:color w:val="000000"/>
                <w:sz w:val="20"/>
                <w:szCs w:val="20"/>
              </w:rPr>
              <w:t>Pathar</w:t>
            </w:r>
            <w:proofErr w:type="spellEnd"/>
          </w:p>
        </w:tc>
        <w:tc>
          <w:tcPr>
            <w:tcW w:w="1980" w:type="dxa"/>
            <w:tcBorders>
              <w:top w:val="nil"/>
              <w:left w:val="nil"/>
              <w:bottom w:val="single" w:sz="4" w:space="0" w:color="auto"/>
              <w:right w:val="single" w:sz="4" w:space="0" w:color="auto"/>
            </w:tcBorders>
            <w:noWrap/>
            <w:vAlign w:val="bottom"/>
            <w:hideMark/>
          </w:tcPr>
          <w:p w14:paraId="0D8795CC"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600-680</w:t>
            </w:r>
          </w:p>
        </w:tc>
      </w:tr>
      <w:tr w:rsidR="0088141F" w:rsidRPr="00B42844" w14:paraId="28CAD358" w14:textId="77777777" w:rsidTr="007061AD">
        <w:trPr>
          <w:trHeight w:val="300"/>
          <w:jc w:val="center"/>
        </w:trPr>
        <w:tc>
          <w:tcPr>
            <w:tcW w:w="887" w:type="dxa"/>
            <w:tcBorders>
              <w:top w:val="nil"/>
              <w:left w:val="single" w:sz="4" w:space="0" w:color="auto"/>
              <w:bottom w:val="single" w:sz="4" w:space="0" w:color="auto"/>
              <w:right w:val="single" w:sz="4" w:space="0" w:color="auto"/>
            </w:tcBorders>
          </w:tcPr>
          <w:p w14:paraId="4B154893"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w:t>
            </w:r>
          </w:p>
        </w:tc>
        <w:tc>
          <w:tcPr>
            <w:tcW w:w="2507" w:type="dxa"/>
            <w:tcBorders>
              <w:top w:val="nil"/>
              <w:left w:val="single" w:sz="4" w:space="0" w:color="auto"/>
              <w:bottom w:val="single" w:sz="4" w:space="0" w:color="auto"/>
              <w:right w:val="single" w:sz="4" w:space="0" w:color="auto"/>
            </w:tcBorders>
            <w:noWrap/>
            <w:vAlign w:val="bottom"/>
            <w:hideMark/>
          </w:tcPr>
          <w:p w14:paraId="0A8E17C8" w14:textId="77777777" w:rsidR="0088141F" w:rsidRPr="00B42844" w:rsidRDefault="0088141F" w:rsidP="00B42844">
            <w:pPr>
              <w:spacing w:after="0" w:line="240" w:lineRule="auto"/>
              <w:jc w:val="both"/>
              <w:rPr>
                <w:rFonts w:ascii="Arial" w:hAnsi="Arial" w:cs="Arial"/>
                <w:color w:val="000000"/>
                <w:sz w:val="20"/>
                <w:szCs w:val="20"/>
              </w:rPr>
            </w:pPr>
            <w:proofErr w:type="spellStart"/>
            <w:r w:rsidRPr="00B42844">
              <w:rPr>
                <w:rFonts w:ascii="Arial" w:hAnsi="Arial" w:cs="Arial"/>
                <w:color w:val="000000"/>
                <w:sz w:val="20"/>
                <w:szCs w:val="20"/>
              </w:rPr>
              <w:t>Hagoltoli</w:t>
            </w:r>
            <w:proofErr w:type="spellEnd"/>
            <w:r w:rsidRPr="00B42844">
              <w:rPr>
                <w:rFonts w:ascii="Arial" w:hAnsi="Arial" w:cs="Arial"/>
                <w:color w:val="000000"/>
                <w:sz w:val="20"/>
                <w:szCs w:val="20"/>
              </w:rPr>
              <w:t xml:space="preserve"> </w:t>
            </w:r>
            <w:proofErr w:type="spellStart"/>
            <w:r w:rsidRPr="00B42844">
              <w:rPr>
                <w:rFonts w:ascii="Arial" w:hAnsi="Arial" w:cs="Arial"/>
                <w:color w:val="000000"/>
                <w:sz w:val="20"/>
                <w:szCs w:val="20"/>
              </w:rPr>
              <w:t>Pathar</w:t>
            </w:r>
            <w:proofErr w:type="spellEnd"/>
          </w:p>
        </w:tc>
        <w:tc>
          <w:tcPr>
            <w:tcW w:w="1980" w:type="dxa"/>
            <w:tcBorders>
              <w:top w:val="nil"/>
              <w:left w:val="nil"/>
              <w:bottom w:val="single" w:sz="4" w:space="0" w:color="auto"/>
              <w:right w:val="single" w:sz="4" w:space="0" w:color="auto"/>
            </w:tcBorders>
            <w:noWrap/>
            <w:vAlign w:val="bottom"/>
            <w:hideMark/>
          </w:tcPr>
          <w:p w14:paraId="0833081C"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640-720</w:t>
            </w:r>
          </w:p>
        </w:tc>
      </w:tr>
      <w:tr w:rsidR="0088141F" w:rsidRPr="00B42844" w14:paraId="1623ED45" w14:textId="77777777" w:rsidTr="007061AD">
        <w:trPr>
          <w:trHeight w:val="300"/>
          <w:jc w:val="center"/>
        </w:trPr>
        <w:tc>
          <w:tcPr>
            <w:tcW w:w="887" w:type="dxa"/>
            <w:tcBorders>
              <w:top w:val="nil"/>
              <w:left w:val="single" w:sz="4" w:space="0" w:color="auto"/>
              <w:bottom w:val="single" w:sz="4" w:space="0" w:color="auto"/>
              <w:right w:val="single" w:sz="4" w:space="0" w:color="auto"/>
            </w:tcBorders>
          </w:tcPr>
          <w:p w14:paraId="081AA127"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w:t>
            </w:r>
          </w:p>
        </w:tc>
        <w:tc>
          <w:tcPr>
            <w:tcW w:w="2507" w:type="dxa"/>
            <w:tcBorders>
              <w:top w:val="nil"/>
              <w:left w:val="single" w:sz="4" w:space="0" w:color="auto"/>
              <w:bottom w:val="single" w:sz="4" w:space="0" w:color="auto"/>
              <w:right w:val="single" w:sz="4" w:space="0" w:color="auto"/>
            </w:tcBorders>
            <w:noWrap/>
            <w:vAlign w:val="bottom"/>
            <w:hideMark/>
          </w:tcPr>
          <w:p w14:paraId="00A501E8" w14:textId="77777777" w:rsidR="0088141F" w:rsidRPr="00B42844" w:rsidRDefault="0088141F" w:rsidP="00B42844">
            <w:pPr>
              <w:spacing w:after="0" w:line="240" w:lineRule="auto"/>
              <w:jc w:val="both"/>
              <w:rPr>
                <w:rFonts w:ascii="Arial" w:hAnsi="Arial" w:cs="Arial"/>
                <w:color w:val="000000"/>
                <w:sz w:val="20"/>
                <w:szCs w:val="20"/>
              </w:rPr>
            </w:pPr>
            <w:proofErr w:type="spellStart"/>
            <w:r w:rsidRPr="00B42844">
              <w:rPr>
                <w:rFonts w:ascii="Arial" w:hAnsi="Arial" w:cs="Arial"/>
                <w:color w:val="000000"/>
                <w:sz w:val="20"/>
                <w:szCs w:val="20"/>
              </w:rPr>
              <w:t>Sipiri</w:t>
            </w:r>
            <w:proofErr w:type="spellEnd"/>
            <w:r w:rsidRPr="00B42844">
              <w:rPr>
                <w:rFonts w:ascii="Arial" w:hAnsi="Arial" w:cs="Arial"/>
                <w:color w:val="000000"/>
                <w:sz w:val="20"/>
                <w:szCs w:val="20"/>
              </w:rPr>
              <w:t xml:space="preserve"> </w:t>
            </w:r>
            <w:proofErr w:type="spellStart"/>
            <w:r w:rsidRPr="00B42844">
              <w:rPr>
                <w:rFonts w:ascii="Arial" w:hAnsi="Arial" w:cs="Arial"/>
                <w:color w:val="000000"/>
                <w:sz w:val="20"/>
                <w:szCs w:val="20"/>
              </w:rPr>
              <w:t>Pathar</w:t>
            </w:r>
            <w:proofErr w:type="spellEnd"/>
          </w:p>
        </w:tc>
        <w:tc>
          <w:tcPr>
            <w:tcW w:w="1980" w:type="dxa"/>
            <w:tcBorders>
              <w:top w:val="nil"/>
              <w:left w:val="nil"/>
              <w:bottom w:val="single" w:sz="4" w:space="0" w:color="auto"/>
              <w:right w:val="single" w:sz="4" w:space="0" w:color="auto"/>
            </w:tcBorders>
            <w:noWrap/>
            <w:vAlign w:val="bottom"/>
            <w:hideMark/>
          </w:tcPr>
          <w:p w14:paraId="5546BF40"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520-600</w:t>
            </w:r>
          </w:p>
        </w:tc>
      </w:tr>
    </w:tbl>
    <w:p w14:paraId="7B522809" w14:textId="77777777" w:rsidR="0088141F" w:rsidRPr="00B42844" w:rsidRDefault="008A6254" w:rsidP="00B42844">
      <w:pPr>
        <w:tabs>
          <w:tab w:val="left" w:pos="1815"/>
        </w:tabs>
        <w:spacing w:line="360" w:lineRule="auto"/>
        <w:jc w:val="both"/>
        <w:rPr>
          <w:rFonts w:ascii="Arial" w:hAnsi="Arial" w:cs="Arial"/>
          <w:i/>
          <w:sz w:val="20"/>
          <w:szCs w:val="20"/>
        </w:rPr>
      </w:pPr>
      <w:r>
        <w:rPr>
          <w:rFonts w:ascii="Arial" w:hAnsi="Arial" w:cs="Arial"/>
          <w:b/>
          <w:i/>
          <w:sz w:val="20"/>
          <w:szCs w:val="20"/>
        </w:rPr>
        <w:tab/>
      </w:r>
      <w:r w:rsidR="0088141F" w:rsidRPr="00B42844">
        <w:rPr>
          <w:rFonts w:ascii="Arial" w:hAnsi="Arial" w:cs="Arial"/>
          <w:b/>
          <w:i/>
          <w:sz w:val="20"/>
          <w:szCs w:val="20"/>
        </w:rPr>
        <w:t>Source: Primary data collected from villagers during the survey</w:t>
      </w:r>
    </w:p>
    <w:p w14:paraId="19D6D569" w14:textId="77777777" w:rsidR="0008223D" w:rsidRPr="00B42844" w:rsidRDefault="00B16B5D" w:rsidP="00B42844">
      <w:pPr>
        <w:tabs>
          <w:tab w:val="left" w:pos="1815"/>
        </w:tabs>
        <w:spacing w:before="240" w:line="360" w:lineRule="auto"/>
        <w:jc w:val="both"/>
        <w:rPr>
          <w:rFonts w:ascii="Arial" w:hAnsi="Arial" w:cs="Arial"/>
          <w:sz w:val="20"/>
          <w:szCs w:val="20"/>
        </w:rPr>
      </w:pPr>
      <w:r w:rsidRPr="00B42844">
        <w:rPr>
          <w:rFonts w:ascii="Arial" w:hAnsi="Arial" w:cs="Arial"/>
          <w:sz w:val="20"/>
          <w:szCs w:val="20"/>
        </w:rPr>
        <w:t xml:space="preserve">These estimated soil parameters were accordingly co-related with the production of Boro rice in selected sites. </w:t>
      </w:r>
      <w:r w:rsidR="0008223D" w:rsidRPr="00B42844">
        <w:rPr>
          <w:rFonts w:ascii="Arial" w:hAnsi="Arial" w:cs="Arial"/>
          <w:sz w:val="20"/>
          <w:szCs w:val="20"/>
        </w:rPr>
        <w:t>Yield variation across the five stations shows a close relationship with soil quality. Station 1 recorded the highest yield due to balanced moisture and nutrient availability, while Station 2 showed moderate yield despite high moisture because of low organic carbon, nitrogen, and potassium. Station 3, though richest in organic carbon and nitrogen, produced lower yield due to very low soil moisture. Station 4 showed moderate yield with moderate fertility but moisture stress, whereas Station 5 recorded the lowest yield due to acidic soil, low phosphorus, and suboptimal moisture despite high potassium</w:t>
      </w:r>
    </w:p>
    <w:p w14:paraId="61C5E599" w14:textId="7887F156" w:rsidR="006C4CA7" w:rsidRPr="00B42844" w:rsidRDefault="006C4CA7" w:rsidP="00B42844">
      <w:pPr>
        <w:spacing w:after="0" w:line="360" w:lineRule="auto"/>
        <w:jc w:val="both"/>
        <w:rPr>
          <w:rFonts w:ascii="Arial" w:hAnsi="Arial" w:cs="Arial"/>
          <w:sz w:val="20"/>
          <w:szCs w:val="20"/>
        </w:rPr>
      </w:pPr>
      <w:r w:rsidRPr="00B42844">
        <w:rPr>
          <w:rFonts w:ascii="Arial" w:hAnsi="Arial" w:cs="Arial"/>
          <w:sz w:val="20"/>
          <w:szCs w:val="20"/>
        </w:rPr>
        <w:t xml:space="preserve">Depending on soil conditions like nutrient availability, pH, aeration, temperature, moisture, etc., the soil quality and the production also varies. The co-relation of soil organic carbon and nitrogen content with the production (kg/bigha) is depicted in </w:t>
      </w:r>
      <w:r w:rsidR="0088141F" w:rsidRPr="00B42844">
        <w:rPr>
          <w:rFonts w:ascii="Arial" w:hAnsi="Arial" w:cs="Arial"/>
          <w:sz w:val="20"/>
          <w:szCs w:val="20"/>
        </w:rPr>
        <w:t>F</w:t>
      </w:r>
      <w:r w:rsidRPr="00B42844">
        <w:rPr>
          <w:rFonts w:ascii="Arial" w:hAnsi="Arial" w:cs="Arial"/>
          <w:sz w:val="20"/>
          <w:szCs w:val="20"/>
        </w:rPr>
        <w:t>ig. 2</w:t>
      </w:r>
      <w:del w:id="15" w:author="Ousmane ZONGO" w:date="2026-01-24T10:11:00Z" w16du:dateUtc="2026-01-24T09:11:00Z">
        <w:r w:rsidRPr="00B42844" w:rsidDel="00F439F5">
          <w:rPr>
            <w:rFonts w:ascii="Arial" w:hAnsi="Arial" w:cs="Arial"/>
            <w:sz w:val="20"/>
            <w:szCs w:val="20"/>
          </w:rPr>
          <w:delText xml:space="preserve"> </w:delText>
        </w:r>
      </w:del>
      <w:r w:rsidRPr="00B42844">
        <w:rPr>
          <w:rFonts w:ascii="Arial" w:hAnsi="Arial" w:cs="Arial"/>
          <w:sz w:val="20"/>
          <w:szCs w:val="20"/>
        </w:rPr>
        <w:t xml:space="preserve"> and 3.</w:t>
      </w:r>
    </w:p>
    <w:p w14:paraId="0006113A" w14:textId="77777777" w:rsidR="006C4CA7" w:rsidRPr="00B42844" w:rsidRDefault="006C4CA7" w:rsidP="00B42844">
      <w:pPr>
        <w:spacing w:after="0" w:line="360" w:lineRule="auto"/>
        <w:jc w:val="both"/>
        <w:rPr>
          <w:rFonts w:ascii="Arial" w:hAnsi="Arial" w:cs="Arial"/>
          <w:sz w:val="20"/>
          <w:szCs w:val="20"/>
        </w:rPr>
      </w:pPr>
    </w:p>
    <w:p w14:paraId="03CF8E1A" w14:textId="77777777" w:rsidR="006C4CA7" w:rsidRPr="00B42844" w:rsidRDefault="006C4CA7" w:rsidP="00B42844">
      <w:pPr>
        <w:spacing w:line="360" w:lineRule="auto"/>
        <w:jc w:val="both"/>
        <w:rPr>
          <w:rFonts w:ascii="Arial" w:hAnsi="Arial" w:cs="Arial"/>
          <w:sz w:val="20"/>
          <w:szCs w:val="20"/>
        </w:rPr>
      </w:pPr>
      <w:r w:rsidRPr="00B42844">
        <w:rPr>
          <w:rFonts w:ascii="Arial" w:hAnsi="Arial" w:cs="Arial"/>
          <w:noProof/>
          <w:sz w:val="20"/>
          <w:szCs w:val="20"/>
          <w:lang w:bidi="hi-IN"/>
        </w:rPr>
        <w:drawing>
          <wp:anchor distT="0" distB="0" distL="114300" distR="114300" simplePos="0" relativeHeight="251659264" behindDoc="0" locked="0" layoutInCell="1" allowOverlap="1" wp14:anchorId="621F8D06" wp14:editId="6F720B00">
            <wp:simplePos x="0" y="0"/>
            <wp:positionH relativeFrom="column">
              <wp:posOffset>1313180</wp:posOffset>
            </wp:positionH>
            <wp:positionV relativeFrom="paragraph">
              <wp:posOffset>47625</wp:posOffset>
            </wp:positionV>
            <wp:extent cx="3613785" cy="2094230"/>
            <wp:effectExtent l="19050" t="0" r="24765" b="1270"/>
            <wp:wrapSquare wrapText="bothSides"/>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C8B3F7B" w14:textId="77777777" w:rsidR="006C4CA7" w:rsidRPr="00B42844" w:rsidRDefault="006C4CA7" w:rsidP="00B42844">
      <w:pPr>
        <w:spacing w:line="360" w:lineRule="auto"/>
        <w:jc w:val="both"/>
        <w:rPr>
          <w:rFonts w:ascii="Arial" w:hAnsi="Arial" w:cs="Arial"/>
          <w:sz w:val="20"/>
          <w:szCs w:val="20"/>
        </w:rPr>
      </w:pPr>
    </w:p>
    <w:p w14:paraId="150F367C" w14:textId="77777777" w:rsidR="006C4CA7" w:rsidRPr="00B42844" w:rsidRDefault="006C4CA7" w:rsidP="00B42844">
      <w:pPr>
        <w:spacing w:line="360" w:lineRule="auto"/>
        <w:jc w:val="both"/>
        <w:rPr>
          <w:rFonts w:ascii="Arial" w:hAnsi="Arial" w:cs="Arial"/>
          <w:sz w:val="20"/>
          <w:szCs w:val="20"/>
        </w:rPr>
      </w:pPr>
    </w:p>
    <w:p w14:paraId="03A9EA6C" w14:textId="77777777" w:rsidR="006C4CA7" w:rsidRPr="00B42844" w:rsidRDefault="006C4CA7" w:rsidP="00B42844">
      <w:pPr>
        <w:spacing w:line="360" w:lineRule="auto"/>
        <w:jc w:val="both"/>
        <w:rPr>
          <w:rFonts w:ascii="Arial" w:hAnsi="Arial" w:cs="Arial"/>
          <w:sz w:val="20"/>
          <w:szCs w:val="20"/>
        </w:rPr>
      </w:pPr>
    </w:p>
    <w:p w14:paraId="2892EDA1" w14:textId="77777777" w:rsidR="006C4CA7" w:rsidRPr="00B42844" w:rsidRDefault="006C4CA7" w:rsidP="00B42844">
      <w:pPr>
        <w:spacing w:line="360" w:lineRule="auto"/>
        <w:jc w:val="both"/>
        <w:rPr>
          <w:rFonts w:ascii="Arial" w:hAnsi="Arial" w:cs="Arial"/>
          <w:sz w:val="20"/>
          <w:szCs w:val="20"/>
        </w:rPr>
      </w:pPr>
    </w:p>
    <w:p w14:paraId="27B2FC67" w14:textId="77777777" w:rsidR="006C4CA7" w:rsidRPr="00B42844" w:rsidRDefault="006C4CA7" w:rsidP="00B42844">
      <w:pPr>
        <w:spacing w:after="0" w:line="360" w:lineRule="auto"/>
        <w:jc w:val="both"/>
        <w:rPr>
          <w:rFonts w:ascii="Arial" w:hAnsi="Arial" w:cs="Arial"/>
          <w:b/>
          <w:bCs/>
          <w:iCs/>
          <w:sz w:val="20"/>
          <w:szCs w:val="20"/>
        </w:rPr>
      </w:pPr>
    </w:p>
    <w:p w14:paraId="1889B6C4" w14:textId="77777777" w:rsidR="00B42844" w:rsidRDefault="00B42844" w:rsidP="00B42844">
      <w:pPr>
        <w:spacing w:before="240" w:after="0" w:line="360" w:lineRule="auto"/>
        <w:jc w:val="both"/>
        <w:rPr>
          <w:rFonts w:ascii="Arial" w:hAnsi="Arial" w:cs="Arial"/>
          <w:b/>
          <w:bCs/>
          <w:iCs/>
          <w:sz w:val="20"/>
          <w:szCs w:val="20"/>
        </w:rPr>
      </w:pPr>
    </w:p>
    <w:p w14:paraId="76352B48" w14:textId="77777777" w:rsidR="00B42844" w:rsidRDefault="00B42844" w:rsidP="00B42844">
      <w:pPr>
        <w:spacing w:before="240" w:after="0" w:line="360" w:lineRule="auto"/>
        <w:jc w:val="both"/>
        <w:rPr>
          <w:rFonts w:ascii="Arial" w:hAnsi="Arial" w:cs="Arial"/>
          <w:b/>
          <w:bCs/>
          <w:iCs/>
          <w:sz w:val="20"/>
          <w:szCs w:val="20"/>
        </w:rPr>
      </w:pPr>
    </w:p>
    <w:p w14:paraId="70CA5E31" w14:textId="6797719E" w:rsidR="006C4CA7" w:rsidRPr="00B42844" w:rsidRDefault="006C4CA7" w:rsidP="00B42844">
      <w:pPr>
        <w:spacing w:before="240" w:after="0" w:line="360" w:lineRule="auto"/>
        <w:jc w:val="both"/>
        <w:rPr>
          <w:rFonts w:ascii="Arial" w:hAnsi="Arial" w:cs="Arial"/>
          <w:b/>
          <w:bCs/>
          <w:iCs/>
          <w:sz w:val="20"/>
          <w:szCs w:val="20"/>
        </w:rPr>
      </w:pPr>
      <w:r w:rsidRPr="00B42844">
        <w:rPr>
          <w:rFonts w:ascii="Arial" w:hAnsi="Arial" w:cs="Arial"/>
          <w:b/>
          <w:bCs/>
          <w:iCs/>
          <w:sz w:val="20"/>
          <w:szCs w:val="20"/>
        </w:rPr>
        <w:t>Figure 2:</w:t>
      </w:r>
      <w:ins w:id="16" w:author="Ousmane ZONGO" w:date="2026-01-24T10:11:00Z" w16du:dateUtc="2026-01-24T09:11:00Z">
        <w:r w:rsidR="00F439F5">
          <w:rPr>
            <w:rFonts w:ascii="Arial" w:hAnsi="Arial" w:cs="Arial"/>
            <w:b/>
            <w:bCs/>
            <w:iCs/>
            <w:sz w:val="20"/>
            <w:szCs w:val="20"/>
          </w:rPr>
          <w:t xml:space="preserve"> </w:t>
        </w:r>
      </w:ins>
      <w:r w:rsidRPr="00B42844">
        <w:rPr>
          <w:rFonts w:ascii="Arial" w:hAnsi="Arial" w:cs="Arial"/>
          <w:b/>
          <w:bCs/>
          <w:iCs/>
          <w:sz w:val="20"/>
          <w:szCs w:val="20"/>
        </w:rPr>
        <w:t>Co-relation between organic carbon content and rice production</w:t>
      </w:r>
    </w:p>
    <w:p w14:paraId="1E8C7384" w14:textId="77777777" w:rsidR="006C4CA7" w:rsidRPr="00B42844" w:rsidRDefault="006C4CA7" w:rsidP="00B42844">
      <w:pPr>
        <w:spacing w:line="360" w:lineRule="auto"/>
        <w:jc w:val="both"/>
        <w:rPr>
          <w:rFonts w:ascii="Arial" w:hAnsi="Arial" w:cs="Arial"/>
          <w:sz w:val="20"/>
          <w:szCs w:val="20"/>
        </w:rPr>
      </w:pPr>
      <w:r w:rsidRPr="00B42844">
        <w:rPr>
          <w:rFonts w:ascii="Arial" w:hAnsi="Arial" w:cs="Arial"/>
          <w:noProof/>
          <w:sz w:val="20"/>
          <w:szCs w:val="20"/>
          <w:lang w:bidi="hi-IN"/>
        </w:rPr>
        <w:lastRenderedPageBreak/>
        <w:drawing>
          <wp:anchor distT="0" distB="0" distL="114300" distR="114300" simplePos="0" relativeHeight="251660288" behindDoc="0" locked="0" layoutInCell="1" allowOverlap="1" wp14:anchorId="051CE774" wp14:editId="40E808B5">
            <wp:simplePos x="0" y="0"/>
            <wp:positionH relativeFrom="column">
              <wp:posOffset>815467</wp:posOffset>
            </wp:positionH>
            <wp:positionV relativeFrom="paragraph">
              <wp:posOffset>275336</wp:posOffset>
            </wp:positionV>
            <wp:extent cx="3795649" cy="2350643"/>
            <wp:effectExtent l="12192" t="6096" r="9144" b="2921"/>
            <wp:wrapSquare wrapText="bothSides"/>
            <wp:docPr id="1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D385038" w14:textId="77777777" w:rsidR="006C4CA7" w:rsidRPr="00B42844" w:rsidRDefault="006C4CA7" w:rsidP="00B42844">
      <w:pPr>
        <w:spacing w:line="360" w:lineRule="auto"/>
        <w:jc w:val="both"/>
        <w:rPr>
          <w:rFonts w:ascii="Arial" w:hAnsi="Arial" w:cs="Arial"/>
          <w:sz w:val="20"/>
          <w:szCs w:val="20"/>
        </w:rPr>
      </w:pPr>
    </w:p>
    <w:p w14:paraId="446A2FD6" w14:textId="77777777" w:rsidR="006C4CA7" w:rsidRPr="00B42844" w:rsidRDefault="006C4CA7" w:rsidP="00B42844">
      <w:pPr>
        <w:spacing w:line="360" w:lineRule="auto"/>
        <w:jc w:val="both"/>
        <w:rPr>
          <w:rFonts w:ascii="Arial" w:hAnsi="Arial" w:cs="Arial"/>
          <w:sz w:val="20"/>
          <w:szCs w:val="20"/>
        </w:rPr>
      </w:pPr>
    </w:p>
    <w:p w14:paraId="38BA0720" w14:textId="77777777" w:rsidR="006C4CA7" w:rsidRPr="00B42844" w:rsidRDefault="006C4CA7" w:rsidP="00B42844">
      <w:pPr>
        <w:spacing w:line="360" w:lineRule="auto"/>
        <w:jc w:val="both"/>
        <w:rPr>
          <w:rFonts w:ascii="Arial" w:hAnsi="Arial" w:cs="Arial"/>
          <w:sz w:val="20"/>
          <w:szCs w:val="20"/>
        </w:rPr>
      </w:pPr>
    </w:p>
    <w:p w14:paraId="53B01D0F" w14:textId="77777777" w:rsidR="006C4CA7" w:rsidRPr="00B42844" w:rsidRDefault="006C4CA7" w:rsidP="00B42844">
      <w:pPr>
        <w:spacing w:line="360" w:lineRule="auto"/>
        <w:jc w:val="both"/>
        <w:rPr>
          <w:rFonts w:ascii="Arial" w:hAnsi="Arial" w:cs="Arial"/>
          <w:sz w:val="20"/>
          <w:szCs w:val="20"/>
        </w:rPr>
      </w:pPr>
    </w:p>
    <w:p w14:paraId="26579866" w14:textId="77777777" w:rsidR="006C4CA7" w:rsidRPr="00B42844" w:rsidRDefault="006C4CA7" w:rsidP="00B42844">
      <w:pPr>
        <w:tabs>
          <w:tab w:val="left" w:pos="1815"/>
        </w:tabs>
        <w:jc w:val="both"/>
        <w:rPr>
          <w:rFonts w:ascii="Arial" w:hAnsi="Arial" w:cs="Arial"/>
          <w:sz w:val="20"/>
          <w:szCs w:val="20"/>
        </w:rPr>
      </w:pPr>
    </w:p>
    <w:p w14:paraId="097E53A1" w14:textId="77777777" w:rsidR="006C4CA7" w:rsidRPr="00B42844" w:rsidRDefault="006C4CA7" w:rsidP="00B42844">
      <w:pPr>
        <w:tabs>
          <w:tab w:val="left" w:pos="1815"/>
        </w:tabs>
        <w:jc w:val="both"/>
        <w:rPr>
          <w:rFonts w:ascii="Arial" w:hAnsi="Arial" w:cs="Arial"/>
          <w:sz w:val="20"/>
          <w:szCs w:val="20"/>
        </w:rPr>
      </w:pPr>
    </w:p>
    <w:p w14:paraId="4E5B0168" w14:textId="77777777" w:rsidR="006C4CA7" w:rsidRPr="00B42844" w:rsidRDefault="006C4CA7" w:rsidP="00B42844">
      <w:pPr>
        <w:tabs>
          <w:tab w:val="left" w:pos="1815"/>
        </w:tabs>
        <w:jc w:val="both"/>
        <w:rPr>
          <w:rFonts w:ascii="Arial" w:hAnsi="Arial" w:cs="Arial"/>
          <w:sz w:val="20"/>
          <w:szCs w:val="20"/>
        </w:rPr>
      </w:pPr>
    </w:p>
    <w:p w14:paraId="1451DC49" w14:textId="77777777" w:rsidR="00B42844" w:rsidRDefault="00B42844" w:rsidP="00B42844">
      <w:pPr>
        <w:spacing w:after="0" w:line="240" w:lineRule="auto"/>
        <w:jc w:val="both"/>
        <w:rPr>
          <w:rFonts w:ascii="Arial" w:hAnsi="Arial" w:cs="Arial"/>
          <w:b/>
          <w:bCs/>
          <w:iCs/>
          <w:sz w:val="20"/>
          <w:szCs w:val="20"/>
        </w:rPr>
      </w:pPr>
    </w:p>
    <w:p w14:paraId="237C8668" w14:textId="77777777" w:rsidR="006C4CA7" w:rsidRPr="00B42844" w:rsidRDefault="006C4CA7" w:rsidP="00B42844">
      <w:pPr>
        <w:spacing w:after="0" w:line="240" w:lineRule="auto"/>
        <w:jc w:val="both"/>
        <w:rPr>
          <w:rFonts w:ascii="Arial" w:hAnsi="Arial" w:cs="Arial"/>
          <w:b/>
          <w:bCs/>
          <w:iCs/>
          <w:sz w:val="20"/>
          <w:szCs w:val="20"/>
        </w:rPr>
      </w:pPr>
      <w:r w:rsidRPr="00B42844">
        <w:rPr>
          <w:rFonts w:ascii="Arial" w:hAnsi="Arial" w:cs="Arial"/>
          <w:b/>
          <w:bCs/>
          <w:iCs/>
          <w:sz w:val="20"/>
          <w:szCs w:val="20"/>
        </w:rPr>
        <w:t>Figure 3: Co-relation between nitrogen content and rice production</w:t>
      </w:r>
    </w:p>
    <w:p w14:paraId="7B3D0BDC" w14:textId="77777777" w:rsidR="006C4CA7" w:rsidRPr="00B42844" w:rsidRDefault="006C4CA7" w:rsidP="00B42844">
      <w:pPr>
        <w:spacing w:after="0" w:line="360" w:lineRule="auto"/>
        <w:jc w:val="both"/>
        <w:rPr>
          <w:rFonts w:ascii="Arial" w:hAnsi="Arial" w:cs="Arial"/>
          <w:b/>
          <w:bCs/>
          <w:iCs/>
          <w:sz w:val="20"/>
          <w:szCs w:val="20"/>
        </w:rPr>
      </w:pPr>
    </w:p>
    <w:p w14:paraId="6FFCED15" w14:textId="77777777" w:rsidR="006C4CA7" w:rsidRPr="00B42844" w:rsidRDefault="006C4CA7" w:rsidP="00B42844">
      <w:pPr>
        <w:tabs>
          <w:tab w:val="left" w:pos="1815"/>
        </w:tabs>
        <w:spacing w:line="360" w:lineRule="auto"/>
        <w:jc w:val="both"/>
        <w:rPr>
          <w:rFonts w:ascii="Arial" w:hAnsi="Arial" w:cs="Arial"/>
          <w:sz w:val="20"/>
          <w:szCs w:val="20"/>
        </w:rPr>
      </w:pPr>
      <w:r w:rsidRPr="00B42844">
        <w:rPr>
          <w:rFonts w:ascii="Arial" w:hAnsi="Arial" w:cs="Arial"/>
          <w:sz w:val="20"/>
          <w:szCs w:val="20"/>
        </w:rPr>
        <w:t xml:space="preserve">In terms of productivity, following is the order as per the sampling station no: 1&gt;2&gt;4&gt;3&gt;5.  </w:t>
      </w:r>
    </w:p>
    <w:p w14:paraId="552029B3" w14:textId="2972A0D0" w:rsidR="00166D1F" w:rsidRPr="00B42844" w:rsidRDefault="00166D1F" w:rsidP="00B42844">
      <w:pPr>
        <w:spacing w:before="240" w:line="360" w:lineRule="auto"/>
        <w:jc w:val="both"/>
        <w:rPr>
          <w:rFonts w:ascii="Arial" w:hAnsi="Arial" w:cs="Arial"/>
          <w:sz w:val="20"/>
          <w:szCs w:val="20"/>
        </w:rPr>
      </w:pPr>
      <w:r w:rsidRPr="00B42844">
        <w:rPr>
          <w:rFonts w:ascii="Arial" w:hAnsi="Arial" w:cs="Arial"/>
          <w:sz w:val="20"/>
          <w:szCs w:val="20"/>
        </w:rPr>
        <w:t>The alluvial soil is found along the river valley of the Brahmaputra and the Kapili Basin. So, the area is rich in agriculture. The principal crops are paddy, wheat, oil seed and so forth. Rice, being the staple food, it is natural that the cultivation of paddy constitute</w:t>
      </w:r>
      <w:ins w:id="17" w:author="Ousmane ZONGO" w:date="2026-01-24T10:13:00Z" w16du:dateUtc="2026-01-24T09:13:00Z">
        <w:r w:rsidR="00DB7570">
          <w:rPr>
            <w:rFonts w:ascii="Arial" w:hAnsi="Arial" w:cs="Arial"/>
            <w:sz w:val="20"/>
            <w:szCs w:val="20"/>
          </w:rPr>
          <w:t>s</w:t>
        </w:r>
      </w:ins>
      <w:r w:rsidRPr="00B42844">
        <w:rPr>
          <w:rFonts w:ascii="Arial" w:hAnsi="Arial" w:cs="Arial"/>
          <w:sz w:val="20"/>
          <w:szCs w:val="20"/>
        </w:rPr>
        <w:t xml:space="preserve"> one of the chief economic pursuits of the people. The following table details the production of summer paddy in the district.</w:t>
      </w:r>
    </w:p>
    <w:p w14:paraId="4DECA798" w14:textId="77777777" w:rsidR="00166D1F" w:rsidRPr="00B42844" w:rsidRDefault="00166D1F" w:rsidP="00B42844">
      <w:pPr>
        <w:spacing w:after="0"/>
        <w:jc w:val="both"/>
        <w:rPr>
          <w:rFonts w:ascii="Arial" w:hAnsi="Arial" w:cs="Arial"/>
          <w:b/>
          <w:sz w:val="20"/>
          <w:szCs w:val="20"/>
        </w:rPr>
      </w:pPr>
      <w:r w:rsidRPr="00B42844">
        <w:rPr>
          <w:rFonts w:ascii="Arial" w:hAnsi="Arial" w:cs="Arial"/>
          <w:b/>
          <w:sz w:val="20"/>
          <w:szCs w:val="20"/>
        </w:rPr>
        <w:t>Table-</w:t>
      </w:r>
      <w:r w:rsidR="0088141F" w:rsidRPr="00B42844">
        <w:rPr>
          <w:rFonts w:ascii="Arial" w:hAnsi="Arial" w:cs="Arial"/>
          <w:b/>
          <w:sz w:val="20"/>
          <w:szCs w:val="20"/>
        </w:rPr>
        <w:t>5</w:t>
      </w:r>
      <w:r w:rsidRPr="00B42844">
        <w:rPr>
          <w:rFonts w:ascii="Arial" w:hAnsi="Arial" w:cs="Arial"/>
          <w:b/>
          <w:sz w:val="20"/>
          <w:szCs w:val="20"/>
        </w:rPr>
        <w:t xml:space="preserve">: Production of summer paddy in </w:t>
      </w:r>
      <w:proofErr w:type="spellStart"/>
      <w:r w:rsidRPr="00B42844">
        <w:rPr>
          <w:rFonts w:ascii="Arial" w:hAnsi="Arial" w:cs="Arial"/>
          <w:b/>
          <w:sz w:val="20"/>
          <w:szCs w:val="20"/>
        </w:rPr>
        <w:t>Morigaon</w:t>
      </w:r>
      <w:proofErr w:type="spellEnd"/>
      <w:r w:rsidRPr="00B42844">
        <w:rPr>
          <w:rFonts w:ascii="Arial" w:hAnsi="Arial" w:cs="Arial"/>
          <w:b/>
          <w:sz w:val="20"/>
          <w:szCs w:val="20"/>
        </w:rPr>
        <w:t xml:space="preserve"> District, Assam for the year 2016 – 17 </w:t>
      </w:r>
      <w:r w:rsidRPr="00B42844">
        <w:rPr>
          <w:rFonts w:ascii="Arial" w:hAnsi="Arial" w:cs="Arial"/>
          <w:sz w:val="20"/>
          <w:szCs w:val="20"/>
        </w:rPr>
        <w:t>(Summer paddy cultivated area in the district = 44360 hectare)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5"/>
        <w:gridCol w:w="1372"/>
        <w:gridCol w:w="2406"/>
      </w:tblGrid>
      <w:tr w:rsidR="00166D1F" w:rsidRPr="00B42844" w14:paraId="6A1BAFF2" w14:textId="77777777" w:rsidTr="007476EC">
        <w:trPr>
          <w:trHeight w:val="20"/>
          <w:jc w:val="center"/>
        </w:trPr>
        <w:tc>
          <w:tcPr>
            <w:tcW w:w="0" w:type="auto"/>
          </w:tcPr>
          <w:p w14:paraId="0AE65DD2" w14:textId="77777777" w:rsidR="00166D1F" w:rsidRPr="00B42844" w:rsidRDefault="00166D1F" w:rsidP="00B42844">
            <w:pPr>
              <w:pStyle w:val="Paragraphedeliste"/>
              <w:spacing w:after="0" w:line="240" w:lineRule="auto"/>
              <w:ind w:left="0"/>
              <w:jc w:val="both"/>
              <w:rPr>
                <w:rFonts w:ascii="Arial" w:hAnsi="Arial" w:cs="Arial"/>
                <w:b/>
                <w:sz w:val="20"/>
                <w:szCs w:val="20"/>
              </w:rPr>
            </w:pPr>
            <w:r w:rsidRPr="00B42844">
              <w:rPr>
                <w:rFonts w:ascii="Arial" w:hAnsi="Arial" w:cs="Arial"/>
                <w:b/>
                <w:sz w:val="20"/>
                <w:szCs w:val="20"/>
              </w:rPr>
              <w:t xml:space="preserve">Variety </w:t>
            </w:r>
          </w:p>
        </w:tc>
        <w:tc>
          <w:tcPr>
            <w:tcW w:w="0" w:type="auto"/>
          </w:tcPr>
          <w:p w14:paraId="42A9EE79" w14:textId="77777777" w:rsidR="00166D1F" w:rsidRPr="00B42844" w:rsidRDefault="00166D1F" w:rsidP="00B42844">
            <w:pPr>
              <w:pStyle w:val="Paragraphedeliste"/>
              <w:spacing w:after="0" w:line="240" w:lineRule="auto"/>
              <w:ind w:left="0"/>
              <w:jc w:val="both"/>
              <w:rPr>
                <w:rFonts w:ascii="Arial" w:hAnsi="Arial" w:cs="Arial"/>
                <w:b/>
                <w:sz w:val="20"/>
                <w:szCs w:val="20"/>
              </w:rPr>
            </w:pPr>
            <w:r w:rsidRPr="00B42844">
              <w:rPr>
                <w:rFonts w:ascii="Arial" w:hAnsi="Arial" w:cs="Arial"/>
                <w:b/>
                <w:sz w:val="20"/>
                <w:szCs w:val="20"/>
              </w:rPr>
              <w:t>HYV/ Hybrid</w:t>
            </w:r>
          </w:p>
        </w:tc>
        <w:tc>
          <w:tcPr>
            <w:tcW w:w="0" w:type="auto"/>
          </w:tcPr>
          <w:p w14:paraId="0C2E5FBE" w14:textId="77777777" w:rsidR="00166D1F" w:rsidRPr="00B42844" w:rsidRDefault="00166D1F" w:rsidP="00B42844">
            <w:pPr>
              <w:pStyle w:val="Paragraphedeliste"/>
              <w:spacing w:after="0" w:line="240" w:lineRule="auto"/>
              <w:ind w:left="0"/>
              <w:jc w:val="both"/>
              <w:rPr>
                <w:rFonts w:ascii="Arial" w:hAnsi="Arial" w:cs="Arial"/>
                <w:b/>
                <w:sz w:val="20"/>
                <w:szCs w:val="20"/>
              </w:rPr>
            </w:pPr>
            <w:r w:rsidRPr="00B42844">
              <w:rPr>
                <w:rFonts w:ascii="Arial" w:hAnsi="Arial" w:cs="Arial"/>
                <w:b/>
                <w:sz w:val="20"/>
                <w:szCs w:val="20"/>
              </w:rPr>
              <w:t>Production per hectare</w:t>
            </w:r>
          </w:p>
        </w:tc>
      </w:tr>
      <w:tr w:rsidR="00166D1F" w:rsidRPr="00B42844" w14:paraId="3C50226A" w14:textId="77777777" w:rsidTr="007476EC">
        <w:trPr>
          <w:trHeight w:val="20"/>
          <w:jc w:val="center"/>
        </w:trPr>
        <w:tc>
          <w:tcPr>
            <w:tcW w:w="0" w:type="auto"/>
          </w:tcPr>
          <w:p w14:paraId="4339D265"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Sava 127</w:t>
            </w:r>
          </w:p>
        </w:tc>
        <w:tc>
          <w:tcPr>
            <w:tcW w:w="0" w:type="auto"/>
          </w:tcPr>
          <w:p w14:paraId="1C4953B8"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441D8A51"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7.95 M.T.</w:t>
            </w:r>
          </w:p>
        </w:tc>
      </w:tr>
      <w:tr w:rsidR="00166D1F" w:rsidRPr="00B42844" w14:paraId="1B3586B7" w14:textId="77777777" w:rsidTr="007476EC">
        <w:trPr>
          <w:trHeight w:val="20"/>
          <w:jc w:val="center"/>
        </w:trPr>
        <w:tc>
          <w:tcPr>
            <w:tcW w:w="0" w:type="auto"/>
          </w:tcPr>
          <w:p w14:paraId="6944FFF1" w14:textId="77777777" w:rsidR="00166D1F" w:rsidRPr="00B42844" w:rsidRDefault="00166D1F" w:rsidP="00B42844">
            <w:pPr>
              <w:pStyle w:val="Paragraphedeliste"/>
              <w:spacing w:after="0" w:line="240" w:lineRule="auto"/>
              <w:ind w:left="0"/>
              <w:jc w:val="both"/>
              <w:rPr>
                <w:rFonts w:ascii="Arial" w:hAnsi="Arial" w:cs="Arial"/>
                <w:sz w:val="20"/>
                <w:szCs w:val="20"/>
              </w:rPr>
            </w:pPr>
            <w:proofErr w:type="spellStart"/>
            <w:r w:rsidRPr="00B42844">
              <w:rPr>
                <w:rFonts w:ascii="Arial" w:hAnsi="Arial" w:cs="Arial"/>
                <w:sz w:val="20"/>
                <w:szCs w:val="20"/>
              </w:rPr>
              <w:t>Arize</w:t>
            </w:r>
            <w:proofErr w:type="spellEnd"/>
            <w:r w:rsidRPr="00B42844">
              <w:rPr>
                <w:rFonts w:ascii="Arial" w:hAnsi="Arial" w:cs="Arial"/>
                <w:sz w:val="20"/>
                <w:szCs w:val="20"/>
              </w:rPr>
              <w:t xml:space="preserve"> Prime</w:t>
            </w:r>
          </w:p>
        </w:tc>
        <w:tc>
          <w:tcPr>
            <w:tcW w:w="0" w:type="auto"/>
          </w:tcPr>
          <w:p w14:paraId="171BACAD"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1BBC2072"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7.67 M.T.</w:t>
            </w:r>
          </w:p>
        </w:tc>
      </w:tr>
      <w:tr w:rsidR="00166D1F" w:rsidRPr="00B42844" w14:paraId="10B46193" w14:textId="77777777" w:rsidTr="007476EC">
        <w:trPr>
          <w:trHeight w:val="20"/>
          <w:jc w:val="center"/>
        </w:trPr>
        <w:tc>
          <w:tcPr>
            <w:tcW w:w="0" w:type="auto"/>
          </w:tcPr>
          <w:p w14:paraId="6F7DD107"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RHR Prime</w:t>
            </w:r>
          </w:p>
        </w:tc>
        <w:tc>
          <w:tcPr>
            <w:tcW w:w="0" w:type="auto"/>
          </w:tcPr>
          <w:p w14:paraId="48C8DC60"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5CBB18D4"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8.97 M.T.</w:t>
            </w:r>
          </w:p>
        </w:tc>
      </w:tr>
      <w:tr w:rsidR="00166D1F" w:rsidRPr="00B42844" w14:paraId="5739A242" w14:textId="77777777" w:rsidTr="007476EC">
        <w:trPr>
          <w:trHeight w:val="20"/>
          <w:jc w:val="center"/>
        </w:trPr>
        <w:tc>
          <w:tcPr>
            <w:tcW w:w="0" w:type="auto"/>
          </w:tcPr>
          <w:p w14:paraId="730FEEBC"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US 382</w:t>
            </w:r>
          </w:p>
        </w:tc>
        <w:tc>
          <w:tcPr>
            <w:tcW w:w="0" w:type="auto"/>
          </w:tcPr>
          <w:p w14:paraId="45469430"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3FAFD2E0"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8.54 M.T.</w:t>
            </w:r>
          </w:p>
        </w:tc>
      </w:tr>
      <w:tr w:rsidR="00166D1F" w:rsidRPr="00B42844" w14:paraId="6BC5893E" w14:textId="77777777" w:rsidTr="007476EC">
        <w:trPr>
          <w:trHeight w:val="20"/>
          <w:jc w:val="center"/>
        </w:trPr>
        <w:tc>
          <w:tcPr>
            <w:tcW w:w="0" w:type="auto"/>
          </w:tcPr>
          <w:p w14:paraId="5912915F"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PAC 837</w:t>
            </w:r>
          </w:p>
        </w:tc>
        <w:tc>
          <w:tcPr>
            <w:tcW w:w="0" w:type="auto"/>
          </w:tcPr>
          <w:p w14:paraId="385FC9B8"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4DCA7A60"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9.61 M.T.</w:t>
            </w:r>
          </w:p>
        </w:tc>
      </w:tr>
      <w:tr w:rsidR="00166D1F" w:rsidRPr="00B42844" w14:paraId="7DD2730D" w14:textId="77777777" w:rsidTr="007476EC">
        <w:trPr>
          <w:trHeight w:val="20"/>
          <w:jc w:val="center"/>
        </w:trPr>
        <w:tc>
          <w:tcPr>
            <w:tcW w:w="0" w:type="auto"/>
          </w:tcPr>
          <w:p w14:paraId="142EFD99"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PNPH 24</w:t>
            </w:r>
          </w:p>
        </w:tc>
        <w:tc>
          <w:tcPr>
            <w:tcW w:w="0" w:type="auto"/>
          </w:tcPr>
          <w:p w14:paraId="69C3839D"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0C9CFE3F"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9.42 M.T.</w:t>
            </w:r>
          </w:p>
        </w:tc>
      </w:tr>
      <w:tr w:rsidR="00166D1F" w:rsidRPr="00B42844" w14:paraId="1176FA36" w14:textId="77777777" w:rsidTr="007476EC">
        <w:trPr>
          <w:trHeight w:val="20"/>
          <w:jc w:val="center"/>
        </w:trPr>
        <w:tc>
          <w:tcPr>
            <w:tcW w:w="0" w:type="auto"/>
          </w:tcPr>
          <w:p w14:paraId="0D94B475"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VNR 2355</w:t>
            </w:r>
          </w:p>
        </w:tc>
        <w:tc>
          <w:tcPr>
            <w:tcW w:w="0" w:type="auto"/>
          </w:tcPr>
          <w:p w14:paraId="1CDBB45D"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14:paraId="33A30EAE"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7.24 M.T.</w:t>
            </w:r>
          </w:p>
        </w:tc>
      </w:tr>
      <w:tr w:rsidR="00166D1F" w:rsidRPr="00B42844" w14:paraId="56B4C1C5" w14:textId="77777777" w:rsidTr="007476EC">
        <w:trPr>
          <w:trHeight w:val="20"/>
          <w:jc w:val="center"/>
        </w:trPr>
        <w:tc>
          <w:tcPr>
            <w:tcW w:w="0" w:type="auto"/>
          </w:tcPr>
          <w:p w14:paraId="1C69AAA8" w14:textId="77777777" w:rsidR="00166D1F" w:rsidRPr="00B42844" w:rsidRDefault="00166D1F" w:rsidP="00B42844">
            <w:pPr>
              <w:pStyle w:val="Paragraphedeliste"/>
              <w:spacing w:after="0" w:line="240" w:lineRule="auto"/>
              <w:ind w:left="0"/>
              <w:jc w:val="both"/>
              <w:rPr>
                <w:rFonts w:ascii="Arial" w:hAnsi="Arial" w:cs="Arial"/>
                <w:sz w:val="20"/>
                <w:szCs w:val="20"/>
              </w:rPr>
            </w:pPr>
            <w:proofErr w:type="spellStart"/>
            <w:r w:rsidRPr="00B42844">
              <w:rPr>
                <w:rFonts w:ascii="Arial" w:hAnsi="Arial" w:cs="Arial"/>
                <w:sz w:val="20"/>
                <w:szCs w:val="20"/>
              </w:rPr>
              <w:t>Geitesh</w:t>
            </w:r>
            <w:proofErr w:type="spellEnd"/>
          </w:p>
        </w:tc>
        <w:tc>
          <w:tcPr>
            <w:tcW w:w="0" w:type="auto"/>
          </w:tcPr>
          <w:p w14:paraId="1CC4BBFC"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14:paraId="426C7AEE"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5.6 M.T.</w:t>
            </w:r>
          </w:p>
        </w:tc>
      </w:tr>
      <w:tr w:rsidR="00166D1F" w:rsidRPr="00B42844" w14:paraId="3C2C9B54" w14:textId="77777777" w:rsidTr="007476EC">
        <w:trPr>
          <w:trHeight w:val="20"/>
          <w:jc w:val="center"/>
        </w:trPr>
        <w:tc>
          <w:tcPr>
            <w:tcW w:w="0" w:type="auto"/>
          </w:tcPr>
          <w:p w14:paraId="6F7A7D14"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Ranjit</w:t>
            </w:r>
          </w:p>
        </w:tc>
        <w:tc>
          <w:tcPr>
            <w:tcW w:w="0" w:type="auto"/>
          </w:tcPr>
          <w:p w14:paraId="491D524A"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14:paraId="04EABBA0"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4.64 M.T.</w:t>
            </w:r>
          </w:p>
        </w:tc>
      </w:tr>
      <w:tr w:rsidR="00166D1F" w:rsidRPr="00B42844" w14:paraId="1353D128" w14:textId="77777777" w:rsidTr="007476EC">
        <w:trPr>
          <w:trHeight w:val="20"/>
          <w:jc w:val="center"/>
        </w:trPr>
        <w:tc>
          <w:tcPr>
            <w:tcW w:w="0" w:type="auto"/>
          </w:tcPr>
          <w:p w14:paraId="164FB3D2"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Swarna Sub 1</w:t>
            </w:r>
          </w:p>
        </w:tc>
        <w:tc>
          <w:tcPr>
            <w:tcW w:w="0" w:type="auto"/>
          </w:tcPr>
          <w:p w14:paraId="0AB22BA6"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14:paraId="70414729"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4.94 M.T.</w:t>
            </w:r>
          </w:p>
        </w:tc>
      </w:tr>
      <w:tr w:rsidR="00166D1F" w:rsidRPr="00B42844" w14:paraId="6A328F1E" w14:textId="77777777" w:rsidTr="007476EC">
        <w:trPr>
          <w:trHeight w:val="20"/>
          <w:jc w:val="center"/>
        </w:trPr>
        <w:tc>
          <w:tcPr>
            <w:tcW w:w="0" w:type="auto"/>
          </w:tcPr>
          <w:p w14:paraId="118B9652" w14:textId="77777777" w:rsidR="00166D1F" w:rsidRPr="00B42844" w:rsidRDefault="00166D1F" w:rsidP="00B42844">
            <w:pPr>
              <w:pStyle w:val="Paragraphedeliste"/>
              <w:spacing w:after="0" w:line="240" w:lineRule="auto"/>
              <w:ind w:left="0"/>
              <w:jc w:val="both"/>
              <w:rPr>
                <w:rFonts w:ascii="Arial" w:hAnsi="Arial" w:cs="Arial"/>
                <w:sz w:val="20"/>
                <w:szCs w:val="20"/>
              </w:rPr>
            </w:pPr>
            <w:proofErr w:type="spellStart"/>
            <w:r w:rsidRPr="00B42844">
              <w:rPr>
                <w:rFonts w:ascii="Arial" w:hAnsi="Arial" w:cs="Arial"/>
                <w:sz w:val="20"/>
                <w:szCs w:val="20"/>
              </w:rPr>
              <w:t>SwarnaMasuri</w:t>
            </w:r>
            <w:proofErr w:type="spellEnd"/>
          </w:p>
        </w:tc>
        <w:tc>
          <w:tcPr>
            <w:tcW w:w="0" w:type="auto"/>
          </w:tcPr>
          <w:p w14:paraId="33127067"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14:paraId="656EE420" w14:textId="77777777" w:rsidR="00166D1F" w:rsidRPr="00B42844" w:rsidRDefault="00166D1F" w:rsidP="00B42844">
            <w:pPr>
              <w:pStyle w:val="Paragraphedeliste"/>
              <w:spacing w:after="0" w:line="240" w:lineRule="auto"/>
              <w:ind w:left="0"/>
              <w:jc w:val="both"/>
              <w:rPr>
                <w:rFonts w:ascii="Arial" w:hAnsi="Arial" w:cs="Arial"/>
                <w:sz w:val="20"/>
                <w:szCs w:val="20"/>
              </w:rPr>
            </w:pPr>
            <w:r w:rsidRPr="00B42844">
              <w:rPr>
                <w:rFonts w:ascii="Arial" w:hAnsi="Arial" w:cs="Arial"/>
                <w:sz w:val="20"/>
                <w:szCs w:val="20"/>
              </w:rPr>
              <w:t>6.4 M.T.</w:t>
            </w:r>
          </w:p>
        </w:tc>
      </w:tr>
    </w:tbl>
    <w:p w14:paraId="30A95687" w14:textId="77777777" w:rsidR="00166D1F" w:rsidRPr="00B42844" w:rsidRDefault="00166D1F" w:rsidP="00B42844">
      <w:pPr>
        <w:spacing w:after="0" w:line="480" w:lineRule="auto"/>
        <w:jc w:val="both"/>
        <w:rPr>
          <w:rFonts w:ascii="Arial" w:hAnsi="Arial" w:cs="Arial"/>
          <w:b/>
          <w:bCs/>
          <w:i/>
          <w:sz w:val="20"/>
          <w:szCs w:val="20"/>
        </w:rPr>
      </w:pPr>
      <w:r w:rsidRPr="00B42844">
        <w:rPr>
          <w:rFonts w:ascii="Arial" w:hAnsi="Arial" w:cs="Arial"/>
          <w:b/>
          <w:bCs/>
          <w:i/>
          <w:sz w:val="20"/>
          <w:szCs w:val="20"/>
        </w:rPr>
        <w:t xml:space="preserve">Source: District Agriculture Office, </w:t>
      </w:r>
      <w:proofErr w:type="spellStart"/>
      <w:r w:rsidRPr="00B42844">
        <w:rPr>
          <w:rFonts w:ascii="Arial" w:hAnsi="Arial" w:cs="Arial"/>
          <w:b/>
          <w:bCs/>
          <w:i/>
          <w:sz w:val="20"/>
          <w:szCs w:val="20"/>
        </w:rPr>
        <w:t>Morigaon</w:t>
      </w:r>
      <w:proofErr w:type="spellEnd"/>
    </w:p>
    <w:p w14:paraId="6B6950B5" w14:textId="77777777" w:rsidR="00647BD9" w:rsidRPr="00B42844" w:rsidRDefault="004B4B34" w:rsidP="00B42844">
      <w:pPr>
        <w:tabs>
          <w:tab w:val="left" w:pos="1815"/>
        </w:tabs>
        <w:jc w:val="both"/>
        <w:rPr>
          <w:rFonts w:ascii="Arial" w:hAnsi="Arial" w:cs="Arial"/>
          <w:sz w:val="20"/>
          <w:szCs w:val="20"/>
        </w:rPr>
      </w:pPr>
      <w:r w:rsidRPr="00B42844">
        <w:rPr>
          <w:rFonts w:ascii="Arial" w:hAnsi="Arial" w:cs="Arial"/>
          <w:sz w:val="20"/>
          <w:szCs w:val="20"/>
        </w:rPr>
        <w:t>High yielding and hyb</w:t>
      </w:r>
      <w:r w:rsidR="00B42844">
        <w:rPr>
          <w:rFonts w:ascii="Arial" w:hAnsi="Arial" w:cs="Arial"/>
          <w:sz w:val="20"/>
          <w:szCs w:val="20"/>
        </w:rPr>
        <w:t xml:space="preserve">rid rice varieties reported for </w:t>
      </w:r>
      <w:proofErr w:type="spellStart"/>
      <w:r w:rsidR="00647BD9" w:rsidRPr="00B42844">
        <w:rPr>
          <w:rFonts w:ascii="Arial" w:hAnsi="Arial" w:cs="Arial"/>
          <w:sz w:val="20"/>
          <w:szCs w:val="20"/>
        </w:rPr>
        <w:t>Morigaon</w:t>
      </w:r>
      <w:proofErr w:type="spellEnd"/>
      <w:r w:rsidR="00647BD9" w:rsidRPr="00B42844">
        <w:rPr>
          <w:rFonts w:ascii="Arial" w:hAnsi="Arial" w:cs="Arial"/>
          <w:sz w:val="20"/>
          <w:szCs w:val="20"/>
        </w:rPr>
        <w:t xml:space="preserve"> district </w:t>
      </w:r>
      <w:r w:rsidRPr="00B42844">
        <w:rPr>
          <w:rFonts w:ascii="Arial" w:hAnsi="Arial" w:cs="Arial"/>
          <w:bCs/>
          <w:sz w:val="20"/>
          <w:szCs w:val="20"/>
        </w:rPr>
        <w:t>for the year 2016 – 17</w:t>
      </w:r>
      <w:r w:rsidRPr="00B42844">
        <w:rPr>
          <w:rFonts w:ascii="Arial" w:hAnsi="Arial" w:cs="Arial"/>
          <w:b/>
          <w:sz w:val="20"/>
          <w:szCs w:val="20"/>
        </w:rPr>
        <w:t xml:space="preserve"> </w:t>
      </w:r>
      <w:r w:rsidR="00647BD9" w:rsidRPr="00B42844">
        <w:rPr>
          <w:rFonts w:ascii="Arial" w:hAnsi="Arial" w:cs="Arial"/>
          <w:sz w:val="20"/>
          <w:szCs w:val="20"/>
        </w:rPr>
        <w:t>range</w:t>
      </w:r>
      <w:r w:rsidRPr="00B42844">
        <w:rPr>
          <w:rFonts w:ascii="Arial" w:hAnsi="Arial" w:cs="Arial"/>
          <w:sz w:val="20"/>
          <w:szCs w:val="20"/>
        </w:rPr>
        <w:t>d</w:t>
      </w:r>
      <w:r w:rsidR="00647BD9" w:rsidRPr="00B42844">
        <w:rPr>
          <w:rFonts w:ascii="Arial" w:hAnsi="Arial" w:cs="Arial"/>
          <w:sz w:val="20"/>
          <w:szCs w:val="20"/>
        </w:rPr>
        <w:t xml:space="preserve"> from 4.64 to 9.61 t ha</w:t>
      </w:r>
      <w:r w:rsidR="00647BD9" w:rsidRPr="00B42844">
        <w:rPr>
          <w:rFonts w:ascii="Times New Roman" w:hAnsi="Times New Roman" w:cs="Arial"/>
          <w:sz w:val="20"/>
          <w:szCs w:val="20"/>
        </w:rPr>
        <w:t>⁻</w:t>
      </w:r>
      <w:r w:rsidR="00647BD9" w:rsidRPr="00B42844">
        <w:rPr>
          <w:rFonts w:ascii="Arial" w:hAnsi="Arial" w:cs="Arial"/>
          <w:sz w:val="20"/>
          <w:szCs w:val="20"/>
        </w:rPr>
        <w:t>¹, which correspond to approximately 621–1286 kg bigha</w:t>
      </w:r>
      <w:r w:rsidR="00647BD9" w:rsidRPr="00B42844">
        <w:rPr>
          <w:rFonts w:ascii="Times New Roman" w:hAnsi="Times New Roman" w:cs="Arial"/>
          <w:sz w:val="20"/>
          <w:szCs w:val="20"/>
        </w:rPr>
        <w:t>⁻</w:t>
      </w:r>
      <w:r w:rsidR="00647BD9" w:rsidRPr="00B42844">
        <w:rPr>
          <w:rFonts w:ascii="Arial" w:hAnsi="Arial" w:cs="Arial"/>
          <w:sz w:val="20"/>
          <w:szCs w:val="20"/>
        </w:rPr>
        <w:t>¹ based on the Assam standard conversion (1 ha = 7.47 bighas). In contrast, the observed station-wise yields in the study area ranged from 520 to 880 kg bigha</w:t>
      </w:r>
      <w:r w:rsidR="00647BD9" w:rsidRPr="00B42844">
        <w:rPr>
          <w:rFonts w:ascii="Times New Roman" w:hAnsi="Times New Roman" w:cs="Arial"/>
          <w:sz w:val="20"/>
          <w:szCs w:val="20"/>
        </w:rPr>
        <w:t>⁻</w:t>
      </w:r>
      <w:r w:rsidR="00647BD9" w:rsidRPr="00B42844">
        <w:rPr>
          <w:rFonts w:ascii="Arial" w:hAnsi="Arial" w:cs="Arial"/>
          <w:sz w:val="20"/>
          <w:szCs w:val="20"/>
        </w:rPr>
        <w:t>¹, indicating that actual farm-level yields were generally lower than the potential yields of the cultivated varieties.</w:t>
      </w:r>
    </w:p>
    <w:p w14:paraId="424A1D86" w14:textId="77777777" w:rsidR="00166D1F" w:rsidRPr="00B42844" w:rsidRDefault="004B4B34" w:rsidP="00B42844">
      <w:pPr>
        <w:tabs>
          <w:tab w:val="left" w:pos="1815"/>
        </w:tabs>
        <w:spacing w:line="360" w:lineRule="auto"/>
        <w:jc w:val="both"/>
        <w:rPr>
          <w:rFonts w:ascii="Arial" w:hAnsi="Arial" w:cs="Arial"/>
          <w:sz w:val="20"/>
          <w:szCs w:val="20"/>
        </w:rPr>
      </w:pPr>
      <w:r w:rsidRPr="00B42844">
        <w:rPr>
          <w:rFonts w:ascii="Arial" w:hAnsi="Arial" w:cs="Arial"/>
          <w:sz w:val="20"/>
          <w:szCs w:val="20"/>
        </w:rPr>
        <w:lastRenderedPageBreak/>
        <w:t>However, the study is based on soil and yield data collected during the agricultural year 2016–17 and considers only surface soil samples (0–15 cm). Yield values are farmer-reported ranges, and factors such as varietal differences, management practices, pest incidence, and irrigation inputs were not considered, which may also influence yield variation.</w:t>
      </w:r>
      <w:r w:rsidR="00166D1F" w:rsidRPr="00B42844">
        <w:rPr>
          <w:rFonts w:ascii="Arial" w:hAnsi="Arial" w:cs="Arial"/>
          <w:sz w:val="20"/>
          <w:szCs w:val="20"/>
        </w:rPr>
        <w:tab/>
      </w:r>
      <w:r w:rsidR="00166D1F" w:rsidRPr="00B42844">
        <w:rPr>
          <w:rFonts w:ascii="Arial" w:hAnsi="Arial" w:cs="Arial"/>
          <w:sz w:val="20"/>
          <w:szCs w:val="20"/>
        </w:rPr>
        <w:tab/>
      </w:r>
      <w:r w:rsidR="00166D1F" w:rsidRPr="00B42844">
        <w:rPr>
          <w:rFonts w:ascii="Arial" w:hAnsi="Arial" w:cs="Arial"/>
          <w:sz w:val="20"/>
          <w:szCs w:val="20"/>
        </w:rPr>
        <w:tab/>
      </w:r>
      <w:r w:rsidR="00166D1F" w:rsidRPr="00B42844">
        <w:rPr>
          <w:rFonts w:ascii="Arial" w:hAnsi="Arial" w:cs="Arial"/>
          <w:sz w:val="20"/>
          <w:szCs w:val="20"/>
        </w:rPr>
        <w:tab/>
      </w:r>
      <w:r w:rsidR="00166D1F" w:rsidRPr="00B42844">
        <w:rPr>
          <w:rFonts w:ascii="Arial" w:hAnsi="Arial" w:cs="Arial"/>
          <w:sz w:val="20"/>
          <w:szCs w:val="20"/>
        </w:rPr>
        <w:tab/>
      </w:r>
    </w:p>
    <w:p w14:paraId="305B7B91" w14:textId="77777777" w:rsidR="004B4B34" w:rsidRPr="00B42844" w:rsidRDefault="004B4B34" w:rsidP="00B42844">
      <w:pPr>
        <w:spacing w:before="240" w:line="360" w:lineRule="auto"/>
        <w:jc w:val="both"/>
        <w:rPr>
          <w:rFonts w:ascii="Arial" w:hAnsi="Arial" w:cs="Arial"/>
        </w:rPr>
      </w:pPr>
    </w:p>
    <w:p w14:paraId="40A03401" w14:textId="77777777" w:rsidR="006C4CA7" w:rsidRPr="00B42844" w:rsidRDefault="00B42844" w:rsidP="00B42844">
      <w:pPr>
        <w:pStyle w:val="Paragraphedeliste"/>
        <w:numPr>
          <w:ilvl w:val="0"/>
          <w:numId w:val="4"/>
        </w:numPr>
        <w:spacing w:before="240" w:line="360" w:lineRule="auto"/>
        <w:jc w:val="both"/>
        <w:rPr>
          <w:rFonts w:ascii="Arial" w:hAnsi="Arial" w:cs="Arial"/>
        </w:rPr>
      </w:pPr>
      <w:r w:rsidRPr="00B42844">
        <w:rPr>
          <w:rFonts w:ascii="Arial" w:hAnsi="Arial" w:cs="Arial"/>
          <w:b/>
        </w:rPr>
        <w:t>CONCLUSION</w:t>
      </w:r>
    </w:p>
    <w:p w14:paraId="5CF7EB65" w14:textId="77777777" w:rsidR="00382531" w:rsidRPr="00B42844" w:rsidRDefault="00382531" w:rsidP="00B42844">
      <w:pPr>
        <w:spacing w:before="240" w:line="360" w:lineRule="auto"/>
        <w:ind w:firstLine="720"/>
        <w:jc w:val="both"/>
        <w:rPr>
          <w:rFonts w:ascii="Arial" w:hAnsi="Arial" w:cs="Arial"/>
          <w:sz w:val="20"/>
          <w:szCs w:val="20"/>
        </w:rPr>
      </w:pPr>
      <w:r w:rsidRPr="00B42844">
        <w:rPr>
          <w:rFonts w:ascii="Arial" w:hAnsi="Arial" w:cs="Arial"/>
          <w:sz w:val="20"/>
          <w:szCs w:val="20"/>
        </w:rPr>
        <w:t xml:space="preserve">In the study, five paddy lands of </w:t>
      </w: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were selected to evaluate soil quality and its relationship with summer paddy production. The intensity of Boro rice cultivation in the area is largely influenced by soil characteristics in combination with prevailing management practices. Paddy lands 1 to 4 are located within the floodplain of the Brahmaputra River, while paddy land 5 lies in the Kapili basin. Periodic flooding in these regions contributes to sediment deposition, which enhances soil fertility and supports rice cultivation. Despite these </w:t>
      </w:r>
      <w:proofErr w:type="spellStart"/>
      <w:r w:rsidRPr="00B42844">
        <w:rPr>
          <w:rFonts w:ascii="Arial" w:hAnsi="Arial" w:cs="Arial"/>
          <w:sz w:val="20"/>
          <w:szCs w:val="20"/>
        </w:rPr>
        <w:t>favourable</w:t>
      </w:r>
      <w:proofErr w:type="spellEnd"/>
      <w:r w:rsidRPr="00B42844">
        <w:rPr>
          <w:rFonts w:ascii="Arial" w:hAnsi="Arial" w:cs="Arial"/>
          <w:sz w:val="20"/>
          <w:szCs w:val="20"/>
        </w:rPr>
        <w:t xml:space="preserve"> </w:t>
      </w:r>
      <w:proofErr w:type="spellStart"/>
      <w:r w:rsidRPr="00B42844">
        <w:rPr>
          <w:rFonts w:ascii="Arial" w:hAnsi="Arial" w:cs="Arial"/>
          <w:sz w:val="20"/>
          <w:szCs w:val="20"/>
        </w:rPr>
        <w:t>agro</w:t>
      </w:r>
      <w:proofErr w:type="spellEnd"/>
      <w:r w:rsidRPr="00B42844">
        <w:rPr>
          <w:rFonts w:ascii="Arial" w:hAnsi="Arial" w:cs="Arial"/>
          <w:sz w:val="20"/>
          <w:szCs w:val="20"/>
        </w:rPr>
        <w:t>-ecological conditions, farmers obtained only low to medium yields ranging from 600 to 880 kg bigha</w:t>
      </w:r>
      <w:r w:rsidRPr="00B42844">
        <w:rPr>
          <w:rFonts w:ascii="Arial" w:hAnsi="Times New Roman" w:cs="Arial"/>
          <w:sz w:val="20"/>
          <w:szCs w:val="20"/>
        </w:rPr>
        <w:t>⁻</w:t>
      </w:r>
      <w:r w:rsidRPr="00B42844">
        <w:rPr>
          <w:rFonts w:ascii="Arial" w:hAnsi="Arial" w:cs="Arial"/>
          <w:sz w:val="20"/>
          <w:szCs w:val="20"/>
        </w:rPr>
        <w:t>¹, even with the adoption of improved cultivation practices and chemical inputs.</w:t>
      </w:r>
    </w:p>
    <w:p w14:paraId="2E0E6426" w14:textId="77777777" w:rsidR="00382531" w:rsidRPr="00B42844" w:rsidRDefault="00382531" w:rsidP="00B42844">
      <w:pPr>
        <w:spacing w:before="240" w:line="360" w:lineRule="auto"/>
        <w:ind w:firstLine="720"/>
        <w:jc w:val="both"/>
        <w:rPr>
          <w:rFonts w:ascii="Arial" w:hAnsi="Arial" w:cs="Arial"/>
          <w:sz w:val="20"/>
          <w:szCs w:val="20"/>
        </w:rPr>
      </w:pPr>
      <w:r w:rsidRPr="00B42844">
        <w:rPr>
          <w:rFonts w:ascii="Arial" w:hAnsi="Arial" w:cs="Arial"/>
          <w:sz w:val="20"/>
          <w:szCs w:val="20"/>
        </w:rPr>
        <w:t>The soil analysis indicates that crop productivity in the study area is constrained by deficiencies in major nutrients, particularly nitrogen, phosphorus, and potassium. This suggests a need for balanced and site-specific nutrient management to enhance rice yields. While fertilizer application is necessary to address nutrient deficiencies, excessive or indiscriminate use of chemical fertilizers can adversely affect soil health and environmental quality. Continuous ploughing and intensive land use without restorative practices further contribute to soil degradation. Adoption of integrated nutrient management, including judicious fertilizer use and incorporation of organic inputs, along with crop diversification during the rabi season, may help improve soil quality and long-term sustainability of rice-based systems.</w:t>
      </w:r>
      <w:r w:rsidR="00D74329" w:rsidRPr="00B42844">
        <w:rPr>
          <w:rFonts w:ascii="Arial" w:hAnsi="Arial" w:cs="Arial"/>
          <w:sz w:val="20"/>
          <w:szCs w:val="20"/>
        </w:rPr>
        <w:t xml:space="preserve"> </w:t>
      </w:r>
    </w:p>
    <w:p w14:paraId="40574C93" w14:textId="77777777" w:rsidR="00166D1F" w:rsidRPr="00B42844" w:rsidRDefault="00B42844" w:rsidP="00B42844">
      <w:pPr>
        <w:spacing w:before="240" w:after="0"/>
        <w:jc w:val="both"/>
        <w:rPr>
          <w:rFonts w:ascii="Arial" w:hAnsi="Arial" w:cs="Arial"/>
          <w:b/>
          <w:caps/>
        </w:rPr>
      </w:pPr>
      <w:r w:rsidRPr="00B42844">
        <w:rPr>
          <w:rFonts w:ascii="Arial" w:hAnsi="Arial" w:cs="Arial"/>
          <w:b/>
        </w:rPr>
        <w:t>REFERENCES</w:t>
      </w:r>
    </w:p>
    <w:p w14:paraId="70218029" w14:textId="77777777" w:rsidR="00166D1F" w:rsidRPr="00B42844" w:rsidRDefault="00166D1F" w:rsidP="00B42844">
      <w:pPr>
        <w:pStyle w:val="Paragraphedeliste"/>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rPr>
        <w:t xml:space="preserve">Ahuja, R.L and Khana, J.S. </w:t>
      </w:r>
      <w:r w:rsidR="007B3BEE">
        <w:rPr>
          <w:rFonts w:ascii="Arial" w:hAnsi="Arial" w:cs="Arial"/>
          <w:sz w:val="20"/>
          <w:szCs w:val="20"/>
        </w:rPr>
        <w:t>(</w:t>
      </w:r>
      <w:r w:rsidRPr="00B42844">
        <w:rPr>
          <w:rFonts w:ascii="Arial" w:hAnsi="Arial" w:cs="Arial"/>
          <w:sz w:val="20"/>
          <w:szCs w:val="20"/>
        </w:rPr>
        <w:t>1987</w:t>
      </w:r>
      <w:r w:rsidR="007B3BEE">
        <w:rPr>
          <w:rFonts w:ascii="Arial" w:hAnsi="Arial" w:cs="Arial"/>
          <w:sz w:val="20"/>
          <w:szCs w:val="20"/>
        </w:rPr>
        <w:t>)</w:t>
      </w:r>
      <w:r w:rsidRPr="00B42844">
        <w:rPr>
          <w:rFonts w:ascii="Arial" w:hAnsi="Arial" w:cs="Arial"/>
          <w:sz w:val="20"/>
          <w:szCs w:val="20"/>
        </w:rPr>
        <w:t xml:space="preserve">. Soils of the Ghaggar River basin and their suitability for crop growth, </w:t>
      </w:r>
      <w:r w:rsidRPr="00B42844">
        <w:rPr>
          <w:rFonts w:ascii="Arial" w:hAnsi="Arial" w:cs="Arial"/>
          <w:i/>
          <w:iCs/>
          <w:sz w:val="20"/>
          <w:szCs w:val="20"/>
        </w:rPr>
        <w:t>Annual Report</w:t>
      </w:r>
      <w:r w:rsidRPr="00B42844">
        <w:rPr>
          <w:rFonts w:ascii="Arial" w:hAnsi="Arial" w:cs="Arial"/>
          <w:sz w:val="20"/>
          <w:szCs w:val="20"/>
        </w:rPr>
        <w:t xml:space="preserve">, </w:t>
      </w:r>
      <w:proofErr w:type="spellStart"/>
      <w:r w:rsidRPr="00B42844">
        <w:rPr>
          <w:rFonts w:ascii="Arial" w:hAnsi="Arial" w:cs="Arial"/>
          <w:sz w:val="20"/>
          <w:szCs w:val="20"/>
        </w:rPr>
        <w:t>Deptt</w:t>
      </w:r>
      <w:proofErr w:type="spellEnd"/>
      <w:r w:rsidRPr="00B42844">
        <w:rPr>
          <w:rFonts w:ascii="Arial" w:hAnsi="Arial" w:cs="Arial"/>
          <w:sz w:val="20"/>
          <w:szCs w:val="20"/>
        </w:rPr>
        <w:t>. Soil Sc. H.A.U, Hissar.</w:t>
      </w:r>
    </w:p>
    <w:p w14:paraId="503EA027" w14:textId="055FD89F" w:rsidR="00166D1F" w:rsidRPr="00B42844" w:rsidRDefault="00166D1F" w:rsidP="00B42844">
      <w:pPr>
        <w:pStyle w:val="Paragraphedeliste"/>
        <w:numPr>
          <w:ilvl w:val="0"/>
          <w:numId w:val="3"/>
        </w:numPr>
        <w:spacing w:line="360" w:lineRule="auto"/>
        <w:jc w:val="both"/>
        <w:rPr>
          <w:rFonts w:ascii="Arial" w:hAnsi="Arial" w:cs="Arial"/>
          <w:sz w:val="20"/>
          <w:szCs w:val="20"/>
        </w:rPr>
      </w:pPr>
      <w:r w:rsidRPr="00B42844">
        <w:rPr>
          <w:rFonts w:ascii="Arial" w:hAnsi="Arial" w:cs="Arial"/>
          <w:sz w:val="20"/>
          <w:szCs w:val="20"/>
        </w:rPr>
        <w:t xml:space="preserve">Aminuddin, </w:t>
      </w:r>
      <w:del w:id="18" w:author="Ousmane ZONGO" w:date="2026-01-24T10:25:00Z" w16du:dateUtc="2026-01-24T09:25:00Z">
        <w:r w:rsidRPr="00B42844" w:rsidDel="00781976">
          <w:rPr>
            <w:rFonts w:ascii="Arial" w:hAnsi="Arial" w:cs="Arial"/>
            <w:sz w:val="20"/>
            <w:szCs w:val="20"/>
          </w:rPr>
          <w:delText>B.Y. ,</w:delText>
        </w:r>
      </w:del>
      <w:ins w:id="19" w:author="Ousmane ZONGO" w:date="2026-01-24T10:25:00Z" w16du:dateUtc="2026-01-24T09:25:00Z">
        <w:r w:rsidR="00781976" w:rsidRPr="00B42844">
          <w:rPr>
            <w:rFonts w:ascii="Arial" w:hAnsi="Arial" w:cs="Arial"/>
            <w:sz w:val="20"/>
            <w:szCs w:val="20"/>
          </w:rPr>
          <w:t>B.Y.,</w:t>
        </w:r>
      </w:ins>
      <w:r w:rsidRPr="00B42844">
        <w:rPr>
          <w:rFonts w:ascii="Arial" w:hAnsi="Arial" w:cs="Arial"/>
          <w:sz w:val="20"/>
          <w:szCs w:val="20"/>
        </w:rPr>
        <w:t xml:space="preserve"> </w:t>
      </w:r>
      <w:proofErr w:type="spellStart"/>
      <w:r w:rsidRPr="00B42844">
        <w:rPr>
          <w:rFonts w:ascii="Arial" w:hAnsi="Arial" w:cs="Arial"/>
          <w:sz w:val="20"/>
          <w:szCs w:val="20"/>
        </w:rPr>
        <w:t>Zulkafli</w:t>
      </w:r>
      <w:proofErr w:type="spellEnd"/>
      <w:r w:rsidRPr="00B42844">
        <w:rPr>
          <w:rFonts w:ascii="Arial" w:hAnsi="Arial" w:cs="Arial"/>
          <w:sz w:val="20"/>
          <w:szCs w:val="20"/>
        </w:rPr>
        <w:t>, I.</w:t>
      </w:r>
      <w:del w:id="20" w:author="Ousmane ZONGO" w:date="2026-01-24T10:25:00Z" w16du:dateUtc="2026-01-24T09:25:00Z">
        <w:r w:rsidRPr="00B42844" w:rsidDel="00781976">
          <w:rPr>
            <w:rFonts w:ascii="Arial" w:hAnsi="Arial" w:cs="Arial"/>
            <w:sz w:val="20"/>
            <w:szCs w:val="20"/>
          </w:rPr>
          <w:delText>,  Abd</w:delText>
        </w:r>
      </w:del>
      <w:ins w:id="21" w:author="Ousmane ZONGO" w:date="2026-01-24T10:25:00Z" w16du:dateUtc="2026-01-24T09:25:00Z">
        <w:r w:rsidR="00781976" w:rsidRPr="00B42844">
          <w:rPr>
            <w:rFonts w:ascii="Arial" w:hAnsi="Arial" w:cs="Arial"/>
            <w:sz w:val="20"/>
            <w:szCs w:val="20"/>
          </w:rPr>
          <w:t>, Abd</w:t>
        </w:r>
      </w:ins>
      <w:r w:rsidRPr="00B42844">
        <w:rPr>
          <w:rFonts w:ascii="Arial" w:hAnsi="Arial" w:cs="Arial"/>
          <w:sz w:val="20"/>
          <w:szCs w:val="20"/>
        </w:rPr>
        <w:t xml:space="preserve"> Razak, </w:t>
      </w:r>
      <w:del w:id="22" w:author="Ousmane ZONGO" w:date="2026-01-24T10:25:00Z" w16du:dateUtc="2026-01-24T09:25:00Z">
        <w:r w:rsidRPr="00B42844" w:rsidDel="00781976">
          <w:rPr>
            <w:rFonts w:ascii="Arial" w:hAnsi="Arial" w:cs="Arial"/>
            <w:sz w:val="20"/>
            <w:szCs w:val="20"/>
          </w:rPr>
          <w:delText>H. ,</w:delText>
        </w:r>
      </w:del>
      <w:ins w:id="23" w:author="Ousmane ZONGO" w:date="2026-01-24T10:25:00Z" w16du:dateUtc="2026-01-24T09:25:00Z">
        <w:r w:rsidR="00781976" w:rsidRPr="00B42844">
          <w:rPr>
            <w:rFonts w:ascii="Arial" w:hAnsi="Arial" w:cs="Arial"/>
            <w:sz w:val="20"/>
            <w:szCs w:val="20"/>
          </w:rPr>
          <w:t>H.,</w:t>
        </w:r>
      </w:ins>
      <w:r w:rsidRPr="00B42844">
        <w:rPr>
          <w:rFonts w:ascii="Arial" w:hAnsi="Arial" w:cs="Arial"/>
          <w:sz w:val="20"/>
          <w:szCs w:val="20"/>
        </w:rPr>
        <w:t xml:space="preserve"> Abdul Munir, J. and Abdul Rahim A. </w:t>
      </w:r>
      <w:r w:rsidR="007B3BEE">
        <w:rPr>
          <w:rFonts w:ascii="Arial" w:hAnsi="Arial" w:cs="Arial"/>
          <w:sz w:val="20"/>
          <w:szCs w:val="20"/>
        </w:rPr>
        <w:t>(</w:t>
      </w:r>
      <w:r w:rsidRPr="00B42844">
        <w:rPr>
          <w:rFonts w:ascii="Arial" w:hAnsi="Arial" w:cs="Arial"/>
          <w:sz w:val="20"/>
          <w:szCs w:val="20"/>
        </w:rPr>
        <w:t>2003</w:t>
      </w:r>
      <w:r w:rsidR="007B3BEE">
        <w:rPr>
          <w:rFonts w:ascii="Arial" w:hAnsi="Arial" w:cs="Arial"/>
          <w:sz w:val="20"/>
          <w:szCs w:val="20"/>
        </w:rPr>
        <w:t>).</w:t>
      </w:r>
      <w:r w:rsidRPr="00B42844">
        <w:rPr>
          <w:rFonts w:ascii="Arial" w:hAnsi="Arial" w:cs="Arial"/>
          <w:sz w:val="20"/>
          <w:szCs w:val="20"/>
        </w:rPr>
        <w:t xml:space="preserve"> Mapping soil and nutrient variations for precise fertilizer management in rice farm. Poster paper, </w:t>
      </w:r>
      <w:r w:rsidRPr="00B42844">
        <w:rPr>
          <w:rFonts w:ascii="Arial" w:hAnsi="Arial" w:cs="Arial"/>
          <w:i/>
          <w:iCs/>
          <w:sz w:val="20"/>
          <w:szCs w:val="20"/>
        </w:rPr>
        <w:t>Modern rice farming</w:t>
      </w:r>
      <w:r w:rsidRPr="00B42844">
        <w:rPr>
          <w:rFonts w:ascii="Arial" w:hAnsi="Arial" w:cs="Arial"/>
          <w:sz w:val="20"/>
          <w:szCs w:val="20"/>
        </w:rPr>
        <w:t>. Alor Setar.</w:t>
      </w:r>
    </w:p>
    <w:p w14:paraId="0D92CA5E" w14:textId="77777777" w:rsidR="00166D1F" w:rsidRPr="00B42844" w:rsidRDefault="00166D1F" w:rsidP="00B42844">
      <w:pPr>
        <w:pStyle w:val="Paragraphedeliste"/>
        <w:numPr>
          <w:ilvl w:val="0"/>
          <w:numId w:val="3"/>
        </w:numPr>
        <w:tabs>
          <w:tab w:val="left" w:pos="1815"/>
        </w:tabs>
        <w:spacing w:line="360" w:lineRule="auto"/>
        <w:jc w:val="both"/>
        <w:rPr>
          <w:rFonts w:ascii="Arial" w:hAnsi="Arial" w:cs="Arial"/>
          <w:sz w:val="20"/>
          <w:szCs w:val="20"/>
        </w:rPr>
      </w:pPr>
      <w:proofErr w:type="spellStart"/>
      <w:r w:rsidRPr="00B42844">
        <w:rPr>
          <w:rFonts w:ascii="Arial" w:hAnsi="Arial" w:cs="Arial"/>
          <w:sz w:val="20"/>
          <w:szCs w:val="20"/>
        </w:rPr>
        <w:t>Barauh</w:t>
      </w:r>
      <w:proofErr w:type="spellEnd"/>
      <w:r w:rsidRPr="00B42844">
        <w:rPr>
          <w:rFonts w:ascii="Arial" w:hAnsi="Arial" w:cs="Arial"/>
          <w:sz w:val="20"/>
          <w:szCs w:val="20"/>
        </w:rPr>
        <w:t xml:space="preserve">, B.K. </w:t>
      </w:r>
      <w:r w:rsidR="007B3BEE">
        <w:rPr>
          <w:rFonts w:ascii="Arial" w:hAnsi="Arial" w:cs="Arial"/>
          <w:sz w:val="20"/>
          <w:szCs w:val="20"/>
        </w:rPr>
        <w:t>(</w:t>
      </w:r>
      <w:r w:rsidRPr="00B42844">
        <w:rPr>
          <w:rFonts w:ascii="Arial" w:hAnsi="Arial" w:cs="Arial"/>
          <w:sz w:val="20"/>
          <w:szCs w:val="20"/>
        </w:rPr>
        <w:t>2003</w:t>
      </w:r>
      <w:r w:rsidR="007B3BEE">
        <w:rPr>
          <w:rFonts w:ascii="Arial" w:hAnsi="Arial" w:cs="Arial"/>
          <w:sz w:val="20"/>
          <w:szCs w:val="20"/>
        </w:rPr>
        <w:t>)</w:t>
      </w:r>
      <w:r w:rsidRPr="00B42844">
        <w:rPr>
          <w:rFonts w:ascii="Arial" w:hAnsi="Arial" w:cs="Arial"/>
          <w:sz w:val="20"/>
          <w:szCs w:val="20"/>
        </w:rPr>
        <w:t xml:space="preserve">. Land evaluation for agriculture uses in </w:t>
      </w:r>
      <w:proofErr w:type="spellStart"/>
      <w:r w:rsidRPr="00B42844">
        <w:rPr>
          <w:rFonts w:ascii="Arial" w:hAnsi="Arial" w:cs="Arial"/>
          <w:sz w:val="20"/>
          <w:szCs w:val="20"/>
        </w:rPr>
        <w:t>Morigain</w:t>
      </w:r>
      <w:proofErr w:type="spellEnd"/>
      <w:r w:rsidRPr="00B42844">
        <w:rPr>
          <w:rFonts w:ascii="Arial" w:hAnsi="Arial" w:cs="Arial"/>
          <w:sz w:val="20"/>
          <w:szCs w:val="20"/>
        </w:rPr>
        <w:t xml:space="preserve"> District of Assam. </w:t>
      </w:r>
      <w:proofErr w:type="spellStart"/>
      <w:proofErr w:type="gramStart"/>
      <w:r w:rsidRPr="00B42844">
        <w:rPr>
          <w:rFonts w:ascii="Arial" w:hAnsi="Arial" w:cs="Arial"/>
          <w:sz w:val="20"/>
          <w:szCs w:val="20"/>
        </w:rPr>
        <w:t>Ph.d</w:t>
      </w:r>
      <w:proofErr w:type="spellEnd"/>
      <w:proofErr w:type="gramEnd"/>
      <w:r w:rsidRPr="00B42844">
        <w:rPr>
          <w:rFonts w:ascii="Arial" w:hAnsi="Arial" w:cs="Arial"/>
          <w:sz w:val="20"/>
          <w:szCs w:val="20"/>
        </w:rPr>
        <w:t xml:space="preserve"> thesis in Soil Science submitted to Assam Agricultural University. pp: 06-140.</w:t>
      </w:r>
    </w:p>
    <w:p w14:paraId="536A3597" w14:textId="77777777" w:rsidR="00166D1F" w:rsidRPr="00B42844" w:rsidRDefault="00166D1F" w:rsidP="00B42844">
      <w:pPr>
        <w:pStyle w:val="Paragraphedeliste"/>
        <w:numPr>
          <w:ilvl w:val="0"/>
          <w:numId w:val="3"/>
        </w:numPr>
        <w:tabs>
          <w:tab w:val="left" w:pos="1815"/>
        </w:tabs>
        <w:spacing w:line="360" w:lineRule="auto"/>
        <w:jc w:val="both"/>
        <w:rPr>
          <w:rFonts w:ascii="Arial" w:hAnsi="Arial" w:cs="Arial"/>
          <w:sz w:val="20"/>
          <w:szCs w:val="20"/>
        </w:rPr>
      </w:pPr>
      <w:proofErr w:type="spellStart"/>
      <w:r w:rsidRPr="00B42844">
        <w:rPr>
          <w:rFonts w:ascii="Arial" w:hAnsi="Arial" w:cs="Arial"/>
          <w:sz w:val="20"/>
          <w:szCs w:val="20"/>
        </w:rPr>
        <w:t>Brejda</w:t>
      </w:r>
      <w:proofErr w:type="spellEnd"/>
      <w:r w:rsidRPr="00B42844">
        <w:rPr>
          <w:rFonts w:ascii="Arial" w:hAnsi="Arial" w:cs="Arial"/>
          <w:sz w:val="20"/>
          <w:szCs w:val="20"/>
        </w:rPr>
        <w:t xml:space="preserve">, J. J., and Moorman, T.B. </w:t>
      </w:r>
      <w:r w:rsidR="007B3BEE">
        <w:rPr>
          <w:rFonts w:ascii="Arial" w:hAnsi="Arial" w:cs="Arial"/>
          <w:sz w:val="20"/>
          <w:szCs w:val="20"/>
        </w:rPr>
        <w:t>(</w:t>
      </w:r>
      <w:r w:rsidRPr="00B42844">
        <w:rPr>
          <w:rFonts w:ascii="Arial" w:hAnsi="Arial" w:cs="Arial"/>
          <w:sz w:val="20"/>
          <w:szCs w:val="20"/>
        </w:rPr>
        <w:t>2001</w:t>
      </w:r>
      <w:r w:rsidR="007B3BEE">
        <w:rPr>
          <w:rFonts w:ascii="Arial" w:hAnsi="Arial" w:cs="Arial"/>
          <w:sz w:val="20"/>
          <w:szCs w:val="20"/>
        </w:rPr>
        <w:t>)</w:t>
      </w:r>
      <w:r w:rsidRPr="00B42844">
        <w:rPr>
          <w:rFonts w:ascii="Arial" w:hAnsi="Arial" w:cs="Arial"/>
          <w:sz w:val="20"/>
          <w:szCs w:val="20"/>
        </w:rPr>
        <w:t xml:space="preserve">. Identification and interpretation of regional soil quality factors for the Central High Plains of the Midwestern USA. In: Sustaining the global farm— Selected papers from the 10th International Soil Conservation Organization Meeting (ISCO99) (D. E. Stott, </w:t>
      </w:r>
      <w:r w:rsidRPr="00B42844">
        <w:rPr>
          <w:rFonts w:ascii="Arial" w:hAnsi="Arial" w:cs="Arial"/>
          <w:sz w:val="20"/>
          <w:szCs w:val="20"/>
        </w:rPr>
        <w:lastRenderedPageBreak/>
        <w:t xml:space="preserve">R. H. </w:t>
      </w:r>
      <w:proofErr w:type="spellStart"/>
      <w:r w:rsidRPr="00B42844">
        <w:rPr>
          <w:rFonts w:ascii="Arial" w:hAnsi="Arial" w:cs="Arial"/>
          <w:sz w:val="20"/>
          <w:szCs w:val="20"/>
        </w:rPr>
        <w:t>Mohtar</w:t>
      </w:r>
      <w:proofErr w:type="spellEnd"/>
      <w:r w:rsidRPr="00B42844">
        <w:rPr>
          <w:rFonts w:ascii="Arial" w:hAnsi="Arial" w:cs="Arial"/>
          <w:sz w:val="20"/>
          <w:szCs w:val="20"/>
        </w:rPr>
        <w:t>, and G. C. Steinhardt, Eds), West Lafayette, In: International Soil Conservation Organization in cooperation with the USDA and Purdue University. Pp. 535-540.</w:t>
      </w:r>
    </w:p>
    <w:p w14:paraId="2C96B999" w14:textId="77777777" w:rsidR="00166D1F" w:rsidRPr="00B42844" w:rsidRDefault="00166D1F" w:rsidP="00B42844">
      <w:pPr>
        <w:pStyle w:val="Paragraphedeliste"/>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rPr>
        <w:t xml:space="preserve">Gangopadhyay, S.K, Walia, C.S., </w:t>
      </w:r>
      <w:proofErr w:type="spellStart"/>
      <w:r w:rsidRPr="00B42844">
        <w:rPr>
          <w:rFonts w:ascii="Arial" w:hAnsi="Arial" w:cs="Arial"/>
          <w:sz w:val="20"/>
          <w:szCs w:val="20"/>
        </w:rPr>
        <w:t>Chamuah</w:t>
      </w:r>
      <w:proofErr w:type="spellEnd"/>
      <w:r w:rsidRPr="00B42844">
        <w:rPr>
          <w:rFonts w:ascii="Arial" w:hAnsi="Arial" w:cs="Arial"/>
          <w:sz w:val="20"/>
          <w:szCs w:val="20"/>
        </w:rPr>
        <w:t xml:space="preserve">, G.S and </w:t>
      </w:r>
      <w:proofErr w:type="spellStart"/>
      <w:r w:rsidRPr="00B42844">
        <w:rPr>
          <w:rFonts w:ascii="Arial" w:hAnsi="Arial" w:cs="Arial"/>
          <w:sz w:val="20"/>
          <w:szCs w:val="20"/>
        </w:rPr>
        <w:t>Barauh</w:t>
      </w:r>
      <w:proofErr w:type="spellEnd"/>
      <w:r w:rsidRPr="00B42844">
        <w:rPr>
          <w:rFonts w:ascii="Arial" w:hAnsi="Arial" w:cs="Arial"/>
          <w:sz w:val="20"/>
          <w:szCs w:val="20"/>
        </w:rPr>
        <w:t xml:space="preserve">, U. </w:t>
      </w:r>
      <w:r w:rsidR="007B3BEE">
        <w:rPr>
          <w:rFonts w:ascii="Arial" w:hAnsi="Arial" w:cs="Arial"/>
          <w:sz w:val="20"/>
          <w:szCs w:val="20"/>
        </w:rPr>
        <w:t>(</w:t>
      </w:r>
      <w:r w:rsidRPr="00B42844">
        <w:rPr>
          <w:rFonts w:ascii="Arial" w:hAnsi="Arial" w:cs="Arial"/>
          <w:sz w:val="20"/>
          <w:szCs w:val="20"/>
        </w:rPr>
        <w:t>1998</w:t>
      </w:r>
      <w:r w:rsidR="007B3BEE">
        <w:rPr>
          <w:rFonts w:ascii="Arial" w:hAnsi="Arial" w:cs="Arial"/>
          <w:sz w:val="20"/>
          <w:szCs w:val="20"/>
        </w:rPr>
        <w:t>)</w:t>
      </w:r>
      <w:r w:rsidRPr="00B42844">
        <w:rPr>
          <w:rFonts w:ascii="Arial" w:hAnsi="Arial" w:cs="Arial"/>
          <w:sz w:val="20"/>
          <w:szCs w:val="20"/>
        </w:rPr>
        <w:t>. Rice growing soils of Upper Brahmaputra Valley of Assam-their characteristics and suitability</w:t>
      </w:r>
      <w:r w:rsidRPr="00B42844">
        <w:rPr>
          <w:rFonts w:ascii="Arial" w:hAnsi="Arial" w:cs="Arial"/>
          <w:i/>
          <w:iCs/>
          <w:sz w:val="20"/>
          <w:szCs w:val="20"/>
        </w:rPr>
        <w:t>. J. Indian Soil Sc</w:t>
      </w:r>
      <w:r w:rsidRPr="00B42844">
        <w:rPr>
          <w:rFonts w:ascii="Arial" w:hAnsi="Arial" w:cs="Arial"/>
          <w:sz w:val="20"/>
          <w:szCs w:val="20"/>
        </w:rPr>
        <w:t xml:space="preserve"> 46(1): 103-109</w:t>
      </w:r>
    </w:p>
    <w:p w14:paraId="2D5AF0F5" w14:textId="77777777" w:rsidR="00166D1F" w:rsidRPr="00B42844" w:rsidRDefault="00166D1F" w:rsidP="00B42844">
      <w:pPr>
        <w:pStyle w:val="Paragraphedeliste"/>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lang w:bidi="hi-IN"/>
        </w:rPr>
        <w:t xml:space="preserve">ICAR. </w:t>
      </w:r>
      <w:r w:rsidR="007B3BEE">
        <w:rPr>
          <w:rFonts w:ascii="Arial" w:hAnsi="Arial" w:cs="Arial"/>
          <w:sz w:val="20"/>
          <w:szCs w:val="20"/>
          <w:lang w:bidi="hi-IN"/>
        </w:rPr>
        <w:t>(</w:t>
      </w:r>
      <w:r w:rsidRPr="00B42844">
        <w:rPr>
          <w:rFonts w:ascii="Arial" w:hAnsi="Arial" w:cs="Arial"/>
          <w:sz w:val="20"/>
          <w:szCs w:val="20"/>
          <w:lang w:bidi="hi-IN"/>
        </w:rPr>
        <w:t>2009</w:t>
      </w:r>
      <w:r w:rsidR="007B3BEE">
        <w:rPr>
          <w:rFonts w:ascii="Arial" w:hAnsi="Arial" w:cs="Arial"/>
          <w:sz w:val="20"/>
          <w:szCs w:val="20"/>
          <w:lang w:bidi="hi-IN"/>
        </w:rPr>
        <w:t>)</w:t>
      </w:r>
      <w:r w:rsidRPr="00B42844">
        <w:rPr>
          <w:rFonts w:ascii="Arial" w:hAnsi="Arial" w:cs="Arial"/>
          <w:sz w:val="20"/>
          <w:szCs w:val="20"/>
          <w:lang w:bidi="hi-IN"/>
        </w:rPr>
        <w:t xml:space="preserve">. </w:t>
      </w:r>
      <w:r w:rsidRPr="00B42844">
        <w:rPr>
          <w:rFonts w:ascii="Arial" w:hAnsi="Arial" w:cs="Arial"/>
          <w:i/>
          <w:iCs/>
          <w:sz w:val="20"/>
          <w:szCs w:val="20"/>
          <w:lang w:bidi="hi-IN"/>
        </w:rPr>
        <w:t>Hand book of Agriculture</w:t>
      </w:r>
      <w:r w:rsidRPr="00B42844">
        <w:rPr>
          <w:rFonts w:ascii="Arial" w:hAnsi="Arial" w:cs="Arial"/>
          <w:sz w:val="20"/>
          <w:szCs w:val="20"/>
          <w:lang w:bidi="hi-IN"/>
        </w:rPr>
        <w:t>. 6</w:t>
      </w:r>
      <w:r w:rsidRPr="00B42844">
        <w:rPr>
          <w:rFonts w:ascii="Arial" w:hAnsi="Arial" w:cs="Arial"/>
          <w:sz w:val="20"/>
          <w:szCs w:val="20"/>
          <w:vertAlign w:val="superscript"/>
          <w:lang w:bidi="hi-IN"/>
        </w:rPr>
        <w:t>th</w:t>
      </w:r>
      <w:r w:rsidRPr="00B42844">
        <w:rPr>
          <w:rFonts w:ascii="Arial" w:hAnsi="Arial" w:cs="Arial"/>
          <w:sz w:val="20"/>
          <w:szCs w:val="20"/>
          <w:lang w:bidi="hi-IN"/>
        </w:rPr>
        <w:t xml:space="preserve"> (Revised) Edition, Indian Council of Agricultural Research, New Delhi.</w:t>
      </w:r>
    </w:p>
    <w:p w14:paraId="14DAC0B2" w14:textId="77777777" w:rsidR="00166D1F" w:rsidRPr="00B42844" w:rsidRDefault="00166D1F" w:rsidP="00B42844">
      <w:pPr>
        <w:pStyle w:val="Paragraphedeliste"/>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lang w:bidi="hi-IN"/>
        </w:rPr>
        <w:t xml:space="preserve">ICAR-Indian Institute of soil science. </w:t>
      </w:r>
      <w:r w:rsidR="007B3BEE">
        <w:rPr>
          <w:rFonts w:ascii="Arial" w:hAnsi="Arial" w:cs="Arial"/>
          <w:sz w:val="20"/>
          <w:szCs w:val="20"/>
          <w:lang w:bidi="hi-IN"/>
        </w:rPr>
        <w:t>(</w:t>
      </w:r>
      <w:r w:rsidRPr="00B42844">
        <w:rPr>
          <w:rFonts w:ascii="Arial" w:hAnsi="Arial" w:cs="Arial"/>
          <w:sz w:val="20"/>
          <w:szCs w:val="20"/>
          <w:lang w:bidi="hi-IN"/>
        </w:rPr>
        <w:t>2015</w:t>
      </w:r>
      <w:r w:rsidR="007B3BEE">
        <w:rPr>
          <w:rFonts w:ascii="Arial" w:hAnsi="Arial" w:cs="Arial"/>
          <w:sz w:val="20"/>
          <w:szCs w:val="20"/>
          <w:lang w:bidi="hi-IN"/>
        </w:rPr>
        <w:t>)</w:t>
      </w:r>
      <w:r w:rsidRPr="00B42844">
        <w:rPr>
          <w:rFonts w:ascii="Arial" w:hAnsi="Arial" w:cs="Arial"/>
          <w:sz w:val="20"/>
          <w:szCs w:val="20"/>
          <w:lang w:bidi="hi-IN"/>
        </w:rPr>
        <w:t xml:space="preserve">. </w:t>
      </w:r>
      <w:r w:rsidRPr="00B42844">
        <w:rPr>
          <w:rFonts w:ascii="Arial" w:hAnsi="Arial" w:cs="Arial"/>
          <w:i/>
          <w:iCs/>
          <w:sz w:val="20"/>
          <w:szCs w:val="20"/>
          <w:lang w:bidi="hi-IN"/>
        </w:rPr>
        <w:t>Assessment of soil health and preparation of soil health card</w:t>
      </w:r>
      <w:r w:rsidRPr="00B42844">
        <w:rPr>
          <w:rFonts w:ascii="Arial" w:hAnsi="Arial" w:cs="Arial"/>
          <w:sz w:val="20"/>
          <w:szCs w:val="20"/>
          <w:lang w:bidi="hi-IN"/>
        </w:rPr>
        <w:t>.</w:t>
      </w:r>
    </w:p>
    <w:p w14:paraId="271F3067" w14:textId="77777777" w:rsidR="00166D1F" w:rsidRPr="00B42844" w:rsidRDefault="00166D1F" w:rsidP="00B42844">
      <w:pPr>
        <w:pStyle w:val="Paragraphedeliste"/>
        <w:numPr>
          <w:ilvl w:val="0"/>
          <w:numId w:val="3"/>
        </w:numPr>
        <w:spacing w:line="360" w:lineRule="auto"/>
        <w:jc w:val="both"/>
        <w:rPr>
          <w:rFonts w:ascii="Arial" w:hAnsi="Arial" w:cs="Arial"/>
          <w:sz w:val="20"/>
          <w:szCs w:val="20"/>
        </w:rPr>
      </w:pPr>
      <w:r w:rsidRPr="00B42844">
        <w:rPr>
          <w:rFonts w:ascii="Arial" w:hAnsi="Arial" w:cs="Arial"/>
          <w:sz w:val="20"/>
          <w:szCs w:val="20"/>
        </w:rPr>
        <w:t xml:space="preserve">Karmakar, R.M. </w:t>
      </w:r>
      <w:r w:rsidR="007B3BEE">
        <w:rPr>
          <w:rFonts w:ascii="Arial" w:hAnsi="Arial" w:cs="Arial"/>
          <w:sz w:val="20"/>
          <w:szCs w:val="20"/>
        </w:rPr>
        <w:t>(</w:t>
      </w:r>
      <w:r w:rsidRPr="00B42844">
        <w:rPr>
          <w:rFonts w:ascii="Arial" w:hAnsi="Arial" w:cs="Arial"/>
          <w:sz w:val="20"/>
          <w:szCs w:val="20"/>
        </w:rPr>
        <w:t>1995</w:t>
      </w:r>
      <w:r w:rsidR="007B3BEE">
        <w:rPr>
          <w:rFonts w:ascii="Arial" w:hAnsi="Arial" w:cs="Arial"/>
          <w:sz w:val="20"/>
          <w:szCs w:val="20"/>
        </w:rPr>
        <w:t>)</w:t>
      </w:r>
      <w:r w:rsidRPr="00B42844">
        <w:rPr>
          <w:rFonts w:ascii="Arial" w:hAnsi="Arial" w:cs="Arial"/>
          <w:sz w:val="20"/>
          <w:szCs w:val="20"/>
        </w:rPr>
        <w:t xml:space="preserve">. Productivity and potentiality evaluation of some soils of Lower Brahmaputra Valley Zone of Assam. </w:t>
      </w:r>
      <w:r w:rsidRPr="00B42844">
        <w:rPr>
          <w:rFonts w:ascii="Arial" w:hAnsi="Arial" w:cs="Arial"/>
          <w:i/>
          <w:iCs/>
          <w:sz w:val="20"/>
          <w:szCs w:val="20"/>
        </w:rPr>
        <w:t xml:space="preserve">Proc. Sem. Agricultural Sc. Soc. </w:t>
      </w:r>
      <w:r w:rsidRPr="00B42844">
        <w:rPr>
          <w:rFonts w:ascii="Arial" w:hAnsi="Arial" w:cs="Arial"/>
          <w:sz w:val="20"/>
          <w:szCs w:val="20"/>
        </w:rPr>
        <w:t>NE India 11(1):20-25.</w:t>
      </w:r>
    </w:p>
    <w:p w14:paraId="72909AAF" w14:textId="01182717" w:rsidR="00166D1F" w:rsidRPr="007B3BEE" w:rsidRDefault="00166D1F" w:rsidP="007B3BEE">
      <w:pPr>
        <w:pStyle w:val="Paragraphedeliste"/>
        <w:numPr>
          <w:ilvl w:val="0"/>
          <w:numId w:val="3"/>
        </w:numPr>
        <w:spacing w:line="360" w:lineRule="auto"/>
        <w:jc w:val="both"/>
        <w:rPr>
          <w:rFonts w:ascii="Arial" w:hAnsi="Arial" w:cs="Arial"/>
          <w:sz w:val="20"/>
          <w:szCs w:val="20"/>
        </w:rPr>
      </w:pPr>
      <w:r w:rsidRPr="00B42844">
        <w:rPr>
          <w:rFonts w:ascii="Arial" w:hAnsi="Arial" w:cs="Arial"/>
          <w:sz w:val="20"/>
          <w:szCs w:val="20"/>
        </w:rPr>
        <w:t xml:space="preserve">Nath, A. J., </w:t>
      </w:r>
      <w:del w:id="24" w:author="Ousmane ZONGO" w:date="2026-01-24T10:25:00Z" w16du:dateUtc="2026-01-24T09:25:00Z">
        <w:r w:rsidRPr="00B42844" w:rsidDel="00781976">
          <w:rPr>
            <w:rFonts w:ascii="Arial" w:hAnsi="Arial" w:cs="Arial"/>
            <w:sz w:val="20"/>
            <w:szCs w:val="20"/>
          </w:rPr>
          <w:delText>Bhattacharyya ,</w:delText>
        </w:r>
      </w:del>
      <w:ins w:id="25" w:author="Ousmane ZONGO" w:date="2026-01-24T10:25:00Z" w16du:dateUtc="2026-01-24T09:25:00Z">
        <w:r w:rsidR="00781976" w:rsidRPr="00B42844">
          <w:rPr>
            <w:rFonts w:ascii="Arial" w:hAnsi="Arial" w:cs="Arial"/>
            <w:sz w:val="20"/>
            <w:szCs w:val="20"/>
          </w:rPr>
          <w:t>Bhattacharyya,</w:t>
        </w:r>
      </w:ins>
      <w:r w:rsidRPr="00B42844">
        <w:rPr>
          <w:rFonts w:ascii="Arial" w:hAnsi="Arial" w:cs="Arial"/>
          <w:sz w:val="20"/>
          <w:szCs w:val="20"/>
        </w:rPr>
        <w:t xml:space="preserve"> T., </w:t>
      </w:r>
      <w:del w:id="26" w:author="Ousmane ZONGO" w:date="2026-01-24T10:25:00Z" w16du:dateUtc="2026-01-24T09:25:00Z">
        <w:r w:rsidRPr="00B42844" w:rsidDel="00781976">
          <w:rPr>
            <w:rFonts w:ascii="Arial" w:hAnsi="Arial" w:cs="Arial"/>
            <w:sz w:val="20"/>
            <w:szCs w:val="20"/>
          </w:rPr>
          <w:delText>Ray  S.</w:delText>
        </w:r>
      </w:del>
      <w:ins w:id="27" w:author="Ousmane ZONGO" w:date="2026-01-24T10:25:00Z" w16du:dateUtc="2026-01-24T09:25:00Z">
        <w:r w:rsidR="00781976" w:rsidRPr="00B42844">
          <w:rPr>
            <w:rFonts w:ascii="Arial" w:hAnsi="Arial" w:cs="Arial"/>
            <w:sz w:val="20"/>
            <w:szCs w:val="20"/>
          </w:rPr>
          <w:t>Ray S.</w:t>
        </w:r>
      </w:ins>
      <w:r w:rsidRPr="00B42844">
        <w:rPr>
          <w:rFonts w:ascii="Arial" w:hAnsi="Arial" w:cs="Arial"/>
          <w:sz w:val="20"/>
          <w:szCs w:val="20"/>
        </w:rPr>
        <w:t xml:space="preserve"> K.</w:t>
      </w:r>
      <w:del w:id="28" w:author="Ousmane ZONGO" w:date="2026-01-24T10:25:00Z" w16du:dateUtc="2026-01-24T09:25:00Z">
        <w:r w:rsidRPr="00B42844" w:rsidDel="00781976">
          <w:rPr>
            <w:rFonts w:ascii="Arial" w:hAnsi="Arial" w:cs="Arial"/>
            <w:sz w:val="20"/>
            <w:szCs w:val="20"/>
          </w:rPr>
          <w:delText>,  Deka</w:delText>
        </w:r>
      </w:del>
      <w:ins w:id="29" w:author="Ousmane ZONGO" w:date="2026-01-24T10:25:00Z" w16du:dateUtc="2026-01-24T09:25:00Z">
        <w:r w:rsidR="00781976" w:rsidRPr="00B42844">
          <w:rPr>
            <w:rFonts w:ascii="Arial" w:hAnsi="Arial" w:cs="Arial"/>
            <w:sz w:val="20"/>
            <w:szCs w:val="20"/>
          </w:rPr>
          <w:t xml:space="preserve">, </w:t>
        </w:r>
      </w:ins>
      <w:del w:id="30" w:author="Ousmane ZONGO" w:date="2026-01-24T10:25:00Z" w16du:dateUtc="2026-01-24T09:25:00Z">
        <w:r w:rsidRPr="00B42844" w:rsidDel="00781976">
          <w:rPr>
            <w:rFonts w:ascii="Arial" w:hAnsi="Arial" w:cs="Arial"/>
            <w:sz w:val="20"/>
            <w:szCs w:val="20"/>
          </w:rPr>
          <w:delText xml:space="preserve"> ,</w:delText>
        </w:r>
      </w:del>
      <w:ins w:id="31" w:author="Ousmane ZONGO" w:date="2026-01-24T10:25:00Z" w16du:dateUtc="2026-01-24T09:25:00Z">
        <w:r w:rsidR="00781976" w:rsidRPr="00B42844">
          <w:rPr>
            <w:rFonts w:ascii="Arial" w:hAnsi="Arial" w:cs="Arial"/>
            <w:sz w:val="20"/>
            <w:szCs w:val="20"/>
          </w:rPr>
          <w:t>Deka,</w:t>
        </w:r>
      </w:ins>
      <w:r w:rsidRPr="00B42844">
        <w:rPr>
          <w:rFonts w:ascii="Arial" w:hAnsi="Arial" w:cs="Arial"/>
          <w:sz w:val="20"/>
          <w:szCs w:val="20"/>
        </w:rPr>
        <w:t xml:space="preserve"> J., Das, A.K. </w:t>
      </w:r>
      <w:del w:id="32" w:author="Ousmane ZONGO" w:date="2026-01-24T10:25:00Z" w16du:dateUtc="2026-01-24T09:25:00Z">
        <w:r w:rsidRPr="00B42844" w:rsidDel="00781976">
          <w:rPr>
            <w:rFonts w:ascii="Arial" w:hAnsi="Arial" w:cs="Arial"/>
            <w:sz w:val="20"/>
            <w:szCs w:val="20"/>
          </w:rPr>
          <w:delText>and  Devi</w:delText>
        </w:r>
      </w:del>
      <w:ins w:id="33" w:author="Ousmane ZONGO" w:date="2026-01-24T10:25:00Z" w16du:dateUtc="2026-01-24T09:25:00Z">
        <w:r w:rsidR="00781976" w:rsidRPr="00B42844">
          <w:rPr>
            <w:rFonts w:ascii="Arial" w:hAnsi="Arial" w:cs="Arial"/>
            <w:sz w:val="20"/>
            <w:szCs w:val="20"/>
          </w:rPr>
          <w:t>and Devi</w:t>
        </w:r>
      </w:ins>
      <w:r w:rsidRPr="00B42844">
        <w:rPr>
          <w:rFonts w:ascii="Arial" w:hAnsi="Arial" w:cs="Arial"/>
          <w:sz w:val="20"/>
          <w:szCs w:val="20"/>
        </w:rPr>
        <w:t xml:space="preserve">, H. </w:t>
      </w:r>
      <w:r w:rsidR="007B3BEE">
        <w:rPr>
          <w:rFonts w:ascii="Arial" w:hAnsi="Arial" w:cs="Arial"/>
          <w:sz w:val="20"/>
          <w:szCs w:val="20"/>
        </w:rPr>
        <w:t>(</w:t>
      </w:r>
      <w:r w:rsidRPr="00B42844">
        <w:rPr>
          <w:rFonts w:ascii="Arial" w:hAnsi="Arial" w:cs="Arial"/>
          <w:sz w:val="20"/>
          <w:szCs w:val="20"/>
        </w:rPr>
        <w:t>2016</w:t>
      </w:r>
      <w:r w:rsidR="007B3BEE">
        <w:rPr>
          <w:rFonts w:ascii="Arial" w:hAnsi="Arial" w:cs="Arial"/>
          <w:sz w:val="20"/>
          <w:szCs w:val="20"/>
        </w:rPr>
        <w:t>)</w:t>
      </w:r>
      <w:r w:rsidRPr="00B42844">
        <w:rPr>
          <w:rFonts w:ascii="Arial" w:hAnsi="Arial" w:cs="Arial"/>
          <w:sz w:val="20"/>
          <w:szCs w:val="20"/>
        </w:rPr>
        <w:t xml:space="preserve">. Assessment of rice farming management practices based on soil organic carbon pool analysis. </w:t>
      </w:r>
      <w:r w:rsidRPr="00B42844">
        <w:rPr>
          <w:rFonts w:ascii="Arial" w:hAnsi="Arial" w:cs="Arial"/>
          <w:i/>
          <w:iCs/>
          <w:sz w:val="20"/>
          <w:szCs w:val="20"/>
        </w:rPr>
        <w:t>Tropical Ecology</w:t>
      </w:r>
      <w:r w:rsidRPr="00B42844">
        <w:rPr>
          <w:rFonts w:ascii="Arial" w:hAnsi="Arial" w:cs="Arial"/>
          <w:sz w:val="20"/>
          <w:szCs w:val="20"/>
        </w:rPr>
        <w:t xml:space="preserve"> 57(3): 607-611.</w:t>
      </w:r>
    </w:p>
    <w:p w14:paraId="308B1F6A" w14:textId="77777777" w:rsidR="00166D1F" w:rsidRPr="00B42844" w:rsidRDefault="00166D1F" w:rsidP="00B42844">
      <w:pPr>
        <w:pStyle w:val="Paragraphedeliste"/>
        <w:numPr>
          <w:ilvl w:val="0"/>
          <w:numId w:val="3"/>
        </w:numPr>
        <w:spacing w:line="360" w:lineRule="auto"/>
        <w:jc w:val="both"/>
        <w:rPr>
          <w:rFonts w:ascii="Arial" w:hAnsi="Arial" w:cs="Arial"/>
          <w:sz w:val="20"/>
          <w:szCs w:val="20"/>
        </w:rPr>
      </w:pPr>
      <w:proofErr w:type="spellStart"/>
      <w:r w:rsidRPr="00B42844">
        <w:rPr>
          <w:rFonts w:ascii="Arial" w:hAnsi="Arial" w:cs="Arial"/>
          <w:sz w:val="20"/>
          <w:szCs w:val="20"/>
        </w:rPr>
        <w:t>Negassa</w:t>
      </w:r>
      <w:proofErr w:type="spellEnd"/>
      <w:r w:rsidRPr="00B42844">
        <w:rPr>
          <w:rFonts w:ascii="Arial" w:eastAsia="MingLiU_HKSCS" w:hAnsi="Arial" w:cs="Arial"/>
          <w:sz w:val="20"/>
          <w:szCs w:val="20"/>
        </w:rPr>
        <w:t xml:space="preserve">, W. </w:t>
      </w:r>
      <w:r w:rsidRPr="00B42844">
        <w:rPr>
          <w:rFonts w:ascii="Arial" w:hAnsi="Arial" w:cs="Arial"/>
          <w:sz w:val="20"/>
          <w:szCs w:val="20"/>
        </w:rPr>
        <w:t xml:space="preserve">and Gebrekidan, H. </w:t>
      </w:r>
      <w:r w:rsidR="007B3BEE">
        <w:rPr>
          <w:rFonts w:ascii="Arial" w:hAnsi="Arial" w:cs="Arial"/>
          <w:sz w:val="20"/>
          <w:szCs w:val="20"/>
        </w:rPr>
        <w:t>(</w:t>
      </w:r>
      <w:r w:rsidRPr="00B42844">
        <w:rPr>
          <w:rFonts w:ascii="Arial" w:hAnsi="Arial" w:cs="Arial"/>
          <w:sz w:val="20"/>
          <w:szCs w:val="20"/>
        </w:rPr>
        <w:t>2000</w:t>
      </w:r>
      <w:r w:rsidR="007B3BEE">
        <w:rPr>
          <w:rFonts w:ascii="Arial" w:hAnsi="Arial" w:cs="Arial"/>
          <w:sz w:val="20"/>
          <w:szCs w:val="20"/>
        </w:rPr>
        <w:t>)</w:t>
      </w:r>
      <w:r w:rsidRPr="00B42844">
        <w:rPr>
          <w:rFonts w:ascii="Arial" w:hAnsi="Arial" w:cs="Arial"/>
          <w:sz w:val="20"/>
          <w:szCs w:val="20"/>
        </w:rPr>
        <w:t xml:space="preserve">. The Impact of Different Land Use Systems on Soil Quality of Western Ethiopian </w:t>
      </w:r>
      <w:proofErr w:type="spellStart"/>
      <w:r w:rsidRPr="00B42844">
        <w:rPr>
          <w:rFonts w:ascii="Arial" w:hAnsi="Arial" w:cs="Arial"/>
          <w:sz w:val="20"/>
          <w:szCs w:val="20"/>
        </w:rPr>
        <w:t>Alfisols</w:t>
      </w:r>
      <w:proofErr w:type="spellEnd"/>
      <w:r w:rsidRPr="00B42844">
        <w:rPr>
          <w:rFonts w:ascii="Arial" w:hAnsi="Arial" w:cs="Arial"/>
          <w:sz w:val="20"/>
          <w:szCs w:val="20"/>
        </w:rPr>
        <w:t xml:space="preserve">. Bako Agricultural Research Center, Ethiopia. </w:t>
      </w:r>
      <w:r w:rsidRPr="00B42844">
        <w:rPr>
          <w:rFonts w:ascii="Arial" w:hAnsi="Arial" w:cs="Arial"/>
          <w:sz w:val="20"/>
          <w:szCs w:val="20"/>
          <w:u w:val="single"/>
        </w:rPr>
        <w:t>http://www.tropentag.de/2004/abstracts/full/265.pdf</w:t>
      </w:r>
    </w:p>
    <w:p w14:paraId="6440F874" w14:textId="77777777" w:rsidR="00166D1F" w:rsidRPr="00B42844" w:rsidRDefault="00166D1F" w:rsidP="00B42844">
      <w:pPr>
        <w:pStyle w:val="Paragraphedeliste"/>
        <w:numPr>
          <w:ilvl w:val="0"/>
          <w:numId w:val="3"/>
        </w:numPr>
        <w:spacing w:line="360" w:lineRule="auto"/>
        <w:jc w:val="both"/>
        <w:rPr>
          <w:rFonts w:ascii="Arial" w:hAnsi="Arial" w:cs="Arial"/>
          <w:sz w:val="20"/>
          <w:szCs w:val="20"/>
        </w:rPr>
      </w:pPr>
      <w:r w:rsidRPr="00B42844">
        <w:rPr>
          <w:rFonts w:ascii="Arial" w:hAnsi="Arial" w:cs="Arial"/>
          <w:sz w:val="20"/>
          <w:szCs w:val="20"/>
        </w:rPr>
        <w:t>Sinha, N. P and B. Prasad, 1980. Influence of different fertilizers net gain or loss of soil nitrogen in long-term manure and fertilizer applications. Plant and Soil Journal, 57 (2/3).</w:t>
      </w:r>
    </w:p>
    <w:p w14:paraId="2B8856E7" w14:textId="77777777" w:rsidR="00166D1F" w:rsidRPr="00B42844" w:rsidRDefault="00F06C88" w:rsidP="00B42844">
      <w:pPr>
        <w:pStyle w:val="Paragraphedeliste"/>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rPr>
        <w:t>Talukdar, K.C.  and D</w:t>
      </w:r>
      <w:r w:rsidR="00166D1F" w:rsidRPr="00B42844">
        <w:rPr>
          <w:rFonts w:ascii="Arial" w:hAnsi="Arial" w:cs="Arial"/>
          <w:sz w:val="20"/>
          <w:szCs w:val="20"/>
        </w:rPr>
        <w:t xml:space="preserve">eka, B.C. 2005.Cultivation of Summer Rice in the Flood Plains of Assam — An Assessment of Economic Potential on Marginal and Small Farms. </w:t>
      </w:r>
      <w:r w:rsidR="00166D1F" w:rsidRPr="00B42844">
        <w:rPr>
          <w:rFonts w:ascii="Arial" w:hAnsi="Arial" w:cs="Arial"/>
          <w:i/>
          <w:iCs/>
          <w:sz w:val="20"/>
          <w:szCs w:val="20"/>
        </w:rPr>
        <w:t>Agricultural Economics Research Review</w:t>
      </w:r>
      <w:r w:rsidR="00166D1F" w:rsidRPr="00B42844">
        <w:rPr>
          <w:rFonts w:ascii="Arial" w:hAnsi="Arial" w:cs="Arial"/>
          <w:sz w:val="20"/>
          <w:szCs w:val="20"/>
        </w:rPr>
        <w:t>, Vol. 18:21-38.</w:t>
      </w:r>
    </w:p>
    <w:p w14:paraId="287AB0D0" w14:textId="77777777" w:rsidR="00166D1F" w:rsidRPr="00B42844" w:rsidRDefault="00166D1F" w:rsidP="00B42844">
      <w:pPr>
        <w:pStyle w:val="Paragraphedeliste"/>
        <w:numPr>
          <w:ilvl w:val="0"/>
          <w:numId w:val="3"/>
        </w:numPr>
        <w:spacing w:line="360" w:lineRule="auto"/>
        <w:jc w:val="both"/>
        <w:rPr>
          <w:rFonts w:ascii="Arial" w:hAnsi="Arial" w:cs="Arial"/>
          <w:sz w:val="20"/>
          <w:szCs w:val="20"/>
        </w:rPr>
      </w:pPr>
      <w:r w:rsidRPr="00B42844">
        <w:rPr>
          <w:rFonts w:ascii="Arial" w:hAnsi="Arial" w:cs="Arial"/>
          <w:sz w:val="20"/>
          <w:szCs w:val="20"/>
        </w:rPr>
        <w:t xml:space="preserve">Van Reuler, H. and Prins, W.H. (eds). </w:t>
      </w:r>
      <w:r w:rsidR="007B3BEE">
        <w:rPr>
          <w:rFonts w:ascii="Arial" w:hAnsi="Arial" w:cs="Arial"/>
          <w:sz w:val="20"/>
          <w:szCs w:val="20"/>
        </w:rPr>
        <w:t>(</w:t>
      </w:r>
      <w:r w:rsidRPr="00B42844">
        <w:rPr>
          <w:rFonts w:ascii="Arial" w:hAnsi="Arial" w:cs="Arial"/>
          <w:sz w:val="20"/>
          <w:szCs w:val="20"/>
        </w:rPr>
        <w:t>1993</w:t>
      </w:r>
      <w:r w:rsidR="007B3BEE">
        <w:rPr>
          <w:rFonts w:ascii="Arial" w:hAnsi="Arial" w:cs="Arial"/>
          <w:sz w:val="20"/>
          <w:szCs w:val="20"/>
        </w:rPr>
        <w:t>)</w:t>
      </w:r>
      <w:r w:rsidRPr="00B42844">
        <w:rPr>
          <w:rFonts w:ascii="Arial" w:hAnsi="Arial" w:cs="Arial"/>
          <w:sz w:val="20"/>
          <w:szCs w:val="20"/>
        </w:rPr>
        <w:t xml:space="preserve">. The role of plant nutrients for sustainable food crop production in sub-Saharan Africa. Vereniging van </w:t>
      </w:r>
      <w:proofErr w:type="spellStart"/>
      <w:r w:rsidRPr="00B42844">
        <w:rPr>
          <w:rFonts w:ascii="Arial" w:hAnsi="Arial" w:cs="Arial"/>
          <w:sz w:val="20"/>
          <w:szCs w:val="20"/>
        </w:rPr>
        <w:t>Kunstmest</w:t>
      </w:r>
      <w:proofErr w:type="spellEnd"/>
      <w:r w:rsidRPr="00B42844">
        <w:rPr>
          <w:rFonts w:ascii="Arial" w:hAnsi="Arial" w:cs="Arial"/>
          <w:sz w:val="20"/>
          <w:szCs w:val="20"/>
        </w:rPr>
        <w:t xml:space="preserve"> </w:t>
      </w:r>
      <w:proofErr w:type="spellStart"/>
      <w:r w:rsidRPr="00B42844">
        <w:rPr>
          <w:rFonts w:ascii="Arial" w:hAnsi="Arial" w:cs="Arial"/>
          <w:sz w:val="20"/>
          <w:szCs w:val="20"/>
        </w:rPr>
        <w:t>Producenten</w:t>
      </w:r>
      <w:proofErr w:type="spellEnd"/>
      <w:r w:rsidRPr="00B42844">
        <w:rPr>
          <w:rFonts w:ascii="Arial" w:hAnsi="Arial" w:cs="Arial"/>
          <w:sz w:val="20"/>
          <w:szCs w:val="20"/>
        </w:rPr>
        <w:t>, Leidschendam.</w:t>
      </w:r>
    </w:p>
    <w:p w14:paraId="05DDEDB0" w14:textId="77777777" w:rsidR="00166D1F" w:rsidRPr="00B42844" w:rsidRDefault="00166D1F" w:rsidP="00B42844">
      <w:pPr>
        <w:pStyle w:val="Paragraphedeliste"/>
        <w:numPr>
          <w:ilvl w:val="0"/>
          <w:numId w:val="3"/>
        </w:numPr>
        <w:spacing w:line="360" w:lineRule="auto"/>
        <w:jc w:val="both"/>
        <w:rPr>
          <w:rFonts w:ascii="Arial" w:hAnsi="Arial" w:cs="Arial"/>
          <w:sz w:val="20"/>
          <w:szCs w:val="20"/>
        </w:rPr>
      </w:pPr>
      <w:r w:rsidRPr="00B42844">
        <w:rPr>
          <w:rFonts w:ascii="Arial" w:hAnsi="Arial" w:cs="Arial"/>
          <w:sz w:val="20"/>
          <w:szCs w:val="20"/>
        </w:rPr>
        <w:t xml:space="preserve">Walia, C.S., </w:t>
      </w:r>
      <w:proofErr w:type="spellStart"/>
      <w:r w:rsidRPr="00B42844">
        <w:rPr>
          <w:rFonts w:ascii="Arial" w:hAnsi="Arial" w:cs="Arial"/>
          <w:sz w:val="20"/>
          <w:szCs w:val="20"/>
        </w:rPr>
        <w:t>Chamuah</w:t>
      </w:r>
      <w:proofErr w:type="spellEnd"/>
      <w:r w:rsidRPr="00B42844">
        <w:rPr>
          <w:rFonts w:ascii="Arial" w:hAnsi="Arial" w:cs="Arial"/>
          <w:sz w:val="20"/>
          <w:szCs w:val="20"/>
        </w:rPr>
        <w:t xml:space="preserve">, G.S and </w:t>
      </w:r>
      <w:proofErr w:type="spellStart"/>
      <w:r w:rsidRPr="00B42844">
        <w:rPr>
          <w:rFonts w:ascii="Arial" w:hAnsi="Arial" w:cs="Arial"/>
          <w:sz w:val="20"/>
          <w:szCs w:val="20"/>
        </w:rPr>
        <w:t>Barauh</w:t>
      </w:r>
      <w:proofErr w:type="spellEnd"/>
      <w:r w:rsidRPr="00B42844">
        <w:rPr>
          <w:rFonts w:ascii="Arial" w:hAnsi="Arial" w:cs="Arial"/>
          <w:sz w:val="20"/>
          <w:szCs w:val="20"/>
        </w:rPr>
        <w:t xml:space="preserve">, U. </w:t>
      </w:r>
      <w:r w:rsidR="007B3BEE">
        <w:rPr>
          <w:rFonts w:ascii="Arial" w:hAnsi="Arial" w:cs="Arial"/>
          <w:sz w:val="20"/>
          <w:szCs w:val="20"/>
        </w:rPr>
        <w:t>(</w:t>
      </w:r>
      <w:r w:rsidRPr="00B42844">
        <w:rPr>
          <w:rFonts w:ascii="Arial" w:hAnsi="Arial" w:cs="Arial"/>
          <w:sz w:val="20"/>
          <w:szCs w:val="20"/>
        </w:rPr>
        <w:t>1992</w:t>
      </w:r>
      <w:r w:rsidR="007B3BEE">
        <w:rPr>
          <w:rFonts w:ascii="Arial" w:hAnsi="Arial" w:cs="Arial"/>
          <w:sz w:val="20"/>
          <w:szCs w:val="20"/>
        </w:rPr>
        <w:t>)</w:t>
      </w:r>
      <w:r w:rsidRPr="00B42844">
        <w:rPr>
          <w:rFonts w:ascii="Arial" w:hAnsi="Arial" w:cs="Arial"/>
          <w:sz w:val="20"/>
          <w:szCs w:val="20"/>
        </w:rPr>
        <w:t xml:space="preserve">. Soil profile development in relation to land use. </w:t>
      </w:r>
      <w:r w:rsidRPr="00B42844">
        <w:rPr>
          <w:rFonts w:ascii="Arial" w:hAnsi="Arial" w:cs="Arial"/>
          <w:i/>
          <w:iCs/>
          <w:sz w:val="20"/>
          <w:szCs w:val="20"/>
        </w:rPr>
        <w:t xml:space="preserve">J. Indian Soc. Soil Sc. </w:t>
      </w:r>
      <w:r w:rsidRPr="00B42844">
        <w:rPr>
          <w:rFonts w:ascii="Arial" w:hAnsi="Arial" w:cs="Arial"/>
          <w:sz w:val="20"/>
          <w:szCs w:val="20"/>
        </w:rPr>
        <w:t>40:220-222</w:t>
      </w:r>
    </w:p>
    <w:p w14:paraId="2DF42F69" w14:textId="77777777" w:rsidR="00166D1F" w:rsidRPr="00B42844" w:rsidRDefault="00166D1F" w:rsidP="00B42844">
      <w:pPr>
        <w:pStyle w:val="Paragraphedeliste"/>
        <w:numPr>
          <w:ilvl w:val="0"/>
          <w:numId w:val="3"/>
        </w:numPr>
        <w:spacing w:line="360" w:lineRule="auto"/>
        <w:jc w:val="both"/>
        <w:rPr>
          <w:rFonts w:ascii="Arial" w:hAnsi="Arial" w:cs="Arial"/>
          <w:sz w:val="20"/>
          <w:szCs w:val="20"/>
        </w:rPr>
      </w:pPr>
      <w:r w:rsidRPr="00B42844">
        <w:rPr>
          <w:rFonts w:ascii="Arial" w:hAnsi="Arial" w:cs="Arial"/>
          <w:sz w:val="20"/>
          <w:szCs w:val="20"/>
          <w:lang w:bidi="hi-IN"/>
        </w:rPr>
        <w:t xml:space="preserve">Walkley, A. and Black, I.A. </w:t>
      </w:r>
      <w:r w:rsidR="007B3BEE">
        <w:rPr>
          <w:rFonts w:ascii="Arial" w:hAnsi="Arial" w:cs="Arial"/>
          <w:sz w:val="20"/>
          <w:szCs w:val="20"/>
          <w:lang w:bidi="hi-IN"/>
        </w:rPr>
        <w:t>(</w:t>
      </w:r>
      <w:r w:rsidRPr="00B42844">
        <w:rPr>
          <w:rFonts w:ascii="Arial" w:hAnsi="Arial" w:cs="Arial"/>
          <w:sz w:val="20"/>
          <w:szCs w:val="20"/>
          <w:lang w:bidi="hi-IN"/>
        </w:rPr>
        <w:t>1934</w:t>
      </w:r>
      <w:r w:rsidR="007B3BEE">
        <w:rPr>
          <w:rFonts w:ascii="Arial" w:hAnsi="Arial" w:cs="Arial"/>
          <w:sz w:val="20"/>
          <w:szCs w:val="20"/>
          <w:lang w:bidi="hi-IN"/>
        </w:rPr>
        <w:t>)</w:t>
      </w:r>
      <w:r w:rsidRPr="00B42844">
        <w:rPr>
          <w:rFonts w:ascii="Arial" w:hAnsi="Arial" w:cs="Arial"/>
          <w:sz w:val="20"/>
          <w:szCs w:val="20"/>
          <w:lang w:bidi="hi-IN"/>
        </w:rPr>
        <w:t xml:space="preserve">. An examination of </w:t>
      </w:r>
      <w:proofErr w:type="spellStart"/>
      <w:r w:rsidRPr="00B42844">
        <w:rPr>
          <w:rFonts w:ascii="Arial" w:hAnsi="Arial" w:cs="Arial"/>
          <w:sz w:val="20"/>
          <w:szCs w:val="20"/>
          <w:lang w:bidi="hi-IN"/>
        </w:rPr>
        <w:t>Degtjareff</w:t>
      </w:r>
      <w:proofErr w:type="spellEnd"/>
      <w:r w:rsidRPr="00B42844">
        <w:rPr>
          <w:rFonts w:ascii="Arial" w:hAnsi="Arial" w:cs="Arial"/>
          <w:sz w:val="20"/>
          <w:szCs w:val="20"/>
          <w:lang w:bidi="hi-IN"/>
        </w:rPr>
        <w:t xml:space="preserve"> method for determining soil organic matter and a proposed modification of the chronic acid titration method, </w:t>
      </w:r>
      <w:r w:rsidRPr="00B42844">
        <w:rPr>
          <w:rFonts w:ascii="Arial" w:hAnsi="Arial" w:cs="Arial"/>
          <w:i/>
          <w:iCs/>
          <w:sz w:val="20"/>
          <w:szCs w:val="20"/>
          <w:lang w:bidi="hi-IN"/>
        </w:rPr>
        <w:t>Soil Sci.,</w:t>
      </w:r>
      <w:r w:rsidRPr="00B42844">
        <w:rPr>
          <w:rFonts w:ascii="Arial" w:hAnsi="Arial" w:cs="Arial"/>
          <w:sz w:val="20"/>
          <w:szCs w:val="20"/>
          <w:lang w:bidi="hi-IN"/>
        </w:rPr>
        <w:t xml:space="preserve"> 63, pp: 29-37.</w:t>
      </w:r>
    </w:p>
    <w:p w14:paraId="0BCBAB03" w14:textId="77777777" w:rsidR="00166D1F" w:rsidRPr="00B42844" w:rsidRDefault="00166D1F" w:rsidP="00B42844">
      <w:pPr>
        <w:pStyle w:val="Paragraphedeliste"/>
        <w:numPr>
          <w:ilvl w:val="0"/>
          <w:numId w:val="3"/>
        </w:numPr>
        <w:spacing w:line="360" w:lineRule="auto"/>
        <w:jc w:val="both"/>
        <w:rPr>
          <w:rFonts w:ascii="Arial" w:hAnsi="Arial" w:cs="Arial"/>
          <w:sz w:val="20"/>
          <w:szCs w:val="20"/>
          <w:lang w:bidi="hi-IN"/>
        </w:rPr>
      </w:pPr>
      <w:r w:rsidRPr="00B42844">
        <w:rPr>
          <w:rFonts w:ascii="Arial" w:eastAsia="TimesNewRoman" w:hAnsi="Arial" w:cs="Arial"/>
          <w:sz w:val="20"/>
          <w:szCs w:val="20"/>
          <w:lang w:bidi="hi-IN"/>
        </w:rPr>
        <w:t xml:space="preserve">Wilde, S.A. </w:t>
      </w:r>
      <w:r w:rsidR="007B3BEE">
        <w:rPr>
          <w:rFonts w:ascii="Arial" w:eastAsia="TimesNewRoman" w:hAnsi="Arial" w:cs="Arial"/>
          <w:sz w:val="20"/>
          <w:szCs w:val="20"/>
          <w:lang w:bidi="hi-IN"/>
        </w:rPr>
        <w:t>(</w:t>
      </w:r>
      <w:r w:rsidRPr="00B42844">
        <w:rPr>
          <w:rFonts w:ascii="Arial" w:eastAsia="TimesNewRoman" w:hAnsi="Arial" w:cs="Arial"/>
          <w:sz w:val="20"/>
          <w:szCs w:val="20"/>
          <w:lang w:bidi="hi-IN"/>
        </w:rPr>
        <w:t>1954</w:t>
      </w:r>
      <w:r w:rsidR="007B3BEE">
        <w:rPr>
          <w:rFonts w:ascii="Arial" w:eastAsia="TimesNewRoman" w:hAnsi="Arial" w:cs="Arial"/>
          <w:sz w:val="20"/>
          <w:szCs w:val="20"/>
          <w:lang w:bidi="hi-IN"/>
        </w:rPr>
        <w:t>)</w:t>
      </w:r>
      <w:r w:rsidRPr="00B42844">
        <w:rPr>
          <w:rFonts w:ascii="Arial" w:eastAsia="TimesNewRoman" w:hAnsi="Arial" w:cs="Arial"/>
          <w:sz w:val="20"/>
          <w:szCs w:val="20"/>
          <w:lang w:bidi="hi-IN"/>
        </w:rPr>
        <w:t xml:space="preserve">. Reaction of soils: Facts and facilities. </w:t>
      </w:r>
      <w:r w:rsidRPr="00B42844">
        <w:rPr>
          <w:rFonts w:ascii="Arial" w:eastAsia="TimesNewRoman" w:hAnsi="Arial" w:cs="Arial"/>
          <w:i/>
          <w:iCs/>
          <w:sz w:val="20"/>
          <w:szCs w:val="20"/>
          <w:lang w:bidi="hi-IN"/>
        </w:rPr>
        <w:t xml:space="preserve">Ecology </w:t>
      </w:r>
      <w:r w:rsidRPr="00B42844">
        <w:rPr>
          <w:rFonts w:ascii="Arial" w:eastAsia="TimesNewRoman" w:hAnsi="Arial" w:cs="Arial"/>
          <w:sz w:val="20"/>
          <w:szCs w:val="20"/>
          <w:lang w:bidi="hi-IN"/>
        </w:rPr>
        <w:t>35:89-99.</w:t>
      </w:r>
    </w:p>
    <w:p w14:paraId="1F6C39BB" w14:textId="77777777" w:rsidR="00166D1F" w:rsidRPr="00B42844" w:rsidRDefault="00166D1F" w:rsidP="00B42844">
      <w:pPr>
        <w:pStyle w:val="Paragraphedeliste"/>
        <w:spacing w:line="360" w:lineRule="auto"/>
        <w:jc w:val="both"/>
        <w:rPr>
          <w:rFonts w:ascii="Arial" w:hAnsi="Arial" w:cs="Arial"/>
          <w:sz w:val="20"/>
          <w:szCs w:val="20"/>
          <w:lang w:bidi="hi-IN"/>
        </w:rPr>
      </w:pPr>
    </w:p>
    <w:p w14:paraId="15EF71C9" w14:textId="77777777" w:rsidR="00166D1F" w:rsidRPr="00B42844" w:rsidRDefault="00166D1F" w:rsidP="00B42844">
      <w:pPr>
        <w:pStyle w:val="Paragraphedeliste"/>
        <w:spacing w:line="360" w:lineRule="auto"/>
        <w:jc w:val="both"/>
        <w:rPr>
          <w:rFonts w:ascii="Arial" w:hAnsi="Arial" w:cs="Arial"/>
          <w:lang w:bidi="hi-IN"/>
        </w:rPr>
      </w:pPr>
    </w:p>
    <w:p w14:paraId="1DECDE00" w14:textId="77777777" w:rsidR="00166D1F" w:rsidRPr="00B42844" w:rsidRDefault="00166D1F" w:rsidP="00B42844">
      <w:pPr>
        <w:tabs>
          <w:tab w:val="left" w:pos="1815"/>
        </w:tabs>
        <w:spacing w:line="360" w:lineRule="auto"/>
        <w:jc w:val="both"/>
        <w:rPr>
          <w:rFonts w:ascii="Arial" w:hAnsi="Arial" w:cs="Arial"/>
          <w:b/>
        </w:rPr>
      </w:pPr>
    </w:p>
    <w:sectPr w:rsidR="00166D1F" w:rsidRPr="00B42844" w:rsidSect="005D553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871F" w14:textId="77777777" w:rsidR="00B837B9" w:rsidRDefault="00B837B9" w:rsidP="00166D1F">
      <w:pPr>
        <w:spacing w:after="0" w:line="240" w:lineRule="auto"/>
      </w:pPr>
      <w:r>
        <w:separator/>
      </w:r>
    </w:p>
  </w:endnote>
  <w:endnote w:type="continuationSeparator" w:id="0">
    <w:p w14:paraId="27DA174F" w14:textId="77777777" w:rsidR="00B837B9" w:rsidRDefault="00B837B9" w:rsidP="0016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gLiU_HKSCS">
    <w:charset w:val="88"/>
    <w:family w:val="roman"/>
    <w:pitch w:val="variable"/>
    <w:sig w:usb0="A00002FF" w:usb1="28CFFCFA" w:usb2="00000016" w:usb3="00000000" w:csb0="001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4D7C" w14:textId="77777777" w:rsidR="008B63F2" w:rsidRDefault="008B63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92FC" w14:textId="77777777" w:rsidR="008B63F2" w:rsidRDefault="008B63F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C181" w14:textId="77777777" w:rsidR="008B63F2" w:rsidRDefault="008B63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8C2BB" w14:textId="77777777" w:rsidR="00B837B9" w:rsidRDefault="00B837B9" w:rsidP="00166D1F">
      <w:pPr>
        <w:spacing w:after="0" w:line="240" w:lineRule="auto"/>
      </w:pPr>
      <w:r>
        <w:separator/>
      </w:r>
    </w:p>
  </w:footnote>
  <w:footnote w:type="continuationSeparator" w:id="0">
    <w:p w14:paraId="3F40BED5" w14:textId="77777777" w:rsidR="00B837B9" w:rsidRDefault="00B837B9" w:rsidP="0016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A9C5" w14:textId="2768AEEB" w:rsidR="008B63F2" w:rsidRDefault="00781976">
    <w:pPr>
      <w:pStyle w:val="En-tte"/>
    </w:pPr>
    <w:r>
      <w:rPr>
        <w:noProof/>
      </w:rPr>
      <w:pict w14:anchorId="7859C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93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B120" w14:textId="5B1F2DAB" w:rsidR="008B63F2" w:rsidRDefault="00781976">
    <w:pPr>
      <w:pStyle w:val="En-tte"/>
    </w:pPr>
    <w:r>
      <w:rPr>
        <w:noProof/>
      </w:rPr>
      <w:pict w14:anchorId="13BD2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93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760D" w14:textId="06E74C09" w:rsidR="008B63F2" w:rsidRDefault="00781976">
    <w:pPr>
      <w:pStyle w:val="En-tte"/>
    </w:pPr>
    <w:r>
      <w:rPr>
        <w:noProof/>
      </w:rPr>
      <w:pict w14:anchorId="558FC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93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F72A9"/>
    <w:multiLevelType w:val="hybridMultilevel"/>
    <w:tmpl w:val="F6105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60214"/>
    <w:multiLevelType w:val="hybridMultilevel"/>
    <w:tmpl w:val="E4542F64"/>
    <w:lvl w:ilvl="0" w:tplc="40090001">
      <w:start w:val="1"/>
      <w:numFmt w:val="bullet"/>
      <w:lvlText w:val=""/>
      <w:lvlJc w:val="left"/>
      <w:pPr>
        <w:ind w:left="2487" w:hanging="360"/>
      </w:pPr>
      <w:rPr>
        <w:rFonts w:ascii="Symbol" w:hAnsi="Symbol" w:hint="default"/>
      </w:rPr>
    </w:lvl>
    <w:lvl w:ilvl="1" w:tplc="40090003" w:tentative="1">
      <w:start w:val="1"/>
      <w:numFmt w:val="bullet"/>
      <w:lvlText w:val="o"/>
      <w:lvlJc w:val="left"/>
      <w:pPr>
        <w:ind w:left="3207" w:hanging="360"/>
      </w:pPr>
      <w:rPr>
        <w:rFonts w:ascii="Courier New" w:hAnsi="Courier New" w:cs="Courier New" w:hint="default"/>
      </w:rPr>
    </w:lvl>
    <w:lvl w:ilvl="2" w:tplc="40090005" w:tentative="1">
      <w:start w:val="1"/>
      <w:numFmt w:val="bullet"/>
      <w:lvlText w:val=""/>
      <w:lvlJc w:val="left"/>
      <w:pPr>
        <w:ind w:left="3927" w:hanging="360"/>
      </w:pPr>
      <w:rPr>
        <w:rFonts w:ascii="Wingdings" w:hAnsi="Wingdings" w:hint="default"/>
      </w:rPr>
    </w:lvl>
    <w:lvl w:ilvl="3" w:tplc="40090001" w:tentative="1">
      <w:start w:val="1"/>
      <w:numFmt w:val="bullet"/>
      <w:lvlText w:val=""/>
      <w:lvlJc w:val="left"/>
      <w:pPr>
        <w:ind w:left="4647" w:hanging="360"/>
      </w:pPr>
      <w:rPr>
        <w:rFonts w:ascii="Symbol" w:hAnsi="Symbol" w:hint="default"/>
      </w:rPr>
    </w:lvl>
    <w:lvl w:ilvl="4" w:tplc="40090003" w:tentative="1">
      <w:start w:val="1"/>
      <w:numFmt w:val="bullet"/>
      <w:lvlText w:val="o"/>
      <w:lvlJc w:val="left"/>
      <w:pPr>
        <w:ind w:left="5367" w:hanging="360"/>
      </w:pPr>
      <w:rPr>
        <w:rFonts w:ascii="Courier New" w:hAnsi="Courier New" w:cs="Courier New" w:hint="default"/>
      </w:rPr>
    </w:lvl>
    <w:lvl w:ilvl="5" w:tplc="40090005" w:tentative="1">
      <w:start w:val="1"/>
      <w:numFmt w:val="bullet"/>
      <w:lvlText w:val=""/>
      <w:lvlJc w:val="left"/>
      <w:pPr>
        <w:ind w:left="6087" w:hanging="360"/>
      </w:pPr>
      <w:rPr>
        <w:rFonts w:ascii="Wingdings" w:hAnsi="Wingdings" w:hint="default"/>
      </w:rPr>
    </w:lvl>
    <w:lvl w:ilvl="6" w:tplc="40090001" w:tentative="1">
      <w:start w:val="1"/>
      <w:numFmt w:val="bullet"/>
      <w:lvlText w:val=""/>
      <w:lvlJc w:val="left"/>
      <w:pPr>
        <w:ind w:left="6807" w:hanging="360"/>
      </w:pPr>
      <w:rPr>
        <w:rFonts w:ascii="Symbol" w:hAnsi="Symbol" w:hint="default"/>
      </w:rPr>
    </w:lvl>
    <w:lvl w:ilvl="7" w:tplc="40090003" w:tentative="1">
      <w:start w:val="1"/>
      <w:numFmt w:val="bullet"/>
      <w:lvlText w:val="o"/>
      <w:lvlJc w:val="left"/>
      <w:pPr>
        <w:ind w:left="7527" w:hanging="360"/>
      </w:pPr>
      <w:rPr>
        <w:rFonts w:ascii="Courier New" w:hAnsi="Courier New" w:cs="Courier New" w:hint="default"/>
      </w:rPr>
    </w:lvl>
    <w:lvl w:ilvl="8" w:tplc="40090005" w:tentative="1">
      <w:start w:val="1"/>
      <w:numFmt w:val="bullet"/>
      <w:lvlText w:val=""/>
      <w:lvlJc w:val="left"/>
      <w:pPr>
        <w:ind w:left="8247" w:hanging="360"/>
      </w:pPr>
      <w:rPr>
        <w:rFonts w:ascii="Wingdings" w:hAnsi="Wingdings" w:hint="default"/>
      </w:rPr>
    </w:lvl>
  </w:abstractNum>
  <w:abstractNum w:abstractNumId="2" w15:restartNumberingAfterBreak="0">
    <w:nsid w:val="47B82B4C"/>
    <w:multiLevelType w:val="hybridMultilevel"/>
    <w:tmpl w:val="0CAC6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76B2E"/>
    <w:multiLevelType w:val="hybridMultilevel"/>
    <w:tmpl w:val="62DE4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766986">
    <w:abstractNumId w:val="3"/>
  </w:num>
  <w:num w:numId="2" w16cid:durableId="1993295645">
    <w:abstractNumId w:val="1"/>
  </w:num>
  <w:num w:numId="3" w16cid:durableId="338583011">
    <w:abstractNumId w:val="0"/>
  </w:num>
  <w:num w:numId="4" w16cid:durableId="4267362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usmane ZONGO">
    <w15:presenceInfo w15:providerId="Windows Live" w15:userId="0f79c4b41fa1ee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EB"/>
    <w:rsid w:val="00072790"/>
    <w:rsid w:val="0008223D"/>
    <w:rsid w:val="000855CB"/>
    <w:rsid w:val="000E3204"/>
    <w:rsid w:val="001075D3"/>
    <w:rsid w:val="00166D1F"/>
    <w:rsid w:val="001C7550"/>
    <w:rsid w:val="001D18D4"/>
    <w:rsid w:val="00271ACF"/>
    <w:rsid w:val="002C5784"/>
    <w:rsid w:val="00306BA4"/>
    <w:rsid w:val="00331ED5"/>
    <w:rsid w:val="00347285"/>
    <w:rsid w:val="00382531"/>
    <w:rsid w:val="003B26E0"/>
    <w:rsid w:val="003B30C7"/>
    <w:rsid w:val="003C2B0D"/>
    <w:rsid w:val="003F7F4B"/>
    <w:rsid w:val="004B4B34"/>
    <w:rsid w:val="005311B1"/>
    <w:rsid w:val="00532F35"/>
    <w:rsid w:val="005618BE"/>
    <w:rsid w:val="005D553F"/>
    <w:rsid w:val="005E54B7"/>
    <w:rsid w:val="00647BD9"/>
    <w:rsid w:val="00686775"/>
    <w:rsid w:val="006C4CA7"/>
    <w:rsid w:val="00781976"/>
    <w:rsid w:val="007B3BEE"/>
    <w:rsid w:val="007D1665"/>
    <w:rsid w:val="007E70DA"/>
    <w:rsid w:val="00827BAF"/>
    <w:rsid w:val="00846AE9"/>
    <w:rsid w:val="0088141F"/>
    <w:rsid w:val="00894726"/>
    <w:rsid w:val="008A6254"/>
    <w:rsid w:val="008B63F2"/>
    <w:rsid w:val="00901667"/>
    <w:rsid w:val="00921151"/>
    <w:rsid w:val="009904DD"/>
    <w:rsid w:val="00A36518"/>
    <w:rsid w:val="00A91D89"/>
    <w:rsid w:val="00AA0228"/>
    <w:rsid w:val="00B16B5D"/>
    <w:rsid w:val="00B41BB6"/>
    <w:rsid w:val="00B42844"/>
    <w:rsid w:val="00B46FEB"/>
    <w:rsid w:val="00B5032A"/>
    <w:rsid w:val="00B6669C"/>
    <w:rsid w:val="00B837B9"/>
    <w:rsid w:val="00B96D12"/>
    <w:rsid w:val="00C97AED"/>
    <w:rsid w:val="00CE048A"/>
    <w:rsid w:val="00D74329"/>
    <w:rsid w:val="00DB7570"/>
    <w:rsid w:val="00E354D9"/>
    <w:rsid w:val="00E56C66"/>
    <w:rsid w:val="00EA2875"/>
    <w:rsid w:val="00F06C88"/>
    <w:rsid w:val="00F439F5"/>
    <w:rsid w:val="00F80939"/>
    <w:rsid w:val="00FA10B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460CA5"/>
  <w15:docId w15:val="{7B40ABB4-0A00-42FB-99C5-82F236FD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53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le">
    <w:name w:val="articletitle"/>
    <w:basedOn w:val="Normal"/>
    <w:rsid w:val="000855CB"/>
    <w:pPr>
      <w:spacing w:before="100" w:beforeAutospacing="1" w:after="100" w:afterAutospacing="1" w:line="240" w:lineRule="auto"/>
    </w:pPr>
    <w:rPr>
      <w:rFonts w:ascii="Times New Roman" w:eastAsia="Times New Roman" w:hAnsi="Times New Roman" w:cs="Times New Roman"/>
      <w:sz w:val="24"/>
      <w:szCs w:val="24"/>
      <w:lang w:bidi="ta-IN"/>
    </w:rPr>
  </w:style>
  <w:style w:type="paragraph" w:styleId="Paragraphedeliste">
    <w:name w:val="List Paragraph"/>
    <w:basedOn w:val="Normal"/>
    <w:uiPriority w:val="34"/>
    <w:qFormat/>
    <w:rsid w:val="00166D1F"/>
    <w:pPr>
      <w:ind w:left="720"/>
      <w:contextualSpacing/>
    </w:pPr>
    <w:rPr>
      <w:rFonts w:ascii="Calibri" w:eastAsia="Calibri" w:hAnsi="Calibri" w:cs="Mangal"/>
    </w:rPr>
  </w:style>
  <w:style w:type="character" w:customStyle="1" w:styleId="apple-converted-space">
    <w:name w:val="apple-converted-space"/>
    <w:basedOn w:val="Policepardfaut"/>
    <w:rsid w:val="00166D1F"/>
  </w:style>
  <w:style w:type="paragraph" w:styleId="En-tte">
    <w:name w:val="header"/>
    <w:basedOn w:val="Normal"/>
    <w:link w:val="En-tteCar"/>
    <w:uiPriority w:val="99"/>
    <w:unhideWhenUsed/>
    <w:rsid w:val="00166D1F"/>
    <w:pPr>
      <w:tabs>
        <w:tab w:val="center" w:pos="4680"/>
        <w:tab w:val="right" w:pos="9360"/>
      </w:tabs>
      <w:spacing w:after="0" w:line="240" w:lineRule="auto"/>
    </w:pPr>
    <w:rPr>
      <w:rFonts w:ascii="Calibri" w:eastAsia="Times New Roman" w:hAnsi="Calibri" w:cs="Mangal"/>
      <w:lang w:val="en-IN" w:eastAsia="en-IN"/>
    </w:rPr>
  </w:style>
  <w:style w:type="character" w:customStyle="1" w:styleId="En-tteCar">
    <w:name w:val="En-tête Car"/>
    <w:basedOn w:val="Policepardfaut"/>
    <w:link w:val="En-tte"/>
    <w:uiPriority w:val="99"/>
    <w:rsid w:val="00166D1F"/>
    <w:rPr>
      <w:rFonts w:ascii="Calibri" w:eastAsia="Times New Roman" w:hAnsi="Calibri" w:cs="Mangal"/>
      <w:lang w:val="en-IN" w:eastAsia="en-IN"/>
    </w:rPr>
  </w:style>
  <w:style w:type="paragraph" w:styleId="Pieddepage">
    <w:name w:val="footer"/>
    <w:basedOn w:val="Normal"/>
    <w:link w:val="PieddepageCar"/>
    <w:uiPriority w:val="99"/>
    <w:unhideWhenUsed/>
    <w:rsid w:val="00166D1F"/>
    <w:pPr>
      <w:tabs>
        <w:tab w:val="center" w:pos="4680"/>
        <w:tab w:val="right" w:pos="9360"/>
      </w:tabs>
      <w:spacing w:after="0" w:line="240" w:lineRule="auto"/>
    </w:pPr>
    <w:rPr>
      <w:rFonts w:ascii="Calibri" w:eastAsia="Times New Roman" w:hAnsi="Calibri" w:cs="Mangal"/>
      <w:lang w:val="en-IN" w:eastAsia="en-IN"/>
    </w:rPr>
  </w:style>
  <w:style w:type="character" w:customStyle="1" w:styleId="PieddepageCar">
    <w:name w:val="Pied de page Car"/>
    <w:basedOn w:val="Policepardfaut"/>
    <w:link w:val="Pieddepage"/>
    <w:uiPriority w:val="99"/>
    <w:rsid w:val="00166D1F"/>
    <w:rPr>
      <w:rFonts w:ascii="Calibri" w:eastAsia="Times New Roman" w:hAnsi="Calibri" w:cs="Mangal"/>
      <w:lang w:val="en-IN" w:eastAsia="en-IN"/>
    </w:rPr>
  </w:style>
  <w:style w:type="paragraph" w:customStyle="1" w:styleId="Default">
    <w:name w:val="Default"/>
    <w:rsid w:val="00166D1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basedOn w:val="Policepardfaut"/>
    <w:rsid w:val="00166D1F"/>
  </w:style>
  <w:style w:type="paragraph" w:styleId="Textedebulles">
    <w:name w:val="Balloon Text"/>
    <w:basedOn w:val="Normal"/>
    <w:link w:val="TextedebullesCar"/>
    <w:uiPriority w:val="99"/>
    <w:semiHidden/>
    <w:unhideWhenUsed/>
    <w:rsid w:val="00166D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6D1F"/>
    <w:rPr>
      <w:rFonts w:ascii="Tahoma" w:hAnsi="Tahoma" w:cs="Tahoma"/>
      <w:sz w:val="16"/>
      <w:szCs w:val="16"/>
    </w:rPr>
  </w:style>
  <w:style w:type="character" w:styleId="Lienhypertexte">
    <w:name w:val="Hyperlink"/>
    <w:basedOn w:val="Policepardfaut"/>
    <w:uiPriority w:val="99"/>
    <w:unhideWhenUsed/>
    <w:rsid w:val="00072790"/>
    <w:rPr>
      <w:color w:val="0000FF" w:themeColor="hyperlink"/>
      <w:u w:val="single"/>
    </w:rPr>
  </w:style>
  <w:style w:type="character" w:styleId="Mentionnonrsolue">
    <w:name w:val="Unresolved Mention"/>
    <w:basedOn w:val="Policepardfaut"/>
    <w:uiPriority w:val="99"/>
    <w:semiHidden/>
    <w:unhideWhenUsed/>
    <w:rsid w:val="00072790"/>
    <w:rPr>
      <w:color w:val="605E5C"/>
      <w:shd w:val="clear" w:color="auto" w:fill="E1DFDD"/>
    </w:rPr>
  </w:style>
  <w:style w:type="table" w:styleId="Grilledutableau">
    <w:name w:val="Table Grid"/>
    <w:basedOn w:val="TableauNormal"/>
    <w:uiPriority w:val="39"/>
    <w:rsid w:val="0007279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26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Organic carbon (%)</c:v>
          </c:tx>
          <c:xVal>
            <c:numRef>
              <c:f>Sheet1!$A$1:$A$5</c:f>
              <c:numCache>
                <c:formatCode>General</c:formatCode>
                <c:ptCount val="5"/>
                <c:pt idx="0">
                  <c:v>1</c:v>
                </c:pt>
                <c:pt idx="1">
                  <c:v>2</c:v>
                </c:pt>
                <c:pt idx="2">
                  <c:v>3</c:v>
                </c:pt>
                <c:pt idx="3">
                  <c:v>4</c:v>
                </c:pt>
                <c:pt idx="4">
                  <c:v>5</c:v>
                </c:pt>
              </c:numCache>
            </c:numRef>
          </c:xVal>
          <c:yVal>
            <c:numRef>
              <c:f>Sheet1!$B$1:$B$5</c:f>
              <c:numCache>
                <c:formatCode>General</c:formatCode>
                <c:ptCount val="5"/>
                <c:pt idx="0">
                  <c:v>4.4400000000000004</c:v>
                </c:pt>
                <c:pt idx="1">
                  <c:v>3.3</c:v>
                </c:pt>
                <c:pt idx="2">
                  <c:v>5.96</c:v>
                </c:pt>
                <c:pt idx="3">
                  <c:v>4.38</c:v>
                </c:pt>
                <c:pt idx="4">
                  <c:v>4.4400000000000004</c:v>
                </c:pt>
              </c:numCache>
            </c:numRef>
          </c:yVal>
          <c:smooth val="0"/>
          <c:extLst>
            <c:ext xmlns:c16="http://schemas.microsoft.com/office/drawing/2014/chart" uri="{C3380CC4-5D6E-409C-BE32-E72D297353CC}">
              <c16:uniqueId val="{00000000-EA55-444E-9FE3-84474F6DFB82}"/>
            </c:ext>
          </c:extLst>
        </c:ser>
        <c:dLbls>
          <c:showLegendKey val="0"/>
          <c:showVal val="0"/>
          <c:showCatName val="0"/>
          <c:showSerName val="0"/>
          <c:showPercent val="0"/>
          <c:showBubbleSize val="0"/>
        </c:dLbls>
        <c:axId val="94619904"/>
        <c:axId val="95274496"/>
      </c:scatterChart>
      <c:scatterChart>
        <c:scatterStyle val="lineMarker"/>
        <c:varyColors val="0"/>
        <c:ser>
          <c:idx val="1"/>
          <c:order val="1"/>
          <c:tx>
            <c:v>Production (Kg/Bigha)</c:v>
          </c:tx>
          <c:xVal>
            <c:numRef>
              <c:f>Sheet1!$A$1:$A$5</c:f>
              <c:numCache>
                <c:formatCode>General</c:formatCode>
                <c:ptCount val="5"/>
                <c:pt idx="0">
                  <c:v>1</c:v>
                </c:pt>
                <c:pt idx="1">
                  <c:v>2</c:v>
                </c:pt>
                <c:pt idx="2">
                  <c:v>3</c:v>
                </c:pt>
                <c:pt idx="3">
                  <c:v>4</c:v>
                </c:pt>
                <c:pt idx="4">
                  <c:v>5</c:v>
                </c:pt>
              </c:numCache>
            </c:numRef>
          </c:xVal>
          <c:yVal>
            <c:numRef>
              <c:f>Sheet1!$C$1:$C$5</c:f>
              <c:numCache>
                <c:formatCode>General</c:formatCode>
                <c:ptCount val="5"/>
                <c:pt idx="0">
                  <c:v>880</c:v>
                </c:pt>
                <c:pt idx="1">
                  <c:v>760</c:v>
                </c:pt>
                <c:pt idx="2">
                  <c:v>680</c:v>
                </c:pt>
                <c:pt idx="3">
                  <c:v>720</c:v>
                </c:pt>
                <c:pt idx="4">
                  <c:v>600</c:v>
                </c:pt>
              </c:numCache>
            </c:numRef>
          </c:yVal>
          <c:smooth val="0"/>
          <c:extLst>
            <c:ext xmlns:c16="http://schemas.microsoft.com/office/drawing/2014/chart" uri="{C3380CC4-5D6E-409C-BE32-E72D297353CC}">
              <c16:uniqueId val="{00000001-EA55-444E-9FE3-84474F6DFB82}"/>
            </c:ext>
          </c:extLst>
        </c:ser>
        <c:dLbls>
          <c:showLegendKey val="0"/>
          <c:showVal val="0"/>
          <c:showCatName val="0"/>
          <c:showSerName val="0"/>
          <c:showPercent val="0"/>
          <c:showBubbleSize val="0"/>
        </c:dLbls>
        <c:axId val="95280512"/>
        <c:axId val="95278592"/>
      </c:scatterChart>
      <c:valAx>
        <c:axId val="94619904"/>
        <c:scaling>
          <c:orientation val="minMax"/>
        </c:scaling>
        <c:delete val="0"/>
        <c:axPos val="b"/>
        <c:majorGridlines/>
        <c:minorGridlines/>
        <c:title>
          <c:tx>
            <c:rich>
              <a:bodyPr/>
              <a:lstStyle/>
              <a:p>
                <a:pPr>
                  <a:defRPr/>
                </a:pPr>
                <a:r>
                  <a:rPr lang="en-US"/>
                  <a:t>Sample sites</a:t>
                </a:r>
              </a:p>
            </c:rich>
          </c:tx>
          <c:overlay val="0"/>
        </c:title>
        <c:numFmt formatCode="General" sourceLinked="1"/>
        <c:majorTickMark val="out"/>
        <c:minorTickMark val="none"/>
        <c:tickLblPos val="nextTo"/>
        <c:crossAx val="95274496"/>
        <c:crosses val="autoZero"/>
        <c:crossBetween val="midCat"/>
        <c:majorUnit val="1"/>
      </c:valAx>
      <c:valAx>
        <c:axId val="95274496"/>
        <c:scaling>
          <c:orientation val="minMax"/>
        </c:scaling>
        <c:delete val="0"/>
        <c:axPos val="l"/>
        <c:majorGridlines/>
        <c:minorGridlines/>
        <c:title>
          <c:tx>
            <c:rich>
              <a:bodyPr/>
              <a:lstStyle/>
              <a:p>
                <a:pPr>
                  <a:defRPr/>
                </a:pPr>
                <a:r>
                  <a:rPr lang="en-US"/>
                  <a:t>Organic</a:t>
                </a:r>
                <a:r>
                  <a:rPr lang="en-US" baseline="0"/>
                  <a:t> carbon (%)</a:t>
                </a:r>
                <a:endParaRPr lang="en-US"/>
              </a:p>
            </c:rich>
          </c:tx>
          <c:layout>
            <c:manualLayout>
              <c:xMode val="edge"/>
              <c:yMode val="edge"/>
              <c:x val="2.500000000000005E-2"/>
              <c:y val="0.29559383202099726"/>
            </c:manualLayout>
          </c:layout>
          <c:overlay val="0"/>
        </c:title>
        <c:numFmt formatCode="General" sourceLinked="1"/>
        <c:majorTickMark val="out"/>
        <c:minorTickMark val="none"/>
        <c:tickLblPos val="nextTo"/>
        <c:crossAx val="94619904"/>
        <c:crosses val="autoZero"/>
        <c:crossBetween val="midCat"/>
      </c:valAx>
      <c:valAx>
        <c:axId val="95278592"/>
        <c:scaling>
          <c:orientation val="minMax"/>
        </c:scaling>
        <c:delete val="0"/>
        <c:axPos val="r"/>
        <c:numFmt formatCode="General" sourceLinked="1"/>
        <c:majorTickMark val="out"/>
        <c:minorTickMark val="none"/>
        <c:tickLblPos val="nextTo"/>
        <c:crossAx val="95280512"/>
        <c:crosses val="max"/>
        <c:crossBetween val="midCat"/>
      </c:valAx>
      <c:valAx>
        <c:axId val="95280512"/>
        <c:scaling>
          <c:orientation val="minMax"/>
        </c:scaling>
        <c:delete val="1"/>
        <c:axPos val="b"/>
        <c:numFmt formatCode="General" sourceLinked="1"/>
        <c:majorTickMark val="out"/>
        <c:minorTickMark val="none"/>
        <c:tickLblPos val="nextTo"/>
        <c:crossAx val="95278592"/>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1"/>
          <c:order val="1"/>
          <c:tx>
            <c:v>Production (Kg/Bigha)</c:v>
          </c:tx>
          <c:xVal>
            <c:numRef>
              <c:f>Sheet1!$A$1:$A$5</c:f>
              <c:numCache>
                <c:formatCode>General</c:formatCode>
                <c:ptCount val="5"/>
                <c:pt idx="0">
                  <c:v>1</c:v>
                </c:pt>
                <c:pt idx="1">
                  <c:v>2</c:v>
                </c:pt>
                <c:pt idx="2">
                  <c:v>3</c:v>
                </c:pt>
                <c:pt idx="3">
                  <c:v>4</c:v>
                </c:pt>
                <c:pt idx="4">
                  <c:v>5</c:v>
                </c:pt>
              </c:numCache>
            </c:numRef>
          </c:xVal>
          <c:yVal>
            <c:numRef>
              <c:f>Sheet1!$C$1:$C$5</c:f>
              <c:numCache>
                <c:formatCode>General</c:formatCode>
                <c:ptCount val="5"/>
                <c:pt idx="0">
                  <c:v>880</c:v>
                </c:pt>
                <c:pt idx="1">
                  <c:v>760</c:v>
                </c:pt>
                <c:pt idx="2">
                  <c:v>680</c:v>
                </c:pt>
                <c:pt idx="3">
                  <c:v>720</c:v>
                </c:pt>
                <c:pt idx="4">
                  <c:v>600</c:v>
                </c:pt>
              </c:numCache>
            </c:numRef>
          </c:yVal>
          <c:smooth val="0"/>
          <c:extLst>
            <c:ext xmlns:c16="http://schemas.microsoft.com/office/drawing/2014/chart" uri="{C3380CC4-5D6E-409C-BE32-E72D297353CC}">
              <c16:uniqueId val="{00000000-45D4-4E88-A1B2-21263A6EED1B}"/>
            </c:ext>
          </c:extLst>
        </c:ser>
        <c:dLbls>
          <c:showLegendKey val="0"/>
          <c:showVal val="0"/>
          <c:showCatName val="0"/>
          <c:showSerName val="0"/>
          <c:showPercent val="0"/>
          <c:showBubbleSize val="0"/>
        </c:dLbls>
        <c:axId val="97089408"/>
        <c:axId val="100155392"/>
      </c:scatterChart>
      <c:scatterChart>
        <c:scatterStyle val="lineMarker"/>
        <c:varyColors val="0"/>
        <c:ser>
          <c:idx val="0"/>
          <c:order val="0"/>
          <c:tx>
            <c:v>Nitrogen content (%)</c:v>
          </c:tx>
          <c:xVal>
            <c:numRef>
              <c:f>Sheet1!$A$1:$A$5</c:f>
              <c:numCache>
                <c:formatCode>General</c:formatCode>
                <c:ptCount val="5"/>
                <c:pt idx="0">
                  <c:v>1</c:v>
                </c:pt>
                <c:pt idx="1">
                  <c:v>2</c:v>
                </c:pt>
                <c:pt idx="2">
                  <c:v>3</c:v>
                </c:pt>
                <c:pt idx="3">
                  <c:v>4</c:v>
                </c:pt>
                <c:pt idx="4">
                  <c:v>5</c:v>
                </c:pt>
              </c:numCache>
            </c:numRef>
          </c:xVal>
          <c:yVal>
            <c:numRef>
              <c:f>Sheet1!$B$1:$B$5</c:f>
              <c:numCache>
                <c:formatCode>General</c:formatCode>
                <c:ptCount val="5"/>
                <c:pt idx="0">
                  <c:v>0.76000000000000312</c:v>
                </c:pt>
                <c:pt idx="1">
                  <c:v>0.56000000000000005</c:v>
                </c:pt>
                <c:pt idx="2">
                  <c:v>1.02</c:v>
                </c:pt>
                <c:pt idx="3">
                  <c:v>0.75000000000000289</c:v>
                </c:pt>
                <c:pt idx="4">
                  <c:v>0.76000000000000312</c:v>
                </c:pt>
              </c:numCache>
            </c:numRef>
          </c:yVal>
          <c:smooth val="0"/>
          <c:extLst>
            <c:ext xmlns:c16="http://schemas.microsoft.com/office/drawing/2014/chart" uri="{C3380CC4-5D6E-409C-BE32-E72D297353CC}">
              <c16:uniqueId val="{00000001-45D4-4E88-A1B2-21263A6EED1B}"/>
            </c:ext>
          </c:extLst>
        </c:ser>
        <c:dLbls>
          <c:showLegendKey val="0"/>
          <c:showVal val="0"/>
          <c:showCatName val="0"/>
          <c:showSerName val="0"/>
          <c:showPercent val="0"/>
          <c:showBubbleSize val="0"/>
        </c:dLbls>
        <c:axId val="103038976"/>
        <c:axId val="100157312"/>
      </c:scatterChart>
      <c:valAx>
        <c:axId val="97089408"/>
        <c:scaling>
          <c:orientation val="minMax"/>
        </c:scaling>
        <c:delete val="0"/>
        <c:axPos val="b"/>
        <c:majorGridlines/>
        <c:minorGridlines/>
        <c:title>
          <c:tx>
            <c:rich>
              <a:bodyPr/>
              <a:lstStyle/>
              <a:p>
                <a:pPr>
                  <a:defRPr/>
                </a:pPr>
                <a:r>
                  <a:rPr lang="en-US" sz="1200">
                    <a:latin typeface="Times New Roman" pitchFamily="18" charset="0"/>
                    <a:cs typeface="Times New Roman" pitchFamily="18" charset="0"/>
                  </a:rPr>
                  <a:t>Sample site</a:t>
                </a:r>
              </a:p>
            </c:rich>
          </c:tx>
          <c:overlay val="0"/>
        </c:title>
        <c:numFmt formatCode="General" sourceLinked="1"/>
        <c:majorTickMark val="out"/>
        <c:minorTickMark val="none"/>
        <c:tickLblPos val="nextTo"/>
        <c:crossAx val="100155392"/>
        <c:crosses val="autoZero"/>
        <c:crossBetween val="midCat"/>
        <c:majorUnit val="1"/>
      </c:valAx>
      <c:valAx>
        <c:axId val="100155392"/>
        <c:scaling>
          <c:orientation val="minMax"/>
        </c:scaling>
        <c:delete val="0"/>
        <c:axPos val="l"/>
        <c:majorGridlines/>
        <c:minorGridlines/>
        <c:title>
          <c:tx>
            <c:rich>
              <a:bodyPr/>
              <a:lstStyle/>
              <a:p>
                <a:pPr>
                  <a:defRPr/>
                </a:pPr>
                <a:r>
                  <a:rPr lang="en-US" sz="1200">
                    <a:latin typeface="Times New Roman" pitchFamily="18" charset="0"/>
                    <a:cs typeface="Times New Roman" pitchFamily="18" charset="0"/>
                  </a:rPr>
                  <a:t>Production (Kg/Bigha)</a:t>
                </a:r>
              </a:p>
            </c:rich>
          </c:tx>
          <c:overlay val="0"/>
        </c:title>
        <c:numFmt formatCode="General" sourceLinked="1"/>
        <c:majorTickMark val="out"/>
        <c:minorTickMark val="none"/>
        <c:tickLblPos val="nextTo"/>
        <c:crossAx val="97089408"/>
        <c:crosses val="autoZero"/>
        <c:crossBetween val="midCat"/>
      </c:valAx>
      <c:valAx>
        <c:axId val="100157312"/>
        <c:scaling>
          <c:orientation val="minMax"/>
        </c:scaling>
        <c:delete val="0"/>
        <c:axPos val="r"/>
        <c:numFmt formatCode="General" sourceLinked="1"/>
        <c:majorTickMark val="out"/>
        <c:minorTickMark val="none"/>
        <c:tickLblPos val="nextTo"/>
        <c:crossAx val="103038976"/>
        <c:crosses val="max"/>
        <c:crossBetween val="midCat"/>
      </c:valAx>
      <c:valAx>
        <c:axId val="103038976"/>
        <c:scaling>
          <c:orientation val="minMax"/>
        </c:scaling>
        <c:delete val="1"/>
        <c:axPos val="b"/>
        <c:numFmt formatCode="General" sourceLinked="1"/>
        <c:majorTickMark val="out"/>
        <c:minorTickMark val="none"/>
        <c:tickLblPos val="nextTo"/>
        <c:crossAx val="100157312"/>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9</Pages>
  <Words>3072</Words>
  <Characters>16898</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Ousmane ZONGO</cp:lastModifiedBy>
  <cp:revision>3</cp:revision>
  <dcterms:created xsi:type="dcterms:W3CDTF">2026-01-24T08:10:00Z</dcterms:created>
  <dcterms:modified xsi:type="dcterms:W3CDTF">2026-01-24T09:25:00Z</dcterms:modified>
</cp:coreProperties>
</file>