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EA642" w14:textId="191B3FBE" w:rsidR="00875705" w:rsidRDefault="005F401C" w:rsidP="00875705">
      <w:pPr>
        <w:spacing w:line="360" w:lineRule="auto"/>
        <w:jc w:val="center"/>
        <w:rPr>
          <w:rFonts w:ascii="Times New Roman" w:hAnsi="Times New Roman" w:cs="Times New Roman"/>
          <w:b/>
          <w:bCs/>
          <w:sz w:val="28"/>
          <w:szCs w:val="28"/>
        </w:rPr>
      </w:pPr>
      <w:r w:rsidRPr="005F401C">
        <w:rPr>
          <w:rFonts w:ascii="Times New Roman" w:hAnsi="Times New Roman" w:cs="Times New Roman"/>
          <w:b/>
          <w:bCs/>
          <w:sz w:val="28"/>
          <w:szCs w:val="28"/>
        </w:rPr>
        <w:t xml:space="preserve">Education as a Catalyst for Successful Ageing: Exploring Its Impact on the </w:t>
      </w:r>
      <w:commentRangeStart w:id="0"/>
      <w:r w:rsidRPr="005F401C">
        <w:rPr>
          <w:rFonts w:ascii="Times New Roman" w:hAnsi="Times New Roman" w:cs="Times New Roman"/>
          <w:b/>
          <w:bCs/>
          <w:sz w:val="28"/>
          <w:szCs w:val="28"/>
        </w:rPr>
        <w:t xml:space="preserve">Well-being </w:t>
      </w:r>
      <w:commentRangeEnd w:id="0"/>
      <w:r w:rsidR="00286A40">
        <w:rPr>
          <w:rStyle w:val="CommentReference"/>
        </w:rPr>
        <w:commentReference w:id="0"/>
      </w:r>
      <w:r w:rsidRPr="005F401C">
        <w:rPr>
          <w:rFonts w:ascii="Times New Roman" w:hAnsi="Times New Roman" w:cs="Times New Roman"/>
          <w:b/>
          <w:bCs/>
          <w:sz w:val="28"/>
          <w:szCs w:val="28"/>
        </w:rPr>
        <w:t>of Senior Citizens in Mangalore</w:t>
      </w:r>
    </w:p>
    <w:p w14:paraId="45446F59" w14:textId="77777777" w:rsidR="00875705" w:rsidRDefault="00875705" w:rsidP="00875705">
      <w:pPr>
        <w:spacing w:line="360" w:lineRule="auto"/>
        <w:jc w:val="both"/>
        <w:rPr>
          <w:rFonts w:ascii="Times New Roman" w:hAnsi="Times New Roman" w:cs="Times New Roman"/>
          <w:sz w:val="28"/>
          <w:szCs w:val="28"/>
        </w:rPr>
      </w:pPr>
    </w:p>
    <w:p w14:paraId="6D7078AE" w14:textId="77777777" w:rsidR="00875705" w:rsidRPr="00B369F6" w:rsidRDefault="00875705" w:rsidP="00875705">
      <w:pPr>
        <w:spacing w:line="360" w:lineRule="auto"/>
        <w:jc w:val="both"/>
        <w:rPr>
          <w:rFonts w:ascii="Times New Roman" w:hAnsi="Times New Roman" w:cs="Times New Roman"/>
          <w:b/>
          <w:bCs/>
          <w:sz w:val="24"/>
          <w:szCs w:val="24"/>
        </w:rPr>
      </w:pPr>
      <w:r w:rsidRPr="00B369F6">
        <w:rPr>
          <w:rFonts w:ascii="Times New Roman" w:hAnsi="Times New Roman" w:cs="Times New Roman"/>
          <w:b/>
          <w:bCs/>
          <w:sz w:val="24"/>
          <w:szCs w:val="24"/>
        </w:rPr>
        <w:t xml:space="preserve">ABSTRACT </w:t>
      </w:r>
    </w:p>
    <w:p w14:paraId="2710F37C" w14:textId="50CA7E80" w:rsidR="005F401C" w:rsidRDefault="005F401C" w:rsidP="00440C09">
      <w:pPr>
        <w:spacing w:line="360" w:lineRule="auto"/>
        <w:jc w:val="both"/>
        <w:rPr>
          <w:rFonts w:ascii="Times New Roman" w:hAnsi="Times New Roman" w:cs="Times New Roman"/>
          <w:sz w:val="24"/>
          <w:szCs w:val="24"/>
        </w:rPr>
      </w:pPr>
      <w:commentRangeStart w:id="1"/>
      <w:r w:rsidRPr="005F401C">
        <w:rPr>
          <w:rFonts w:ascii="Times New Roman" w:hAnsi="Times New Roman" w:cs="Times New Roman"/>
          <w:sz w:val="24"/>
          <w:szCs w:val="24"/>
        </w:rPr>
        <w:t xml:space="preserve">This study explores the influence of education on the well-being of elderly individuals in Mangalore, focusing specifically on successful ageing. </w:t>
      </w:r>
      <w:del w:id="2" w:author="Boboo" w:date="2026-02-05T17:54:00Z">
        <w:r w:rsidRPr="005F401C" w:rsidDel="00286A40">
          <w:rPr>
            <w:rFonts w:ascii="Times New Roman" w:hAnsi="Times New Roman" w:cs="Times New Roman"/>
            <w:sz w:val="24"/>
            <w:szCs w:val="24"/>
          </w:rPr>
          <w:delText>Utilizing a structured questionnaire, data was</w:delText>
        </w:r>
      </w:del>
      <w:ins w:id="3" w:author="Boboo" w:date="2026-02-05T17:54:00Z">
        <w:r w:rsidR="00286A40">
          <w:rPr>
            <w:rFonts w:ascii="Times New Roman" w:hAnsi="Times New Roman" w:cs="Times New Roman"/>
            <w:sz w:val="24"/>
            <w:szCs w:val="24"/>
          </w:rPr>
          <w:t>Utilising a structured questionnaire, data were</w:t>
        </w:r>
      </w:ins>
      <w:r w:rsidRPr="005F401C">
        <w:rPr>
          <w:rFonts w:ascii="Times New Roman" w:hAnsi="Times New Roman" w:cs="Times New Roman"/>
          <w:sz w:val="24"/>
          <w:szCs w:val="24"/>
        </w:rPr>
        <w:t xml:space="preserve"> collected from 410 senior citizens aged 60 and above. The study employed a convenience sampling approach and conducted descriptive analysis using </w:t>
      </w:r>
      <w:commentRangeStart w:id="4"/>
      <w:r w:rsidRPr="005F401C">
        <w:rPr>
          <w:rFonts w:ascii="Times New Roman" w:hAnsi="Times New Roman" w:cs="Times New Roman"/>
          <w:sz w:val="24"/>
          <w:szCs w:val="24"/>
        </w:rPr>
        <w:t>SPSS</w:t>
      </w:r>
      <w:commentRangeEnd w:id="4"/>
      <w:r w:rsidR="00286A40">
        <w:rPr>
          <w:rStyle w:val="CommentReference"/>
        </w:rPr>
        <w:commentReference w:id="4"/>
      </w:r>
      <w:r w:rsidRPr="005F401C">
        <w:rPr>
          <w:rFonts w:ascii="Times New Roman" w:hAnsi="Times New Roman" w:cs="Times New Roman"/>
          <w:sz w:val="24"/>
          <w:szCs w:val="24"/>
        </w:rPr>
        <w:t xml:space="preserve">. Findings indicate that education plays a vital role in shaping the well-being of older adults across multiple dimensions. It significantly affects their outlook, behaviours, and choices regarding health, social engagement, and emotional stability. Elderly individuals </w:t>
      </w:r>
      <w:del w:id="5" w:author="Boboo" w:date="2026-02-05T18:17:00Z">
        <w:r w:rsidRPr="005F401C" w:rsidDel="0092783D">
          <w:rPr>
            <w:rFonts w:ascii="Times New Roman" w:hAnsi="Times New Roman" w:cs="Times New Roman"/>
            <w:sz w:val="24"/>
            <w:szCs w:val="24"/>
          </w:rPr>
          <w:delText>with</w:delText>
        </w:r>
      </w:del>
      <w:del w:id="6" w:author="Boboo" w:date="2026-02-05T17:54:00Z">
        <w:r w:rsidRPr="005F401C" w:rsidDel="00286A40">
          <w:rPr>
            <w:rFonts w:ascii="Times New Roman" w:hAnsi="Times New Roman" w:cs="Times New Roman"/>
            <w:sz w:val="24"/>
            <w:szCs w:val="24"/>
          </w:rPr>
          <w:delText xml:space="preserve"> higher </w:delText>
        </w:r>
      </w:del>
      <w:del w:id="7" w:author="Boboo" w:date="2026-02-05T17:52:00Z">
        <w:r w:rsidRPr="005F401C" w:rsidDel="00286A40">
          <w:rPr>
            <w:rFonts w:ascii="Times New Roman" w:hAnsi="Times New Roman" w:cs="Times New Roman"/>
            <w:sz w:val="24"/>
            <w:szCs w:val="24"/>
          </w:rPr>
          <w:delText>education levels are generally more health-conscious, better equipped to manage age-related challenges, and more active in social pursuits</w:delText>
        </w:r>
      </w:del>
      <w:ins w:id="8" w:author="Boboo" w:date="2026-02-05T18:17:00Z">
        <w:r w:rsidR="0092783D" w:rsidRPr="005F401C">
          <w:rPr>
            <w:rFonts w:ascii="Times New Roman" w:hAnsi="Times New Roman" w:cs="Times New Roman"/>
            <w:sz w:val="24"/>
            <w:szCs w:val="24"/>
          </w:rPr>
          <w:t>with pursuits</w:t>
        </w:r>
      </w:ins>
      <w:ins w:id="9" w:author="Boboo" w:date="2026-02-05T17:54:00Z">
        <w:r w:rsidR="00286A40">
          <w:rPr>
            <w:rFonts w:ascii="Times New Roman" w:hAnsi="Times New Roman" w:cs="Times New Roman"/>
            <w:sz w:val="24"/>
            <w:szCs w:val="24"/>
          </w:rPr>
          <w:t>. Levels</w:t>
        </w:r>
      </w:ins>
      <w:ins w:id="10" w:author="Boboo" w:date="2026-02-05T17:52:00Z">
        <w:r w:rsidR="00286A40">
          <w:rPr>
            <w:rFonts w:ascii="Times New Roman" w:hAnsi="Times New Roman" w:cs="Times New Roman"/>
            <w:sz w:val="24"/>
            <w:szCs w:val="24"/>
          </w:rPr>
          <w:t xml:space="preserve"> of education are generally more health-conscious, better equipped to manage age-related challenges, and more active in social activities</w:t>
        </w:r>
      </w:ins>
      <w:r w:rsidRPr="005F401C">
        <w:rPr>
          <w:rFonts w:ascii="Times New Roman" w:hAnsi="Times New Roman" w:cs="Times New Roman"/>
          <w:sz w:val="24"/>
          <w:szCs w:val="24"/>
        </w:rPr>
        <w:t>. Additionally, education fosters independence, self-confidence, and adaptability, collectively enhancing physical and mental well-being.</w:t>
      </w:r>
      <w:commentRangeEnd w:id="1"/>
      <w:r w:rsidR="00286A40">
        <w:rPr>
          <w:rStyle w:val="CommentReference"/>
        </w:rPr>
        <w:commentReference w:id="1"/>
      </w:r>
    </w:p>
    <w:p w14:paraId="3F551DE1" w14:textId="1B159C11" w:rsidR="00875705" w:rsidRDefault="00875705" w:rsidP="00875705">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 Education, Successful ageing, Impact, Well-being</w:t>
      </w:r>
    </w:p>
    <w:p w14:paraId="1859EF5C" w14:textId="77777777" w:rsidR="00AF4A2B" w:rsidRDefault="00AF4A2B" w:rsidP="0063010F">
      <w:pPr>
        <w:spacing w:line="360" w:lineRule="auto"/>
        <w:jc w:val="both"/>
        <w:rPr>
          <w:rFonts w:ascii="Times New Roman" w:hAnsi="Times New Roman" w:cs="Times New Roman"/>
          <w:b/>
          <w:bCs/>
          <w:sz w:val="24"/>
          <w:szCs w:val="24"/>
        </w:rPr>
      </w:pPr>
    </w:p>
    <w:p w14:paraId="25DF278B" w14:textId="77777777" w:rsidR="00440C09" w:rsidRDefault="00440C09" w:rsidP="0063010F">
      <w:pPr>
        <w:spacing w:line="360" w:lineRule="auto"/>
        <w:jc w:val="both"/>
        <w:rPr>
          <w:rFonts w:ascii="Times New Roman" w:hAnsi="Times New Roman" w:cs="Times New Roman"/>
          <w:b/>
          <w:bCs/>
          <w:sz w:val="24"/>
          <w:szCs w:val="24"/>
        </w:rPr>
      </w:pPr>
    </w:p>
    <w:p w14:paraId="3F680ED0" w14:textId="7CFCC78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Introduction</w:t>
      </w:r>
      <w:r w:rsidR="00440C09">
        <w:rPr>
          <w:rFonts w:ascii="Times New Roman" w:hAnsi="Times New Roman" w:cs="Times New Roman"/>
          <w:b/>
          <w:bCs/>
          <w:sz w:val="24"/>
          <w:szCs w:val="24"/>
        </w:rPr>
        <w:t>:</w:t>
      </w:r>
      <w:r w:rsidRPr="0063010F">
        <w:rPr>
          <w:rFonts w:ascii="Times New Roman" w:hAnsi="Times New Roman" w:cs="Times New Roman"/>
          <w:b/>
          <w:bCs/>
          <w:sz w:val="24"/>
          <w:szCs w:val="24"/>
        </w:rPr>
        <w:t xml:space="preserve"> </w:t>
      </w:r>
    </w:p>
    <w:p w14:paraId="22146DB8" w14:textId="2B82FFBD" w:rsidR="00286A40" w:rsidRDefault="00286A40" w:rsidP="00FC0DA4">
      <w:pPr>
        <w:spacing w:line="360" w:lineRule="auto"/>
        <w:jc w:val="both"/>
        <w:rPr>
          <w:ins w:id="11" w:author="Boboo" w:date="2026-02-05T17:59:00Z"/>
          <w:rFonts w:ascii="Times New Roman" w:hAnsi="Times New Roman" w:cs="Times New Roman"/>
          <w:sz w:val="24"/>
          <w:szCs w:val="24"/>
        </w:rPr>
      </w:pPr>
      <w:commentRangeStart w:id="12"/>
      <w:ins w:id="13" w:author="Boboo" w:date="2026-02-05T17:59:00Z">
        <w:r>
          <w:rPr>
            <w:rFonts w:ascii="Times New Roman" w:hAnsi="Times New Roman" w:cs="Times New Roman"/>
            <w:sz w:val="24"/>
            <w:szCs w:val="24"/>
          </w:rPr>
          <w:t>xxxxxxxxx</w:t>
        </w:r>
        <w:commentRangeEnd w:id="12"/>
        <w:r>
          <w:rPr>
            <w:rStyle w:val="CommentReference"/>
          </w:rPr>
          <w:commentReference w:id="12"/>
        </w:r>
      </w:ins>
    </w:p>
    <w:p w14:paraId="04D00A72" w14:textId="1B0B5B1B"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The rapid ageing of the global population has significantly increased the importance of continuing education in later life. As life expectancy increases, learning should not be limited to early or working years but should extend into old </w:t>
      </w:r>
      <w:commentRangeStart w:id="14"/>
      <w:r w:rsidRPr="00FC0DA4">
        <w:rPr>
          <w:rFonts w:ascii="Times New Roman" w:hAnsi="Times New Roman" w:cs="Times New Roman"/>
          <w:sz w:val="24"/>
          <w:szCs w:val="24"/>
        </w:rPr>
        <w:t>age</w:t>
      </w:r>
      <w:commentRangeEnd w:id="14"/>
      <w:r w:rsidR="00286A40">
        <w:rPr>
          <w:rStyle w:val="CommentReference"/>
        </w:rPr>
        <w:commentReference w:id="14"/>
      </w:r>
      <w:r w:rsidRPr="00FC0DA4">
        <w:rPr>
          <w:rFonts w:ascii="Times New Roman" w:hAnsi="Times New Roman" w:cs="Times New Roman"/>
          <w:sz w:val="24"/>
          <w:szCs w:val="24"/>
        </w:rPr>
        <w:t xml:space="preserve">. Developing an effective educational framework for older adults requires an understanding of both national and global trends, </w:t>
      </w:r>
      <w:del w:id="15" w:author="Boboo" w:date="2026-02-05T17:58:00Z">
        <w:r w:rsidRPr="00FC0DA4" w:rsidDel="00286A40">
          <w:rPr>
            <w:rFonts w:ascii="Times New Roman" w:hAnsi="Times New Roman" w:cs="Times New Roman"/>
            <w:sz w:val="24"/>
            <w:szCs w:val="24"/>
          </w:rPr>
          <w:delText>along with an</w:delText>
        </w:r>
      </w:del>
      <w:ins w:id="16" w:author="Boboo" w:date="2026-02-05T18:19:00Z">
        <w:r w:rsidR="001D1A2C">
          <w:rPr>
            <w:rFonts w:ascii="Times New Roman" w:hAnsi="Times New Roman" w:cs="Times New Roman"/>
            <w:sz w:val="24"/>
            <w:szCs w:val="24"/>
          </w:rPr>
          <w:t>as</w:t>
        </w:r>
      </w:ins>
      <w:ins w:id="17" w:author="Boboo" w:date="2026-02-05T17:58:00Z">
        <w:r w:rsidR="00286A40">
          <w:rPr>
            <w:rFonts w:ascii="Times New Roman" w:hAnsi="Times New Roman" w:cs="Times New Roman"/>
            <w:sz w:val="24"/>
            <w:szCs w:val="24"/>
          </w:rPr>
          <w:t xml:space="preserve"> well as</w:t>
        </w:r>
      </w:ins>
      <w:r w:rsidRPr="00FC0DA4">
        <w:rPr>
          <w:rFonts w:ascii="Times New Roman" w:hAnsi="Times New Roman" w:cs="Times New Roman"/>
          <w:sz w:val="24"/>
          <w:szCs w:val="24"/>
        </w:rPr>
        <w:t xml:space="preserve"> awareness of the evolving needs of an ageing society. These needs are profoundly shaped by sociocultural conditions, including family structures, community support, and cultural attitudes toward </w:t>
      </w:r>
      <w:commentRangeStart w:id="18"/>
      <w:r w:rsidRPr="00FC0DA4">
        <w:rPr>
          <w:rFonts w:ascii="Times New Roman" w:hAnsi="Times New Roman" w:cs="Times New Roman"/>
          <w:sz w:val="24"/>
          <w:szCs w:val="24"/>
        </w:rPr>
        <w:t>ageing</w:t>
      </w:r>
      <w:commentRangeEnd w:id="18"/>
      <w:r w:rsidR="00286A40">
        <w:rPr>
          <w:rStyle w:val="CommentReference"/>
        </w:rPr>
        <w:commentReference w:id="18"/>
      </w:r>
      <w:r w:rsidRPr="00FC0DA4">
        <w:rPr>
          <w:rFonts w:ascii="Times New Roman" w:hAnsi="Times New Roman" w:cs="Times New Roman"/>
          <w:sz w:val="24"/>
          <w:szCs w:val="24"/>
        </w:rPr>
        <w:t>.</w:t>
      </w:r>
    </w:p>
    <w:p w14:paraId="3C2D680B" w14:textId="24443715"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An integrated approach to later-life learning must be </w:t>
      </w:r>
      <w:del w:id="19" w:author="Boboo" w:date="2026-02-05T17:57:00Z">
        <w:r w:rsidRPr="00FC0DA4" w:rsidDel="00286A40">
          <w:rPr>
            <w:rFonts w:ascii="Times New Roman" w:hAnsi="Times New Roman" w:cs="Times New Roman"/>
            <w:sz w:val="24"/>
            <w:szCs w:val="24"/>
          </w:rPr>
          <w:delText xml:space="preserve">founded on a broad, interdisciplinary understanding of ageing as a social construct, rather than viewing it </w:delText>
        </w:r>
      </w:del>
      <w:ins w:id="20" w:author="Boboo" w:date="2026-02-05T17:57:00Z">
        <w:r w:rsidR="00286A40">
          <w:rPr>
            <w:rFonts w:ascii="Times New Roman" w:hAnsi="Times New Roman" w:cs="Times New Roman"/>
            <w:sz w:val="24"/>
            <w:szCs w:val="24"/>
          </w:rPr>
          <w:t xml:space="preserve">grounded in a broad, interdisciplinary understanding of ageing as a social construct, rather than </w:t>
        </w:r>
      </w:ins>
      <w:r w:rsidRPr="00FC0DA4">
        <w:rPr>
          <w:rFonts w:ascii="Times New Roman" w:hAnsi="Times New Roman" w:cs="Times New Roman"/>
          <w:sz w:val="24"/>
          <w:szCs w:val="24"/>
        </w:rPr>
        <w:t xml:space="preserve">merely as a biological process. This perspective </w:t>
      </w:r>
      <w:del w:id="21" w:author="Boboo" w:date="2026-02-05T17:56:00Z">
        <w:r w:rsidRPr="00FC0DA4" w:rsidDel="00286A40">
          <w:rPr>
            <w:rFonts w:ascii="Times New Roman" w:hAnsi="Times New Roman" w:cs="Times New Roman"/>
            <w:sz w:val="24"/>
            <w:szCs w:val="24"/>
          </w:rPr>
          <w:delText xml:space="preserve">recognizes </w:delText>
        </w:r>
      </w:del>
      <w:ins w:id="22" w:author="Boboo" w:date="2026-02-05T17:56:00Z">
        <w:r w:rsidR="00286A40">
          <w:rPr>
            <w:rFonts w:ascii="Times New Roman" w:hAnsi="Times New Roman" w:cs="Times New Roman"/>
            <w:sz w:val="24"/>
            <w:szCs w:val="24"/>
          </w:rPr>
          <w:t>recognises</w:t>
        </w:r>
        <w:r w:rsidR="00286A40" w:rsidRPr="00FC0DA4">
          <w:rPr>
            <w:rFonts w:ascii="Times New Roman" w:hAnsi="Times New Roman" w:cs="Times New Roman"/>
            <w:sz w:val="24"/>
            <w:szCs w:val="24"/>
          </w:rPr>
          <w:t xml:space="preserve"> </w:t>
        </w:r>
      </w:ins>
      <w:r w:rsidRPr="00FC0DA4">
        <w:rPr>
          <w:rFonts w:ascii="Times New Roman" w:hAnsi="Times New Roman" w:cs="Times New Roman"/>
          <w:sz w:val="24"/>
          <w:szCs w:val="24"/>
        </w:rPr>
        <w:t xml:space="preserve">that social roles, life experiences, and cultural contexts directly </w:t>
      </w:r>
      <w:r w:rsidRPr="00FC0DA4">
        <w:rPr>
          <w:rFonts w:ascii="Times New Roman" w:hAnsi="Times New Roman" w:cs="Times New Roman"/>
          <w:sz w:val="24"/>
          <w:szCs w:val="24"/>
        </w:rPr>
        <w:lastRenderedPageBreak/>
        <w:t xml:space="preserve">influence how older adults learn and participate in educational </w:t>
      </w:r>
      <w:commentRangeStart w:id="23"/>
      <w:r w:rsidRPr="00FC0DA4">
        <w:rPr>
          <w:rFonts w:ascii="Times New Roman" w:hAnsi="Times New Roman" w:cs="Times New Roman"/>
          <w:sz w:val="24"/>
          <w:szCs w:val="24"/>
        </w:rPr>
        <w:t>activities</w:t>
      </w:r>
      <w:commentRangeEnd w:id="23"/>
      <w:r w:rsidR="00286A40">
        <w:rPr>
          <w:rStyle w:val="CommentReference"/>
        </w:rPr>
        <w:commentReference w:id="23"/>
      </w:r>
      <w:r w:rsidRPr="00FC0DA4">
        <w:rPr>
          <w:rFonts w:ascii="Times New Roman" w:hAnsi="Times New Roman" w:cs="Times New Roman"/>
          <w:sz w:val="24"/>
          <w:szCs w:val="24"/>
        </w:rPr>
        <w:t>. In recent years, research has increasingly focused on the psychological and social aspects of successful ageing, highlighting the role of education in promoting mental well-being, social engagement, independence, and overall quality of life among older adults</w:t>
      </w:r>
      <w:r w:rsidR="00621008">
        <w:rPr>
          <w:rFonts w:ascii="Times New Roman" w:hAnsi="Times New Roman" w:cs="Times New Roman"/>
          <w:sz w:val="24"/>
          <w:szCs w:val="24"/>
        </w:rPr>
        <w:t xml:space="preserve"> (Salomeja, 2015)</w:t>
      </w:r>
      <w:r w:rsidRPr="00FC0DA4">
        <w:rPr>
          <w:rFonts w:ascii="Times New Roman" w:hAnsi="Times New Roman" w:cs="Times New Roman"/>
          <w:sz w:val="24"/>
          <w:szCs w:val="24"/>
        </w:rPr>
        <w:t>.</w:t>
      </w:r>
    </w:p>
    <w:p w14:paraId="34FD436A" w14:textId="1272BC4B"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Education enables individuals to understand and adopt lifestyles that contribute to a meaningful quality of life in older age. Educated older adults are better equipped to maintain their well-being through informed social interactions, the effective use of technology, awareness of health-related practices, and sound economic </w:t>
      </w:r>
      <w:commentRangeStart w:id="24"/>
      <w:r w:rsidRPr="00FC0DA4">
        <w:rPr>
          <w:rFonts w:ascii="Times New Roman" w:hAnsi="Times New Roman" w:cs="Times New Roman"/>
          <w:sz w:val="24"/>
          <w:szCs w:val="24"/>
        </w:rPr>
        <w:t>management</w:t>
      </w:r>
      <w:commentRangeEnd w:id="24"/>
      <w:r w:rsidR="00286A40">
        <w:rPr>
          <w:rStyle w:val="CommentReference"/>
        </w:rPr>
        <w:commentReference w:id="24"/>
      </w:r>
      <w:r w:rsidRPr="00FC0DA4">
        <w:rPr>
          <w:rFonts w:ascii="Times New Roman" w:hAnsi="Times New Roman" w:cs="Times New Roman"/>
          <w:sz w:val="24"/>
          <w:szCs w:val="24"/>
        </w:rPr>
        <w:t xml:space="preserve">. Knowledge and awareness across these life domains empower individuals to make informed decisions, adapt to age-related changes, and lead more independent, secure, and fulfilling lives in their later years. Consequently, educational attainment, vocational training, community-based education, and access to learning opportunities play a vital role in </w:t>
      </w:r>
      <w:del w:id="25" w:author="Boboo" w:date="2026-02-05T18:19:00Z">
        <w:r w:rsidRPr="00FC0DA4" w:rsidDel="001D1A2C">
          <w:rPr>
            <w:rFonts w:ascii="Times New Roman" w:hAnsi="Times New Roman" w:cs="Times New Roman"/>
            <w:sz w:val="24"/>
            <w:szCs w:val="24"/>
          </w:rPr>
          <w:delText xml:space="preserve">influencing the well-being of senior </w:delText>
        </w:r>
        <w:commentRangeStart w:id="26"/>
        <w:r w:rsidRPr="00FC0DA4" w:rsidDel="001D1A2C">
          <w:rPr>
            <w:rFonts w:ascii="Times New Roman" w:hAnsi="Times New Roman" w:cs="Times New Roman"/>
            <w:sz w:val="24"/>
            <w:szCs w:val="24"/>
          </w:rPr>
          <w:delText>citizens</w:delText>
        </w:r>
      </w:del>
      <w:commentRangeEnd w:id="26"/>
      <w:ins w:id="27" w:author="Boboo" w:date="2026-02-05T18:19:00Z">
        <w:r w:rsidR="001D1A2C">
          <w:rPr>
            <w:rFonts w:ascii="Times New Roman" w:hAnsi="Times New Roman" w:cs="Times New Roman"/>
            <w:sz w:val="24"/>
            <w:szCs w:val="24"/>
          </w:rPr>
          <w:t>shaping the well-being of older adults</w:t>
        </w:r>
      </w:ins>
      <w:r w:rsidR="00286A40">
        <w:rPr>
          <w:rStyle w:val="CommentReference"/>
        </w:rPr>
        <w:commentReference w:id="26"/>
      </w:r>
      <w:r w:rsidRPr="00FC0DA4">
        <w:rPr>
          <w:rFonts w:ascii="Times New Roman" w:hAnsi="Times New Roman" w:cs="Times New Roman"/>
          <w:sz w:val="24"/>
          <w:szCs w:val="24"/>
        </w:rPr>
        <w:t>.</w:t>
      </w:r>
    </w:p>
    <w:p w14:paraId="7310160B" w14:textId="32FBE9BF"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Educated seniors are better positioned to experience successful ageing because their knowledge facilitates access to various resources, whereas those without formal education often require greater external support. Therefore, it is essential to critically analyse traditional perspectives that continue to </w:t>
      </w:r>
      <w:del w:id="28" w:author="Boboo" w:date="2026-02-05T18:19:00Z">
        <w:r w:rsidRPr="00FC0DA4" w:rsidDel="001D1A2C">
          <w:rPr>
            <w:rFonts w:ascii="Times New Roman" w:hAnsi="Times New Roman" w:cs="Times New Roman"/>
            <w:sz w:val="24"/>
            <w:szCs w:val="24"/>
          </w:rPr>
          <w:delText>influence harmful values and practices related to</w:delText>
        </w:r>
      </w:del>
      <w:ins w:id="29" w:author="Boboo" w:date="2026-02-05T18:19:00Z">
        <w:r w:rsidR="001D1A2C">
          <w:rPr>
            <w:rFonts w:ascii="Times New Roman" w:hAnsi="Times New Roman" w:cs="Times New Roman"/>
            <w:sz w:val="24"/>
            <w:szCs w:val="24"/>
          </w:rPr>
          <w:t>perpetuate harmful values and practices associated with</w:t>
        </w:r>
      </w:ins>
      <w:r w:rsidRPr="00FC0DA4">
        <w:rPr>
          <w:rFonts w:ascii="Times New Roman" w:hAnsi="Times New Roman" w:cs="Times New Roman"/>
          <w:sz w:val="24"/>
          <w:szCs w:val="24"/>
        </w:rPr>
        <w:t xml:space="preserve"> old age. Ageing is frequently perceived through negative stereotypes that shape attitudes and behaviours, limiting the growth and development of older adults at both the individual and collective levels</w:t>
      </w:r>
      <w:r w:rsidR="00621008">
        <w:rPr>
          <w:rFonts w:ascii="Times New Roman" w:hAnsi="Times New Roman" w:cs="Times New Roman"/>
          <w:sz w:val="24"/>
          <w:szCs w:val="24"/>
        </w:rPr>
        <w:t xml:space="preserve"> (Oliveira, Freitas, Reis, &amp; </w:t>
      </w:r>
      <w:proofErr w:type="spellStart"/>
      <w:r w:rsidR="00621008">
        <w:rPr>
          <w:rFonts w:ascii="Times New Roman" w:hAnsi="Times New Roman" w:cs="Times New Roman"/>
          <w:sz w:val="24"/>
          <w:szCs w:val="24"/>
        </w:rPr>
        <w:t>Gameiro</w:t>
      </w:r>
      <w:proofErr w:type="spellEnd"/>
      <w:del w:id="30" w:author="Boboo" w:date="2026-02-05T18:19:00Z">
        <w:r w:rsidR="00621008" w:rsidDel="001D1A2C">
          <w:rPr>
            <w:rFonts w:ascii="Times New Roman" w:hAnsi="Times New Roman" w:cs="Times New Roman"/>
            <w:sz w:val="24"/>
            <w:szCs w:val="24"/>
          </w:rPr>
          <w:delText>.</w:delText>
        </w:r>
      </w:del>
      <w:r w:rsidR="00621008">
        <w:rPr>
          <w:rFonts w:ascii="Times New Roman" w:hAnsi="Times New Roman" w:cs="Times New Roman"/>
          <w:sz w:val="24"/>
          <w:szCs w:val="24"/>
        </w:rPr>
        <w:t>, 2024)</w:t>
      </w:r>
      <w:r w:rsidRPr="00FC0DA4">
        <w:rPr>
          <w:rFonts w:ascii="Times New Roman" w:hAnsi="Times New Roman" w:cs="Times New Roman"/>
          <w:sz w:val="24"/>
          <w:szCs w:val="24"/>
        </w:rPr>
        <w:t>. Ultimately, education serves as a tool to help individuals distinguish between beneficial and detrimental practices, fostering a more positive ageing experience.</w:t>
      </w:r>
    </w:p>
    <w:p w14:paraId="08A9117F" w14:textId="77777777" w:rsidR="000905FC" w:rsidRPr="003C6011" w:rsidRDefault="000905FC" w:rsidP="00ED4FE1">
      <w:pPr>
        <w:spacing w:line="360" w:lineRule="auto"/>
        <w:jc w:val="both"/>
        <w:rPr>
          <w:rFonts w:ascii="Times New Roman" w:hAnsi="Times New Roman" w:cs="Times New Roman"/>
          <w:sz w:val="24"/>
          <w:szCs w:val="24"/>
        </w:rPr>
      </w:pPr>
    </w:p>
    <w:p w14:paraId="116DBE3F" w14:textId="260175ED" w:rsidR="00875705" w:rsidRPr="00CE626D" w:rsidRDefault="00875705" w:rsidP="00875705">
      <w:pPr>
        <w:spacing w:line="360" w:lineRule="auto"/>
        <w:jc w:val="both"/>
        <w:rPr>
          <w:rFonts w:ascii="Times New Roman" w:hAnsi="Times New Roman" w:cs="Times New Roman"/>
          <w:b/>
          <w:bCs/>
          <w:sz w:val="24"/>
          <w:szCs w:val="24"/>
          <w:lang w:val="en-US"/>
        </w:rPr>
      </w:pPr>
      <w:r w:rsidRPr="00425887">
        <w:rPr>
          <w:rFonts w:ascii="Times New Roman" w:hAnsi="Times New Roman" w:cs="Times New Roman"/>
          <w:b/>
          <w:bCs/>
          <w:sz w:val="24"/>
          <w:szCs w:val="24"/>
          <w:lang w:val="en-US"/>
        </w:rPr>
        <w:t>Literature review</w:t>
      </w:r>
      <w:r w:rsidR="00AF4A2B">
        <w:rPr>
          <w:rFonts w:ascii="Times New Roman" w:hAnsi="Times New Roman" w:cs="Times New Roman"/>
          <w:b/>
          <w:bCs/>
          <w:sz w:val="24"/>
          <w:szCs w:val="24"/>
          <w:lang w:val="en-US"/>
        </w:rPr>
        <w:t>:</w:t>
      </w:r>
    </w:p>
    <w:p w14:paraId="6B5A5D58" w14:textId="33521C8F"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Discussions regarding older adults often focus on reduced physical abilities and age-related challenges. To effectively manage these difficulties and maintain a balanced lifestyle, older individuals require adequate facilities, support systems, and resources (Hossen &amp; Salleh, 2024). Although various services may be available, many seniors lack the necessary awareness or knowledge to </w:t>
      </w:r>
      <w:del w:id="31" w:author="Boboo" w:date="2026-02-05T18:19:00Z">
        <w:r w:rsidRPr="00AF4A2B" w:rsidDel="001D1A2C">
          <w:rPr>
            <w:rFonts w:ascii="Times New Roman" w:hAnsi="Times New Roman" w:cs="Times New Roman"/>
            <w:sz w:val="24"/>
            <w:szCs w:val="24"/>
          </w:rPr>
          <w:delText xml:space="preserve">utilize </w:delText>
        </w:r>
      </w:del>
      <w:ins w:id="32" w:author="Boboo" w:date="2026-02-05T18:19:00Z">
        <w:r w:rsidR="001D1A2C">
          <w:rPr>
            <w:rFonts w:ascii="Times New Roman" w:hAnsi="Times New Roman" w:cs="Times New Roman"/>
            <w:sz w:val="24"/>
            <w:szCs w:val="24"/>
          </w:rPr>
          <w:t>utilise</w:t>
        </w:r>
        <w:r w:rsidR="001D1A2C" w:rsidRPr="00AF4A2B">
          <w:rPr>
            <w:rFonts w:ascii="Times New Roman" w:hAnsi="Times New Roman" w:cs="Times New Roman"/>
            <w:sz w:val="24"/>
            <w:szCs w:val="24"/>
          </w:rPr>
          <w:t xml:space="preserve"> </w:t>
        </w:r>
      </w:ins>
      <w:r w:rsidRPr="00AF4A2B">
        <w:rPr>
          <w:rFonts w:ascii="Times New Roman" w:hAnsi="Times New Roman" w:cs="Times New Roman"/>
          <w:sz w:val="24"/>
          <w:szCs w:val="24"/>
        </w:rPr>
        <w:t xml:space="preserve">them effectively. However, with sufficient education, they are better equipped to manage their daily lives and achieve a higher quality of living. Furthermore, educational discourse </w:t>
      </w:r>
      <w:del w:id="33" w:author="Boboo" w:date="2026-02-05T18:19:00Z">
        <w:r w:rsidRPr="00AF4A2B" w:rsidDel="001D1A2C">
          <w:rPr>
            <w:rFonts w:ascii="Times New Roman" w:hAnsi="Times New Roman" w:cs="Times New Roman"/>
            <w:sz w:val="24"/>
            <w:szCs w:val="24"/>
          </w:rPr>
          <w:delText xml:space="preserve">for older adults is frequently situated within the context of </w:delText>
        </w:r>
      </w:del>
      <w:ins w:id="34" w:author="Boboo" w:date="2026-02-05T18:19:00Z">
        <w:r w:rsidR="001D1A2C">
          <w:rPr>
            <w:rFonts w:ascii="Times New Roman" w:hAnsi="Times New Roman" w:cs="Times New Roman"/>
            <w:sz w:val="24"/>
            <w:szCs w:val="24"/>
          </w:rPr>
          <w:t xml:space="preserve">among older adults is often situated within </w:t>
        </w:r>
      </w:ins>
      <w:r w:rsidRPr="00AF4A2B">
        <w:rPr>
          <w:rFonts w:ascii="Times New Roman" w:hAnsi="Times New Roman" w:cs="Times New Roman"/>
          <w:sz w:val="24"/>
          <w:szCs w:val="24"/>
        </w:rPr>
        <w:t>community education, which provides essential avenues for both lifelong learning and social engagement (Krašovec &amp; Kump, 2013).</w:t>
      </w:r>
    </w:p>
    <w:p w14:paraId="04BBDB81" w14:textId="053E3236"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lastRenderedPageBreak/>
        <w:t xml:space="preserve">Physical exercise tailored to the specific abilities and needs of older adults is paramount for overall health. Regular physical activity helps mitigate age-related physiological decline, maintains musculoskeletal strength and flexibility, and improves balance and </w:t>
      </w:r>
      <w:commentRangeStart w:id="35"/>
      <w:r w:rsidRPr="00AF4A2B">
        <w:rPr>
          <w:rFonts w:ascii="Times New Roman" w:hAnsi="Times New Roman" w:cs="Times New Roman"/>
          <w:sz w:val="24"/>
          <w:szCs w:val="24"/>
        </w:rPr>
        <w:t>mobility</w:t>
      </w:r>
      <w:commentRangeEnd w:id="35"/>
      <w:r w:rsidR="009A0F20">
        <w:rPr>
          <w:rStyle w:val="CommentReference"/>
        </w:rPr>
        <w:commentReference w:id="35"/>
      </w:r>
      <w:r w:rsidRPr="00AF4A2B">
        <w:rPr>
          <w:rFonts w:ascii="Times New Roman" w:hAnsi="Times New Roman" w:cs="Times New Roman"/>
          <w:sz w:val="24"/>
          <w:szCs w:val="24"/>
        </w:rPr>
        <w:t>. It also supports recovery from illness, enhances the efficacy of medical treatments, and plays a critical role in preventing chronic conditions</w:t>
      </w:r>
      <w:del w:id="36" w:author="Boboo" w:date="2026-02-05T18:20:00Z">
        <w:r w:rsidRPr="00AF4A2B" w:rsidDel="001D1A2C">
          <w:rPr>
            <w:rFonts w:ascii="Times New Roman" w:hAnsi="Times New Roman" w:cs="Times New Roman"/>
            <w:sz w:val="24"/>
            <w:szCs w:val="24"/>
          </w:rPr>
          <w:delText xml:space="preserve"> such as cardiovascular diseases, diabetes, and joint-related issues</w:delText>
        </w:r>
      </w:del>
      <w:ins w:id="37" w:author="Boboo" w:date="2026-02-05T18:20:00Z">
        <w:r w:rsidR="001D1A2C">
          <w:rPr>
            <w:rFonts w:ascii="Times New Roman" w:hAnsi="Times New Roman" w:cs="Times New Roman"/>
            <w:sz w:val="24"/>
            <w:szCs w:val="24"/>
          </w:rPr>
          <w:t>, including cardiovascular diseases, diabetes, and joint disorders</w:t>
        </w:r>
      </w:ins>
      <w:r w:rsidRPr="00AF4A2B">
        <w:rPr>
          <w:rFonts w:ascii="Times New Roman" w:hAnsi="Times New Roman" w:cs="Times New Roman"/>
          <w:sz w:val="24"/>
          <w:szCs w:val="24"/>
        </w:rPr>
        <w:t>. Additionally, exercise fosters improved mental well-being by reducing stress and enhancing mood, thereby enabling older adults to maintain more active and independent lives (Díaz-López et al., 2017).</w:t>
      </w:r>
    </w:p>
    <w:p w14:paraId="35E091F2" w14:textId="0DFDF595"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To ensure a dignified and fulfilling life for the elderly, urgent efforts are required to strengthen health education programs and improve access to healthcare services. The long-term sustainability of these initiatives relies on effective collaboration between communities, healthcare providers, families, and government agencies (Anurogo et al., 2024). It is equally important for senior citizens to be aware of the benefits of physical exercise and yoga. Beyond health, perceived economic status is </w:t>
      </w:r>
      <w:del w:id="38" w:author="Boboo" w:date="2026-02-05T18:20:00Z">
        <w:r w:rsidRPr="00AF4A2B" w:rsidDel="001D1A2C">
          <w:rPr>
            <w:rFonts w:ascii="Times New Roman" w:hAnsi="Times New Roman" w:cs="Times New Roman"/>
            <w:sz w:val="24"/>
            <w:szCs w:val="24"/>
          </w:rPr>
          <w:delText xml:space="preserve">recognized </w:delText>
        </w:r>
      </w:del>
      <w:ins w:id="39" w:author="Boboo" w:date="2026-02-05T18:20:00Z">
        <w:r w:rsidR="001D1A2C">
          <w:rPr>
            <w:rFonts w:ascii="Times New Roman" w:hAnsi="Times New Roman" w:cs="Times New Roman"/>
            <w:sz w:val="24"/>
            <w:szCs w:val="24"/>
          </w:rPr>
          <w:t>recognised</w:t>
        </w:r>
        <w:r w:rsidR="001D1A2C" w:rsidRPr="00AF4A2B">
          <w:rPr>
            <w:rFonts w:ascii="Times New Roman" w:hAnsi="Times New Roman" w:cs="Times New Roman"/>
            <w:sz w:val="24"/>
            <w:szCs w:val="24"/>
          </w:rPr>
          <w:t xml:space="preserve"> </w:t>
        </w:r>
      </w:ins>
      <w:r w:rsidRPr="00AF4A2B">
        <w:rPr>
          <w:rFonts w:ascii="Times New Roman" w:hAnsi="Times New Roman" w:cs="Times New Roman"/>
          <w:sz w:val="24"/>
          <w:szCs w:val="24"/>
        </w:rPr>
        <w:t>as a significant factor influencing positive emotional well-being. Moreover, formal education and past life experiences serve as direct determinants of successful ageing and as factors shaping overall developmental outcomes (Cho, Martin, &amp; Poon, 2014).</w:t>
      </w:r>
    </w:p>
    <w:p w14:paraId="034BBF98" w14:textId="5CE37B7D" w:rsidR="00AF4A2B" w:rsidRDefault="00AF4A2B" w:rsidP="00AF4A2B">
      <w:pPr>
        <w:spacing w:line="360" w:lineRule="auto"/>
        <w:jc w:val="both"/>
        <w:rPr>
          <w:ins w:id="40" w:author="Boboo" w:date="2026-02-05T18:02:00Z"/>
          <w:rFonts w:ascii="Times New Roman" w:hAnsi="Times New Roman" w:cs="Times New Roman"/>
          <w:sz w:val="24"/>
          <w:szCs w:val="24"/>
        </w:rPr>
      </w:pPr>
      <w:r w:rsidRPr="00AF4A2B">
        <w:rPr>
          <w:rFonts w:ascii="Times New Roman" w:hAnsi="Times New Roman" w:cs="Times New Roman"/>
          <w:sz w:val="24"/>
          <w:szCs w:val="24"/>
        </w:rPr>
        <w:t xml:space="preserve">Education in later life transcends the concepts of "active" or "productive" ageing by promoting cognitive health, fostering independence, and strengthening social connectedness through participation in structured learning activities (Noble et al., 2020). Education should not be viewed merely as the passive transmission of information for memorization. Instead, it encompasses a broad framework of subjects, activities, and pedagogical methods </w:t>
      </w:r>
      <w:del w:id="41" w:author="Boboo" w:date="2026-02-05T18:20:00Z">
        <w:r w:rsidRPr="00AF4A2B" w:rsidDel="001D1A2C">
          <w:rPr>
            <w:rFonts w:ascii="Times New Roman" w:hAnsi="Times New Roman" w:cs="Times New Roman"/>
            <w:sz w:val="24"/>
            <w:szCs w:val="24"/>
          </w:rPr>
          <w:delText>involving managers, staff, facilitators, and the learners themselves</w:delText>
        </w:r>
      </w:del>
      <w:ins w:id="42" w:author="Boboo" w:date="2026-02-05T18:20:00Z">
        <w:r w:rsidR="001D1A2C">
          <w:rPr>
            <w:rFonts w:ascii="Times New Roman" w:hAnsi="Times New Roman" w:cs="Times New Roman"/>
            <w:sz w:val="24"/>
            <w:szCs w:val="24"/>
          </w:rPr>
          <w:t>that involve managers, staff, facilitators, and learners</w:t>
        </w:r>
      </w:ins>
      <w:r w:rsidRPr="00AF4A2B">
        <w:rPr>
          <w:rFonts w:ascii="Times New Roman" w:hAnsi="Times New Roman" w:cs="Times New Roman"/>
          <w:sz w:val="24"/>
          <w:szCs w:val="24"/>
        </w:rPr>
        <w:t>. These collective efforts help older adults develop the skills, attitudes, and competencies needed to remain active, engaged, and connected within their communities (Escuder-Mollon et al., 2014).</w:t>
      </w:r>
    </w:p>
    <w:p w14:paraId="205CBB91" w14:textId="132D5F01" w:rsidR="00635834" w:rsidRPr="00AF4A2B" w:rsidRDefault="00635834" w:rsidP="00AF4A2B">
      <w:pPr>
        <w:spacing w:line="360" w:lineRule="auto"/>
        <w:jc w:val="both"/>
        <w:rPr>
          <w:rFonts w:ascii="Times New Roman" w:hAnsi="Times New Roman" w:cs="Times New Roman"/>
          <w:sz w:val="24"/>
          <w:szCs w:val="24"/>
        </w:rPr>
      </w:pPr>
      <w:commentRangeStart w:id="43"/>
      <w:ins w:id="44" w:author="Boboo" w:date="2026-02-05T18:02:00Z">
        <w:r>
          <w:rPr>
            <w:rFonts w:ascii="Times New Roman" w:hAnsi="Times New Roman" w:cs="Times New Roman"/>
            <w:sz w:val="24"/>
            <w:szCs w:val="24"/>
          </w:rPr>
          <w:t>xxxxxxx</w:t>
        </w:r>
        <w:commentRangeEnd w:id="43"/>
        <w:r>
          <w:rPr>
            <w:rStyle w:val="CommentReference"/>
          </w:rPr>
          <w:commentReference w:id="43"/>
        </w:r>
      </w:ins>
    </w:p>
    <w:p w14:paraId="0C01D30F" w14:textId="221F0CD1"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Empirical research indicates that older adults with higher levels of knowledge and awareness across various life domains are more likely to experience greater life satisfaction. Being well-informed enables them to make sound decisions regarding health, daily habits, social involvement, and the utilization of available services. Education further supports their ability to adapt to age-related changes, remain independent, and participate actively in community life</w:t>
      </w:r>
      <w:r>
        <w:rPr>
          <w:rFonts w:ascii="Times New Roman" w:hAnsi="Times New Roman" w:cs="Times New Roman"/>
          <w:sz w:val="24"/>
          <w:szCs w:val="24"/>
        </w:rPr>
        <w:t>-</w:t>
      </w:r>
      <w:r w:rsidRPr="00AF4A2B">
        <w:rPr>
          <w:rFonts w:ascii="Times New Roman" w:hAnsi="Times New Roman" w:cs="Times New Roman"/>
          <w:sz w:val="24"/>
          <w:szCs w:val="24"/>
        </w:rPr>
        <w:t>all of which are essential components of well-being.</w:t>
      </w:r>
    </w:p>
    <w:p w14:paraId="1D8A7FC6" w14:textId="17069C0C" w:rsidR="00AF4A2B" w:rsidRPr="00AF4A2B" w:rsidRDefault="00AF4A2B" w:rsidP="00AF4A2B">
      <w:pPr>
        <w:spacing w:line="360" w:lineRule="auto"/>
        <w:jc w:val="both"/>
        <w:rPr>
          <w:rFonts w:ascii="Times New Roman" w:hAnsi="Times New Roman" w:cs="Times New Roman"/>
          <w:b/>
          <w:bCs/>
          <w:sz w:val="24"/>
          <w:szCs w:val="24"/>
        </w:rPr>
      </w:pPr>
      <w:r w:rsidRPr="00AF4A2B">
        <w:rPr>
          <w:rFonts w:ascii="Times New Roman" w:hAnsi="Times New Roman" w:cs="Times New Roman"/>
          <w:b/>
          <w:bCs/>
          <w:sz w:val="24"/>
          <w:szCs w:val="24"/>
        </w:rPr>
        <w:lastRenderedPageBreak/>
        <w:t>Research Gap</w:t>
      </w:r>
      <w:r>
        <w:rPr>
          <w:rFonts w:ascii="Times New Roman" w:hAnsi="Times New Roman" w:cs="Times New Roman"/>
          <w:b/>
          <w:bCs/>
          <w:sz w:val="24"/>
          <w:szCs w:val="24"/>
        </w:rPr>
        <w:t>:</w:t>
      </w:r>
    </w:p>
    <w:p w14:paraId="6F38B006" w14:textId="2460D6CD" w:rsidR="00AF4A2B" w:rsidRDefault="00AF4A2B" w:rsidP="00875705">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The identified research gap </w:t>
      </w:r>
      <w:del w:id="45" w:author="Boboo" w:date="2026-02-05T18:21:00Z">
        <w:r w:rsidRPr="00AF4A2B" w:rsidDel="00CA65FA">
          <w:rPr>
            <w:rFonts w:ascii="Times New Roman" w:hAnsi="Times New Roman" w:cs="Times New Roman"/>
            <w:sz w:val="24"/>
            <w:szCs w:val="24"/>
          </w:rPr>
          <w:delText>highlights the pressing need to understand how senior citizens in Mangalore navigate their daily lives and how their level of education</w:delText>
        </w:r>
      </w:del>
      <w:ins w:id="46" w:author="Boboo" w:date="2026-02-05T18:21:00Z">
        <w:r w:rsidR="00CA65FA">
          <w:rPr>
            <w:rFonts w:ascii="Times New Roman" w:hAnsi="Times New Roman" w:cs="Times New Roman"/>
            <w:sz w:val="24"/>
            <w:szCs w:val="24"/>
          </w:rPr>
          <w:t>underscores the pressing need to understand how older adults in Mangalore navigate their daily lives and how their educational attainment</w:t>
        </w:r>
      </w:ins>
      <w:bookmarkStart w:id="47" w:name="_GoBack"/>
      <w:bookmarkEnd w:id="47"/>
      <w:r w:rsidRPr="00AF4A2B">
        <w:rPr>
          <w:rFonts w:ascii="Times New Roman" w:hAnsi="Times New Roman" w:cs="Times New Roman"/>
          <w:sz w:val="24"/>
          <w:szCs w:val="24"/>
        </w:rPr>
        <w:t xml:space="preserve"> influences their well-being. Currently, there is limited evidence regarding how older adults in this specific regional context manage routine activities, health challenges, and social relationships, or how they access available services. Exploring the role of education can provide vital insights into how knowledge and awareness empower seniors to make informed decisions, maintain independence, and adapt to age-related changes. Addressing this gap will contribute to a more comprehensive understanding of the factors that support healthy and satisfying ageing among the elderly population in Mangalore.</w:t>
      </w:r>
    </w:p>
    <w:p w14:paraId="60DC47EE" w14:textId="7CAA202D" w:rsidR="00875705" w:rsidRPr="00AF4A2B" w:rsidRDefault="00875705" w:rsidP="00875705">
      <w:pPr>
        <w:spacing w:line="360" w:lineRule="auto"/>
        <w:jc w:val="both"/>
        <w:rPr>
          <w:rFonts w:ascii="Times New Roman" w:hAnsi="Times New Roman" w:cs="Times New Roman"/>
          <w:sz w:val="24"/>
          <w:szCs w:val="24"/>
        </w:rPr>
      </w:pPr>
      <w:r w:rsidRPr="00AF4A2B">
        <w:rPr>
          <w:rFonts w:ascii="Times New Roman" w:hAnsi="Times New Roman" w:cs="Times New Roman"/>
          <w:b/>
          <w:bCs/>
          <w:sz w:val="24"/>
          <w:szCs w:val="24"/>
        </w:rPr>
        <w:t>Empirical frame work</w:t>
      </w:r>
      <w:r w:rsidR="00AF4A2B">
        <w:rPr>
          <w:rFonts w:ascii="Times New Roman" w:hAnsi="Times New Roman" w:cs="Times New Roman"/>
          <w:b/>
          <w:bCs/>
          <w:sz w:val="24"/>
          <w:szCs w:val="24"/>
        </w:rPr>
        <w:t>:</w:t>
      </w:r>
    </w:p>
    <w:p w14:paraId="7DC05404" w14:textId="3939AA0B"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Social support</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664267F" w14:textId="0ADE0575" w:rsidR="00875705" w:rsidRPr="0078486B" w:rsidRDefault="00875705" w:rsidP="00875705">
      <w:pPr>
        <w:spacing w:line="360" w:lineRule="auto"/>
        <w:jc w:val="both"/>
      </w:pPr>
      <w:r w:rsidRPr="00094763">
        <w:rPr>
          <w:rFonts w:ascii="Times New Roman" w:hAnsi="Times New Roman" w:cs="Times New Roman"/>
          <w:sz w:val="24"/>
          <w:szCs w:val="24"/>
        </w:rPr>
        <w:t>Early studies in this area mostly used secondary data with simple measures of social relationships, offering only a limited understanding of the link between social ties and health. This gap underscores the importance of broader strategies</w:t>
      </w:r>
      <w:r>
        <w:rPr>
          <w:rFonts w:ascii="Times New Roman" w:hAnsi="Times New Roman" w:cs="Times New Roman"/>
          <w:sz w:val="24"/>
          <w:szCs w:val="24"/>
        </w:rPr>
        <w:t xml:space="preserve"> </w:t>
      </w:r>
      <w:r w:rsidRPr="00094763">
        <w:rPr>
          <w:rFonts w:ascii="Times New Roman" w:hAnsi="Times New Roman" w:cs="Times New Roman"/>
          <w:sz w:val="24"/>
          <w:szCs w:val="24"/>
        </w:rPr>
        <w:t>such as educational opportunities for older adults</w:t>
      </w:r>
      <w:r>
        <w:rPr>
          <w:rFonts w:ascii="Times New Roman" w:hAnsi="Times New Roman" w:cs="Times New Roman"/>
          <w:sz w:val="24"/>
          <w:szCs w:val="24"/>
        </w:rPr>
        <w:t xml:space="preserve"> </w:t>
      </w:r>
      <w:r w:rsidRPr="00094763">
        <w:rPr>
          <w:rFonts w:ascii="Times New Roman" w:hAnsi="Times New Roman" w:cs="Times New Roman"/>
          <w:sz w:val="24"/>
          <w:szCs w:val="24"/>
        </w:rPr>
        <w:t>to enhance social skills, engagement, and overall well-being in late</w:t>
      </w:r>
      <w:commentRangeStart w:id="48"/>
      <w:r w:rsidRPr="00094763">
        <w:rPr>
          <w:rFonts w:ascii="Times New Roman" w:hAnsi="Times New Roman" w:cs="Times New Roman"/>
          <w:sz w:val="24"/>
          <w:szCs w:val="24"/>
        </w:rPr>
        <w:t>r life</w:t>
      </w:r>
      <w:sdt>
        <w:sdtPr>
          <w:rPr>
            <w:rFonts w:ascii="Times New Roman" w:hAnsi="Times New Roman" w:cs="Times New Roman"/>
            <w:sz w:val="24"/>
            <w:szCs w:val="24"/>
          </w:rPr>
          <w:id w:val="1031765607"/>
          <w:citation/>
        </w:sdtPr>
        <w:sdtEndPr/>
        <w:sdtContent>
          <w:r>
            <w:rPr>
              <w:rFonts w:ascii="Times New Roman" w:hAnsi="Times New Roman" w:cs="Times New Roman"/>
              <w:sz w:val="24"/>
              <w:szCs w:val="24"/>
            </w:rPr>
            <w:fldChar w:fldCharType="begin"/>
          </w:r>
          <w:r w:rsidR="001A51ED">
            <w:rPr>
              <w:rFonts w:ascii="Times New Roman" w:hAnsi="Times New Roman" w:cs="Times New Roman"/>
              <w:sz w:val="24"/>
              <w:szCs w:val="24"/>
            </w:rPr>
            <w:instrText xml:space="preserve">CITATION TER88 \l 16393 </w:instrText>
          </w:r>
          <w:r>
            <w:rPr>
              <w:rFonts w:ascii="Times New Roman" w:hAnsi="Times New Roman" w:cs="Times New Roman"/>
              <w:sz w:val="24"/>
              <w:szCs w:val="24"/>
            </w:rPr>
            <w:fldChar w:fldCharType="separate"/>
          </w:r>
          <w:r w:rsidR="001A51ED">
            <w:rPr>
              <w:rFonts w:ascii="Times New Roman" w:hAnsi="Times New Roman" w:cs="Times New Roman"/>
              <w:noProof/>
              <w:sz w:val="24"/>
              <w:szCs w:val="24"/>
            </w:rPr>
            <w:t xml:space="preserve"> </w:t>
          </w:r>
          <w:r w:rsidR="001A51ED" w:rsidRPr="001A51ED">
            <w:rPr>
              <w:rFonts w:ascii="Times New Roman" w:hAnsi="Times New Roman" w:cs="Times New Roman"/>
              <w:noProof/>
              <w:sz w:val="24"/>
              <w:szCs w:val="24"/>
            </w:rPr>
            <w:t>(Seema &amp; Berkman, 1988)</w:t>
          </w:r>
          <w:r>
            <w:rPr>
              <w:rFonts w:ascii="Times New Roman" w:hAnsi="Times New Roman" w:cs="Times New Roman"/>
              <w:sz w:val="24"/>
              <w:szCs w:val="24"/>
            </w:rPr>
            <w:fldChar w:fldCharType="end"/>
          </w:r>
        </w:sdtContent>
      </w:sdt>
      <w:commentRangeEnd w:id="48"/>
      <w:r w:rsidR="00635834">
        <w:rPr>
          <w:rStyle w:val="CommentReference"/>
        </w:rPr>
        <w:commentReference w:id="48"/>
      </w:r>
      <w:r w:rsidRPr="00094763">
        <w:rPr>
          <w:rFonts w:ascii="Times New Roman" w:hAnsi="Times New Roman" w:cs="Times New Roman"/>
          <w:sz w:val="24"/>
          <w:szCs w:val="24"/>
        </w:rPr>
        <w:t>.</w:t>
      </w:r>
      <w:r>
        <w:rPr>
          <w:rFonts w:ascii="Times New Roman" w:hAnsi="Times New Roman" w:cs="Times New Roman"/>
          <w:sz w:val="24"/>
          <w:szCs w:val="24"/>
        </w:rPr>
        <w:t xml:space="preserve"> </w:t>
      </w:r>
      <w:r w:rsidRPr="00286C49">
        <w:rPr>
          <w:rFonts w:ascii="Times New Roman" w:hAnsi="Times New Roman" w:cs="Times New Roman"/>
          <w:sz w:val="24"/>
          <w:szCs w:val="24"/>
        </w:rPr>
        <w:t>The literature review and survey findings highlight several reasons for encouraging senior citizens to participate in education: access to advanced learning, the option of pursuing a second higher qualification, development of functional literacy</w:t>
      </w:r>
      <w:r>
        <w:rPr>
          <w:rFonts w:ascii="Times New Roman" w:hAnsi="Times New Roman" w:cs="Times New Roman"/>
          <w:sz w:val="24"/>
          <w:szCs w:val="24"/>
        </w:rPr>
        <w:t xml:space="preserve"> </w:t>
      </w:r>
      <w:r w:rsidRPr="00286C49">
        <w:rPr>
          <w:rFonts w:ascii="Times New Roman" w:hAnsi="Times New Roman" w:cs="Times New Roman"/>
          <w:sz w:val="24"/>
          <w:szCs w:val="24"/>
        </w:rPr>
        <w:t>particularly in using modern facilities such as computers</w:t>
      </w:r>
      <w:r>
        <w:rPr>
          <w:rFonts w:ascii="Times New Roman" w:hAnsi="Times New Roman" w:cs="Times New Roman"/>
          <w:sz w:val="24"/>
          <w:szCs w:val="24"/>
        </w:rPr>
        <w:t xml:space="preserve"> </w:t>
      </w:r>
      <w:r w:rsidRPr="00286C49">
        <w:rPr>
          <w:rFonts w:ascii="Times New Roman" w:hAnsi="Times New Roman" w:cs="Times New Roman"/>
          <w:sz w:val="24"/>
          <w:szCs w:val="24"/>
        </w:rPr>
        <w:t>opportunities for enjoyable leisure pursuits, and the ability to form social networks with like-minded individuals</w:t>
      </w:r>
      <w:sdt>
        <w:sdtPr>
          <w:rPr>
            <w:rFonts w:ascii="Times New Roman" w:hAnsi="Times New Roman" w:cs="Times New Roman"/>
            <w:sz w:val="24"/>
            <w:szCs w:val="24"/>
          </w:rPr>
          <w:id w:val="14767304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Sal15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(Taziev, 2015)</w:t>
          </w:r>
          <w:r>
            <w:rPr>
              <w:rFonts w:ascii="Times New Roman" w:hAnsi="Times New Roman" w:cs="Times New Roman"/>
              <w:sz w:val="24"/>
              <w:szCs w:val="24"/>
            </w:rPr>
            <w:fldChar w:fldCharType="end"/>
          </w:r>
        </w:sdtContent>
      </w:sdt>
      <w:r w:rsidRPr="00286C49">
        <w:rPr>
          <w:rFonts w:ascii="Times New Roman" w:hAnsi="Times New Roman" w:cs="Times New Roman"/>
          <w:sz w:val="24"/>
          <w:szCs w:val="24"/>
        </w:rPr>
        <w:t>.</w:t>
      </w:r>
    </w:p>
    <w:p w14:paraId="5B25B884" w14:textId="743D28E2"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Independence</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1248CC0" w14:textId="68FD84AF" w:rsidR="00875705" w:rsidRPr="00F24150" w:rsidRDefault="00875705" w:rsidP="00875705">
      <w:pPr>
        <w:spacing w:line="360" w:lineRule="auto"/>
        <w:jc w:val="both"/>
        <w:rPr>
          <w:rFonts w:ascii="Times New Roman" w:hAnsi="Times New Roman" w:cs="Times New Roman"/>
          <w:sz w:val="24"/>
          <w:szCs w:val="24"/>
        </w:rPr>
      </w:pPr>
      <w:r w:rsidRPr="00E95E36">
        <w:rPr>
          <w:rFonts w:ascii="Times New Roman" w:hAnsi="Times New Roman" w:cs="Times New Roman"/>
          <w:sz w:val="24"/>
          <w:szCs w:val="24"/>
        </w:rPr>
        <w:t>Older adults can manage their tasks and daily activities independently, obtain what they need for later life without relying heavily on others, and achieve greater life satisfaction</w:t>
      </w:r>
      <w:r w:rsidRPr="00F24150">
        <w:rPr>
          <w:rFonts w:ascii="Times New Roman" w:hAnsi="Times New Roman" w:cs="Times New Roman"/>
          <w:sz w:val="24"/>
          <w:szCs w:val="24"/>
        </w:rPr>
        <w:t>. Promoting older adults’ engagement with internet resources, social media, and computer use in daily life is vital for building social cohesion in modern society. It encourages connections between generations, advances the development of a knowledge society, reduces the digital divide, and enhances the overall well-being of older people</w:t>
      </w:r>
      <w:sdt>
        <w:sdtPr>
          <w:rPr>
            <w:rFonts w:ascii="Times New Roman" w:hAnsi="Times New Roman" w:cs="Times New Roman"/>
            <w:sz w:val="24"/>
            <w:szCs w:val="24"/>
          </w:rPr>
          <w:id w:val="-134878726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Olg19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(Anikeeva, et al., 2019)</w:t>
          </w:r>
          <w:r>
            <w:rPr>
              <w:rFonts w:ascii="Times New Roman" w:hAnsi="Times New Roman" w:cs="Times New Roman"/>
              <w:sz w:val="24"/>
              <w:szCs w:val="24"/>
            </w:rPr>
            <w:fldChar w:fldCharType="end"/>
          </w:r>
        </w:sdtContent>
      </w:sdt>
      <w:r w:rsidRPr="00F24150">
        <w:rPr>
          <w:rFonts w:ascii="Times New Roman" w:hAnsi="Times New Roman" w:cs="Times New Roman"/>
          <w:sz w:val="24"/>
          <w:szCs w:val="24"/>
        </w:rPr>
        <w:t>.</w:t>
      </w:r>
      <w:r>
        <w:rPr>
          <w:rFonts w:ascii="Times New Roman" w:hAnsi="Times New Roman" w:cs="Times New Roman"/>
          <w:sz w:val="24"/>
          <w:szCs w:val="24"/>
        </w:rPr>
        <w:t xml:space="preserve"> </w:t>
      </w:r>
    </w:p>
    <w:p w14:paraId="4DAEA6A2" w14:textId="090B0A12" w:rsidR="00DD744D" w:rsidRPr="000E7AD4" w:rsidRDefault="00875705" w:rsidP="00DD744D">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Operational Definitions</w:t>
      </w:r>
      <w:r w:rsidR="000E7AD4" w:rsidRPr="000E7AD4">
        <w:rPr>
          <w:rFonts w:ascii="Times New Roman" w:hAnsi="Times New Roman" w:cs="Times New Roman"/>
          <w:b/>
          <w:bCs/>
          <w:sz w:val="24"/>
          <w:szCs w:val="24"/>
        </w:rPr>
        <w:t>:</w:t>
      </w:r>
      <w:r w:rsidRPr="000E7AD4">
        <w:rPr>
          <w:rFonts w:ascii="Times New Roman" w:hAnsi="Times New Roman" w:cs="Times New Roman"/>
          <w:b/>
          <w:bCs/>
          <w:sz w:val="24"/>
          <w:szCs w:val="24"/>
        </w:rPr>
        <w:t xml:space="preserve"> </w:t>
      </w:r>
    </w:p>
    <w:p w14:paraId="6C491421" w14:textId="12C7D94A" w:rsidR="00DD744D" w:rsidRPr="00DD744D" w:rsidRDefault="00DD744D" w:rsidP="00DD744D">
      <w:pPr>
        <w:pStyle w:val="ListParagraph"/>
        <w:numPr>
          <w:ilvl w:val="0"/>
          <w:numId w:val="10"/>
        </w:numPr>
        <w:spacing w:line="360" w:lineRule="auto"/>
        <w:jc w:val="both"/>
        <w:rPr>
          <w:rFonts w:ascii="Times New Roman" w:hAnsi="Times New Roman" w:cs="Times New Roman"/>
          <w:b/>
          <w:bCs/>
          <w:sz w:val="24"/>
          <w:szCs w:val="24"/>
        </w:rPr>
      </w:pPr>
      <w:r w:rsidRPr="00DD744D">
        <w:rPr>
          <w:rFonts w:ascii="Times New Roman" w:hAnsi="Times New Roman" w:cs="Times New Roman"/>
          <w:b/>
          <w:bCs/>
          <w:sz w:val="24"/>
          <w:szCs w:val="24"/>
        </w:rPr>
        <w:lastRenderedPageBreak/>
        <w:t>Successful Ageing:</w:t>
      </w:r>
      <w:r w:rsidRPr="00DD744D">
        <w:rPr>
          <w:rFonts w:ascii="Times New Roman" w:hAnsi="Times New Roman" w:cs="Times New Roman"/>
          <w:sz w:val="24"/>
          <w:szCs w:val="24"/>
        </w:rPr>
        <w:t xml:space="preserve"> In the context of this study, successful ageing refers to the attainment of a fulfilling and meaningful life in older age with minimal functional difficulties. It is a multidimensional construct encompassing physical health, financial security, </w:t>
      </w:r>
      <w:del w:id="49" w:author="Boboo" w:date="2026-02-05T18:05:00Z">
        <w:r w:rsidRPr="00DD744D" w:rsidDel="00FC3226">
          <w:rPr>
            <w:rFonts w:ascii="Times New Roman" w:hAnsi="Times New Roman" w:cs="Times New Roman"/>
            <w:sz w:val="24"/>
            <w:szCs w:val="24"/>
          </w:rPr>
          <w:delText>accessibility to healthcare, psychological stability, and the overall subjective well-being of the individual</w:delText>
        </w:r>
      </w:del>
      <w:ins w:id="50" w:author="Boboo" w:date="2026-02-05T18:17:00Z">
        <w:r w:rsidR="0092783D">
          <w:rPr>
            <w:rFonts w:ascii="Times New Roman" w:hAnsi="Times New Roman" w:cs="Times New Roman"/>
            <w:sz w:val="24"/>
            <w:szCs w:val="24"/>
          </w:rPr>
          <w:t>and access</w:t>
        </w:r>
      </w:ins>
      <w:ins w:id="51" w:author="Boboo" w:date="2026-02-05T18:05:00Z">
        <w:r w:rsidR="00FC3226">
          <w:rPr>
            <w:rFonts w:ascii="Times New Roman" w:hAnsi="Times New Roman" w:cs="Times New Roman"/>
            <w:sz w:val="24"/>
            <w:szCs w:val="24"/>
          </w:rPr>
          <w:t xml:space="preserve"> to healthcare, psychological stability, and the individual's overall subjective well-being</w:t>
        </w:r>
      </w:ins>
      <w:r w:rsidRPr="00DD744D">
        <w:rPr>
          <w:rFonts w:ascii="Times New Roman" w:hAnsi="Times New Roman" w:cs="Times New Roman"/>
          <w:sz w:val="24"/>
          <w:szCs w:val="24"/>
        </w:rPr>
        <w:t>.</w:t>
      </w:r>
    </w:p>
    <w:p w14:paraId="4A961AFE" w14:textId="7FF38517"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t>Well-being:</w:t>
      </w:r>
      <w:r w:rsidRPr="00DD744D">
        <w:rPr>
          <w:rFonts w:ascii="Times New Roman" w:hAnsi="Times New Roman" w:cs="Times New Roman"/>
          <w:sz w:val="24"/>
          <w:szCs w:val="24"/>
        </w:rPr>
        <w:t xml:space="preserve"> Well-being among senior citizens is defined as their subjective quality of life and the degree of satisfaction they experience regarding their personal circumstances, social relationships, and health status.</w:t>
      </w:r>
    </w:p>
    <w:p w14:paraId="7B96566A" w14:textId="67EE84AF"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t>Senior Citizens:</w:t>
      </w:r>
      <w:r w:rsidRPr="00DD744D">
        <w:rPr>
          <w:rFonts w:ascii="Times New Roman" w:hAnsi="Times New Roman" w:cs="Times New Roman"/>
          <w:sz w:val="24"/>
          <w:szCs w:val="24"/>
        </w:rPr>
        <w:t xml:space="preserve"> Senior citizens are defined as individuals who have attained the age of 60 years and above. In this paper, the terms "senior citizens," "elderly," and "elders" are used interchangeably to refer to this demographic.</w:t>
      </w:r>
    </w:p>
    <w:p w14:paraId="03B5E3FA" w14:textId="37361BF7" w:rsidR="000E7AD4" w:rsidRPr="000E7AD4" w:rsidRDefault="000E7AD4" w:rsidP="000E7AD4">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Research Objectives:</w:t>
      </w:r>
    </w:p>
    <w:p w14:paraId="73F7A291" w14:textId="77777777" w:rsidR="000E7AD4" w:rsidRPr="000E7AD4" w:rsidRDefault="000E7AD4" w:rsidP="000E7AD4">
      <w:pPr>
        <w:spacing w:line="360" w:lineRule="auto"/>
        <w:jc w:val="both"/>
        <w:rPr>
          <w:rFonts w:ascii="Times New Roman" w:hAnsi="Times New Roman" w:cs="Times New Roman"/>
          <w:sz w:val="24"/>
          <w:szCs w:val="24"/>
        </w:rPr>
      </w:pPr>
      <w:r w:rsidRPr="000E7AD4">
        <w:rPr>
          <w:rFonts w:ascii="Times New Roman" w:hAnsi="Times New Roman" w:cs="Times New Roman"/>
          <w:sz w:val="24"/>
          <w:szCs w:val="24"/>
        </w:rPr>
        <w:t>The study is guided by the following specific objectives:</w:t>
      </w:r>
    </w:p>
    <w:p w14:paraId="7E249014" w14:textId="78950C70"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analyse the socio-demographic profile</w:t>
      </w:r>
      <w:r w:rsidRPr="000E7AD4">
        <w:rPr>
          <w:rFonts w:ascii="Times New Roman" w:hAnsi="Times New Roman" w:cs="Times New Roman"/>
          <w:sz w:val="24"/>
          <w:szCs w:val="24"/>
        </w:rPr>
        <w:t xml:space="preserve"> of senior citizens in Mangalore to understand the diversity of the ageing population.</w:t>
      </w:r>
    </w:p>
    <w:p w14:paraId="5BB855C3"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evaluate the educational perspectives</w:t>
      </w:r>
      <w:r w:rsidRPr="000E7AD4">
        <w:rPr>
          <w:rFonts w:ascii="Times New Roman" w:hAnsi="Times New Roman" w:cs="Times New Roman"/>
          <w:sz w:val="24"/>
          <w:szCs w:val="24"/>
        </w:rPr>
        <w:t xml:space="preserve"> and perceptions of older adults regarding the role of lifelong learning in their daily lives.</w:t>
      </w:r>
    </w:p>
    <w:p w14:paraId="49BEF57A"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assess the multidimensional well-being</w:t>
      </w:r>
      <w:r w:rsidRPr="000E7AD4">
        <w:rPr>
          <w:rFonts w:ascii="Times New Roman" w:hAnsi="Times New Roman" w:cs="Times New Roman"/>
          <w:sz w:val="24"/>
          <w:szCs w:val="24"/>
        </w:rPr>
        <w:t xml:space="preserve"> (physical, mental, and social) and overall life satisfaction experienced by senior citizens.</w:t>
      </w:r>
    </w:p>
    <w:p w14:paraId="3DDC28C8"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investigate the statistical correlation</w:t>
      </w:r>
      <w:r w:rsidRPr="000E7AD4">
        <w:rPr>
          <w:rFonts w:ascii="Times New Roman" w:hAnsi="Times New Roman" w:cs="Times New Roman"/>
          <w:sz w:val="24"/>
          <w:szCs w:val="24"/>
        </w:rPr>
        <w:t xml:space="preserve"> between educational factors and the level of well-being among the elderly.</w:t>
      </w:r>
    </w:p>
    <w:p w14:paraId="1D2BEA87" w14:textId="273C8F54" w:rsidR="00B13438" w:rsidDel="00FC3226" w:rsidRDefault="00B13438" w:rsidP="00B13438">
      <w:pPr>
        <w:spacing w:line="360" w:lineRule="auto"/>
        <w:rPr>
          <w:del w:id="52" w:author="Boboo" w:date="2026-02-05T18:06:00Z"/>
          <w:rFonts w:ascii="Times New Roman" w:hAnsi="Times New Roman" w:cs="Times New Roman"/>
          <w:b/>
          <w:bCs/>
          <w:sz w:val="24"/>
          <w:szCs w:val="24"/>
        </w:rPr>
      </w:pPr>
    </w:p>
    <w:p w14:paraId="5C942E14" w14:textId="77777777" w:rsidR="00D0351D" w:rsidRDefault="00D0351D" w:rsidP="00B13438">
      <w:pPr>
        <w:spacing w:line="360" w:lineRule="auto"/>
        <w:rPr>
          <w:rFonts w:ascii="Times New Roman" w:hAnsi="Times New Roman" w:cs="Times New Roman"/>
          <w:b/>
          <w:bCs/>
          <w:sz w:val="24"/>
          <w:szCs w:val="24"/>
        </w:rPr>
      </w:pPr>
    </w:p>
    <w:p w14:paraId="6D1CA1C6" w14:textId="3CEC9EC8" w:rsidR="00B13438" w:rsidRPr="00B13438" w:rsidRDefault="00B13438" w:rsidP="00B13438">
      <w:pPr>
        <w:spacing w:line="360" w:lineRule="auto"/>
        <w:rPr>
          <w:rFonts w:ascii="Times New Roman" w:hAnsi="Times New Roman" w:cs="Times New Roman"/>
          <w:b/>
          <w:bCs/>
          <w:sz w:val="24"/>
          <w:szCs w:val="24"/>
        </w:rPr>
      </w:pPr>
      <w:r w:rsidRPr="00B13438">
        <w:rPr>
          <w:rFonts w:ascii="Times New Roman" w:hAnsi="Times New Roman" w:cs="Times New Roman"/>
          <w:b/>
          <w:bCs/>
          <w:sz w:val="24"/>
          <w:szCs w:val="24"/>
        </w:rPr>
        <w:t>Methodology</w:t>
      </w:r>
      <w:r>
        <w:rPr>
          <w:rFonts w:ascii="Times New Roman" w:hAnsi="Times New Roman" w:cs="Times New Roman"/>
          <w:b/>
          <w:bCs/>
          <w:sz w:val="24"/>
          <w:szCs w:val="24"/>
        </w:rPr>
        <w:t>:</w:t>
      </w:r>
    </w:p>
    <w:p w14:paraId="3A892516" w14:textId="1CC8041D"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Study Design:</w:t>
      </w:r>
      <w:r>
        <w:rPr>
          <w:rFonts w:ascii="Times New Roman" w:hAnsi="Times New Roman" w:cs="Times New Roman"/>
          <w:sz w:val="24"/>
          <w:szCs w:val="24"/>
        </w:rPr>
        <w:t xml:space="preserve"> </w:t>
      </w:r>
      <w:r w:rsidRPr="00B13438">
        <w:rPr>
          <w:rFonts w:ascii="Times New Roman" w:hAnsi="Times New Roman" w:cs="Times New Roman"/>
          <w:sz w:val="24"/>
          <w:szCs w:val="24"/>
        </w:rPr>
        <w:t xml:space="preserve">This study </w:t>
      </w:r>
      <w:del w:id="53" w:author="Boboo" w:date="2026-02-05T18:06:00Z">
        <w:r w:rsidRPr="00B13438" w:rsidDel="00FC3226">
          <w:rPr>
            <w:rFonts w:ascii="Times New Roman" w:hAnsi="Times New Roman" w:cs="Times New Roman"/>
            <w:sz w:val="24"/>
            <w:szCs w:val="24"/>
          </w:rPr>
          <w:delText>adopted a cross-sectional descriptive research design to examine the influence of education on the quality of life and successful ageing of</w:delText>
        </w:r>
      </w:del>
      <w:ins w:id="54" w:author="Boboo" w:date="2026-02-05T18:06:00Z">
        <w:r w:rsidR="00FC3226">
          <w:rPr>
            <w:rFonts w:ascii="Times New Roman" w:hAnsi="Times New Roman" w:cs="Times New Roman"/>
            <w:sz w:val="24"/>
            <w:szCs w:val="24"/>
          </w:rPr>
          <w:t>employed a cross-sectional descriptive design to examine the influence of education on the quality of life and successful ageing among</w:t>
        </w:r>
      </w:ins>
      <w:r w:rsidRPr="00B13438">
        <w:rPr>
          <w:rFonts w:ascii="Times New Roman" w:hAnsi="Times New Roman" w:cs="Times New Roman"/>
          <w:sz w:val="24"/>
          <w:szCs w:val="24"/>
        </w:rPr>
        <w:t xml:space="preserve"> older adults in Mangalore, Karnataka, India. This design was selected to provide a snapshot of the current educational perspectives and well-being levels among the elderly population during the study period.</w:t>
      </w:r>
    </w:p>
    <w:p w14:paraId="2345A08F" w14:textId="1CD07C99"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Study Setting and Participants:</w:t>
      </w:r>
      <w:r>
        <w:rPr>
          <w:rFonts w:ascii="Times New Roman" w:hAnsi="Times New Roman" w:cs="Times New Roman"/>
          <w:sz w:val="24"/>
          <w:szCs w:val="24"/>
        </w:rPr>
        <w:t xml:space="preserve"> </w:t>
      </w:r>
      <w:r w:rsidRPr="00B13438">
        <w:rPr>
          <w:rFonts w:ascii="Times New Roman" w:hAnsi="Times New Roman" w:cs="Times New Roman"/>
          <w:sz w:val="24"/>
          <w:szCs w:val="24"/>
        </w:rPr>
        <w:t xml:space="preserve">The research was conducted in Mangalore Taluk, located in the </w:t>
      </w:r>
      <w:del w:id="55" w:author="Boboo" w:date="2026-02-05T18:06:00Z">
        <w:r w:rsidRPr="00B13438" w:rsidDel="00FC3226">
          <w:rPr>
            <w:rFonts w:ascii="Times New Roman" w:hAnsi="Times New Roman" w:cs="Times New Roman"/>
            <w:sz w:val="24"/>
            <w:szCs w:val="24"/>
          </w:rPr>
          <w:delText>Karnataka State of</w:delText>
        </w:r>
      </w:del>
      <w:ins w:id="56" w:author="Boboo" w:date="2026-02-05T18:06:00Z">
        <w:r w:rsidR="00FC3226">
          <w:rPr>
            <w:rFonts w:ascii="Times New Roman" w:hAnsi="Times New Roman" w:cs="Times New Roman"/>
            <w:sz w:val="24"/>
            <w:szCs w:val="24"/>
          </w:rPr>
          <w:t>state of Karnataka,</w:t>
        </w:r>
      </w:ins>
      <w:r w:rsidRPr="00B13438">
        <w:rPr>
          <w:rFonts w:ascii="Times New Roman" w:hAnsi="Times New Roman" w:cs="Times New Roman"/>
          <w:sz w:val="24"/>
          <w:szCs w:val="24"/>
        </w:rPr>
        <w:t xml:space="preserve"> India. The participants consisted of registered members of various </w:t>
      </w:r>
      <w:r w:rsidRPr="00B13438">
        <w:rPr>
          <w:rFonts w:ascii="Times New Roman" w:hAnsi="Times New Roman" w:cs="Times New Roman"/>
          <w:sz w:val="24"/>
          <w:szCs w:val="24"/>
        </w:rPr>
        <w:lastRenderedPageBreak/>
        <w:t xml:space="preserve">Senior Citizens’ Associations across the region. This setting was chosen due to the active engagement of older adults within these community-based </w:t>
      </w:r>
      <w:del w:id="57" w:author="Boboo" w:date="2026-02-05T18:06:00Z">
        <w:r w:rsidRPr="00B13438" w:rsidDel="00FC3226">
          <w:rPr>
            <w:rFonts w:ascii="Times New Roman" w:hAnsi="Times New Roman" w:cs="Times New Roman"/>
            <w:sz w:val="24"/>
            <w:szCs w:val="24"/>
          </w:rPr>
          <w:delText>organizations</w:delText>
        </w:r>
      </w:del>
      <w:ins w:id="58" w:author="Boboo" w:date="2026-02-05T18:06:00Z">
        <w:r w:rsidR="00FC3226">
          <w:rPr>
            <w:rFonts w:ascii="Times New Roman" w:hAnsi="Times New Roman" w:cs="Times New Roman"/>
            <w:sz w:val="24"/>
            <w:szCs w:val="24"/>
          </w:rPr>
          <w:t>organisations</w:t>
        </w:r>
      </w:ins>
      <w:r w:rsidRPr="00B13438">
        <w:rPr>
          <w:rFonts w:ascii="Times New Roman" w:hAnsi="Times New Roman" w:cs="Times New Roman"/>
          <w:sz w:val="24"/>
          <w:szCs w:val="24"/>
        </w:rPr>
        <w:t>.</w:t>
      </w:r>
    </w:p>
    <w:p w14:paraId="0102BAF6" w14:textId="1824D281"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Sampling Technique and Sample Size</w:t>
      </w:r>
      <w:r>
        <w:rPr>
          <w:rFonts w:ascii="Times New Roman" w:hAnsi="Times New Roman" w:cs="Times New Roman"/>
          <w:b/>
          <w:bCs/>
          <w:sz w:val="24"/>
          <w:szCs w:val="24"/>
        </w:rPr>
        <w:t xml:space="preserve">: </w:t>
      </w:r>
      <w:r w:rsidRPr="00B13438">
        <w:rPr>
          <w:rFonts w:ascii="Times New Roman" w:hAnsi="Times New Roman" w:cs="Times New Roman"/>
          <w:sz w:val="24"/>
          <w:szCs w:val="24"/>
        </w:rPr>
        <w:t>A non-probability convenience sampling technique was employed to recruit participants. A total of 410 senior citizens (aged 60 years and above) were selected based on their availability, accessibility, and voluntary willingness to participate in the study.</w:t>
      </w:r>
    </w:p>
    <w:p w14:paraId="6D7A3954" w14:textId="7D79B1D9"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Research Instrument</w:t>
      </w:r>
      <w:r>
        <w:rPr>
          <w:rFonts w:ascii="Times New Roman" w:hAnsi="Times New Roman" w:cs="Times New Roman"/>
          <w:b/>
          <w:bCs/>
          <w:sz w:val="24"/>
          <w:szCs w:val="24"/>
        </w:rPr>
        <w:t xml:space="preserve">: </w:t>
      </w:r>
      <w:r w:rsidRPr="00B13438">
        <w:rPr>
          <w:rFonts w:ascii="Times New Roman" w:hAnsi="Times New Roman" w:cs="Times New Roman"/>
          <w:sz w:val="24"/>
          <w:szCs w:val="24"/>
        </w:rPr>
        <w:t>The primary data collection tool was a structured questionnaire developed by the researchers. The instrument comprised two main sections:</w:t>
      </w:r>
    </w:p>
    <w:p w14:paraId="04F631B9"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Socio-demographic Profile: Items related to gender, age, and annual income.</w:t>
      </w:r>
    </w:p>
    <w:p w14:paraId="73DE3064"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Educational and Well-being Scale: A series of items measured on a five-point Likert scale, ranging from "Strongly Disagree" to "Strongly Agree," designed to assess the impact of education on various dimensions of later life.</w:t>
      </w:r>
    </w:p>
    <w:p w14:paraId="1B469AE2" w14:textId="77777777" w:rsidR="00B13438" w:rsidRDefault="00B13438" w:rsidP="00B13438">
      <w:pPr>
        <w:spacing w:line="360" w:lineRule="auto"/>
        <w:rPr>
          <w:rFonts w:ascii="Times New Roman" w:hAnsi="Times New Roman" w:cs="Times New Roman"/>
          <w:sz w:val="24"/>
          <w:szCs w:val="24"/>
        </w:rPr>
      </w:pPr>
      <w:r w:rsidRPr="00B13438">
        <w:rPr>
          <w:rFonts w:ascii="Times New Roman" w:hAnsi="Times New Roman" w:cs="Times New Roman"/>
          <w:sz w:val="24"/>
          <w:szCs w:val="24"/>
        </w:rPr>
        <w:t>To ensure linguistic accuracy and participant comprehension, the questionnaire was translated into Kannada and back-translated into English to maintain the original meaning. This ensured the tool was culturally and contextually appropriate for the local population.</w:t>
      </w:r>
    </w:p>
    <w:p w14:paraId="5CE0FA9D" w14:textId="2BF97BEC"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Data Analysis and Statistical Tools</w:t>
      </w:r>
      <w:r>
        <w:rPr>
          <w:rFonts w:ascii="Times New Roman" w:hAnsi="Times New Roman" w:cs="Times New Roman"/>
          <w:b/>
          <w:bCs/>
          <w:sz w:val="24"/>
          <w:szCs w:val="24"/>
        </w:rPr>
        <w:t xml:space="preserve">: </w:t>
      </w:r>
      <w:r w:rsidRPr="00B13438">
        <w:rPr>
          <w:rFonts w:ascii="Times New Roman" w:hAnsi="Times New Roman" w:cs="Times New Roman"/>
          <w:sz w:val="24"/>
          <w:szCs w:val="24"/>
        </w:rPr>
        <w:t>Data were processed and analysed using the Statistical Package for the Social Sciences (SPSS), version 23. The analysis involved:</w:t>
      </w:r>
    </w:p>
    <w:p w14:paraId="3DFB5198"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Reliability Analysis: Cronbach’s Alpha was calculated to ensure the internal consistency of the research instrument.</w:t>
      </w:r>
    </w:p>
    <w:p w14:paraId="6D761805"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Descriptive Statistics: Frequency distributions, percentages, means, and standard deviations were used to summarize demographic data and educational perspectives.</w:t>
      </w:r>
    </w:p>
    <w:p w14:paraId="668475EB"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Inferential Statistics: Pearson’s Correlation analysis was performed to examine the relationship between educational factors and the well-being of the participants.</w:t>
      </w:r>
    </w:p>
    <w:p w14:paraId="491E46CE" w14:textId="0F6FD35D" w:rsidR="00875705" w:rsidRPr="00A50595" w:rsidRDefault="00875705" w:rsidP="00875705">
      <w:pPr>
        <w:spacing w:line="360" w:lineRule="auto"/>
        <w:rPr>
          <w:rFonts w:ascii="Times New Roman" w:hAnsi="Times New Roman" w:cs="Times New Roman"/>
          <w:b/>
          <w:bCs/>
          <w:sz w:val="24"/>
          <w:szCs w:val="24"/>
          <w:lang w:val="en-US"/>
        </w:rPr>
      </w:pPr>
      <w:r w:rsidRPr="00A50595">
        <w:rPr>
          <w:rFonts w:ascii="Times New Roman" w:hAnsi="Times New Roman" w:cs="Times New Roman"/>
          <w:b/>
          <w:bCs/>
          <w:sz w:val="24"/>
          <w:szCs w:val="24"/>
          <w:lang w:val="en-US"/>
        </w:rPr>
        <w:t>Data analysis</w:t>
      </w:r>
      <w:r w:rsidR="005F1BBD">
        <w:rPr>
          <w:rFonts w:ascii="Times New Roman" w:hAnsi="Times New Roman" w:cs="Times New Roman"/>
          <w:b/>
          <w:bCs/>
          <w:sz w:val="24"/>
          <w:szCs w:val="24"/>
          <w:lang w:val="en-US"/>
        </w:rPr>
        <w:t xml:space="preserve">, </w:t>
      </w:r>
      <w:r w:rsidRPr="00A50595">
        <w:rPr>
          <w:rFonts w:ascii="Times New Roman" w:hAnsi="Times New Roman" w:cs="Times New Roman"/>
          <w:b/>
          <w:bCs/>
          <w:sz w:val="24"/>
          <w:szCs w:val="24"/>
          <w:lang w:val="en-US"/>
        </w:rPr>
        <w:t>results and interpretation</w:t>
      </w:r>
      <w:r w:rsidR="00B13438">
        <w:rPr>
          <w:rFonts w:ascii="Times New Roman" w:hAnsi="Times New Roman" w:cs="Times New Roman"/>
          <w:b/>
          <w:bCs/>
          <w:sz w:val="24"/>
          <w:szCs w:val="24"/>
          <w:lang w:val="en-US"/>
        </w:rPr>
        <w:t>:</w:t>
      </w:r>
    </w:p>
    <w:p w14:paraId="75C575C1" w14:textId="12D6B560" w:rsidR="00875705" w:rsidRPr="00420168" w:rsidRDefault="00875705" w:rsidP="00875705">
      <w:pPr>
        <w:spacing w:before="100" w:beforeAutospacing="1" w:after="100" w:afterAutospacing="1" w:line="360" w:lineRule="auto"/>
        <w:rPr>
          <w:rFonts w:ascii="Times New Roman" w:eastAsia="Times New Roman" w:hAnsi="Times New Roman" w:cs="Times New Roman"/>
          <w:b/>
          <w:bCs/>
          <w:i/>
          <w:iCs/>
          <w:kern w:val="0"/>
          <w:sz w:val="24"/>
          <w:szCs w:val="24"/>
          <w:lang w:eastAsia="en-IN"/>
          <w14:ligatures w14:val="none"/>
        </w:rPr>
      </w:pPr>
      <w:r w:rsidRPr="00420168">
        <w:rPr>
          <w:rFonts w:ascii="Times New Roman" w:eastAsia="Times New Roman" w:hAnsi="Times New Roman" w:cs="Times New Roman"/>
          <w:b/>
          <w:bCs/>
          <w:i/>
          <w:iCs/>
          <w:kern w:val="0"/>
          <w:sz w:val="24"/>
          <w:szCs w:val="24"/>
          <w:lang w:eastAsia="en-IN"/>
          <w14:ligatures w14:val="none"/>
        </w:rPr>
        <w:t>The demographic characteristics of senior citizens</w:t>
      </w:r>
      <w:r w:rsidR="00184810">
        <w:rPr>
          <w:rFonts w:ascii="Times New Roman" w:eastAsia="Times New Roman" w:hAnsi="Times New Roman" w:cs="Times New Roman"/>
          <w:b/>
          <w:bCs/>
          <w:i/>
          <w:iCs/>
          <w:kern w:val="0"/>
          <w:sz w:val="24"/>
          <w:szCs w:val="24"/>
          <w:lang w:eastAsia="en-IN"/>
          <w14:ligatures w14:val="none"/>
        </w:rPr>
        <w:t>:</w:t>
      </w:r>
    </w:p>
    <w:p w14:paraId="33437077" w14:textId="200733EF" w:rsidR="00875705" w:rsidRPr="00184810" w:rsidRDefault="009C0918" w:rsidP="00184810">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C0918">
        <w:rPr>
          <w:rFonts w:ascii="Times New Roman" w:eastAsia="Times New Roman" w:hAnsi="Times New Roman" w:cs="Times New Roman"/>
          <w:b/>
          <w:bCs/>
          <w:kern w:val="0"/>
          <w:sz w:val="24"/>
          <w:szCs w:val="24"/>
          <w:lang w:eastAsia="en-IN"/>
          <w14:ligatures w14:val="none"/>
        </w:rPr>
        <w:t>Table 1</w:t>
      </w:r>
      <w:r w:rsidR="00184810">
        <w:rPr>
          <w:rFonts w:ascii="Times New Roman" w:eastAsia="Times New Roman" w:hAnsi="Times New Roman" w:cs="Times New Roman"/>
          <w:b/>
          <w:bCs/>
          <w:kern w:val="0"/>
          <w:sz w:val="24"/>
          <w:szCs w:val="24"/>
          <w:lang w:eastAsia="en-IN"/>
          <w14:ligatures w14:val="none"/>
        </w:rPr>
        <w:t xml:space="preserve">: </w:t>
      </w:r>
      <w:r w:rsidR="00875705" w:rsidRPr="00C42BC0">
        <w:rPr>
          <w:rFonts w:ascii="Times New Roman" w:hAnsi="Times New Roman" w:cs="Times New Roman"/>
          <w:i/>
          <w:iCs/>
          <w:sz w:val="24"/>
          <w:szCs w:val="24"/>
          <w:lang w:val="en-US"/>
        </w:rPr>
        <w:t>Demographic information of participants</w:t>
      </w:r>
    </w:p>
    <w:tbl>
      <w:tblPr>
        <w:tblStyle w:val="TableGrid"/>
        <w:tblW w:w="0" w:type="auto"/>
        <w:tblLook w:val="04A0" w:firstRow="1" w:lastRow="0" w:firstColumn="1" w:lastColumn="0" w:noHBand="0" w:noVBand="1"/>
      </w:tblPr>
      <w:tblGrid>
        <w:gridCol w:w="1762"/>
        <w:gridCol w:w="7254"/>
      </w:tblGrid>
      <w:tr w:rsidR="00875705" w:rsidRPr="00837C27" w14:paraId="62743896" w14:textId="77777777" w:rsidTr="002250AB">
        <w:tc>
          <w:tcPr>
            <w:tcW w:w="1782" w:type="dxa"/>
            <w:vAlign w:val="center"/>
          </w:tcPr>
          <w:p w14:paraId="3D3E48BE"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t>Gender</w:t>
            </w:r>
          </w:p>
        </w:tc>
        <w:tc>
          <w:tcPr>
            <w:tcW w:w="7460" w:type="dxa"/>
            <w:vAlign w:val="center"/>
          </w:tcPr>
          <w:p w14:paraId="19796DC1" w14:textId="77777777" w:rsidR="00875705" w:rsidRPr="00EA7483" w:rsidRDefault="00875705" w:rsidP="002250AB">
            <w:pPr>
              <w:spacing w:line="360" w:lineRule="auto"/>
              <w:rPr>
                <w:rFonts w:ascii="Times New Roman" w:hAnsi="Times New Roman" w:cs="Times New Roman"/>
                <w:sz w:val="20"/>
                <w:szCs w:val="20"/>
              </w:rPr>
            </w:pPr>
            <w:r w:rsidRPr="00EA7483">
              <w:rPr>
                <w:rFonts w:ascii="Times New Roman" w:eastAsia="Times New Roman" w:hAnsi="Times New Roman" w:cs="Times New Roman"/>
                <w:bCs/>
                <w:sz w:val="20"/>
                <w:szCs w:val="20"/>
              </w:rPr>
              <w:t>43.2%</w:t>
            </w:r>
            <w:r w:rsidRPr="00EA7483">
              <w:rPr>
                <w:rFonts w:ascii="Times New Roman" w:hAnsi="Times New Roman" w:cs="Times New Roman"/>
                <w:sz w:val="20"/>
                <w:szCs w:val="20"/>
              </w:rPr>
              <w:t xml:space="preserve"> of </w:t>
            </w:r>
            <w:r>
              <w:rPr>
                <w:rFonts w:ascii="Times New Roman" w:hAnsi="Times New Roman" w:cs="Times New Roman"/>
                <w:sz w:val="20"/>
                <w:szCs w:val="20"/>
              </w:rPr>
              <w:t>males</w:t>
            </w:r>
            <w:r w:rsidRPr="00EA7483">
              <w:rPr>
                <w:rFonts w:ascii="Times New Roman" w:hAnsi="Times New Roman" w:cs="Times New Roman"/>
                <w:sz w:val="20"/>
                <w:szCs w:val="20"/>
              </w:rPr>
              <w:t xml:space="preserve">, </w:t>
            </w:r>
            <w:r w:rsidRPr="00EA7483">
              <w:rPr>
                <w:rFonts w:ascii="Times New Roman" w:eastAsia="Times New Roman" w:hAnsi="Times New Roman" w:cs="Times New Roman"/>
                <w:bCs/>
                <w:sz w:val="20"/>
                <w:szCs w:val="20"/>
              </w:rPr>
              <w:t xml:space="preserve">56.8% </w:t>
            </w:r>
            <w:r w:rsidRPr="00EA7483">
              <w:rPr>
                <w:rFonts w:ascii="Times New Roman" w:hAnsi="Times New Roman" w:cs="Times New Roman"/>
                <w:sz w:val="20"/>
                <w:szCs w:val="20"/>
              </w:rPr>
              <w:t xml:space="preserve">of </w:t>
            </w:r>
            <w:r>
              <w:rPr>
                <w:rFonts w:ascii="Times New Roman" w:hAnsi="Times New Roman" w:cs="Times New Roman"/>
                <w:sz w:val="20"/>
                <w:szCs w:val="20"/>
              </w:rPr>
              <w:t>females</w:t>
            </w:r>
          </w:p>
        </w:tc>
      </w:tr>
      <w:tr w:rsidR="00875705" w:rsidRPr="00837C27" w14:paraId="471D4E8D" w14:textId="77777777" w:rsidTr="002250AB">
        <w:tc>
          <w:tcPr>
            <w:tcW w:w="1782" w:type="dxa"/>
            <w:vAlign w:val="center"/>
          </w:tcPr>
          <w:p w14:paraId="1FABCA88"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lastRenderedPageBreak/>
              <w:t>Age</w:t>
            </w:r>
          </w:p>
        </w:tc>
        <w:tc>
          <w:tcPr>
            <w:tcW w:w="7460" w:type="dxa"/>
            <w:vAlign w:val="center"/>
          </w:tcPr>
          <w:p w14:paraId="1C85766F" w14:textId="77777777" w:rsidR="00875705" w:rsidRPr="00E6024C" w:rsidRDefault="00875705" w:rsidP="002250AB">
            <w:pPr>
              <w:spacing w:line="360" w:lineRule="auto"/>
              <w:rPr>
                <w:rFonts w:ascii="Times New Roman" w:hAnsi="Times New Roman" w:cs="Times New Roman"/>
                <w:sz w:val="20"/>
                <w:szCs w:val="20"/>
              </w:rPr>
            </w:pPr>
            <w:r w:rsidRPr="00E6024C">
              <w:rPr>
                <w:rFonts w:ascii="Times New Roman" w:eastAsia="Times New Roman" w:hAnsi="Times New Roman" w:cs="Times New Roman"/>
                <w:bCs/>
                <w:sz w:val="20"/>
                <w:szCs w:val="20"/>
              </w:rPr>
              <w:t xml:space="preserve">24.1% </w:t>
            </w:r>
            <w:r w:rsidRPr="00E6024C">
              <w:rPr>
                <w:rFonts w:ascii="Times New Roman" w:hAnsi="Times New Roman" w:cs="Times New Roman"/>
                <w:sz w:val="20"/>
                <w:szCs w:val="20"/>
              </w:rPr>
              <w:t xml:space="preserve">of 60-65 years old; </w:t>
            </w:r>
            <w:r w:rsidRPr="00E6024C">
              <w:rPr>
                <w:rFonts w:ascii="Times New Roman" w:eastAsia="Times New Roman" w:hAnsi="Times New Roman" w:cs="Times New Roman"/>
                <w:bCs/>
                <w:sz w:val="20"/>
                <w:szCs w:val="20"/>
              </w:rPr>
              <w:t>28.3%</w:t>
            </w:r>
            <w:r w:rsidRPr="00E6024C">
              <w:rPr>
                <w:rFonts w:ascii="Times New Roman" w:hAnsi="Times New Roman" w:cs="Times New Roman"/>
                <w:sz w:val="20"/>
                <w:szCs w:val="20"/>
              </w:rPr>
              <w:t xml:space="preserve"> of 66-70 years old; </w:t>
            </w:r>
            <w:r w:rsidRPr="00E6024C">
              <w:rPr>
                <w:rFonts w:ascii="Times New Roman" w:eastAsia="Arial" w:hAnsi="Times New Roman" w:cs="Times New Roman"/>
                <w:sz w:val="20"/>
                <w:szCs w:val="20"/>
              </w:rPr>
              <w:t xml:space="preserve">23.2% </w:t>
            </w:r>
            <w:r w:rsidRPr="00E6024C">
              <w:rPr>
                <w:rFonts w:ascii="Times New Roman" w:hAnsi="Times New Roman" w:cs="Times New Roman"/>
                <w:sz w:val="20"/>
                <w:szCs w:val="20"/>
              </w:rPr>
              <w:t xml:space="preserve">of 71-75 years old; </w:t>
            </w:r>
            <w:r w:rsidRPr="00E6024C">
              <w:rPr>
                <w:rFonts w:ascii="Times New Roman" w:eastAsia="Arial" w:hAnsi="Times New Roman" w:cs="Times New Roman"/>
                <w:sz w:val="20"/>
                <w:szCs w:val="20"/>
              </w:rPr>
              <w:t xml:space="preserve">12.9% </w:t>
            </w:r>
            <w:r w:rsidRPr="00E6024C">
              <w:rPr>
                <w:rFonts w:ascii="Times New Roman" w:hAnsi="Times New Roman" w:cs="Times New Roman"/>
                <w:sz w:val="20"/>
                <w:szCs w:val="20"/>
              </w:rPr>
              <w:t xml:space="preserve">of 76-80 years old; </w:t>
            </w:r>
            <w:r w:rsidRPr="00E6024C">
              <w:rPr>
                <w:rFonts w:ascii="Times New Roman" w:eastAsia="Arial" w:hAnsi="Times New Roman" w:cs="Times New Roman"/>
                <w:sz w:val="20"/>
                <w:szCs w:val="20"/>
              </w:rPr>
              <w:t xml:space="preserve">11.5% </w:t>
            </w:r>
            <w:r w:rsidRPr="00E6024C">
              <w:rPr>
                <w:rFonts w:ascii="Times New Roman" w:hAnsi="Times New Roman" w:cs="Times New Roman"/>
                <w:sz w:val="20"/>
                <w:szCs w:val="20"/>
              </w:rPr>
              <w:t>above 80 years old</w:t>
            </w:r>
          </w:p>
        </w:tc>
      </w:tr>
      <w:tr w:rsidR="00875705" w:rsidRPr="00837C27" w14:paraId="719A3EFD" w14:textId="77777777" w:rsidTr="002250AB">
        <w:tc>
          <w:tcPr>
            <w:tcW w:w="1782" w:type="dxa"/>
            <w:vAlign w:val="center"/>
          </w:tcPr>
          <w:p w14:paraId="4A5B42FA" w14:textId="77777777" w:rsidR="00875705" w:rsidRPr="00837C27" w:rsidRDefault="00875705" w:rsidP="002250AB">
            <w:pPr>
              <w:spacing w:line="360" w:lineRule="auto"/>
              <w:rPr>
                <w:rFonts w:ascii="Times New Roman" w:hAnsi="Times New Roman" w:cs="Times New Roman"/>
                <w:sz w:val="20"/>
                <w:szCs w:val="20"/>
              </w:rPr>
            </w:pPr>
            <w:r>
              <w:rPr>
                <w:rFonts w:ascii="Times New Roman" w:hAnsi="Times New Roman" w:cs="Times New Roman"/>
                <w:sz w:val="20"/>
                <w:szCs w:val="20"/>
              </w:rPr>
              <w:t>Family a</w:t>
            </w:r>
            <w:r w:rsidRPr="00837C27">
              <w:rPr>
                <w:rFonts w:ascii="Times New Roman" w:hAnsi="Times New Roman" w:cs="Times New Roman"/>
                <w:sz w:val="20"/>
                <w:szCs w:val="20"/>
              </w:rPr>
              <w:t>nnual income</w:t>
            </w:r>
          </w:p>
        </w:tc>
        <w:tc>
          <w:tcPr>
            <w:tcW w:w="7460" w:type="dxa"/>
            <w:vAlign w:val="center"/>
          </w:tcPr>
          <w:p w14:paraId="2A253CCD" w14:textId="77777777" w:rsidR="00875705" w:rsidRPr="00F417D2" w:rsidRDefault="00875705" w:rsidP="002250AB">
            <w:pPr>
              <w:spacing w:line="360" w:lineRule="auto"/>
              <w:rPr>
                <w:rFonts w:ascii="Times New Roman" w:hAnsi="Times New Roman" w:cs="Times New Roman"/>
                <w:sz w:val="20"/>
                <w:szCs w:val="20"/>
              </w:rPr>
            </w:pPr>
            <w:r w:rsidRPr="00F417D2">
              <w:rPr>
                <w:rFonts w:ascii="Times New Roman" w:eastAsia="Times New Roman" w:hAnsi="Times New Roman" w:cs="Times New Roman"/>
                <w:bCs/>
                <w:sz w:val="20"/>
                <w:szCs w:val="20"/>
              </w:rPr>
              <w:t xml:space="preserve">39.3% below 1 lakh; 22.7% </w:t>
            </w:r>
            <w:r w:rsidRPr="00F417D2">
              <w:rPr>
                <w:rFonts w:ascii="Times New Roman" w:hAnsi="Times New Roman" w:cs="Times New Roman"/>
                <w:sz w:val="20"/>
                <w:szCs w:val="20"/>
              </w:rPr>
              <w:t xml:space="preserve">of 1-2 Lakhs; </w:t>
            </w:r>
            <w:r w:rsidRPr="00F417D2">
              <w:rPr>
                <w:rFonts w:ascii="Times New Roman" w:eastAsia="Times New Roman" w:hAnsi="Times New Roman" w:cs="Times New Roman"/>
                <w:bCs/>
                <w:sz w:val="20"/>
                <w:szCs w:val="20"/>
              </w:rPr>
              <w:t xml:space="preserve">12.7% </w:t>
            </w:r>
            <w:r w:rsidRPr="00F417D2">
              <w:rPr>
                <w:rFonts w:ascii="Times New Roman" w:hAnsi="Times New Roman" w:cs="Times New Roman"/>
                <w:sz w:val="20"/>
                <w:szCs w:val="20"/>
              </w:rPr>
              <w:t xml:space="preserve">of 2-3 Lakhs; </w:t>
            </w:r>
            <w:r w:rsidRPr="00F417D2">
              <w:rPr>
                <w:rFonts w:ascii="Times New Roman" w:eastAsia="Times New Roman" w:hAnsi="Times New Roman" w:cs="Times New Roman"/>
                <w:bCs/>
                <w:sz w:val="20"/>
                <w:szCs w:val="20"/>
              </w:rPr>
              <w:t>13.2%</w:t>
            </w:r>
            <w:r w:rsidRPr="00F417D2">
              <w:rPr>
                <w:rFonts w:ascii="Times New Roman" w:hAnsi="Times New Roman" w:cs="Times New Roman"/>
                <w:sz w:val="20"/>
                <w:szCs w:val="20"/>
              </w:rPr>
              <w:t xml:space="preserve"> of 3-5 Lakhs; </w:t>
            </w:r>
            <w:r w:rsidRPr="00F417D2">
              <w:rPr>
                <w:rFonts w:ascii="Times New Roman" w:eastAsia="Times New Roman" w:hAnsi="Times New Roman" w:cs="Times New Roman"/>
                <w:bCs/>
                <w:sz w:val="20"/>
                <w:szCs w:val="20"/>
              </w:rPr>
              <w:t>12.1%</w:t>
            </w:r>
            <w:r w:rsidRPr="00F417D2">
              <w:rPr>
                <w:rFonts w:ascii="Times New Roman" w:hAnsi="Times New Roman" w:cs="Times New Roman"/>
                <w:sz w:val="20"/>
                <w:szCs w:val="20"/>
              </w:rPr>
              <w:t xml:space="preserve"> of more than 5 lakhs</w:t>
            </w:r>
          </w:p>
        </w:tc>
      </w:tr>
      <w:tr w:rsidR="00875705" w:rsidRPr="00837C27" w14:paraId="41349E68" w14:textId="77777777" w:rsidTr="002250AB">
        <w:tc>
          <w:tcPr>
            <w:tcW w:w="1782" w:type="dxa"/>
            <w:vAlign w:val="center"/>
          </w:tcPr>
          <w:p w14:paraId="456F6ACB" w14:textId="77777777" w:rsidR="00875705" w:rsidRPr="00B42CB5" w:rsidRDefault="00875705" w:rsidP="002250AB">
            <w:pPr>
              <w:spacing w:line="360" w:lineRule="auto"/>
              <w:rPr>
                <w:rFonts w:ascii="Times New Roman" w:hAnsi="Times New Roman" w:cs="Times New Roman"/>
                <w:bCs/>
                <w:sz w:val="20"/>
                <w:szCs w:val="20"/>
              </w:rPr>
            </w:pPr>
            <w:r w:rsidRPr="00B42CB5">
              <w:rPr>
                <w:rFonts w:ascii="Times New Roman" w:hAnsi="Times New Roman" w:cs="Times New Roman"/>
                <w:bCs/>
                <w:sz w:val="20"/>
                <w:szCs w:val="20"/>
              </w:rPr>
              <w:t>Educational Background</w:t>
            </w:r>
          </w:p>
        </w:tc>
        <w:tc>
          <w:tcPr>
            <w:tcW w:w="7460" w:type="dxa"/>
            <w:vAlign w:val="center"/>
          </w:tcPr>
          <w:p w14:paraId="5E60C363" w14:textId="77777777" w:rsidR="00875705" w:rsidRPr="0058655A" w:rsidRDefault="00875705" w:rsidP="002250AB">
            <w:pPr>
              <w:spacing w:line="360" w:lineRule="auto"/>
              <w:rPr>
                <w:rFonts w:ascii="Times New Roman" w:eastAsia="Times New Roman" w:hAnsi="Times New Roman" w:cs="Times New Roman"/>
                <w:bCs/>
                <w:sz w:val="20"/>
                <w:szCs w:val="20"/>
              </w:rPr>
            </w:pPr>
            <w:r w:rsidRPr="0058655A">
              <w:rPr>
                <w:rFonts w:ascii="Times New Roman" w:eastAsia="Times New Roman" w:hAnsi="Times New Roman" w:cs="Times New Roman"/>
                <w:bCs/>
                <w:sz w:val="20"/>
                <w:szCs w:val="20"/>
              </w:rPr>
              <w:t xml:space="preserve">19.5% of </w:t>
            </w:r>
            <w:r>
              <w:rPr>
                <w:rFonts w:ascii="Times New Roman" w:eastAsia="Times New Roman" w:hAnsi="Times New Roman" w:cs="Times New Roman"/>
                <w:bCs/>
                <w:sz w:val="20"/>
                <w:szCs w:val="20"/>
              </w:rPr>
              <w:t>no</w:t>
            </w:r>
            <w:r w:rsidRPr="0058655A">
              <w:rPr>
                <w:rFonts w:ascii="Times New Roman" w:eastAsia="Times New Roman" w:hAnsi="Times New Roman" w:cs="Times New Roman"/>
                <w:bCs/>
                <w:sz w:val="20"/>
                <w:szCs w:val="20"/>
              </w:rPr>
              <w:t xml:space="preserve"> formal education; 26.6% of primary education; 20.2% of secondary education; 20.5% of higher education (UG); 10.7% of </w:t>
            </w:r>
            <w:r>
              <w:rPr>
                <w:rFonts w:ascii="Times New Roman" w:eastAsia="Times New Roman" w:hAnsi="Times New Roman" w:cs="Times New Roman"/>
                <w:bCs/>
                <w:sz w:val="20"/>
                <w:szCs w:val="20"/>
              </w:rPr>
              <w:t>postgraduate</w:t>
            </w:r>
            <w:r w:rsidRPr="0058655A">
              <w:rPr>
                <w:rFonts w:ascii="Times New Roman" w:eastAsia="Times New Roman" w:hAnsi="Times New Roman" w:cs="Times New Roman"/>
                <w:bCs/>
                <w:sz w:val="20"/>
                <w:szCs w:val="20"/>
              </w:rPr>
              <w:t xml:space="preserve"> education; 2.4% of selected other option.</w:t>
            </w:r>
          </w:p>
        </w:tc>
      </w:tr>
    </w:tbl>
    <w:p w14:paraId="1AADD5C6" w14:textId="5CC6DF6F" w:rsidR="00875705" w:rsidRDefault="00875705" w:rsidP="00875705">
      <w:pPr>
        <w:spacing w:line="360" w:lineRule="auto"/>
        <w:ind w:left="360"/>
        <w:rPr>
          <w:rFonts w:ascii="Times New Roman" w:hAnsi="Times New Roman" w:cs="Times New Roman"/>
          <w:sz w:val="24"/>
          <w:szCs w:val="24"/>
          <w:lang w:val="en-US"/>
        </w:rPr>
      </w:pPr>
      <w:r w:rsidRPr="005875F5">
        <w:rPr>
          <w:rFonts w:ascii="Times New Roman" w:hAnsi="Times New Roman" w:cs="Times New Roman"/>
          <w:i/>
          <w:iCs/>
          <w:sz w:val="24"/>
          <w:szCs w:val="24"/>
          <w:lang w:val="en-US"/>
        </w:rPr>
        <w:t xml:space="preserve">Note: </w:t>
      </w:r>
      <w:r w:rsidRPr="005875F5">
        <w:rPr>
          <w:rFonts w:ascii="Times New Roman" w:hAnsi="Times New Roman" w:cs="Times New Roman"/>
          <w:sz w:val="24"/>
          <w:szCs w:val="24"/>
          <w:lang w:val="en-US"/>
        </w:rPr>
        <w:t>The table was compiled by the author</w:t>
      </w:r>
      <w:r>
        <w:rPr>
          <w:rFonts w:ascii="Times New Roman" w:hAnsi="Times New Roman" w:cs="Times New Roman"/>
          <w:sz w:val="24"/>
          <w:szCs w:val="24"/>
          <w:lang w:val="en-US"/>
        </w:rPr>
        <w:t>s</w:t>
      </w:r>
      <w:ins w:id="59" w:author="Boboo" w:date="2026-02-05T18:07:00Z">
        <w:r w:rsidR="00FC3226">
          <w:rPr>
            <w:rFonts w:ascii="Times New Roman" w:hAnsi="Times New Roman" w:cs="Times New Roman"/>
            <w:sz w:val="24"/>
            <w:szCs w:val="24"/>
            <w:lang w:val="en-US"/>
          </w:rPr>
          <w:t xml:space="preserve"> </w:t>
        </w:r>
        <w:r w:rsidR="00FC3226" w:rsidRPr="00FC3226">
          <w:rPr>
            <w:rFonts w:ascii="Times New Roman" w:hAnsi="Times New Roman" w:cs="Times New Roman"/>
            <w:sz w:val="24"/>
            <w:szCs w:val="24"/>
            <w:highlight w:val="yellow"/>
            <w:lang w:val="en-US"/>
            <w:rPrChange w:id="60" w:author="Boboo" w:date="2026-02-05T18:07:00Z">
              <w:rPr>
                <w:rFonts w:ascii="Times New Roman" w:hAnsi="Times New Roman" w:cs="Times New Roman"/>
                <w:sz w:val="24"/>
                <w:szCs w:val="24"/>
                <w:lang w:val="en-US"/>
              </w:rPr>
            </w:rPrChange>
          </w:rPr>
          <w:t>Source: Researcher (2025)</w:t>
        </w:r>
      </w:ins>
    </w:p>
    <w:p w14:paraId="19EEC62D" w14:textId="77777777" w:rsidR="00875705" w:rsidRDefault="00875705" w:rsidP="00875705">
      <w:pPr>
        <w:pStyle w:val="NormalWeb"/>
        <w:spacing w:line="360" w:lineRule="auto"/>
        <w:jc w:val="both"/>
      </w:pPr>
      <w:r w:rsidRPr="00D875C7">
        <w:t>The findings show that most participants are female (56.8%), while males constitute 43.2% of the sample. Regarding age distribution, 24.1% of respondents are between 60–65 years, 28.3% fall within 66–70 years, 23.2% are aged 71–75 years, 12.9% are between 76–80 years, and 11</w:t>
      </w:r>
      <w:commentRangeStart w:id="61"/>
      <w:r w:rsidRPr="00D875C7">
        <w:t>.5% are over 80 years of age.</w:t>
      </w:r>
      <w:r>
        <w:t xml:space="preserve"> </w:t>
      </w:r>
      <w:r w:rsidRPr="002416F5">
        <w:t>With respect to annual family income, the largest proportion of participants (39.3%) report earnings below ₹1 lakh. This is followed by 22.7% with incomes between ₹1–2 lakhs, 12.7% between ₹2–3 lakhs, 13.2% between ₹3–5 lakhs, and 12.1% earning above ₹5 lakhs per year. These figures indicate considerable economic diversity among the respondents, which may influence their learning opportunities and educational engagement in later life.</w:t>
      </w:r>
      <w:r>
        <w:t xml:space="preserve"> </w:t>
      </w:r>
      <w:r w:rsidRPr="00655B2F">
        <w:t>In terms of educational attainment, 19.5% of the elderly participants indicated that they had no formal schooling, whereas 26.6% had completed primary-level education. Approximately 20.2% had achieved higher education at the undergraduate level or its equivalent, and 10.7% had pursued postgraduate studies. A minor segment (2.4%) fell under the “other” category, encompassing ITI qualifications, diplomas, and vocational training programs.</w:t>
      </w:r>
      <w:commentRangeEnd w:id="61"/>
      <w:r w:rsidR="00FC3226">
        <w:rPr>
          <w:rStyle w:val="CommentReference"/>
          <w:rFonts w:asciiTheme="minorHAnsi" w:hAnsiTheme="minorHAnsi" w:cstheme="minorBidi"/>
        </w:rPr>
        <w:commentReference w:id="61"/>
      </w:r>
    </w:p>
    <w:p w14:paraId="371C401D" w14:textId="2B7301E6" w:rsidR="00875705" w:rsidRPr="00420168" w:rsidRDefault="00875705" w:rsidP="009C0918">
      <w:pPr>
        <w:pStyle w:val="NormalWeb"/>
        <w:spacing w:line="360" w:lineRule="auto"/>
        <w:jc w:val="both"/>
        <w:rPr>
          <w:b/>
          <w:bCs/>
          <w:i/>
          <w:iCs/>
        </w:rPr>
      </w:pPr>
      <w:r w:rsidRPr="00420168">
        <w:rPr>
          <w:b/>
          <w:bCs/>
          <w:i/>
          <w:iCs/>
        </w:rPr>
        <w:t>Educational perspectives among senior citizen</w:t>
      </w:r>
      <w:r w:rsidR="009C0918" w:rsidRPr="00420168">
        <w:rPr>
          <w:b/>
          <w:bCs/>
          <w:i/>
          <w:iCs/>
        </w:rPr>
        <w:t>s</w:t>
      </w:r>
      <w:r w:rsidR="00184810">
        <w:rPr>
          <w:b/>
          <w:bCs/>
          <w:i/>
          <w:iCs/>
        </w:rPr>
        <w:t>:</w:t>
      </w:r>
      <w:r w:rsidR="009C0918" w:rsidRPr="00420168">
        <w:rPr>
          <w:b/>
          <w:bCs/>
          <w:i/>
          <w:iCs/>
        </w:rPr>
        <w:t xml:space="preserve"> </w:t>
      </w:r>
      <w:r w:rsidRPr="00420168">
        <w:rPr>
          <w:b/>
          <w:bCs/>
          <w:highlight w:val="yellow"/>
          <w:lang w:val="en-US"/>
        </w:rPr>
        <w:t xml:space="preserve"> </w:t>
      </w:r>
    </w:p>
    <w:p w14:paraId="06AF68DE" w14:textId="77777777" w:rsidR="00875705" w:rsidRPr="009369AD"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 xml:space="preserve">The results suggest that respondents generally believe education has made a positive contribution to various dimensions of their well-being in later life, with mean values reflecting moderate to high agreement. Education is viewed as supporting a healthy lifestyle (M = 3.62, SD = 1.158), although the higher standard deviation indicates differing personal experiences. A comparable trend appears in the management of health conditions (M = 3.57, SD = 1.137), where moderate agreement is accompanied by some variability, possibly reflecting diverse health situations. Respondents further recognize that education increases awareness of physical activity and healthy living (M = 3.67, SD = 1.085), with relatively consistent opinions. Its role in promoting mental well-being (M = 3.64, SD = 1.099) and in helping individuals cope with stress and age-related challenges (M = 3.60, SD = 1.119) is also acknowledged, though </w:t>
      </w:r>
      <w:commentRangeStart w:id="62"/>
      <w:r w:rsidRPr="009369AD">
        <w:rPr>
          <w:rFonts w:ascii="Times New Roman" w:hAnsi="Times New Roman" w:cs="Times New Roman"/>
          <w:sz w:val="24"/>
          <w:szCs w:val="24"/>
        </w:rPr>
        <w:lastRenderedPageBreak/>
        <w:t>responses show moderate variation. Education is also linked to social involvement, as participants agree that it helps them stay socially active (M = 3.60, SD = 1.148), despite differences influenced by mobility, interests, and social contexts. In addition, education appears to enhance confidence in community participation (M = 3.61, SD = 1.123) and strengthen communication skills (M = 3.61, SD = 1.122).</w:t>
      </w:r>
      <w:commentRangeEnd w:id="62"/>
      <w:r w:rsidR="00FC3226">
        <w:rPr>
          <w:rStyle w:val="CommentReference"/>
        </w:rPr>
        <w:commentReference w:id="62"/>
      </w:r>
    </w:p>
    <w:p w14:paraId="1A5F35AC" w14:textId="77777777" w:rsidR="002A0C1A"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Financially related outcomes demonstrate notable agreement, with education assisting in financial management (M = 3.63, SD = 1.140), supporting financial security (M = 3.59, SD = 1.159), and improving confidence in financial decision-making (M = 3.59, SD = 1.152). Participants also report that education contributes to a sense of purpose and meaning in life (M = 3.59, SD = 1.131) and enhances overall well-being during older age (M = 3.60, SD = 1.140). Education is additionally associated with awareness of yoga and exercise (M = 3.65, SD = 1.157), keeping the mind active (M = 3.60, SD = 1.151), understanding emotions (M = 3.61, SD = 1.127), and sharing knowledge or mentoring others (M = 3.63, SD = 1.143). Lower mean scores, however, were observed for active participation (M = 3.46, SD = 1.229) and adapting to technology (M = 3.49, SD = 1.214), suggesting moderate agreement but wider differences in these areas.</w:t>
      </w:r>
      <w:r w:rsidR="009369AD" w:rsidRPr="009369AD">
        <w:rPr>
          <w:rFonts w:ascii="Times New Roman" w:hAnsi="Times New Roman" w:cs="Times New Roman"/>
          <w:sz w:val="24"/>
          <w:szCs w:val="24"/>
        </w:rPr>
        <w:t xml:space="preserve"> </w:t>
      </w:r>
    </w:p>
    <w:p w14:paraId="1256BEB4" w14:textId="51E35C77" w:rsidR="00875705" w:rsidRPr="009369AD" w:rsidRDefault="009369AD"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 xml:space="preserve">Education is broadly recognized as an important contributor to well-being in later life, with respondents expressing moderate to high levels of agreement across physical, psychological, social, and financial aspects. It is seen not just as formal schooling but as a lifelong resource that enhances health awareness, preventive behavior, emotional strength, social engagement, and financial capability. The generally consistent mean scores reflect shared positive perceptions, while the observed variation indicates that advantages are shaped by factors such as health condition, socioeconomic status, and previous educational exposure. Education fosters coping ability, emotional insight, sense of purpose, communication skills, and confidence in </w:t>
      </w:r>
      <w:commentRangeStart w:id="63"/>
      <w:r w:rsidRPr="009369AD">
        <w:rPr>
          <w:rFonts w:ascii="Times New Roman" w:hAnsi="Times New Roman" w:cs="Times New Roman"/>
          <w:sz w:val="24"/>
          <w:szCs w:val="24"/>
        </w:rPr>
        <w:t>community involvement, highlighting its role in sustaining cognitive activity and social connectedness. It also improves financial knowledge and decision-making capacity. Nonetheless, relatively lower ratings in active participation and use of technology suggest challenges related to mobility constraints and the digital divide. In sum, education serves as a significant enabler of successful ageing, but focused interventions are necessary to ensure its benefits reach all individuals more equally.</w:t>
      </w:r>
      <w:commentRangeEnd w:id="63"/>
      <w:r w:rsidR="00FC3226">
        <w:rPr>
          <w:rStyle w:val="CommentReference"/>
        </w:rPr>
        <w:commentReference w:id="63"/>
      </w:r>
    </w:p>
    <w:p w14:paraId="106F2A14" w14:textId="592365BC" w:rsidR="00875705" w:rsidRDefault="00875705" w:rsidP="00CC10D3">
      <w:pPr>
        <w:spacing w:line="360" w:lineRule="auto"/>
        <w:jc w:val="both"/>
        <w:rPr>
          <w:rFonts w:ascii="Times New Roman" w:hAnsi="Times New Roman" w:cs="Times New Roman"/>
          <w:b/>
          <w:bCs/>
          <w:i/>
          <w:iCs/>
          <w:sz w:val="24"/>
          <w:szCs w:val="24"/>
        </w:rPr>
      </w:pPr>
      <w:r w:rsidRPr="00CC10D3">
        <w:rPr>
          <w:rFonts w:ascii="Times New Roman" w:hAnsi="Times New Roman" w:cs="Times New Roman"/>
          <w:b/>
          <w:bCs/>
          <w:i/>
          <w:iCs/>
          <w:sz w:val="24"/>
          <w:szCs w:val="24"/>
        </w:rPr>
        <w:t>The level of well-being among senior citizens</w:t>
      </w:r>
      <w:r w:rsidR="00184810">
        <w:rPr>
          <w:rFonts w:ascii="Times New Roman" w:hAnsi="Times New Roman" w:cs="Times New Roman"/>
          <w:b/>
          <w:bCs/>
          <w:i/>
          <w:iCs/>
          <w:sz w:val="24"/>
          <w:szCs w:val="24"/>
        </w:rPr>
        <w:t>:</w:t>
      </w:r>
    </w:p>
    <w:p w14:paraId="52E19FF6" w14:textId="35D7BFF0" w:rsidR="00D74B29" w:rsidRDefault="00D74B29" w:rsidP="00D74B29">
      <w:pPr>
        <w:spacing w:line="360" w:lineRule="auto"/>
        <w:jc w:val="both"/>
        <w:rPr>
          <w:rFonts w:ascii="Times New Roman" w:hAnsi="Times New Roman" w:cs="Times New Roman"/>
          <w:sz w:val="24"/>
          <w:szCs w:val="24"/>
        </w:rPr>
      </w:pPr>
      <w:r w:rsidRPr="00D74B29">
        <w:rPr>
          <w:rFonts w:ascii="Times New Roman" w:hAnsi="Times New Roman" w:cs="Times New Roman"/>
          <w:sz w:val="24"/>
          <w:szCs w:val="24"/>
        </w:rPr>
        <w:lastRenderedPageBreak/>
        <w:t>The findings show a mean of 3.55 (SD = 1.010) for physical health, indicating moderate satisfaction with some variability among participants. Mental health scores are higher (M = 3.80, SD = 0.936), suggesting that seniors rate their mental well-being more positively than their physical condition. Emotional well-being is also strong (M = 3.74, SD = 0.961). Social interaction (M = 3.87, SD = 0.937) reflects healthy relationships with family, friends, and the wider community, while overall quality of life (M = 3.90, SD = 0.941) indicates a generally positive outlook on life.</w:t>
      </w:r>
      <w:r>
        <w:rPr>
          <w:rFonts w:ascii="Times New Roman" w:hAnsi="Times New Roman" w:cs="Times New Roman"/>
          <w:sz w:val="24"/>
          <w:szCs w:val="24"/>
        </w:rPr>
        <w:t xml:space="preserve"> </w:t>
      </w:r>
      <w:r w:rsidRPr="00D74B29">
        <w:rPr>
          <w:rFonts w:ascii="Times New Roman" w:hAnsi="Times New Roman" w:cs="Times New Roman"/>
          <w:sz w:val="24"/>
          <w:szCs w:val="24"/>
        </w:rPr>
        <w:t>Mobility (M = 3.76, SD = 1.067) suggests that most seniors can move about with relative ease, and the ability to carry out daily activities (M = 3.84, SD = 0.999) demonstrates good functional independence. The highest mean (M = 3.94, SD = 1.001) underscores particularly strong social relationships. However, the health-care related aspect (M = 3.72, SD = 1.099) remains at a moderate level, highlighting the need for more consistent health monitoring and regular check-ups. Overall, the results depict a positive state of well-being among seniors, with scope for improvement in health management practices.</w:t>
      </w:r>
    </w:p>
    <w:p w14:paraId="7795BA8E" w14:textId="365CAFC5" w:rsidR="00CC10D3" w:rsidRPr="000056E4" w:rsidRDefault="00D45F34" w:rsidP="00CC10D3">
      <w:pPr>
        <w:spacing w:line="360" w:lineRule="auto"/>
        <w:jc w:val="both"/>
        <w:rPr>
          <w:rFonts w:ascii="Times New Roman" w:hAnsi="Times New Roman" w:cs="Times New Roman"/>
          <w:sz w:val="24"/>
          <w:szCs w:val="24"/>
        </w:rPr>
      </w:pPr>
      <w:r w:rsidRPr="00D45F34">
        <w:rPr>
          <w:rFonts w:ascii="Times New Roman" w:hAnsi="Times New Roman" w:cs="Times New Roman"/>
          <w:sz w:val="24"/>
          <w:szCs w:val="24"/>
        </w:rPr>
        <w:t xml:space="preserve">The findings indicate a generally positive level of well-being among seniors, with most areas showing moderate to </w:t>
      </w:r>
      <w:commentRangeStart w:id="64"/>
      <w:r w:rsidRPr="00D45F34">
        <w:rPr>
          <w:rFonts w:ascii="Times New Roman" w:hAnsi="Times New Roman" w:cs="Times New Roman"/>
          <w:sz w:val="24"/>
          <w:szCs w:val="24"/>
        </w:rPr>
        <w:t>high satisfaction. Higher scores in mental and emotional health compared to physical health suggest strong psychological resilience despite age-related physical limitations. Strong social relationships and active interaction with family and community underline the importance of social support as a protective factor in ageing. Good mobility and the ability to manage daily activities reflect functional independence, contributing to a positive perception of overall quality of life. However, the moderate rating for health-care practices highlights gaps in preventive behaviours such as regular check-ups. Overall, while psychosocial and functional well-being appear strong, greater emphasis on health awareness and preventive care is needed to maintain long-term well-being.</w:t>
      </w:r>
      <w:r>
        <w:rPr>
          <w:rFonts w:ascii="Times New Roman" w:hAnsi="Times New Roman" w:cs="Times New Roman"/>
          <w:sz w:val="24"/>
          <w:szCs w:val="24"/>
        </w:rPr>
        <w:t xml:space="preserve"> </w:t>
      </w:r>
      <w:commentRangeEnd w:id="64"/>
      <w:r w:rsidR="00FC3226">
        <w:rPr>
          <w:rStyle w:val="CommentReference"/>
        </w:rPr>
        <w:commentReference w:id="64"/>
      </w:r>
    </w:p>
    <w:p w14:paraId="4C83C795" w14:textId="6747BE3F" w:rsidR="00CC10D3" w:rsidRPr="00CC10D3" w:rsidRDefault="00CC10D3" w:rsidP="00CC10D3">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Correlation between </w:t>
      </w:r>
      <w:del w:id="65" w:author="Boboo" w:date="2026-02-05T17:58:00Z">
        <w:r w:rsidDel="00286A40">
          <w:rPr>
            <w:rFonts w:ascii="Times New Roman" w:hAnsi="Times New Roman" w:cs="Times New Roman"/>
            <w:b/>
            <w:bCs/>
            <w:i/>
            <w:iCs/>
            <w:sz w:val="24"/>
            <w:szCs w:val="24"/>
          </w:rPr>
          <w:delText>wellbeing</w:delText>
        </w:r>
      </w:del>
      <w:ins w:id="66" w:author="Boboo" w:date="2026-02-05T17:58:00Z">
        <w:r w:rsidR="00286A40">
          <w:rPr>
            <w:rFonts w:ascii="Times New Roman" w:hAnsi="Times New Roman" w:cs="Times New Roman"/>
            <w:b/>
            <w:bCs/>
            <w:i/>
            <w:iCs/>
            <w:sz w:val="24"/>
            <w:szCs w:val="24"/>
          </w:rPr>
          <w:t>Quality of Life</w:t>
        </w:r>
      </w:ins>
      <w:r>
        <w:rPr>
          <w:rFonts w:ascii="Times New Roman" w:hAnsi="Times New Roman" w:cs="Times New Roman"/>
          <w:b/>
          <w:bCs/>
          <w:i/>
          <w:iCs/>
          <w:sz w:val="24"/>
          <w:szCs w:val="24"/>
        </w:rPr>
        <w:t xml:space="preserve"> and educational perspectives among senior citizens</w:t>
      </w:r>
      <w:r w:rsidR="00184810">
        <w:rPr>
          <w:rFonts w:ascii="Times New Roman" w:hAnsi="Times New Roman" w:cs="Times New Roman"/>
          <w:b/>
          <w:bCs/>
          <w:i/>
          <w:iCs/>
          <w:sz w:val="24"/>
          <w:szCs w:val="24"/>
        </w:rPr>
        <w:t>:</w:t>
      </w:r>
    </w:p>
    <w:p w14:paraId="3E2DFA7E" w14:textId="465A72BE" w:rsidR="00875705" w:rsidRPr="00184810" w:rsidRDefault="009C0918" w:rsidP="00184810">
      <w:pPr>
        <w:spacing w:line="360" w:lineRule="auto"/>
        <w:rPr>
          <w:rFonts w:ascii="Times New Roman" w:hAnsi="Times New Roman" w:cs="Times New Roman"/>
          <w:b/>
          <w:bCs/>
          <w:sz w:val="24"/>
          <w:szCs w:val="24"/>
          <w:lang w:val="en-US"/>
        </w:rPr>
      </w:pPr>
      <w:r w:rsidRPr="009C0918">
        <w:rPr>
          <w:rFonts w:ascii="Times New Roman" w:hAnsi="Times New Roman" w:cs="Times New Roman"/>
          <w:b/>
          <w:bCs/>
          <w:sz w:val="24"/>
          <w:szCs w:val="24"/>
          <w:lang w:val="en-US"/>
        </w:rPr>
        <w:t xml:space="preserve">Table </w:t>
      </w:r>
      <w:r w:rsidR="002425F7" w:rsidRPr="009C0918">
        <w:rPr>
          <w:rFonts w:ascii="Times New Roman" w:hAnsi="Times New Roman" w:cs="Times New Roman"/>
          <w:b/>
          <w:bCs/>
          <w:sz w:val="24"/>
          <w:szCs w:val="24"/>
          <w:lang w:val="en-US"/>
        </w:rPr>
        <w:t>2:</w:t>
      </w:r>
      <w:r w:rsidR="00184810">
        <w:rPr>
          <w:rFonts w:ascii="Times New Roman" w:hAnsi="Times New Roman" w:cs="Times New Roman"/>
          <w:b/>
          <w:bCs/>
          <w:sz w:val="24"/>
          <w:szCs w:val="24"/>
          <w:lang w:val="en-US"/>
        </w:rPr>
        <w:t xml:space="preserve"> </w:t>
      </w:r>
      <w:r w:rsidRPr="009C0918">
        <w:rPr>
          <w:rFonts w:ascii="Times New Roman" w:hAnsi="Times New Roman" w:cs="Times New Roman"/>
          <w:i/>
          <w:iCs/>
          <w:sz w:val="24"/>
          <w:szCs w:val="24"/>
        </w:rPr>
        <w:t xml:space="preserve">The association between </w:t>
      </w:r>
      <w:del w:id="67" w:author="Boboo" w:date="2026-02-05T17:58:00Z">
        <w:r w:rsidRPr="009C0918" w:rsidDel="00286A40">
          <w:rPr>
            <w:rFonts w:ascii="Times New Roman" w:hAnsi="Times New Roman" w:cs="Times New Roman"/>
            <w:i/>
            <w:iCs/>
            <w:sz w:val="24"/>
            <w:szCs w:val="24"/>
          </w:rPr>
          <w:delText>wellbeing</w:delText>
        </w:r>
      </w:del>
      <w:ins w:id="68" w:author="Boboo" w:date="2026-02-05T17:58:00Z">
        <w:r w:rsidR="00286A40">
          <w:rPr>
            <w:rFonts w:ascii="Times New Roman" w:hAnsi="Times New Roman" w:cs="Times New Roman"/>
            <w:i/>
            <w:iCs/>
            <w:sz w:val="24"/>
            <w:szCs w:val="24"/>
          </w:rPr>
          <w:t>Quality of Life</w:t>
        </w:r>
      </w:ins>
      <w:r w:rsidRPr="009C0918">
        <w:rPr>
          <w:rFonts w:ascii="Times New Roman" w:hAnsi="Times New Roman" w:cs="Times New Roman"/>
          <w:i/>
          <w:iCs/>
          <w:sz w:val="24"/>
          <w:szCs w:val="24"/>
        </w:rPr>
        <w:t xml:space="preserve"> and educational factors</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8"/>
        <w:gridCol w:w="2857"/>
        <w:gridCol w:w="1984"/>
        <w:gridCol w:w="2127"/>
      </w:tblGrid>
      <w:tr w:rsidR="00875705" w:rsidRPr="00C726C7" w14:paraId="749CF744" w14:textId="77777777" w:rsidTr="002250AB">
        <w:trPr>
          <w:cantSplit/>
        </w:trPr>
        <w:tc>
          <w:tcPr>
            <w:tcW w:w="8936" w:type="dxa"/>
            <w:gridSpan w:val="4"/>
            <w:shd w:val="clear" w:color="auto" w:fill="FFFFFF"/>
            <w:vAlign w:val="center"/>
          </w:tcPr>
          <w:p w14:paraId="04EF8A65"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b/>
                <w:bCs/>
                <w:color w:val="000000"/>
                <w:sz w:val="20"/>
                <w:szCs w:val="20"/>
                <w:lang w:eastAsia="en-IN"/>
              </w:rPr>
              <w:t>Correlations</w:t>
            </w:r>
          </w:p>
        </w:tc>
      </w:tr>
      <w:tr w:rsidR="00875705" w:rsidRPr="00C726C7" w14:paraId="2C36F228" w14:textId="77777777" w:rsidTr="002250AB">
        <w:trPr>
          <w:cantSplit/>
        </w:trPr>
        <w:tc>
          <w:tcPr>
            <w:tcW w:w="4825" w:type="dxa"/>
            <w:gridSpan w:val="2"/>
            <w:shd w:val="clear" w:color="auto" w:fill="FFFFFF"/>
            <w:vAlign w:val="bottom"/>
          </w:tcPr>
          <w:p w14:paraId="44C6DC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1984" w:type="dxa"/>
            <w:shd w:val="clear" w:color="auto" w:fill="FFFFFF"/>
            <w:vAlign w:val="bottom"/>
          </w:tcPr>
          <w:p w14:paraId="1C132F1A"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127" w:type="dxa"/>
            <w:shd w:val="clear" w:color="auto" w:fill="FFFFFF"/>
            <w:vAlign w:val="bottom"/>
          </w:tcPr>
          <w:p w14:paraId="2702A9C0"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r>
      <w:tr w:rsidR="00875705" w:rsidRPr="00C726C7" w14:paraId="1707CDD1" w14:textId="77777777" w:rsidTr="002250AB">
        <w:trPr>
          <w:cantSplit/>
        </w:trPr>
        <w:tc>
          <w:tcPr>
            <w:tcW w:w="1968" w:type="dxa"/>
            <w:vMerge w:val="restart"/>
            <w:shd w:val="clear" w:color="auto" w:fill="FFFFFF"/>
          </w:tcPr>
          <w:p w14:paraId="52F4C657"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857" w:type="dxa"/>
            <w:shd w:val="clear" w:color="auto" w:fill="FFFFFF"/>
          </w:tcPr>
          <w:p w14:paraId="1369E15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5FF638AB"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c>
          <w:tcPr>
            <w:tcW w:w="2127" w:type="dxa"/>
            <w:shd w:val="clear" w:color="auto" w:fill="FFFFFF"/>
            <w:vAlign w:val="center"/>
          </w:tcPr>
          <w:p w14:paraId="03E8DA3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r>
      <w:tr w:rsidR="00875705" w:rsidRPr="00C726C7" w14:paraId="37DFFA43" w14:textId="77777777" w:rsidTr="002250AB">
        <w:trPr>
          <w:cantSplit/>
        </w:trPr>
        <w:tc>
          <w:tcPr>
            <w:tcW w:w="1968" w:type="dxa"/>
            <w:vMerge/>
            <w:shd w:val="clear" w:color="auto" w:fill="FFFFFF"/>
          </w:tcPr>
          <w:p w14:paraId="216F84FF"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4E4DFBB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20BE3D20"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127" w:type="dxa"/>
            <w:shd w:val="clear" w:color="auto" w:fill="FFFFFF"/>
            <w:vAlign w:val="center"/>
          </w:tcPr>
          <w:p w14:paraId="3D3BBD7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r>
      <w:tr w:rsidR="00875705" w:rsidRPr="00C726C7" w14:paraId="32D77EE2" w14:textId="77777777" w:rsidTr="002250AB">
        <w:trPr>
          <w:cantSplit/>
        </w:trPr>
        <w:tc>
          <w:tcPr>
            <w:tcW w:w="1968" w:type="dxa"/>
            <w:vMerge/>
            <w:shd w:val="clear" w:color="auto" w:fill="FFFFFF"/>
          </w:tcPr>
          <w:p w14:paraId="26909E21"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50F1DE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7FFAC61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528E2969"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537776F" w14:textId="77777777" w:rsidTr="002250AB">
        <w:trPr>
          <w:cantSplit/>
        </w:trPr>
        <w:tc>
          <w:tcPr>
            <w:tcW w:w="1968" w:type="dxa"/>
            <w:vMerge w:val="restart"/>
            <w:shd w:val="clear" w:color="auto" w:fill="FFFFFF"/>
          </w:tcPr>
          <w:p w14:paraId="102B607F"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c>
          <w:tcPr>
            <w:tcW w:w="2857" w:type="dxa"/>
            <w:shd w:val="clear" w:color="auto" w:fill="FFFFFF"/>
          </w:tcPr>
          <w:p w14:paraId="6B21AB0C"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05ABCD12"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c>
          <w:tcPr>
            <w:tcW w:w="2127" w:type="dxa"/>
            <w:shd w:val="clear" w:color="auto" w:fill="FFFFFF"/>
            <w:vAlign w:val="center"/>
          </w:tcPr>
          <w:p w14:paraId="2AE6D99F"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r>
      <w:tr w:rsidR="00875705" w:rsidRPr="00C726C7" w14:paraId="5262BE9C" w14:textId="77777777" w:rsidTr="002250AB">
        <w:trPr>
          <w:cantSplit/>
        </w:trPr>
        <w:tc>
          <w:tcPr>
            <w:tcW w:w="1968" w:type="dxa"/>
            <w:vMerge/>
            <w:shd w:val="clear" w:color="auto" w:fill="FFFFFF"/>
          </w:tcPr>
          <w:p w14:paraId="6BEDD2E2"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DC02828"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6FD14A57"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c>
          <w:tcPr>
            <w:tcW w:w="2127" w:type="dxa"/>
            <w:shd w:val="clear" w:color="auto" w:fill="FFFFFF"/>
            <w:vAlign w:val="center"/>
          </w:tcPr>
          <w:p w14:paraId="4B1DD434"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r>
      <w:tr w:rsidR="00875705" w:rsidRPr="00C726C7" w14:paraId="5559CECE" w14:textId="77777777" w:rsidTr="002250AB">
        <w:trPr>
          <w:cantSplit/>
        </w:trPr>
        <w:tc>
          <w:tcPr>
            <w:tcW w:w="1968" w:type="dxa"/>
            <w:vMerge/>
            <w:shd w:val="clear" w:color="auto" w:fill="FFFFFF"/>
          </w:tcPr>
          <w:p w14:paraId="313739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857" w:type="dxa"/>
            <w:shd w:val="clear" w:color="auto" w:fill="FFFFFF"/>
          </w:tcPr>
          <w:p w14:paraId="2EB2DEC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1F191A7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2118F41D"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C7AF74A" w14:textId="77777777" w:rsidTr="002250AB">
        <w:trPr>
          <w:cantSplit/>
        </w:trPr>
        <w:tc>
          <w:tcPr>
            <w:tcW w:w="8936" w:type="dxa"/>
            <w:gridSpan w:val="4"/>
            <w:shd w:val="clear" w:color="auto" w:fill="FFFFFF"/>
          </w:tcPr>
          <w:p w14:paraId="715F9F9B"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lastRenderedPageBreak/>
              <w:t>**. Correlation is significant at the 0.01 level (2-tailed).</w:t>
            </w:r>
          </w:p>
        </w:tc>
      </w:tr>
    </w:tbl>
    <w:p w14:paraId="146DC700" w14:textId="77777777" w:rsidR="00875705" w:rsidRPr="00F81DCA" w:rsidRDefault="00875705" w:rsidP="00875705">
      <w:pPr>
        <w:spacing w:line="360" w:lineRule="auto"/>
        <w:rPr>
          <w:rFonts w:ascii="Times New Roman" w:hAnsi="Times New Roman" w:cs="Times New Roman"/>
          <w:i/>
          <w:iCs/>
        </w:rPr>
      </w:pPr>
      <w:r w:rsidRPr="00F81DCA">
        <w:rPr>
          <w:rFonts w:ascii="Times New Roman" w:hAnsi="Times New Roman" w:cs="Times New Roman"/>
          <w:i/>
          <w:iCs/>
        </w:rPr>
        <w:tab/>
        <w:t>Note: The researcher compiled the table</w:t>
      </w:r>
    </w:p>
    <w:p w14:paraId="5277FAE1" w14:textId="0C010451" w:rsidR="00875705" w:rsidRPr="009C78D7" w:rsidRDefault="00875705" w:rsidP="00875705">
      <w:pPr>
        <w:spacing w:line="360" w:lineRule="auto"/>
        <w:jc w:val="both"/>
        <w:rPr>
          <w:rFonts w:ascii="Times New Roman" w:hAnsi="Times New Roman" w:cs="Times New Roman"/>
          <w:bCs/>
          <w:sz w:val="24"/>
          <w:szCs w:val="24"/>
        </w:rPr>
      </w:pPr>
      <w:r w:rsidRPr="009C78D7">
        <w:rPr>
          <w:rFonts w:ascii="Times New Roman" w:hAnsi="Times New Roman" w:cs="Times New Roman"/>
          <w:bCs/>
          <w:sz w:val="24"/>
          <w:szCs w:val="24"/>
        </w:rPr>
        <w:t>The analysis reveals a strong and positive relationship between educational factors and the well-being of senior citizens. With a correlation coefficient of r = 0.492, there is a moderate association, indicating that higher levels of educational attainment are generally linked to greater well-being. The relationship is statistically significant, as evidenced by a p-value of 0.000 (p &lt; 0.01), showing that the observed connection among the 410 participants is unlikely to be due to chance.</w:t>
      </w:r>
      <w:r>
        <w:rPr>
          <w:rFonts w:ascii="Times New Roman" w:hAnsi="Times New Roman" w:cs="Times New Roman"/>
          <w:bCs/>
          <w:sz w:val="24"/>
          <w:szCs w:val="24"/>
        </w:rPr>
        <w:t xml:space="preserve"> </w:t>
      </w:r>
      <w:r w:rsidRPr="009C78D7">
        <w:rPr>
          <w:rFonts w:ascii="Times New Roman" w:hAnsi="Times New Roman" w:cs="Times New Roman"/>
          <w:bCs/>
          <w:sz w:val="24"/>
          <w:szCs w:val="24"/>
        </w:rPr>
        <w:t xml:space="preserve">Overall, the correlation analysis confirms a significant positive association between educational factors and </w:t>
      </w:r>
      <w:del w:id="69" w:author="Boboo" w:date="2026-02-05T18:11:00Z">
        <w:r w:rsidRPr="009C78D7" w:rsidDel="00FC3226">
          <w:rPr>
            <w:rFonts w:ascii="Times New Roman" w:hAnsi="Times New Roman" w:cs="Times New Roman"/>
            <w:bCs/>
            <w:sz w:val="24"/>
            <w:szCs w:val="24"/>
          </w:rPr>
          <w:delText>senior citizens’ well-being at the 1% level of significance (r = 0.492, p &lt; 0.01), highlighting that education plays an important and measurable role in enhancing the quality of life in</w:delText>
        </w:r>
      </w:del>
      <w:ins w:id="70" w:author="Boboo" w:date="2026-02-05T18:11:00Z">
        <w:r w:rsidR="00FC3226">
          <w:rPr>
            <w:rFonts w:ascii="Times New Roman" w:hAnsi="Times New Roman" w:cs="Times New Roman"/>
            <w:bCs/>
            <w:sz w:val="24"/>
            <w:szCs w:val="24"/>
          </w:rPr>
          <w:t>older adults’ well-being at the 1% level of significance (r = 0.492, p &lt; 0.01), indicating that education plays an important and measurable role in enhancing quality of life among</w:t>
        </w:r>
      </w:ins>
      <w:r w:rsidRPr="009C78D7">
        <w:rPr>
          <w:rFonts w:ascii="Times New Roman" w:hAnsi="Times New Roman" w:cs="Times New Roman"/>
          <w:bCs/>
          <w:sz w:val="24"/>
          <w:szCs w:val="24"/>
        </w:rPr>
        <w:t xml:space="preserve"> older adults.</w:t>
      </w:r>
    </w:p>
    <w:p w14:paraId="5FE06633" w14:textId="2C21728A" w:rsidR="00875705" w:rsidRPr="00921FFE" w:rsidRDefault="00875705" w:rsidP="00875705">
      <w:pPr>
        <w:spacing w:line="360" w:lineRule="auto"/>
        <w:jc w:val="both"/>
        <w:rPr>
          <w:rFonts w:ascii="Times New Roman" w:hAnsi="Times New Roman" w:cs="Times New Roman"/>
          <w:b/>
          <w:bCs/>
          <w:sz w:val="24"/>
          <w:szCs w:val="24"/>
          <w:lang w:val="en-US"/>
        </w:rPr>
      </w:pPr>
      <w:r w:rsidRPr="00921FFE">
        <w:rPr>
          <w:rFonts w:ascii="Times New Roman" w:hAnsi="Times New Roman" w:cs="Times New Roman"/>
          <w:b/>
          <w:bCs/>
          <w:sz w:val="24"/>
          <w:szCs w:val="24"/>
          <w:lang w:val="en-US"/>
        </w:rPr>
        <w:t>Discussion</w:t>
      </w:r>
      <w:ins w:id="71" w:author="Boboo" w:date="2026-02-05T18:10:00Z">
        <w:r w:rsidR="00FC3226">
          <w:rPr>
            <w:rFonts w:ascii="Times New Roman" w:hAnsi="Times New Roman" w:cs="Times New Roman"/>
            <w:b/>
            <w:bCs/>
            <w:sz w:val="24"/>
            <w:szCs w:val="24"/>
            <w:lang w:val="en-US"/>
          </w:rPr>
          <w:t>s</w:t>
        </w:r>
      </w:ins>
      <w:r w:rsidR="00184810">
        <w:rPr>
          <w:rFonts w:ascii="Times New Roman" w:hAnsi="Times New Roman" w:cs="Times New Roman"/>
          <w:b/>
          <w:bCs/>
          <w:sz w:val="24"/>
          <w:szCs w:val="24"/>
          <w:lang w:val="en-US"/>
        </w:rPr>
        <w:t>:</w:t>
      </w:r>
      <w:r w:rsidRPr="00921FFE">
        <w:rPr>
          <w:rFonts w:ascii="Times New Roman" w:hAnsi="Times New Roman" w:cs="Times New Roman"/>
          <w:b/>
          <w:bCs/>
          <w:sz w:val="24"/>
          <w:szCs w:val="24"/>
          <w:lang w:val="en-US"/>
        </w:rPr>
        <w:t xml:space="preserve"> </w:t>
      </w:r>
    </w:p>
    <w:p w14:paraId="420FADD0" w14:textId="4A62F34D"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 xml:space="preserve">The primary objective of this study was to examine the influence of educational factors on the well-being of senior citizens in Mangalore, Karnataka. By evaluating how education shapes the quality of life among older adults, this research explored the critical intersections </w:t>
      </w:r>
      <w:del w:id="72" w:author="Boboo" w:date="2026-02-05T18:13:00Z">
        <w:r w:rsidRPr="00184810" w:rsidDel="000A4153">
          <w:rPr>
            <w:rFonts w:ascii="Times New Roman" w:eastAsia="Times New Roman" w:hAnsi="Times New Roman" w:cs="Times New Roman"/>
            <w:kern w:val="0"/>
            <w:sz w:val="24"/>
            <w:szCs w:val="24"/>
            <w:lang w:eastAsia="en-IN"/>
            <w14:ligatures w14:val="none"/>
          </w:rPr>
          <w:delText>between educational attainment, demographic variables</w:delText>
        </w:r>
        <w:r w:rsidDel="000A4153">
          <w:rPr>
            <w:rFonts w:ascii="Times New Roman" w:eastAsia="Times New Roman" w:hAnsi="Times New Roman" w:cs="Times New Roman"/>
            <w:kern w:val="0"/>
            <w:sz w:val="24"/>
            <w:szCs w:val="24"/>
            <w:lang w:eastAsia="en-IN"/>
            <w14:ligatures w14:val="none"/>
          </w:rPr>
          <w:delText>-</w:delText>
        </w:r>
        <w:r w:rsidRPr="00184810" w:rsidDel="000A4153">
          <w:rPr>
            <w:rFonts w:ascii="Times New Roman" w:eastAsia="Times New Roman" w:hAnsi="Times New Roman" w:cs="Times New Roman"/>
            <w:kern w:val="0"/>
            <w:sz w:val="24"/>
            <w:szCs w:val="24"/>
            <w:lang w:eastAsia="en-IN"/>
            <w14:ligatures w14:val="none"/>
          </w:rPr>
          <w:delText>such as age, gender, and income—</w:delText>
        </w:r>
      </w:del>
      <w:ins w:id="73" w:author="Boboo" w:date="2026-02-05T18:13:00Z">
        <w:r w:rsidR="000A4153">
          <w:rPr>
            <w:rFonts w:ascii="Times New Roman" w:eastAsia="Times New Roman" w:hAnsi="Times New Roman" w:cs="Times New Roman"/>
            <w:kern w:val="0"/>
            <w:sz w:val="24"/>
            <w:szCs w:val="24"/>
            <w:lang w:eastAsia="en-IN"/>
            <w14:ligatures w14:val="none"/>
          </w:rPr>
          <w:t xml:space="preserve">among educational attainment, demographic variables (such as age, gender, and income), </w:t>
        </w:r>
      </w:ins>
      <w:r w:rsidRPr="00184810">
        <w:rPr>
          <w:rFonts w:ascii="Times New Roman" w:eastAsia="Times New Roman" w:hAnsi="Times New Roman" w:cs="Times New Roman"/>
          <w:kern w:val="0"/>
          <w:sz w:val="24"/>
          <w:szCs w:val="24"/>
          <w:lang w:eastAsia="en-IN"/>
          <w14:ligatures w14:val="none"/>
        </w:rPr>
        <w:t>and overall well-being.</w:t>
      </w:r>
    </w:p>
    <w:p w14:paraId="6E8BCE70" w14:textId="0B4E9140"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 xml:space="preserve">The findings indicate that older adults in Mangalore generally report </w:t>
      </w:r>
      <w:del w:id="74" w:author="Boboo" w:date="2026-02-05T18:13:00Z">
        <w:r w:rsidRPr="00184810" w:rsidDel="000A4153">
          <w:rPr>
            <w:rFonts w:ascii="Times New Roman" w:eastAsia="Times New Roman" w:hAnsi="Times New Roman" w:cs="Times New Roman"/>
            <w:kern w:val="0"/>
            <w:sz w:val="24"/>
            <w:szCs w:val="24"/>
            <w:lang w:eastAsia="en-IN"/>
            <w14:ligatures w14:val="none"/>
          </w:rPr>
          <w:delText>a high level of well-being, with a significant proportion of the sample possessing</w:delText>
        </w:r>
      </w:del>
      <w:ins w:id="75" w:author="Boboo" w:date="2026-02-05T18:13:00Z">
        <w:r w:rsidR="000A4153">
          <w:rPr>
            <w:rFonts w:ascii="Times New Roman" w:eastAsia="Times New Roman" w:hAnsi="Times New Roman" w:cs="Times New Roman"/>
            <w:kern w:val="0"/>
            <w:sz w:val="24"/>
            <w:szCs w:val="24"/>
            <w:lang w:eastAsia="en-IN"/>
            <w14:ligatures w14:val="none"/>
          </w:rPr>
          <w:t xml:space="preserve">high levels of well-being, </w:t>
        </w:r>
      </w:ins>
      <w:ins w:id="76" w:author="Boboo" w:date="2026-02-05T18:14:00Z">
        <w:r w:rsidR="000A4153">
          <w:rPr>
            <w:rFonts w:ascii="Times New Roman" w:eastAsia="Times New Roman" w:hAnsi="Times New Roman" w:cs="Times New Roman"/>
            <w:kern w:val="0"/>
            <w:sz w:val="24"/>
            <w:szCs w:val="24"/>
            <w:lang w:eastAsia="en-IN"/>
            <w14:ligatures w14:val="none"/>
          </w:rPr>
          <w:t>and</w:t>
        </w:r>
      </w:ins>
      <w:ins w:id="77" w:author="Boboo" w:date="2026-02-05T18:13:00Z">
        <w:r w:rsidR="000A4153">
          <w:rPr>
            <w:rFonts w:ascii="Times New Roman" w:eastAsia="Times New Roman" w:hAnsi="Times New Roman" w:cs="Times New Roman"/>
            <w:kern w:val="0"/>
            <w:sz w:val="24"/>
            <w:szCs w:val="24"/>
            <w:lang w:eastAsia="en-IN"/>
            <w14:ligatures w14:val="none"/>
          </w:rPr>
          <w:t xml:space="preserve"> a significant proportion of the sample having</w:t>
        </w:r>
      </w:ins>
      <w:r w:rsidRPr="00184810">
        <w:rPr>
          <w:rFonts w:ascii="Times New Roman" w:eastAsia="Times New Roman" w:hAnsi="Times New Roman" w:cs="Times New Roman"/>
          <w:kern w:val="0"/>
          <w:sz w:val="24"/>
          <w:szCs w:val="24"/>
          <w:lang w:eastAsia="en-IN"/>
          <w14:ligatures w14:val="none"/>
        </w:rPr>
        <w:t xml:space="preserve"> formal education. These results align with existing literature, which consistently demonstrates a positive correlation between higher education levels and improved well-being in later life. As noted in </w:t>
      </w:r>
      <w:commentRangeStart w:id="78"/>
      <w:r w:rsidRPr="00184810">
        <w:rPr>
          <w:rFonts w:ascii="Times New Roman" w:eastAsia="Times New Roman" w:hAnsi="Times New Roman" w:cs="Times New Roman"/>
          <w:kern w:val="0"/>
          <w:sz w:val="24"/>
          <w:szCs w:val="24"/>
          <w:lang w:eastAsia="en-IN"/>
          <w14:ligatures w14:val="none"/>
        </w:rPr>
        <w:t xml:space="preserve">Field’s (2009) </w:t>
      </w:r>
      <w:commentRangeEnd w:id="78"/>
      <w:r w:rsidR="006F7088">
        <w:rPr>
          <w:rStyle w:val="CommentReference"/>
        </w:rPr>
        <w:commentReference w:id="78"/>
      </w:r>
      <w:r w:rsidRPr="00184810">
        <w:rPr>
          <w:rFonts w:ascii="Times New Roman" w:eastAsia="Times New Roman" w:hAnsi="Times New Roman" w:cs="Times New Roman"/>
          <w:kern w:val="0"/>
          <w:sz w:val="24"/>
          <w:szCs w:val="24"/>
          <w:lang w:eastAsia="en-IN"/>
          <w14:ligatures w14:val="none"/>
        </w:rPr>
        <w:t>framework, learning during older adulthood serves a dual purpose: it reduces the burden on publicly funded social services by fostering self-reliance and simultaneously strengthens both personal and community-level well-being (Merriam &amp; Kee, 2014).</w:t>
      </w:r>
    </w:p>
    <w:p w14:paraId="047BA2A4"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Education serves as a multi-dimensional catalyst for well-being through several key channels:</w:t>
      </w:r>
    </w:p>
    <w:p w14:paraId="161B1C1D"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Health and Financial Literacy:</w:t>
      </w:r>
      <w:r w:rsidRPr="00184810">
        <w:rPr>
          <w:rFonts w:ascii="Times New Roman" w:eastAsia="Times New Roman" w:hAnsi="Times New Roman" w:cs="Times New Roman"/>
          <w:kern w:val="0"/>
          <w:sz w:val="24"/>
          <w:szCs w:val="24"/>
          <w:lang w:eastAsia="en-IN"/>
          <w14:ligatures w14:val="none"/>
        </w:rPr>
        <w:t xml:space="preserve"> Education enhances the capacity of seniors to navigate complex healthcare systems and make informed medical decisions. Furthermore, it empowers them to manage financial assets effectively, ensuring economic security and future stability.</w:t>
      </w:r>
    </w:p>
    <w:p w14:paraId="2912304C"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lastRenderedPageBreak/>
        <w:t>Social Connectivity:</w:t>
      </w:r>
      <w:r w:rsidRPr="00184810">
        <w:rPr>
          <w:rFonts w:ascii="Times New Roman" w:eastAsia="Times New Roman" w:hAnsi="Times New Roman" w:cs="Times New Roman"/>
          <w:kern w:val="0"/>
          <w:sz w:val="24"/>
          <w:szCs w:val="24"/>
          <w:lang w:eastAsia="en-IN"/>
          <w14:ligatures w14:val="none"/>
        </w:rPr>
        <w:t xml:space="preserve"> By fostering communication skills and confidence, education encourages social participation and community engagement. This reduces social isolation, a common risk factor in the geriatric population.</w:t>
      </w:r>
    </w:p>
    <w:p w14:paraId="39D38A15" w14:textId="63FCD53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Digital Inclusion:</w:t>
      </w:r>
      <w:r w:rsidRPr="00184810">
        <w:rPr>
          <w:rFonts w:ascii="Times New Roman" w:eastAsia="Times New Roman" w:hAnsi="Times New Roman" w:cs="Times New Roman"/>
          <w:kern w:val="0"/>
          <w:sz w:val="24"/>
          <w:szCs w:val="24"/>
          <w:lang w:eastAsia="en-IN"/>
          <w14:ligatures w14:val="none"/>
        </w:rPr>
        <w:t xml:space="preserve"> In the contemporary digital era, educational exposure is vital for technological literacy. The study highlights that educated seniors are more adept at using digital tools</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such as smartphones and social media</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while remaining vigilant against the increasing risks of digital and social media scams.</w:t>
      </w:r>
    </w:p>
    <w:p w14:paraId="0365237F"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Psychological Empowerment:</w:t>
      </w:r>
      <w:r w:rsidRPr="00184810">
        <w:rPr>
          <w:rFonts w:ascii="Times New Roman" w:eastAsia="Times New Roman" w:hAnsi="Times New Roman" w:cs="Times New Roman"/>
          <w:kern w:val="0"/>
          <w:sz w:val="24"/>
          <w:szCs w:val="24"/>
          <w:lang w:eastAsia="en-IN"/>
          <w14:ligatures w14:val="none"/>
        </w:rPr>
        <w:t xml:space="preserve"> Education contributes significantly to mental health by instilling a sense of purpose, independence, and cognitive resilience. It enables older adults to identify and utilize available community resources and facilities that support independent living.</w:t>
      </w:r>
    </w:p>
    <w:p w14:paraId="5A0F66C6"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Finally, educational exposure promotes active engagement in cultural and community associations. This involvement fosters a sense of belonging and agency, which are fundamental components of successful ageing. The results suggest that in the regional context of Mangalore, education is not merely a past achievement but a continuous resource that helps seniors adapt to the physical and social changes of ageing.</w:t>
      </w:r>
    </w:p>
    <w:p w14:paraId="33139871" w14:textId="195D71A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Social Work Implications</w:t>
      </w:r>
    </w:p>
    <w:p w14:paraId="50DAE6BC" w14:textId="77777777" w:rsidR="00184810" w:rsidRPr="00184810" w:rsidRDefault="00184810" w:rsidP="0018481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The findings of this study provide a foundation for evidence-based social work interventions aimed at promoting successful ageing in Mangalore. Social workers, as change agents, hold a significant responsibility in enhancing the quality of life for the geriatric population through the following strategies:</w:t>
      </w:r>
    </w:p>
    <w:p w14:paraId="78D29F86"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Promoting Lifelong Learning and Digital Literacy:</w:t>
      </w:r>
      <w:r w:rsidRPr="00184810">
        <w:rPr>
          <w:rFonts w:ascii="Times New Roman" w:eastAsia="Times New Roman" w:hAnsi="Times New Roman" w:cs="Times New Roman"/>
          <w:kern w:val="0"/>
          <w:sz w:val="24"/>
          <w:szCs w:val="24"/>
          <w:lang w:eastAsia="en-IN"/>
          <w14:ligatures w14:val="none"/>
        </w:rPr>
        <w:t xml:space="preserve"> Given the correlation between education and well-being, social workers should facilitate non-formal educational programs. A priority should be placed on digital literacy workshops to help seniors navigate smartphones and social media safely, thereby protecting them from increasing digital scams and financial exploitation.</w:t>
      </w:r>
    </w:p>
    <w:p w14:paraId="433EC0BB" w14:textId="48588FEC"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Facilitating Health Education and Awareness:</w:t>
      </w:r>
      <w:r w:rsidRPr="00184810">
        <w:rPr>
          <w:rFonts w:ascii="Times New Roman" w:eastAsia="Times New Roman" w:hAnsi="Times New Roman" w:cs="Times New Roman"/>
          <w:kern w:val="0"/>
          <w:sz w:val="24"/>
          <w:szCs w:val="24"/>
          <w:lang w:eastAsia="en-IN"/>
          <w14:ligatures w14:val="none"/>
        </w:rPr>
        <w:t xml:space="preserve"> Social workers can bridge the gap between healthcare providers and the elderly by organizing health awareness camps. Focusing on preventive care, yoga, and physical exercise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as highlighted in the literature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can empower seniors to manage age-related chronic conditions more effectively.</w:t>
      </w:r>
    </w:p>
    <w:p w14:paraId="597492E2"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lastRenderedPageBreak/>
        <w:t>Strengthening Social Support Networks:</w:t>
      </w:r>
      <w:r w:rsidRPr="00184810">
        <w:rPr>
          <w:rFonts w:ascii="Times New Roman" w:eastAsia="Times New Roman" w:hAnsi="Times New Roman" w:cs="Times New Roman"/>
          <w:kern w:val="0"/>
          <w:sz w:val="24"/>
          <w:szCs w:val="24"/>
          <w:lang w:eastAsia="en-IN"/>
          <w14:ligatures w14:val="none"/>
        </w:rPr>
        <w:t xml:space="preserve"> Interventions should focus on creating and sustaining Senior Citizen Associations and peer-support groups. These platforms provide the cognitive stimulation and social connectedness necessary to combat loneliness and mental health decline.</w:t>
      </w:r>
    </w:p>
    <w:p w14:paraId="6833D6D8"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Policy Advocacy and Resource Linking:</w:t>
      </w:r>
      <w:r w:rsidRPr="00184810">
        <w:rPr>
          <w:rFonts w:ascii="Times New Roman" w:eastAsia="Times New Roman" w:hAnsi="Times New Roman" w:cs="Times New Roman"/>
          <w:kern w:val="0"/>
          <w:sz w:val="24"/>
          <w:szCs w:val="24"/>
          <w:lang w:eastAsia="en-IN"/>
          <w14:ligatures w14:val="none"/>
        </w:rPr>
        <w:t xml:space="preserve"> Social workers must act as liaisons between the elderly and government welfare schemes. By educating seniors on their legal rights, pension schemes, and available healthcare subsidies, practitioners ensure that even those with lower educational backgrounds can access essential resources.</w:t>
      </w:r>
    </w:p>
    <w:p w14:paraId="27C60824"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Combatting Ageism:</w:t>
      </w:r>
      <w:r w:rsidRPr="00184810">
        <w:rPr>
          <w:rFonts w:ascii="Times New Roman" w:eastAsia="Times New Roman" w:hAnsi="Times New Roman" w:cs="Times New Roman"/>
          <w:kern w:val="0"/>
          <w:sz w:val="24"/>
          <w:szCs w:val="24"/>
          <w:lang w:eastAsia="en-IN"/>
          <w14:ligatures w14:val="none"/>
        </w:rPr>
        <w:t xml:space="preserve"> Education should also be directed toward the younger generation and the community at large to challenge negative stereotypes associated with ageing. Social workers can lead community-based awareness programs to promote a "society for all ages," fostering a culture of respect and dignity for the elderly.</w:t>
      </w:r>
    </w:p>
    <w:p w14:paraId="596506D8" w14:textId="478A3815" w:rsidR="00875705" w:rsidRPr="0063010F" w:rsidRDefault="00875705" w:rsidP="0063010F">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63010F">
        <w:rPr>
          <w:rFonts w:ascii="Times New Roman" w:eastAsia="Times New Roman" w:hAnsi="Times New Roman" w:cs="Times New Roman"/>
          <w:b/>
          <w:bCs/>
          <w:kern w:val="0"/>
          <w:sz w:val="24"/>
          <w:szCs w:val="24"/>
          <w:lang w:eastAsia="en-IN"/>
          <w14:ligatures w14:val="none"/>
        </w:rPr>
        <w:t>Conclusion</w:t>
      </w:r>
      <w:r w:rsidR="00C10BAE">
        <w:rPr>
          <w:rFonts w:ascii="Times New Roman" w:eastAsia="Times New Roman" w:hAnsi="Times New Roman" w:cs="Times New Roman"/>
          <w:b/>
          <w:bCs/>
          <w:kern w:val="0"/>
          <w:sz w:val="24"/>
          <w:szCs w:val="24"/>
          <w:lang w:eastAsia="en-IN"/>
          <w14:ligatures w14:val="none"/>
        </w:rPr>
        <w:t>:</w:t>
      </w:r>
    </w:p>
    <w:p w14:paraId="03D72F04" w14:textId="04A952D4" w:rsidR="005F1BBD" w:rsidRDefault="00C10BAE" w:rsidP="00AA67C8">
      <w:pPr>
        <w:spacing w:line="360" w:lineRule="auto"/>
        <w:jc w:val="both"/>
        <w:rPr>
          <w:ins w:id="79" w:author="Boboo" w:date="2026-02-05T18:15:00Z"/>
          <w:rFonts w:ascii="Times New Roman" w:hAnsi="Times New Roman" w:cs="Times New Roman"/>
          <w:sz w:val="24"/>
          <w:szCs w:val="24"/>
        </w:rPr>
      </w:pPr>
      <w:r w:rsidRPr="00C10BAE">
        <w:rPr>
          <w:rFonts w:ascii="Times New Roman" w:hAnsi="Times New Roman" w:cs="Times New Roman"/>
          <w:sz w:val="24"/>
          <w:szCs w:val="24"/>
        </w:rPr>
        <w:t>This study confirms that education is a primary catalyst for successful ageing among senior citizens in Mangalore. Educational attainment goes beyond academic knowledge; it serves as a critical resource that enhances physical health, financial security, and mental resilience. While the elderly in this region demonstrate a positive level of well-being, targeted interventions are necessary to address the digital divide and mobility issues. By integrating lifelong learning into the social work framework, policymakers and practitioners can ensure that ageing is a period of continued growth, independence, and social contribution rather than decline.</w:t>
      </w:r>
    </w:p>
    <w:p w14:paraId="6EDB4F14" w14:textId="251B418C" w:rsidR="006F7088" w:rsidRPr="006F7088" w:rsidRDefault="006F7088" w:rsidP="00AA67C8">
      <w:pPr>
        <w:spacing w:line="360" w:lineRule="auto"/>
        <w:jc w:val="both"/>
        <w:rPr>
          <w:rFonts w:ascii="Times New Roman" w:hAnsi="Times New Roman" w:cs="Times New Roman"/>
          <w:color w:val="FF0000"/>
          <w:sz w:val="24"/>
          <w:szCs w:val="24"/>
          <w:rPrChange w:id="80" w:author="Boboo" w:date="2026-02-05T18:15:00Z">
            <w:rPr>
              <w:rFonts w:ascii="Times New Roman" w:hAnsi="Times New Roman" w:cs="Times New Roman"/>
              <w:sz w:val="24"/>
              <w:szCs w:val="24"/>
            </w:rPr>
          </w:rPrChange>
        </w:rPr>
      </w:pPr>
      <w:commentRangeStart w:id="81"/>
      <w:ins w:id="82" w:author="Boboo" w:date="2026-02-05T18:15:00Z">
        <w:r w:rsidRPr="006F7088">
          <w:rPr>
            <w:rFonts w:ascii="Times New Roman" w:hAnsi="Times New Roman" w:cs="Times New Roman"/>
            <w:color w:val="FF0000"/>
            <w:sz w:val="24"/>
            <w:szCs w:val="24"/>
            <w:rPrChange w:id="83" w:author="Boboo" w:date="2026-02-05T18:15:00Z">
              <w:rPr>
                <w:rFonts w:ascii="Times New Roman" w:hAnsi="Times New Roman" w:cs="Times New Roman"/>
                <w:sz w:val="24"/>
                <w:szCs w:val="24"/>
              </w:rPr>
            </w:rPrChange>
          </w:rPr>
          <w:t>Xxxxx Recommendations</w:t>
        </w:r>
        <w:commentRangeEnd w:id="81"/>
        <w:r>
          <w:rPr>
            <w:rStyle w:val="CommentReference"/>
          </w:rPr>
          <w:commentReference w:id="81"/>
        </w:r>
      </w:ins>
    </w:p>
    <w:p w14:paraId="583C5E6E" w14:textId="77777777" w:rsidR="005F1BBD" w:rsidRDefault="005F1BBD" w:rsidP="00AA67C8">
      <w:pPr>
        <w:spacing w:line="360" w:lineRule="auto"/>
        <w:jc w:val="both"/>
        <w:rPr>
          <w:rFonts w:ascii="Times New Roman" w:hAnsi="Times New Roman" w:cs="Times New Roman"/>
          <w:sz w:val="24"/>
          <w:szCs w:val="24"/>
        </w:rPr>
      </w:pPr>
    </w:p>
    <w:p w14:paraId="5019E191" w14:textId="7C4F79B0" w:rsidR="003D1421" w:rsidRPr="00AA67C8" w:rsidRDefault="00875705" w:rsidP="005F1BBD">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1656138204"/>
        <w:docPartObj>
          <w:docPartGallery w:val="Bibliographies"/>
          <w:docPartUnique/>
        </w:docPartObj>
      </w:sdtPr>
      <w:sdtEndPr>
        <w:rPr>
          <w:rFonts w:ascii="Times New Roman" w:hAnsi="Times New Roman" w:cs="Times New Roman"/>
        </w:rPr>
      </w:sdtEndPr>
      <w:sdtContent>
        <w:p w14:paraId="0BEF4B26" w14:textId="37E105B7" w:rsidR="003D1421" w:rsidRPr="009E0BF3" w:rsidRDefault="003D1421">
          <w:pPr>
            <w:pStyle w:val="Heading1"/>
            <w:rPr>
              <w:rFonts w:ascii="Times New Roman" w:hAnsi="Times New Roman" w:cs="Times New Roman"/>
            </w:rPr>
          </w:pPr>
          <w:r w:rsidRPr="009E0BF3">
            <w:rPr>
              <w:rFonts w:ascii="Times New Roman" w:hAnsi="Times New Roman" w:cs="Times New Roman"/>
            </w:rPr>
            <w:t>References</w:t>
          </w:r>
        </w:p>
        <w:sdt>
          <w:sdtPr>
            <w:rPr>
              <w:rFonts w:ascii="Times New Roman" w:hAnsi="Times New Roman" w:cs="Times New Roman"/>
            </w:rPr>
            <w:id w:val="-573587230"/>
            <w:bibliography/>
          </w:sdtPr>
          <w:sdtEndPr/>
          <w:sdtContent>
            <w:p w14:paraId="511AB314" w14:textId="77777777" w:rsidR="003D1421" w:rsidRPr="009E0BF3" w:rsidRDefault="003D1421" w:rsidP="003D1421">
              <w:pPr>
                <w:pStyle w:val="Bibliography"/>
                <w:ind w:left="720" w:hanging="720"/>
                <w:rPr>
                  <w:rFonts w:ascii="Times New Roman" w:hAnsi="Times New Roman" w:cs="Times New Roman"/>
                  <w:noProof/>
                  <w:kern w:val="0"/>
                  <w:sz w:val="24"/>
                  <w:szCs w:val="24"/>
                  <w14:ligatures w14:val="none"/>
                </w:rPr>
              </w:pPr>
              <w:r w:rsidRPr="009E0BF3">
                <w:rPr>
                  <w:rFonts w:ascii="Times New Roman" w:hAnsi="Times New Roman" w:cs="Times New Roman"/>
                </w:rPr>
                <w:fldChar w:fldCharType="begin"/>
              </w:r>
              <w:r w:rsidRPr="009E0BF3">
                <w:rPr>
                  <w:rFonts w:ascii="Times New Roman" w:hAnsi="Times New Roman" w:cs="Times New Roman"/>
                </w:rPr>
                <w:instrText xml:space="preserve"> BIBLIOGRAPHY </w:instrText>
              </w:r>
              <w:r w:rsidRPr="009E0BF3">
                <w:rPr>
                  <w:rFonts w:ascii="Times New Roman" w:hAnsi="Times New Roman" w:cs="Times New Roman"/>
                </w:rPr>
                <w:fldChar w:fldCharType="separate"/>
              </w:r>
              <w:r w:rsidRPr="009E0BF3">
                <w:rPr>
                  <w:rFonts w:ascii="Times New Roman" w:hAnsi="Times New Roman" w:cs="Times New Roman"/>
                  <w:noProof/>
                </w:rPr>
                <w:t xml:space="preserve">Anikeeva, O. A., Sizikova, V. V., Demidova, T. E., Starovojtova, L. I., Akhtyan, A. G., Godzhieva, R. B., . . . Maydangalieva., &amp;. Z. (2019). IT and Computer Technologies for Education of Senior Citizens and Improving the Quality of Their Life. </w:t>
              </w:r>
              <w:r w:rsidRPr="009E0BF3">
                <w:rPr>
                  <w:rFonts w:ascii="Times New Roman" w:hAnsi="Times New Roman" w:cs="Times New Roman"/>
                  <w:i/>
                  <w:iCs/>
                  <w:noProof/>
                </w:rPr>
                <w:t>EURASIA Journal of Mathematics, Science and Technology Education</w:t>
              </w:r>
              <w:r w:rsidRPr="009E0BF3">
                <w:rPr>
                  <w:rFonts w:ascii="Times New Roman" w:hAnsi="Times New Roman" w:cs="Times New Roman"/>
                  <w:noProof/>
                </w:rPr>
                <w:t>, 1-8.</w:t>
              </w:r>
            </w:p>
            <w:p w14:paraId="0854F90F"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Anurogo, D., Muntasir, Wilanda, A., Andarmoyo, S., &amp; Sangaji., &amp;. J. (2024). The Impact of Health Education and Healthcare Access on the Quality of Life and Well-being of the Elderly in Indonesia. </w:t>
              </w:r>
              <w:r w:rsidRPr="009E0BF3">
                <w:rPr>
                  <w:rFonts w:ascii="Times New Roman" w:hAnsi="Times New Roman" w:cs="Times New Roman"/>
                  <w:i/>
                  <w:iCs/>
                  <w:noProof/>
                </w:rPr>
                <w:t>The Eastasouth Journal of Social Science and Humanities</w:t>
              </w:r>
              <w:r w:rsidRPr="009E0BF3">
                <w:rPr>
                  <w:rFonts w:ascii="Times New Roman" w:hAnsi="Times New Roman" w:cs="Times New Roman"/>
                  <w:noProof/>
                </w:rPr>
                <w:t>, 46 – 57.</w:t>
              </w:r>
            </w:p>
            <w:p w14:paraId="3EE3726A"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Cho, J., Martin, P., &amp; Poon., &amp;. L. (2014). Special Issue: Successful Aging. </w:t>
              </w:r>
              <w:r w:rsidRPr="009E0BF3">
                <w:rPr>
                  <w:rFonts w:ascii="Times New Roman" w:hAnsi="Times New Roman" w:cs="Times New Roman"/>
                  <w:i/>
                  <w:iCs/>
                  <w:noProof/>
                </w:rPr>
                <w:t>The Gerontologist</w:t>
              </w:r>
              <w:r w:rsidRPr="009E0BF3">
                <w:rPr>
                  <w:rFonts w:ascii="Times New Roman" w:hAnsi="Times New Roman" w:cs="Times New Roman"/>
                  <w:noProof/>
                </w:rPr>
                <w:t>, 132–143.</w:t>
              </w:r>
            </w:p>
            <w:p w14:paraId="36A92EAA" w14:textId="69CA5DBC"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Díaz-Lópeza, M. d., Aguilar-Parra, J. M., López-Liria, R., Rocamora-Pérez, P., Vargas-Muñoz, M. E., &amp; Padilla-Góngora., &amp;. D. (2017). Skills for successful ageing in the elderly. Education, well-being and health . </w:t>
              </w:r>
              <w:r w:rsidRPr="009E0BF3">
                <w:rPr>
                  <w:rFonts w:ascii="Times New Roman" w:hAnsi="Times New Roman" w:cs="Times New Roman"/>
                  <w:i/>
                  <w:iCs/>
                  <w:noProof/>
                </w:rPr>
                <w:t xml:space="preserve">Procedia - Social and </w:t>
              </w:r>
              <w:del w:id="84" w:author="Boboo" w:date="2026-02-05T18:16:00Z">
                <w:r w:rsidRPr="009E0BF3" w:rsidDel="0092783D">
                  <w:rPr>
                    <w:rFonts w:ascii="Times New Roman" w:hAnsi="Times New Roman" w:cs="Times New Roman"/>
                    <w:i/>
                    <w:iCs/>
                    <w:noProof/>
                  </w:rPr>
                  <w:delText xml:space="preserve">Behavioral </w:delText>
                </w:r>
              </w:del>
              <w:ins w:id="85" w:author="Boboo" w:date="2026-02-05T18:16:00Z">
                <w:r w:rsidR="0092783D">
                  <w:rPr>
                    <w:rFonts w:ascii="Times New Roman" w:hAnsi="Times New Roman" w:cs="Times New Roman"/>
                    <w:i/>
                    <w:iCs/>
                    <w:noProof/>
                  </w:rPr>
                  <w:t>Behavioural</w:t>
                </w:r>
                <w:r w:rsidR="0092783D" w:rsidRPr="009E0BF3">
                  <w:rPr>
                    <w:rFonts w:ascii="Times New Roman" w:hAnsi="Times New Roman" w:cs="Times New Roman"/>
                    <w:i/>
                    <w:iCs/>
                    <w:noProof/>
                  </w:rPr>
                  <w:t xml:space="preserve"> </w:t>
                </w:r>
              </w:ins>
              <w:r w:rsidRPr="009E0BF3">
                <w:rPr>
                  <w:rFonts w:ascii="Times New Roman" w:hAnsi="Times New Roman" w:cs="Times New Roman"/>
                  <w:i/>
                  <w:iCs/>
                  <w:noProof/>
                </w:rPr>
                <w:t>Sciences</w:t>
              </w:r>
              <w:r w:rsidRPr="009E0BF3">
                <w:rPr>
                  <w:rFonts w:ascii="Times New Roman" w:hAnsi="Times New Roman" w:cs="Times New Roman"/>
                  <w:noProof/>
                </w:rPr>
                <w:t>, 986 – 991.</w:t>
              </w:r>
            </w:p>
            <w:p w14:paraId="137007A7"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Escuder-Mollon, P., Esteller-Curto, R., Ochoa, L., &amp; Bardus., &amp;. M. (2014). Impact on Senior Learners’ Quality of Life through Lifelong Learning . </w:t>
              </w:r>
              <w:r w:rsidRPr="009E0BF3">
                <w:rPr>
                  <w:rFonts w:ascii="Times New Roman" w:hAnsi="Times New Roman" w:cs="Times New Roman"/>
                  <w:i/>
                  <w:iCs/>
                  <w:noProof/>
                </w:rPr>
                <w:t>Procedia - Social and Behavioral Sciences</w:t>
              </w:r>
              <w:r w:rsidRPr="009E0BF3">
                <w:rPr>
                  <w:rFonts w:ascii="Times New Roman" w:hAnsi="Times New Roman" w:cs="Times New Roman"/>
                  <w:noProof/>
                </w:rPr>
                <w:t>, 510 – 516 .</w:t>
              </w:r>
            </w:p>
            <w:p w14:paraId="4BE2479E"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Hossen, M. S., &amp; Salleh., &amp;. S. (2024). Retracted: Social influences on the psychological well-being of elderly individuals. </w:t>
              </w:r>
              <w:r w:rsidRPr="009E0BF3">
                <w:rPr>
                  <w:rFonts w:ascii="Times New Roman" w:hAnsi="Times New Roman" w:cs="Times New Roman"/>
                  <w:i/>
                  <w:iCs/>
                  <w:noProof/>
                </w:rPr>
                <w:t>Journal of Humanities and Applied Social Sciences</w:t>
              </w:r>
              <w:r w:rsidRPr="009E0BF3">
                <w:rPr>
                  <w:rFonts w:ascii="Times New Roman" w:hAnsi="Times New Roman" w:cs="Times New Roman"/>
                  <w:noProof/>
                </w:rPr>
                <w:t>, 315-332.</w:t>
              </w:r>
            </w:p>
            <w:p w14:paraId="42E249D8"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Krašovec, S. J., &amp; Kump, &amp;. S. (2013). Education of Older Adults in Communities with Varying Levels of Well-Being. </w:t>
              </w:r>
              <w:r w:rsidRPr="009E0BF3">
                <w:rPr>
                  <w:rFonts w:ascii="Times New Roman" w:hAnsi="Times New Roman" w:cs="Times New Roman"/>
                  <w:i/>
                  <w:iCs/>
                  <w:noProof/>
                </w:rPr>
                <w:t>Educational Gerontology</w:t>
              </w:r>
              <w:r w:rsidRPr="009E0BF3">
                <w:rPr>
                  <w:rFonts w:ascii="Times New Roman" w:hAnsi="Times New Roman" w:cs="Times New Roman"/>
                  <w:noProof/>
                </w:rPr>
                <w:t>, 212-229.</w:t>
              </w:r>
            </w:p>
            <w:p w14:paraId="7E37CE50" w14:textId="16F0C688"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Merriam, S. B., &amp; Kee, &amp;. Y. (2014). Promoting Community </w:t>
              </w:r>
              <w:del w:id="86" w:author="Boboo" w:date="2026-02-05T17:58:00Z">
                <w:r w:rsidRPr="009E0BF3" w:rsidDel="00286A40">
                  <w:rPr>
                    <w:rFonts w:ascii="Times New Roman" w:hAnsi="Times New Roman" w:cs="Times New Roman"/>
                    <w:noProof/>
                  </w:rPr>
                  <w:delText>Wellbeing</w:delText>
                </w:r>
              </w:del>
              <w:ins w:id="87" w:author="Boboo" w:date="2026-02-05T17:58:00Z">
                <w:r w:rsidR="00286A40">
                  <w:rPr>
                    <w:rFonts w:ascii="Times New Roman" w:hAnsi="Times New Roman" w:cs="Times New Roman"/>
                    <w:noProof/>
                  </w:rPr>
                  <w:t>Quality of Life</w:t>
                </w:r>
              </w:ins>
              <w:r w:rsidRPr="009E0BF3">
                <w:rPr>
                  <w:rFonts w:ascii="Times New Roman" w:hAnsi="Times New Roman" w:cs="Times New Roman"/>
                  <w:noProof/>
                </w:rPr>
                <w:t xml:space="preserve">: The Case for Lifelong Learning for Older Adults. </w:t>
              </w:r>
              <w:r w:rsidRPr="009E0BF3">
                <w:rPr>
                  <w:rFonts w:ascii="Times New Roman" w:hAnsi="Times New Roman" w:cs="Times New Roman"/>
                  <w:i/>
                  <w:iCs/>
                  <w:noProof/>
                </w:rPr>
                <w:t>Sage: Adult Education Quarterly</w:t>
              </w:r>
              <w:r w:rsidRPr="009E0BF3">
                <w:rPr>
                  <w:rFonts w:ascii="Times New Roman" w:hAnsi="Times New Roman" w:cs="Times New Roman"/>
                  <w:noProof/>
                </w:rPr>
                <w:t>, 128–144.</w:t>
              </w:r>
            </w:p>
            <w:p w14:paraId="3DF2D404" w14:textId="2DFD0B46"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Noble, C., Medin, D., Quail, Z., Young, C., &amp; Carter., &amp;. M. (2020). How Does Participation in Formal Education or Learning for Older People Affect </w:t>
              </w:r>
              <w:del w:id="88" w:author="Boboo" w:date="2026-02-05T17:58:00Z">
                <w:r w:rsidRPr="009E0BF3" w:rsidDel="00286A40">
                  <w:rPr>
                    <w:rFonts w:ascii="Times New Roman" w:hAnsi="Times New Roman" w:cs="Times New Roman"/>
                    <w:noProof/>
                  </w:rPr>
                  <w:delText>Wellbeing</w:delText>
                </w:r>
              </w:del>
              <w:ins w:id="89" w:author="Boboo" w:date="2026-02-05T17:58:00Z">
                <w:r w:rsidR="00286A40">
                  <w:rPr>
                    <w:rFonts w:ascii="Times New Roman" w:hAnsi="Times New Roman" w:cs="Times New Roman"/>
                    <w:noProof/>
                  </w:rPr>
                  <w:t>Quality of Life</w:t>
                </w:r>
              </w:ins>
              <w:r w:rsidRPr="009E0BF3">
                <w:rPr>
                  <w:rFonts w:ascii="Times New Roman" w:hAnsi="Times New Roman" w:cs="Times New Roman"/>
                  <w:noProof/>
                </w:rPr>
                <w:t xml:space="preserve"> and Cognition? A Systematic Literature Review and Meta-Analysis. </w:t>
              </w:r>
              <w:r w:rsidRPr="009E0BF3">
                <w:rPr>
                  <w:rFonts w:ascii="Times New Roman" w:hAnsi="Times New Roman" w:cs="Times New Roman"/>
                  <w:i/>
                  <w:iCs/>
                  <w:noProof/>
                </w:rPr>
                <w:t>Gerontology &amp; Geriatric Medicine</w:t>
              </w:r>
              <w:r w:rsidRPr="009E0BF3">
                <w:rPr>
                  <w:rFonts w:ascii="Times New Roman" w:hAnsi="Times New Roman" w:cs="Times New Roman"/>
                  <w:noProof/>
                </w:rPr>
                <w:t>, 1-15.</w:t>
              </w:r>
            </w:p>
            <w:p w14:paraId="27BC6829"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Oliveira, A. L., Freitas, J. F., Reis, C. S., &amp; Gameiro., &amp;. S. (2024). Education, well-being, and meaning in life: the case of a senior university in Portugal. </w:t>
              </w:r>
              <w:r w:rsidRPr="009E0BF3">
                <w:rPr>
                  <w:rFonts w:ascii="Times New Roman" w:hAnsi="Times New Roman" w:cs="Times New Roman"/>
                  <w:i/>
                  <w:iCs/>
                  <w:noProof/>
                </w:rPr>
                <w:t>Educ. Pesqui., São Paulo</w:t>
              </w:r>
              <w:r w:rsidRPr="009E0BF3">
                <w:rPr>
                  <w:rFonts w:ascii="Times New Roman" w:hAnsi="Times New Roman" w:cs="Times New Roman"/>
                  <w:noProof/>
                </w:rPr>
                <w:t>, 1-19.</w:t>
              </w:r>
            </w:p>
            <w:p w14:paraId="01F4A40C"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Salomėja, Š. (2015). Learning in later life: The Perspectives of Successful ageing. </w:t>
              </w:r>
              <w:r w:rsidRPr="009E0BF3">
                <w:rPr>
                  <w:rFonts w:ascii="Times New Roman" w:hAnsi="Times New Roman" w:cs="Times New Roman"/>
                  <w:i/>
                  <w:iCs/>
                  <w:noProof/>
                </w:rPr>
                <w:t>Applied Research in Health and Social Sciences: Interface and Interaction, Vol. 12</w:t>
              </w:r>
              <w:r w:rsidRPr="009E0BF3">
                <w:rPr>
                  <w:rFonts w:ascii="Times New Roman" w:hAnsi="Times New Roman" w:cs="Times New Roman"/>
                  <w:noProof/>
                </w:rPr>
                <w:t>, 1-13.</w:t>
              </w:r>
            </w:p>
            <w:p w14:paraId="214607D9"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Seema, T. E., &amp; Berkman, &amp;. L. (1988). Structural characteristics of social networks and their relationship with social support in the elderly: Who Provides support. </w:t>
              </w:r>
              <w:r w:rsidRPr="009E0BF3">
                <w:rPr>
                  <w:rFonts w:ascii="Times New Roman" w:hAnsi="Times New Roman" w:cs="Times New Roman"/>
                  <w:i/>
                  <w:iCs/>
                  <w:noProof/>
                </w:rPr>
                <w:t>Sm. Sci. Med.</w:t>
              </w:r>
              <w:r w:rsidRPr="009E0BF3">
                <w:rPr>
                  <w:rFonts w:ascii="Times New Roman" w:hAnsi="Times New Roman" w:cs="Times New Roman"/>
                  <w:noProof/>
                </w:rPr>
                <w:t>, 737-749.</w:t>
              </w:r>
            </w:p>
            <w:p w14:paraId="16A7DF1D"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Taziev, S. F. (2015). Active Life of the Senior Citizens through Education. </w:t>
              </w:r>
              <w:r w:rsidRPr="009E0BF3">
                <w:rPr>
                  <w:rFonts w:ascii="Times New Roman" w:hAnsi="Times New Roman" w:cs="Times New Roman"/>
                  <w:i/>
                  <w:iCs/>
                  <w:noProof/>
                </w:rPr>
                <w:t>International Education Studies</w:t>
              </w:r>
              <w:r w:rsidRPr="009E0BF3">
                <w:rPr>
                  <w:rFonts w:ascii="Times New Roman" w:hAnsi="Times New Roman" w:cs="Times New Roman"/>
                  <w:noProof/>
                </w:rPr>
                <w:t>, 134-142.</w:t>
              </w:r>
            </w:p>
            <w:p w14:paraId="41270665"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Yun, S., Alavi, K., &amp; Aun, &amp;. N. (2025). Social Worker Perspectives on How Community Older Persons Use Biopsychosocial Skills to Enhance Subjective Well-Being in Sustainable Communities. </w:t>
              </w:r>
              <w:r w:rsidRPr="009E0BF3">
                <w:rPr>
                  <w:rFonts w:ascii="Times New Roman" w:hAnsi="Times New Roman" w:cs="Times New Roman"/>
                  <w:i/>
                  <w:iCs/>
                  <w:noProof/>
                </w:rPr>
                <w:t xml:space="preserve">Journal of life style &amp; SDG's Review </w:t>
              </w:r>
              <w:r w:rsidRPr="009E0BF3">
                <w:rPr>
                  <w:rFonts w:ascii="Times New Roman" w:hAnsi="Times New Roman" w:cs="Times New Roman"/>
                  <w:noProof/>
                </w:rPr>
                <w:t>, 1-39.</w:t>
              </w:r>
            </w:p>
            <w:p w14:paraId="7622B19D" w14:textId="27DBD758" w:rsidR="003D1421" w:rsidRPr="009E0BF3" w:rsidRDefault="003D1421" w:rsidP="003D1421">
              <w:pPr>
                <w:rPr>
                  <w:rFonts w:ascii="Times New Roman" w:hAnsi="Times New Roman" w:cs="Times New Roman"/>
                </w:rPr>
              </w:pPr>
              <w:r w:rsidRPr="009E0BF3">
                <w:rPr>
                  <w:rFonts w:ascii="Times New Roman" w:hAnsi="Times New Roman" w:cs="Times New Roman"/>
                  <w:b/>
                  <w:bCs/>
                  <w:noProof/>
                </w:rPr>
                <w:fldChar w:fldCharType="end"/>
              </w:r>
            </w:p>
          </w:sdtContent>
        </w:sdt>
      </w:sdtContent>
    </w:sdt>
    <w:p w14:paraId="782D8DF3" w14:textId="698C8D69" w:rsidR="00F72B51" w:rsidRDefault="00F72B51" w:rsidP="00AA67C8">
      <w:pPr>
        <w:spacing w:line="360" w:lineRule="auto"/>
        <w:jc w:val="both"/>
        <w:rPr>
          <w:rFonts w:ascii="Times New Roman" w:hAnsi="Times New Roman" w:cs="Times New Roman"/>
          <w:sz w:val="24"/>
          <w:szCs w:val="24"/>
        </w:rPr>
      </w:pPr>
    </w:p>
    <w:p w14:paraId="13C90964" w14:textId="77777777" w:rsidR="005D51DD" w:rsidRDefault="005D51DD" w:rsidP="00AA67C8">
      <w:pPr>
        <w:spacing w:line="360" w:lineRule="auto"/>
        <w:jc w:val="both"/>
        <w:rPr>
          <w:rFonts w:ascii="Times New Roman" w:hAnsi="Times New Roman" w:cs="Times New Roman"/>
          <w:sz w:val="24"/>
          <w:szCs w:val="24"/>
        </w:rPr>
      </w:pPr>
    </w:p>
    <w:p w14:paraId="3C272F35" w14:textId="77777777" w:rsidR="005D51DD" w:rsidRPr="009E0BF3" w:rsidRDefault="005D51DD" w:rsidP="00AA67C8">
      <w:pPr>
        <w:spacing w:line="360" w:lineRule="auto"/>
        <w:jc w:val="both"/>
        <w:rPr>
          <w:rFonts w:ascii="Times New Roman" w:hAnsi="Times New Roman" w:cs="Times New Roman"/>
          <w:sz w:val="24"/>
          <w:szCs w:val="24"/>
        </w:rPr>
      </w:pPr>
    </w:p>
    <w:sectPr w:rsidR="005D51DD" w:rsidRPr="009E0BF3" w:rsidSect="008757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oboo" w:date="2026-02-05T17:55:00Z" w:initials="B">
    <w:p w14:paraId="4BE3459D" w14:textId="698ACB51" w:rsidR="00286A40" w:rsidRDefault="00286A40">
      <w:pPr>
        <w:pStyle w:val="CommentText"/>
      </w:pPr>
      <w:r>
        <w:rPr>
          <w:rStyle w:val="CommentReference"/>
        </w:rPr>
        <w:annotationRef/>
      </w:r>
      <w:r>
        <w:t>I think Quality of Life could be more appropriate term in the title….Kindly reconsider it</w:t>
      </w:r>
    </w:p>
  </w:comment>
  <w:comment w:id="4" w:author="Boboo" w:date="2026-02-05T17:51:00Z" w:initials="B">
    <w:p w14:paraId="56513BCA" w14:textId="17D44910" w:rsidR="00286A40" w:rsidRDefault="00286A40">
      <w:pPr>
        <w:pStyle w:val="CommentText"/>
      </w:pPr>
      <w:r>
        <w:rPr>
          <w:rStyle w:val="CommentReference"/>
        </w:rPr>
        <w:annotationRef/>
      </w:r>
      <w:r>
        <w:t>Which version</w:t>
      </w:r>
      <w:r w:rsidR="0092783D">
        <w:t>?</w:t>
      </w:r>
    </w:p>
  </w:comment>
  <w:comment w:id="1" w:author="Boboo" w:date="2026-02-05T17:52:00Z" w:initials="B">
    <w:p w14:paraId="6D37C264" w14:textId="63198265" w:rsidR="00286A40" w:rsidRDefault="00286A40">
      <w:pPr>
        <w:pStyle w:val="CommentText"/>
      </w:pPr>
      <w:r>
        <w:rPr>
          <w:rStyle w:val="CommentReference"/>
        </w:rPr>
        <w:annotationRef/>
      </w:r>
      <w:r>
        <w:t>Still there is a room for more words in the abstract where you may consider to insert recommendations and conclusion</w:t>
      </w:r>
    </w:p>
  </w:comment>
  <w:comment w:id="12" w:author="Boboo" w:date="2026-02-05T17:59:00Z" w:initials="B">
    <w:p w14:paraId="1D4CFFFF" w14:textId="2BC2E78A" w:rsidR="00286A40" w:rsidRDefault="00286A40">
      <w:pPr>
        <w:pStyle w:val="CommentText"/>
      </w:pPr>
      <w:r>
        <w:rPr>
          <w:rStyle w:val="CommentReference"/>
        </w:rPr>
        <w:annotationRef/>
      </w:r>
      <w:r>
        <w:t>The first paragraph you could define well being or quality of life, as per global standards</w:t>
      </w:r>
    </w:p>
  </w:comment>
  <w:comment w:id="14" w:author="Boboo" w:date="2026-02-05T17:55:00Z" w:initials="B">
    <w:p w14:paraId="40057E21" w14:textId="4A6DC28D" w:rsidR="00286A40" w:rsidRDefault="00286A40">
      <w:pPr>
        <w:pStyle w:val="CommentText"/>
      </w:pPr>
      <w:r>
        <w:rPr>
          <w:rStyle w:val="CommentReference"/>
        </w:rPr>
        <w:annotationRef/>
      </w:r>
      <w:r>
        <w:t xml:space="preserve">???? </w:t>
      </w:r>
      <w:r w:rsidR="0092783D">
        <w:t>Supporting</w:t>
      </w:r>
      <w:r>
        <w:t xml:space="preserve"> reference??</w:t>
      </w:r>
    </w:p>
  </w:comment>
  <w:comment w:id="18" w:author="Boboo" w:date="2026-02-05T17:56:00Z" w:initials="B">
    <w:p w14:paraId="03AE96E9" w14:textId="35EF3DD3" w:rsidR="00286A40" w:rsidRDefault="00286A40">
      <w:pPr>
        <w:pStyle w:val="CommentText"/>
      </w:pPr>
      <w:r>
        <w:rPr>
          <w:rStyle w:val="CommentReference"/>
        </w:rPr>
        <w:annotationRef/>
      </w:r>
      <w:r>
        <w:t xml:space="preserve">???? </w:t>
      </w:r>
      <w:r w:rsidR="0092783D">
        <w:t>Supporting</w:t>
      </w:r>
      <w:r>
        <w:t xml:space="preserve"> reference??</w:t>
      </w:r>
    </w:p>
  </w:comment>
  <w:comment w:id="23" w:author="Boboo" w:date="2026-02-05T17:56:00Z" w:initials="B">
    <w:p w14:paraId="55673F20" w14:textId="392F40B8" w:rsidR="00286A40" w:rsidRDefault="00286A40">
      <w:pPr>
        <w:pStyle w:val="CommentText"/>
      </w:pPr>
      <w:r>
        <w:rPr>
          <w:rStyle w:val="CommentReference"/>
        </w:rPr>
        <w:annotationRef/>
      </w:r>
      <w:r>
        <w:t xml:space="preserve">???? </w:t>
      </w:r>
      <w:r w:rsidR="0092783D">
        <w:t>Supporting</w:t>
      </w:r>
      <w:r>
        <w:t xml:space="preserve"> reference??</w:t>
      </w:r>
    </w:p>
  </w:comment>
  <w:comment w:id="24" w:author="Boboo" w:date="2026-02-05T17:57:00Z" w:initials="B">
    <w:p w14:paraId="0D8CCC8E" w14:textId="5F634945" w:rsidR="00286A40" w:rsidRDefault="00286A40">
      <w:pPr>
        <w:pStyle w:val="CommentText"/>
      </w:pPr>
      <w:r>
        <w:rPr>
          <w:rStyle w:val="CommentReference"/>
        </w:rPr>
        <w:annotationRef/>
      </w:r>
      <w:r>
        <w:t xml:space="preserve">???? </w:t>
      </w:r>
      <w:r w:rsidR="0092783D">
        <w:t>Supporting</w:t>
      </w:r>
      <w:r>
        <w:t xml:space="preserve"> reference??</w:t>
      </w:r>
    </w:p>
  </w:comment>
  <w:comment w:id="26" w:author="Boboo" w:date="2026-02-05T17:57:00Z" w:initials="B">
    <w:p w14:paraId="51033CE6" w14:textId="40D28045" w:rsidR="00286A40" w:rsidRDefault="00286A40">
      <w:pPr>
        <w:pStyle w:val="CommentText"/>
      </w:pPr>
      <w:r>
        <w:rPr>
          <w:rStyle w:val="CommentReference"/>
        </w:rPr>
        <w:annotationRef/>
      </w:r>
      <w:r>
        <w:t>???? supporting reference??</w:t>
      </w:r>
    </w:p>
  </w:comment>
  <w:comment w:id="35" w:author="Boboo" w:date="2026-02-05T18:01:00Z" w:initials="B">
    <w:p w14:paraId="6E52BB4C" w14:textId="226B7871" w:rsidR="009A0F20" w:rsidRDefault="009A0F20">
      <w:pPr>
        <w:pStyle w:val="CommentText"/>
      </w:pPr>
      <w:r>
        <w:rPr>
          <w:rStyle w:val="CommentReference"/>
        </w:rPr>
        <w:annotationRef/>
      </w:r>
      <w:r>
        <w:t xml:space="preserve">???? </w:t>
      </w:r>
      <w:r w:rsidR="0092783D">
        <w:t>Supporting</w:t>
      </w:r>
      <w:r>
        <w:t xml:space="preserve"> reference??</w:t>
      </w:r>
    </w:p>
  </w:comment>
  <w:comment w:id="43" w:author="Boboo" w:date="2026-02-05T18:02:00Z" w:initials="B">
    <w:p w14:paraId="747D0EC5" w14:textId="00E30255" w:rsidR="00635834" w:rsidRDefault="00635834">
      <w:pPr>
        <w:pStyle w:val="CommentText"/>
      </w:pPr>
      <w:r>
        <w:rPr>
          <w:rStyle w:val="CommentReference"/>
        </w:rPr>
        <w:annotationRef/>
      </w:r>
      <w:r>
        <w:t>What and how do legislations and policies reflect the wellbeing/quality of life elders in Mangalore?</w:t>
      </w:r>
    </w:p>
  </w:comment>
  <w:comment w:id="48" w:author="Boboo" w:date="2026-02-05T18:04:00Z" w:initials="B">
    <w:p w14:paraId="1CFFABF3" w14:textId="1C3B5F9A" w:rsidR="00635834" w:rsidRDefault="00635834">
      <w:pPr>
        <w:pStyle w:val="CommentText"/>
      </w:pPr>
      <w:r>
        <w:rPr>
          <w:rStyle w:val="CommentReference"/>
        </w:rPr>
        <w:annotationRef/>
      </w:r>
      <w:r>
        <w:t>Too old reference, think of replacing it</w:t>
      </w:r>
    </w:p>
  </w:comment>
  <w:comment w:id="61" w:author="Boboo" w:date="2026-02-05T18:08:00Z" w:initials="B">
    <w:p w14:paraId="2E865C59" w14:textId="77777777" w:rsidR="00FC3226" w:rsidRDefault="00FC3226">
      <w:pPr>
        <w:pStyle w:val="CommentText"/>
      </w:pPr>
      <w:r>
        <w:rPr>
          <w:rStyle w:val="CommentReference"/>
        </w:rPr>
        <w:annotationRef/>
      </w:r>
      <w:r>
        <w:t xml:space="preserve">If possible, look for other empirical sources to support your results </w:t>
      </w:r>
    </w:p>
    <w:p w14:paraId="1F173CA9" w14:textId="1B5888D7" w:rsidR="00FC3226" w:rsidRDefault="00FC3226">
      <w:pPr>
        <w:pStyle w:val="CommentText"/>
      </w:pPr>
    </w:p>
  </w:comment>
  <w:comment w:id="62" w:author="Boboo" w:date="2026-02-05T18:09:00Z" w:initials="B">
    <w:p w14:paraId="2EEA375C" w14:textId="03B35CE8" w:rsidR="00FC3226" w:rsidRDefault="00FC3226">
      <w:pPr>
        <w:pStyle w:val="CommentText"/>
      </w:pPr>
      <w:r>
        <w:rPr>
          <w:rStyle w:val="CommentReference"/>
        </w:rPr>
        <w:annotationRef/>
      </w:r>
      <w:r>
        <w:t xml:space="preserve">If possible, look for other empirical sources to support your results </w:t>
      </w:r>
    </w:p>
  </w:comment>
  <w:comment w:id="63" w:author="Boboo" w:date="2026-02-05T18:10:00Z" w:initials="B">
    <w:p w14:paraId="5E7F48EA" w14:textId="4E4E1A38" w:rsidR="00FC3226" w:rsidRDefault="00FC3226">
      <w:pPr>
        <w:pStyle w:val="CommentText"/>
      </w:pPr>
      <w:r>
        <w:rPr>
          <w:rStyle w:val="CommentReference"/>
        </w:rPr>
        <w:annotationRef/>
      </w:r>
      <w:r>
        <w:t xml:space="preserve">If possible, look for other empirical sources to support your results </w:t>
      </w:r>
    </w:p>
  </w:comment>
  <w:comment w:id="64" w:author="Boboo" w:date="2026-02-05T18:10:00Z" w:initials="B">
    <w:p w14:paraId="605CC876" w14:textId="0134DB88" w:rsidR="00FC3226" w:rsidRDefault="00FC3226">
      <w:pPr>
        <w:pStyle w:val="CommentText"/>
      </w:pPr>
      <w:r>
        <w:rPr>
          <w:rStyle w:val="CommentReference"/>
        </w:rPr>
        <w:annotationRef/>
      </w:r>
      <w:r>
        <w:t xml:space="preserve">If possible, look for other empirical sources to support your results </w:t>
      </w:r>
    </w:p>
  </w:comment>
  <w:comment w:id="78" w:author="Boboo" w:date="2026-02-05T18:15:00Z" w:initials="B">
    <w:p w14:paraId="388337A5" w14:textId="77777777" w:rsidR="006F7088" w:rsidRDefault="006F7088">
      <w:pPr>
        <w:pStyle w:val="CommentText"/>
      </w:pPr>
      <w:r>
        <w:rPr>
          <w:rStyle w:val="CommentReference"/>
        </w:rPr>
        <w:annotationRef/>
      </w:r>
      <w:r>
        <w:t>Too old reference</w:t>
      </w:r>
    </w:p>
    <w:p w14:paraId="1B9383BE" w14:textId="75E6F649" w:rsidR="006F7088" w:rsidRDefault="006F7088">
      <w:pPr>
        <w:pStyle w:val="CommentText"/>
      </w:pPr>
    </w:p>
  </w:comment>
  <w:comment w:id="81" w:author="Boboo" w:date="2026-02-05T18:15:00Z" w:initials="B">
    <w:p w14:paraId="5A20278F" w14:textId="10DA6565" w:rsidR="006F7088" w:rsidRDefault="006F7088">
      <w:pPr>
        <w:pStyle w:val="CommentText"/>
      </w:pPr>
      <w:r>
        <w:rPr>
          <w:rStyle w:val="CommentReference"/>
        </w:rPr>
        <w:annotationRef/>
      </w:r>
      <w:r>
        <w:t>You may reconsider for recommendations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E3459D" w15:done="0"/>
  <w15:commentEx w15:paraId="56513BCA" w15:done="0"/>
  <w15:commentEx w15:paraId="6D37C264" w15:done="0"/>
  <w15:commentEx w15:paraId="1D4CFFFF" w15:done="0"/>
  <w15:commentEx w15:paraId="40057E21" w15:done="0"/>
  <w15:commentEx w15:paraId="03AE96E9" w15:done="0"/>
  <w15:commentEx w15:paraId="55673F20" w15:done="0"/>
  <w15:commentEx w15:paraId="0D8CCC8E" w15:done="0"/>
  <w15:commentEx w15:paraId="51033CE6" w15:done="0"/>
  <w15:commentEx w15:paraId="6E52BB4C" w15:done="0"/>
  <w15:commentEx w15:paraId="747D0EC5" w15:done="0"/>
  <w15:commentEx w15:paraId="1CFFABF3" w15:done="0"/>
  <w15:commentEx w15:paraId="1F173CA9" w15:done="0"/>
  <w15:commentEx w15:paraId="2EEA375C" w15:done="0"/>
  <w15:commentEx w15:paraId="5E7F48EA" w15:done="0"/>
  <w15:commentEx w15:paraId="605CC876" w15:done="0"/>
  <w15:commentEx w15:paraId="1B9383BE" w15:done="0"/>
  <w15:commentEx w15:paraId="5A2027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FF66D" w14:textId="77777777" w:rsidR="00362550" w:rsidRDefault="00362550">
      <w:pPr>
        <w:spacing w:after="0" w:line="240" w:lineRule="auto"/>
      </w:pPr>
      <w:r>
        <w:separator/>
      </w:r>
    </w:p>
  </w:endnote>
  <w:endnote w:type="continuationSeparator" w:id="0">
    <w:p w14:paraId="379FFCBF" w14:textId="77777777" w:rsidR="00362550" w:rsidRDefault="0036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C94A7" w14:textId="77777777" w:rsidR="00337299" w:rsidRDefault="0033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977914"/>
      <w:docPartObj>
        <w:docPartGallery w:val="Page Numbers (Bottom of Page)"/>
        <w:docPartUnique/>
      </w:docPartObj>
    </w:sdtPr>
    <w:sdtEndPr>
      <w:rPr>
        <w:noProof/>
      </w:rPr>
    </w:sdtEndPr>
    <w:sdtContent>
      <w:p w14:paraId="66AF7B90" w14:textId="67F51951" w:rsidR="00875705" w:rsidRDefault="00875705">
        <w:pPr>
          <w:pStyle w:val="Footer"/>
          <w:jc w:val="center"/>
        </w:pPr>
        <w:r>
          <w:fldChar w:fldCharType="begin"/>
        </w:r>
        <w:r>
          <w:instrText xml:space="preserve"> PAGE   \* MERGEFORMAT </w:instrText>
        </w:r>
        <w:r>
          <w:fldChar w:fldCharType="separate"/>
        </w:r>
        <w:r w:rsidR="00CA65FA">
          <w:rPr>
            <w:noProof/>
          </w:rPr>
          <w:t>4</w:t>
        </w:r>
        <w:r>
          <w:rPr>
            <w:noProof/>
          </w:rPr>
          <w:fldChar w:fldCharType="end"/>
        </w:r>
      </w:p>
    </w:sdtContent>
  </w:sdt>
  <w:p w14:paraId="75243F51" w14:textId="77777777" w:rsidR="00875705" w:rsidRDefault="00875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7B9D" w14:textId="77777777" w:rsidR="00337299" w:rsidRDefault="0033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694B2" w14:textId="77777777" w:rsidR="00362550" w:rsidRDefault="00362550">
      <w:pPr>
        <w:spacing w:after="0" w:line="240" w:lineRule="auto"/>
      </w:pPr>
      <w:r>
        <w:separator/>
      </w:r>
    </w:p>
  </w:footnote>
  <w:footnote w:type="continuationSeparator" w:id="0">
    <w:p w14:paraId="3AEAB270" w14:textId="77777777" w:rsidR="00362550" w:rsidRDefault="00362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81F3" w14:textId="0A504241" w:rsidR="00337299" w:rsidRDefault="00362550">
    <w:pPr>
      <w:pStyle w:val="Header"/>
    </w:pPr>
    <w:r>
      <w:rPr>
        <w:noProof/>
      </w:rPr>
      <w:pict w14:anchorId="343FB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C9E4" w14:textId="606BA1C0" w:rsidR="00337299" w:rsidRDefault="00362550">
    <w:pPr>
      <w:pStyle w:val="Header"/>
    </w:pPr>
    <w:r>
      <w:rPr>
        <w:noProof/>
      </w:rPr>
      <w:pict w14:anchorId="5BAB9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B979" w14:textId="7F8B2EDB" w:rsidR="00337299" w:rsidRDefault="00362550">
    <w:pPr>
      <w:pStyle w:val="Header"/>
    </w:pPr>
    <w:r>
      <w:rPr>
        <w:noProof/>
      </w:rPr>
      <w:pict w14:anchorId="287D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EE8"/>
    <w:multiLevelType w:val="multilevel"/>
    <w:tmpl w:val="F96C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5764"/>
    <w:multiLevelType w:val="multilevel"/>
    <w:tmpl w:val="B4C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141F"/>
    <w:multiLevelType w:val="hybridMultilevel"/>
    <w:tmpl w:val="1D301042"/>
    <w:lvl w:ilvl="0" w:tplc="51AA5E1A">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DC44D3B"/>
    <w:multiLevelType w:val="hybridMultilevel"/>
    <w:tmpl w:val="621C2636"/>
    <w:lvl w:ilvl="0" w:tplc="51AA5E1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327118"/>
    <w:multiLevelType w:val="multilevel"/>
    <w:tmpl w:val="D97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E7E"/>
    <w:multiLevelType w:val="hybridMultilevel"/>
    <w:tmpl w:val="F5044D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0E2B1C"/>
    <w:multiLevelType w:val="hybridMultilevel"/>
    <w:tmpl w:val="8E5CF7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7F1810"/>
    <w:multiLevelType w:val="hybridMultilevel"/>
    <w:tmpl w:val="FACE5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A60C7E"/>
    <w:multiLevelType w:val="multilevel"/>
    <w:tmpl w:val="0F5CBBBE"/>
    <w:styleLink w:val="CurrentList1"/>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82747D"/>
    <w:multiLevelType w:val="hybridMultilevel"/>
    <w:tmpl w:val="4CD6F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DD5252D"/>
    <w:multiLevelType w:val="multilevel"/>
    <w:tmpl w:val="C9E8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F216B"/>
    <w:multiLevelType w:val="hybridMultilevel"/>
    <w:tmpl w:val="846E0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6AB6D42"/>
    <w:multiLevelType w:val="multilevel"/>
    <w:tmpl w:val="0F5CBBB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B47F45"/>
    <w:multiLevelType w:val="hybridMultilevel"/>
    <w:tmpl w:val="9A52BB8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23D4FB0"/>
    <w:multiLevelType w:val="multilevel"/>
    <w:tmpl w:val="C93A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3"/>
  </w:num>
  <w:num w:numId="4">
    <w:abstractNumId w:val="8"/>
  </w:num>
  <w:num w:numId="5">
    <w:abstractNumId w:val="6"/>
  </w:num>
  <w:num w:numId="6">
    <w:abstractNumId w:val="7"/>
  </w:num>
  <w:num w:numId="7">
    <w:abstractNumId w:val="9"/>
  </w:num>
  <w:num w:numId="8">
    <w:abstractNumId w:val="3"/>
  </w:num>
  <w:num w:numId="9">
    <w:abstractNumId w:val="2"/>
  </w:num>
  <w:num w:numId="10">
    <w:abstractNumId w:val="11"/>
  </w:num>
  <w:num w:numId="11">
    <w:abstractNumId w:val="14"/>
  </w:num>
  <w:num w:numId="12">
    <w:abstractNumId w:val="10"/>
  </w:num>
  <w:num w:numId="13">
    <w:abstractNumId w:val="0"/>
  </w:num>
  <w:num w:numId="14">
    <w:abstractNumId w:val="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oo">
    <w15:presenceInfo w15:providerId="None" w15:userId="Bob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46"/>
    <w:rsid w:val="00001758"/>
    <w:rsid w:val="000056E4"/>
    <w:rsid w:val="00027B94"/>
    <w:rsid w:val="00035BCA"/>
    <w:rsid w:val="0006270A"/>
    <w:rsid w:val="000905FC"/>
    <w:rsid w:val="000A4153"/>
    <w:rsid w:val="000B74CF"/>
    <w:rsid w:val="000D10E9"/>
    <w:rsid w:val="000E7AD4"/>
    <w:rsid w:val="0012201F"/>
    <w:rsid w:val="0012482A"/>
    <w:rsid w:val="00184810"/>
    <w:rsid w:val="001A51ED"/>
    <w:rsid w:val="001B2F59"/>
    <w:rsid w:val="001D1A2C"/>
    <w:rsid w:val="002425F7"/>
    <w:rsid w:val="002862AB"/>
    <w:rsid w:val="00286A40"/>
    <w:rsid w:val="002A0C1A"/>
    <w:rsid w:val="00336E1B"/>
    <w:rsid w:val="00337299"/>
    <w:rsid w:val="00362550"/>
    <w:rsid w:val="00386538"/>
    <w:rsid w:val="003C6011"/>
    <w:rsid w:val="003D1421"/>
    <w:rsid w:val="00420168"/>
    <w:rsid w:val="00440C09"/>
    <w:rsid w:val="004C7442"/>
    <w:rsid w:val="004E27E3"/>
    <w:rsid w:val="005751F3"/>
    <w:rsid w:val="00594175"/>
    <w:rsid w:val="005A2DEF"/>
    <w:rsid w:val="005B0B00"/>
    <w:rsid w:val="005D51DD"/>
    <w:rsid w:val="005F1BBD"/>
    <w:rsid w:val="005F401C"/>
    <w:rsid w:val="00602052"/>
    <w:rsid w:val="006135F0"/>
    <w:rsid w:val="00621008"/>
    <w:rsid w:val="0063010F"/>
    <w:rsid w:val="00635834"/>
    <w:rsid w:val="00640928"/>
    <w:rsid w:val="00652729"/>
    <w:rsid w:val="006857B8"/>
    <w:rsid w:val="006F7088"/>
    <w:rsid w:val="007420E4"/>
    <w:rsid w:val="007C09C6"/>
    <w:rsid w:val="00862A03"/>
    <w:rsid w:val="00875705"/>
    <w:rsid w:val="008D5F59"/>
    <w:rsid w:val="0092783D"/>
    <w:rsid w:val="00936758"/>
    <w:rsid w:val="009369AD"/>
    <w:rsid w:val="00954467"/>
    <w:rsid w:val="00967B43"/>
    <w:rsid w:val="009A0F20"/>
    <w:rsid w:val="009C0918"/>
    <w:rsid w:val="009D4190"/>
    <w:rsid w:val="009E0BF3"/>
    <w:rsid w:val="00A423FF"/>
    <w:rsid w:val="00A94A93"/>
    <w:rsid w:val="00AA67C8"/>
    <w:rsid w:val="00AF4A2B"/>
    <w:rsid w:val="00B13438"/>
    <w:rsid w:val="00B14CCD"/>
    <w:rsid w:val="00B30F3A"/>
    <w:rsid w:val="00B92B18"/>
    <w:rsid w:val="00C10BAE"/>
    <w:rsid w:val="00C1480E"/>
    <w:rsid w:val="00CA2953"/>
    <w:rsid w:val="00CA65FA"/>
    <w:rsid w:val="00CA7392"/>
    <w:rsid w:val="00CC10D3"/>
    <w:rsid w:val="00CE6A28"/>
    <w:rsid w:val="00CF7015"/>
    <w:rsid w:val="00D0351D"/>
    <w:rsid w:val="00D45F34"/>
    <w:rsid w:val="00D74B29"/>
    <w:rsid w:val="00DC4764"/>
    <w:rsid w:val="00DD0BA2"/>
    <w:rsid w:val="00DD744D"/>
    <w:rsid w:val="00E74B01"/>
    <w:rsid w:val="00E87946"/>
    <w:rsid w:val="00ED4FE1"/>
    <w:rsid w:val="00F3385A"/>
    <w:rsid w:val="00F345B5"/>
    <w:rsid w:val="00F51892"/>
    <w:rsid w:val="00F66E1F"/>
    <w:rsid w:val="00F72B51"/>
    <w:rsid w:val="00FA2B56"/>
    <w:rsid w:val="00FC0DA4"/>
    <w:rsid w:val="00FC3226"/>
    <w:rsid w:val="00FC50FA"/>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54C16"/>
  <w15:chartTrackingRefBased/>
  <w15:docId w15:val="{7D5ACD3A-72EE-4B12-AEF3-1EEDF199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705"/>
    <w:rPr>
      <w:lang w:val="en-IN"/>
    </w:rPr>
  </w:style>
  <w:style w:type="paragraph" w:styleId="Heading1">
    <w:name w:val="heading 1"/>
    <w:basedOn w:val="Normal"/>
    <w:next w:val="Normal"/>
    <w:link w:val="Heading1Char"/>
    <w:uiPriority w:val="9"/>
    <w:qFormat/>
    <w:rsid w:val="00E87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946"/>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E87946"/>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semiHidden/>
    <w:rsid w:val="00E87946"/>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semiHidden/>
    <w:rsid w:val="00E87946"/>
    <w:rPr>
      <w:rFonts w:eastAsiaTheme="majorEastAsia" w:cstheme="majorBidi"/>
      <w:i/>
      <w:iCs/>
      <w:color w:val="2F5496" w:themeColor="accent1" w:themeShade="BF"/>
      <w:lang w:val="en-CA"/>
    </w:rPr>
  </w:style>
  <w:style w:type="character" w:customStyle="1" w:styleId="Heading5Char">
    <w:name w:val="Heading 5 Char"/>
    <w:basedOn w:val="DefaultParagraphFont"/>
    <w:link w:val="Heading5"/>
    <w:uiPriority w:val="9"/>
    <w:semiHidden/>
    <w:rsid w:val="00E87946"/>
    <w:rPr>
      <w:rFonts w:eastAsiaTheme="majorEastAsia" w:cstheme="majorBidi"/>
      <w:color w:val="2F5496" w:themeColor="accent1" w:themeShade="BF"/>
      <w:lang w:val="en-CA"/>
    </w:rPr>
  </w:style>
  <w:style w:type="character" w:customStyle="1" w:styleId="Heading6Char">
    <w:name w:val="Heading 6 Char"/>
    <w:basedOn w:val="DefaultParagraphFont"/>
    <w:link w:val="Heading6"/>
    <w:uiPriority w:val="9"/>
    <w:semiHidden/>
    <w:rsid w:val="00E87946"/>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87946"/>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87946"/>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87946"/>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E87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946"/>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E87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946"/>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87946"/>
    <w:pPr>
      <w:spacing w:before="160"/>
      <w:jc w:val="center"/>
    </w:pPr>
    <w:rPr>
      <w:i/>
      <w:iCs/>
      <w:color w:val="404040" w:themeColor="text1" w:themeTint="BF"/>
    </w:rPr>
  </w:style>
  <w:style w:type="character" w:customStyle="1" w:styleId="QuoteChar">
    <w:name w:val="Quote Char"/>
    <w:basedOn w:val="DefaultParagraphFont"/>
    <w:link w:val="Quote"/>
    <w:uiPriority w:val="29"/>
    <w:rsid w:val="00E87946"/>
    <w:rPr>
      <w:i/>
      <w:iCs/>
      <w:color w:val="404040" w:themeColor="text1" w:themeTint="BF"/>
      <w:lang w:val="en-CA"/>
    </w:rPr>
  </w:style>
  <w:style w:type="paragraph" w:styleId="ListParagraph">
    <w:name w:val="List Paragraph"/>
    <w:basedOn w:val="Normal"/>
    <w:uiPriority w:val="34"/>
    <w:qFormat/>
    <w:rsid w:val="00E87946"/>
    <w:pPr>
      <w:ind w:left="720"/>
      <w:contextualSpacing/>
    </w:pPr>
  </w:style>
  <w:style w:type="character" w:styleId="IntenseEmphasis">
    <w:name w:val="Intense Emphasis"/>
    <w:basedOn w:val="DefaultParagraphFont"/>
    <w:uiPriority w:val="21"/>
    <w:qFormat/>
    <w:rsid w:val="00E87946"/>
    <w:rPr>
      <w:i/>
      <w:iCs/>
      <w:color w:val="2F5496" w:themeColor="accent1" w:themeShade="BF"/>
    </w:rPr>
  </w:style>
  <w:style w:type="paragraph" w:styleId="IntenseQuote">
    <w:name w:val="Intense Quote"/>
    <w:basedOn w:val="Normal"/>
    <w:next w:val="Normal"/>
    <w:link w:val="IntenseQuoteChar"/>
    <w:uiPriority w:val="30"/>
    <w:qFormat/>
    <w:rsid w:val="00E87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946"/>
    <w:rPr>
      <w:i/>
      <w:iCs/>
      <w:color w:val="2F5496" w:themeColor="accent1" w:themeShade="BF"/>
      <w:lang w:val="en-CA"/>
    </w:rPr>
  </w:style>
  <w:style w:type="character" w:styleId="IntenseReference">
    <w:name w:val="Intense Reference"/>
    <w:basedOn w:val="DefaultParagraphFont"/>
    <w:uiPriority w:val="32"/>
    <w:qFormat/>
    <w:rsid w:val="00E87946"/>
    <w:rPr>
      <w:b/>
      <w:bCs/>
      <w:smallCaps/>
      <w:color w:val="2F5496" w:themeColor="accent1" w:themeShade="BF"/>
      <w:spacing w:val="5"/>
    </w:rPr>
  </w:style>
  <w:style w:type="paragraph" w:styleId="NormalWeb">
    <w:name w:val="Normal (Web)"/>
    <w:basedOn w:val="Normal"/>
    <w:uiPriority w:val="99"/>
    <w:unhideWhenUsed/>
    <w:rsid w:val="00875705"/>
    <w:rPr>
      <w:rFonts w:ascii="Times New Roman" w:hAnsi="Times New Roman" w:cs="Times New Roman"/>
      <w:sz w:val="24"/>
      <w:szCs w:val="24"/>
    </w:rPr>
  </w:style>
  <w:style w:type="table" w:styleId="TableGrid">
    <w:name w:val="Table Grid"/>
    <w:basedOn w:val="TableNormal"/>
    <w:uiPriority w:val="39"/>
    <w:rsid w:val="0087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5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05"/>
    <w:rPr>
      <w:lang w:val="en-IN"/>
    </w:rPr>
  </w:style>
  <w:style w:type="paragraph" w:styleId="Bibliography">
    <w:name w:val="Bibliography"/>
    <w:basedOn w:val="Normal"/>
    <w:next w:val="Normal"/>
    <w:uiPriority w:val="37"/>
    <w:unhideWhenUsed/>
    <w:rsid w:val="00875705"/>
  </w:style>
  <w:style w:type="character" w:styleId="CommentReference">
    <w:name w:val="annotation reference"/>
    <w:basedOn w:val="DefaultParagraphFont"/>
    <w:uiPriority w:val="99"/>
    <w:semiHidden/>
    <w:unhideWhenUsed/>
    <w:rsid w:val="00875705"/>
    <w:rPr>
      <w:sz w:val="16"/>
      <w:szCs w:val="16"/>
    </w:rPr>
  </w:style>
  <w:style w:type="paragraph" w:styleId="CommentText">
    <w:name w:val="annotation text"/>
    <w:basedOn w:val="Normal"/>
    <w:link w:val="CommentTextChar"/>
    <w:uiPriority w:val="99"/>
    <w:semiHidden/>
    <w:unhideWhenUsed/>
    <w:rsid w:val="00875705"/>
    <w:pPr>
      <w:spacing w:line="240" w:lineRule="auto"/>
    </w:pPr>
    <w:rPr>
      <w:sz w:val="20"/>
      <w:szCs w:val="20"/>
    </w:rPr>
  </w:style>
  <w:style w:type="character" w:customStyle="1" w:styleId="CommentTextChar">
    <w:name w:val="Comment Text Char"/>
    <w:basedOn w:val="DefaultParagraphFont"/>
    <w:link w:val="CommentText"/>
    <w:uiPriority w:val="99"/>
    <w:semiHidden/>
    <w:rsid w:val="00875705"/>
    <w:rPr>
      <w:sz w:val="20"/>
      <w:szCs w:val="20"/>
      <w:lang w:val="en-IN"/>
    </w:rPr>
  </w:style>
  <w:style w:type="numbering" w:customStyle="1" w:styleId="CurrentList1">
    <w:name w:val="Current List1"/>
    <w:uiPriority w:val="99"/>
    <w:rsid w:val="00CC10D3"/>
    <w:pPr>
      <w:numPr>
        <w:numId w:val="4"/>
      </w:numPr>
    </w:pPr>
  </w:style>
  <w:style w:type="character" w:styleId="Hyperlink">
    <w:name w:val="Hyperlink"/>
    <w:basedOn w:val="DefaultParagraphFont"/>
    <w:uiPriority w:val="99"/>
    <w:unhideWhenUsed/>
    <w:rsid w:val="00FC50FA"/>
    <w:rPr>
      <w:color w:val="0563C1" w:themeColor="hyperlink"/>
      <w:u w:val="single"/>
    </w:rPr>
  </w:style>
  <w:style w:type="character" w:customStyle="1" w:styleId="UnresolvedMention">
    <w:name w:val="Unresolved Mention"/>
    <w:basedOn w:val="DefaultParagraphFont"/>
    <w:uiPriority w:val="99"/>
    <w:semiHidden/>
    <w:unhideWhenUsed/>
    <w:rsid w:val="00FC50FA"/>
    <w:rPr>
      <w:color w:val="605E5C"/>
      <w:shd w:val="clear" w:color="auto" w:fill="E1DFDD"/>
    </w:rPr>
  </w:style>
  <w:style w:type="paragraph" w:styleId="Header">
    <w:name w:val="header"/>
    <w:basedOn w:val="Normal"/>
    <w:link w:val="HeaderChar"/>
    <w:uiPriority w:val="99"/>
    <w:unhideWhenUsed/>
    <w:rsid w:val="00337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99"/>
    <w:rPr>
      <w:lang w:val="en-IN"/>
    </w:rPr>
  </w:style>
  <w:style w:type="paragraph" w:styleId="CommentSubject">
    <w:name w:val="annotation subject"/>
    <w:basedOn w:val="CommentText"/>
    <w:next w:val="CommentText"/>
    <w:link w:val="CommentSubjectChar"/>
    <w:uiPriority w:val="99"/>
    <w:semiHidden/>
    <w:unhideWhenUsed/>
    <w:rsid w:val="00286A40"/>
    <w:rPr>
      <w:b/>
      <w:bCs/>
    </w:rPr>
  </w:style>
  <w:style w:type="character" w:customStyle="1" w:styleId="CommentSubjectChar">
    <w:name w:val="Comment Subject Char"/>
    <w:basedOn w:val="CommentTextChar"/>
    <w:link w:val="CommentSubject"/>
    <w:uiPriority w:val="99"/>
    <w:semiHidden/>
    <w:rsid w:val="00286A40"/>
    <w:rPr>
      <w:b/>
      <w:bCs/>
      <w:sz w:val="20"/>
      <w:szCs w:val="20"/>
      <w:lang w:val="en-IN"/>
    </w:rPr>
  </w:style>
  <w:style w:type="paragraph" w:styleId="BalloonText">
    <w:name w:val="Balloon Text"/>
    <w:basedOn w:val="Normal"/>
    <w:link w:val="BalloonTextChar"/>
    <w:uiPriority w:val="99"/>
    <w:semiHidden/>
    <w:unhideWhenUsed/>
    <w:rsid w:val="00286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40"/>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2814">
      <w:bodyDiv w:val="1"/>
      <w:marLeft w:val="0"/>
      <w:marRight w:val="0"/>
      <w:marTop w:val="0"/>
      <w:marBottom w:val="0"/>
      <w:divBdr>
        <w:top w:val="none" w:sz="0" w:space="0" w:color="auto"/>
        <w:left w:val="none" w:sz="0" w:space="0" w:color="auto"/>
        <w:bottom w:val="none" w:sz="0" w:space="0" w:color="auto"/>
        <w:right w:val="none" w:sz="0" w:space="0" w:color="auto"/>
      </w:divBdr>
    </w:div>
    <w:div w:id="304042004">
      <w:bodyDiv w:val="1"/>
      <w:marLeft w:val="0"/>
      <w:marRight w:val="0"/>
      <w:marTop w:val="0"/>
      <w:marBottom w:val="0"/>
      <w:divBdr>
        <w:top w:val="none" w:sz="0" w:space="0" w:color="auto"/>
        <w:left w:val="none" w:sz="0" w:space="0" w:color="auto"/>
        <w:bottom w:val="none" w:sz="0" w:space="0" w:color="auto"/>
        <w:right w:val="none" w:sz="0" w:space="0" w:color="auto"/>
      </w:divBdr>
    </w:div>
    <w:div w:id="459958291">
      <w:bodyDiv w:val="1"/>
      <w:marLeft w:val="0"/>
      <w:marRight w:val="0"/>
      <w:marTop w:val="0"/>
      <w:marBottom w:val="0"/>
      <w:divBdr>
        <w:top w:val="none" w:sz="0" w:space="0" w:color="auto"/>
        <w:left w:val="none" w:sz="0" w:space="0" w:color="auto"/>
        <w:bottom w:val="none" w:sz="0" w:space="0" w:color="auto"/>
        <w:right w:val="none" w:sz="0" w:space="0" w:color="auto"/>
      </w:divBdr>
    </w:div>
    <w:div w:id="587617538">
      <w:bodyDiv w:val="1"/>
      <w:marLeft w:val="0"/>
      <w:marRight w:val="0"/>
      <w:marTop w:val="0"/>
      <w:marBottom w:val="0"/>
      <w:divBdr>
        <w:top w:val="none" w:sz="0" w:space="0" w:color="auto"/>
        <w:left w:val="none" w:sz="0" w:space="0" w:color="auto"/>
        <w:bottom w:val="none" w:sz="0" w:space="0" w:color="auto"/>
        <w:right w:val="none" w:sz="0" w:space="0" w:color="auto"/>
      </w:divBdr>
    </w:div>
    <w:div w:id="712849624">
      <w:bodyDiv w:val="1"/>
      <w:marLeft w:val="0"/>
      <w:marRight w:val="0"/>
      <w:marTop w:val="0"/>
      <w:marBottom w:val="0"/>
      <w:divBdr>
        <w:top w:val="none" w:sz="0" w:space="0" w:color="auto"/>
        <w:left w:val="none" w:sz="0" w:space="0" w:color="auto"/>
        <w:bottom w:val="none" w:sz="0" w:space="0" w:color="auto"/>
        <w:right w:val="none" w:sz="0" w:space="0" w:color="auto"/>
      </w:divBdr>
    </w:div>
    <w:div w:id="953444110">
      <w:bodyDiv w:val="1"/>
      <w:marLeft w:val="0"/>
      <w:marRight w:val="0"/>
      <w:marTop w:val="0"/>
      <w:marBottom w:val="0"/>
      <w:divBdr>
        <w:top w:val="none" w:sz="0" w:space="0" w:color="auto"/>
        <w:left w:val="none" w:sz="0" w:space="0" w:color="auto"/>
        <w:bottom w:val="none" w:sz="0" w:space="0" w:color="auto"/>
        <w:right w:val="none" w:sz="0" w:space="0" w:color="auto"/>
      </w:divBdr>
    </w:div>
    <w:div w:id="980229074">
      <w:bodyDiv w:val="1"/>
      <w:marLeft w:val="0"/>
      <w:marRight w:val="0"/>
      <w:marTop w:val="0"/>
      <w:marBottom w:val="0"/>
      <w:divBdr>
        <w:top w:val="none" w:sz="0" w:space="0" w:color="auto"/>
        <w:left w:val="none" w:sz="0" w:space="0" w:color="auto"/>
        <w:bottom w:val="none" w:sz="0" w:space="0" w:color="auto"/>
        <w:right w:val="none" w:sz="0" w:space="0" w:color="auto"/>
      </w:divBdr>
    </w:div>
    <w:div w:id="1092319599">
      <w:bodyDiv w:val="1"/>
      <w:marLeft w:val="0"/>
      <w:marRight w:val="0"/>
      <w:marTop w:val="0"/>
      <w:marBottom w:val="0"/>
      <w:divBdr>
        <w:top w:val="none" w:sz="0" w:space="0" w:color="auto"/>
        <w:left w:val="none" w:sz="0" w:space="0" w:color="auto"/>
        <w:bottom w:val="none" w:sz="0" w:space="0" w:color="auto"/>
        <w:right w:val="none" w:sz="0" w:space="0" w:color="auto"/>
      </w:divBdr>
    </w:div>
    <w:div w:id="1308322388">
      <w:bodyDiv w:val="1"/>
      <w:marLeft w:val="0"/>
      <w:marRight w:val="0"/>
      <w:marTop w:val="0"/>
      <w:marBottom w:val="0"/>
      <w:divBdr>
        <w:top w:val="none" w:sz="0" w:space="0" w:color="auto"/>
        <w:left w:val="none" w:sz="0" w:space="0" w:color="auto"/>
        <w:bottom w:val="none" w:sz="0" w:space="0" w:color="auto"/>
        <w:right w:val="none" w:sz="0" w:space="0" w:color="auto"/>
      </w:divBdr>
    </w:div>
    <w:div w:id="1732072921">
      <w:bodyDiv w:val="1"/>
      <w:marLeft w:val="0"/>
      <w:marRight w:val="0"/>
      <w:marTop w:val="0"/>
      <w:marBottom w:val="0"/>
      <w:divBdr>
        <w:top w:val="none" w:sz="0" w:space="0" w:color="auto"/>
        <w:left w:val="none" w:sz="0" w:space="0" w:color="auto"/>
        <w:bottom w:val="none" w:sz="0" w:space="0" w:color="auto"/>
        <w:right w:val="none" w:sz="0" w:space="0" w:color="auto"/>
      </w:divBdr>
    </w:div>
    <w:div w:id="18553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Sab13</b:Tag>
    <b:SourceType>JournalArticle</b:SourceType>
    <b:Guid>{FA67A5D7-3F84-4D81-A340-ED58DE359287}</b:Guid>
    <b:Author>
      <b:Author>
        <b:NameList>
          <b:Person>
            <b:Last>Krašovec</b:Last>
            <b:First>Sabina</b:First>
            <b:Middle>Jelenc</b:Middle>
          </b:Person>
          <b:Person>
            <b:Last>Kump</b:Last>
            <b:First>&amp;</b:First>
            <b:Middle>Sonja</b:Middle>
          </b:Person>
        </b:NameList>
      </b:Author>
    </b:Author>
    <b:Title>Education of Older Adults in Communities with Varying Levels of Well-Being</b:Title>
    <b:JournalName>Educational Gerontology</b:JournalName>
    <b:Year>2013</b:Year>
    <b:Pages>212-229</b:Pages>
    <b:RefOrder>4</b:RefOrder>
  </b:Source>
  <b:Source>
    <b:Tag>Mar17</b:Tag>
    <b:SourceType>JournalArticle</b:SourceType>
    <b:Guid>{99DB08A6-4260-47BE-B8F0-E7B87573FB2E}</b:Guid>
    <b:Author>
      <b:Author>
        <b:NameList>
          <b:Person>
            <b:Last>Díaz-Lópeza</b:Last>
            <b:First>María</b:First>
            <b:Middle>del Pilar</b:Middle>
          </b:Person>
          <b:Person>
            <b:Last>Aguilar-Parra</b:Last>
            <b:First>José</b:First>
            <b:Middle>Manuel</b:Middle>
          </b:Person>
          <b:Person>
            <b:Last>López-Liria</b:Last>
            <b:First>Remedios</b:First>
          </b:Person>
          <b:Person>
            <b:Last>Rocamora-Pérez</b:Last>
            <b:First>Patricia</b:First>
          </b:Person>
          <b:Person>
            <b:Last>Vargas-Muñoz</b:Last>
            <b:First>María</b:First>
            <b:Middle>Estela</b:Middle>
          </b:Person>
          <b:Person>
            <b:Last>Padilla-Góngora.</b:Last>
            <b:First>&amp;</b:First>
            <b:Middle>David</b:Middle>
          </b:Person>
        </b:NameList>
      </b:Author>
    </b:Author>
    <b:Title>Skills for successful ageing in the elderly. Education, well-being and health </b:Title>
    <b:JournalName>Procedia - Social and Behavioral Sciences</b:JournalName>
    <b:Year>2017</b:Year>
    <b:Pages>986 – 991</b:Pages>
    <b:RefOrder>5</b:RefOrder>
  </b:Source>
  <b:Source>
    <b:Tag>Dit24</b:Tag>
    <b:SourceType>JournalArticle</b:SourceType>
    <b:Guid>{0A0C8FC1-890E-46A5-800E-2FF3EF4030CE}</b:Guid>
    <b:Author>
      <b:Author>
        <b:NameList>
          <b:Person>
            <b:Last>Anurogo</b:Last>
            <b:First>Dito</b:First>
          </b:Person>
          <b:Person>
            <b:Last>Muntasir</b:Last>
          </b:Person>
          <b:Person>
            <b:Last>Wilanda</b:Last>
            <b:First>Alifah</b:First>
          </b:Person>
          <b:Person>
            <b:Last>Andarmoyo</b:Last>
            <b:First>Sulistyo</b:First>
          </b:Person>
          <b:Person>
            <b:Last>Sangaji.</b:Last>
            <b:First>&amp;</b:First>
            <b:Middle>Joko</b:Middle>
          </b:Person>
        </b:NameList>
      </b:Author>
    </b:Author>
    <b:Title>The Impact of Health Education and Healthcare Access on the Quality of Life and Well-being of the Elderly in Indonesia</b:Title>
    <b:JournalName>The Eastasouth Journal of Social Science and Humanities</b:JournalName>
    <b:Year>2024</b:Year>
    <b:Pages>46 – 57</b:Pages>
    <b:RefOrder>6</b:RefOrder>
  </b:Source>
  <b:Source>
    <b:Tag>Jin14</b:Tag>
    <b:SourceType>JournalArticle</b:SourceType>
    <b:Guid>{590ACABF-39BA-488E-BB8B-6FD03C07BBA8}</b:Guid>
    <b:Author>
      <b:Author>
        <b:NameList>
          <b:Person>
            <b:Last>Cho</b:Last>
            <b:First>Jinmyoung</b:First>
          </b:Person>
          <b:Person>
            <b:Last>Martin</b:Last>
            <b:First>Peter</b:First>
          </b:Person>
          <b:Person>
            <b:Last>Poon.</b:Last>
            <b:First>&amp;</b:First>
            <b:Middle>Leonard W.</b:Middle>
          </b:Person>
        </b:NameList>
      </b:Author>
    </b:Author>
    <b:Title>Special Issue: Successful Aging</b:Title>
    <b:JournalName>The Gerontologist</b:JournalName>
    <b:Year>2014</b:Year>
    <b:Pages>132–143</b:Pages>
    <b:RefOrder>7</b:RefOrder>
  </b:Source>
  <b:Source>
    <b:Tag>Cor20</b:Tag>
    <b:SourceType>JournalArticle</b:SourceType>
    <b:Guid>{29486252-DFA6-4663-AFCD-9761E6B65A62}</b:Guid>
    <b:Author>
      <b:Author>
        <b:NameList>
          <b:Person>
            <b:Last>Noble</b:Last>
            <b:First>Cory</b:First>
          </b:Person>
          <b:Person>
            <b:Last>Medin</b:Last>
            <b:First>Darko</b:First>
          </b:Person>
          <b:Person>
            <b:Last>Quail</b:Last>
            <b:First>Zara</b:First>
          </b:Person>
          <b:Person>
            <b:Last>Young</b:Last>
            <b:First>Charles</b:First>
          </b:Person>
          <b:Person>
            <b:Last>Carter.</b:Last>
            <b:First>&amp;</b:First>
            <b:Middle>Mark</b:Middle>
          </b:Person>
        </b:NameList>
      </b:Author>
    </b:Author>
    <b:Title>How Does Participation in Formal Education or Learning for Older People Affect Wellbeing and Cognition? A Systematic Literature Review and Meta-Analysis</b:Title>
    <b:JournalName>Gerontology &amp; Geriatric Medicine</b:JournalName>
    <b:Year>2020</b:Year>
    <b:Pages>1-15</b:Pages>
    <b:RefOrder>8</b:RefOrder>
  </b:Source>
  <b:Source>
    <b:Tag>Pil142</b:Tag>
    <b:SourceType>JournalArticle</b:SourceType>
    <b:Guid>{66D1C40C-59AE-4F28-838A-9E9D28A19F51}</b:Guid>
    <b:Author>
      <b:Author>
        <b:NameList>
          <b:Person>
            <b:Last>Escuder-Mollon</b:Last>
            <b:First>Pilar</b:First>
          </b:Person>
          <b:Person>
            <b:Last>Esteller-Curto</b:Last>
            <b:First>Roger</b:First>
          </b:Person>
          <b:Person>
            <b:Last>Ochoa</b:Last>
            <b:First>Luis</b:First>
          </b:Person>
          <b:Person>
            <b:Last>Bardus.</b:Last>
            <b:First>&amp;</b:First>
            <b:Middle>Massimo</b:Middle>
          </b:Person>
        </b:NameList>
      </b:Author>
    </b:Author>
    <b:Title>Impact on Senior Learners’ Quality of Life through Lifelong Learning </b:Title>
    <b:JournalName> Procedia - Social and Behavioral Sciences</b:JournalName>
    <b:Year>2014</b:Year>
    <b:Pages>510 – 516 </b:Pages>
    <b:RefOrder>9</b:RefOrder>
  </b:Source>
  <b:Source>
    <b:Tag>Alb24</b:Tag>
    <b:SourceType>JournalArticle</b:SourceType>
    <b:Guid>{51113A51-D3EE-44CF-BD78-BDE31C6AF9C3}</b:Guid>
    <b:Author>
      <b:Author>
        <b:NameList>
          <b:Person>
            <b:Last>Oliveira</b:Last>
            <b:First>Albertina</b:First>
            <b:Middle>L.</b:Middle>
          </b:Person>
          <b:Person>
            <b:Last>Freitas</b:Last>
            <b:First>Joana</b:First>
            <b:Middle>Ferreira</b:Middle>
          </b:Person>
          <b:Person>
            <b:Last>Reis</b:Last>
            <b:First>Carlos</b:First>
            <b:Middle>Sousa</b:Middle>
          </b:Person>
          <b:Person>
            <b:Last>Gameiro.</b:Last>
            <b:First>&amp;</b:First>
            <b:Middle>Sílvia</b:Middle>
          </b:Person>
        </b:NameList>
      </b:Author>
    </b:Author>
    <b:Title>Education, well-being, and meaning in life: the case of a senior university in Portugal</b:Title>
    <b:JournalName>Educ. Pesqui., São Paulo</b:JournalName>
    <b:Year>2024</b:Year>
    <b:Pages>1-19</b:Pages>
    <b:RefOrder>10</b:RefOrder>
  </b:Source>
  <b:Source>
    <b:Tag>Sal15</b:Tag>
    <b:SourceType>JournalArticle</b:SourceType>
    <b:Guid>{412F12E3-4A49-4691-BD42-38136827BC0D}</b:Guid>
    <b:Author>
      <b:Author>
        <b:NameList>
          <b:Person>
            <b:Last>Taziev</b:Last>
            <b:First>Saljakhutdin</b:First>
            <b:Middle>Fardievich</b:Middle>
          </b:Person>
        </b:NameList>
      </b:Author>
    </b:Author>
    <b:Title>Active Life of the Senior Citizens through Education</b:Title>
    <b:JournalName>International Education Studies</b:JournalName>
    <b:Year>2015</b:Year>
    <b:Pages>134-142</b:Pages>
    <b:RefOrder>2</b:RefOrder>
  </b:Source>
  <b:Source>
    <b:Tag>Olg19</b:Tag>
    <b:SourceType>JournalArticle</b:SourceType>
    <b:Guid>{7CC90AAE-B9F2-4E0E-BA32-5117BFFB76AB}</b:Guid>
    <b:Author>
      <b:Author>
        <b:NameList>
          <b:Person>
            <b:Last>Anikeeva</b:Last>
            <b:First>Olga</b:First>
            <b:Middle>A.</b:Middle>
          </b:Person>
          <b:Person>
            <b:Last>Sizikova</b:Last>
            <b:First>Valeriya</b:First>
            <b:Middle>V.</b:Middle>
          </b:Person>
          <b:Person>
            <b:Last>Demidova</b:Last>
            <b:First>Tatiana</b:First>
            <b:Middle>E.</b:Middle>
          </b:Person>
          <b:Person>
            <b:Last>Starovojtova</b:Last>
            <b:First>Larisa</b:First>
            <b:Middle>I.</b:Middle>
          </b:Person>
          <b:Person>
            <b:Last>Akhtyan</b:Last>
            <b:First>Anna</b:First>
            <b:Middle>G.</b:Middle>
          </b:Person>
          <b:Person>
            <b:Last>Godzhieva</b:Last>
            <b:First>Regina</b:First>
            <b:Middle>B.</b:Middle>
          </b:Person>
          <b:Person>
            <b:Last>Karpunina</b:Last>
            <b:First>Anastasia</b:First>
            <b:Middle>V.</b:Middle>
          </b:Person>
          <b:Person>
            <b:Last>Maydangalieva.</b:Last>
            <b:First>&amp;</b:First>
            <b:Middle>Zhumagul A.</b:Middle>
          </b:Person>
        </b:NameList>
      </b:Author>
    </b:Author>
    <b:Title>IT and Computer Technologies for Education of Senior Citizens and Improving the Quality of Their Life</b:Title>
    <b:JournalName>EURASIA Journal of Mathematics, Science and Technology Education</b:JournalName>
    <b:Year>2019</b:Year>
    <b:Pages>1-8</b:Pages>
    <b:RefOrder>3</b:RefOrder>
  </b:Source>
  <b:Source>
    <b:Tag>Sha14</b:Tag>
    <b:SourceType>JournalArticle</b:SourceType>
    <b:Guid>{8FEBD089-515F-44B7-98DE-850D880A23B7}</b:Guid>
    <b:Author>
      <b:Author>
        <b:NameList>
          <b:Person>
            <b:Last>Merriam</b:Last>
            <b:First>Sharan</b:First>
            <b:Middle>B.</b:Middle>
          </b:Person>
          <b:Person>
            <b:Last>Kee</b:Last>
            <b:First>&amp;</b:First>
            <b:Middle>Youngwha</b:Middle>
          </b:Person>
        </b:NameList>
      </b:Author>
    </b:Author>
    <b:Title>Promoting Community Wellbeing: The Case for Lifelong Learning for Older Adults</b:Title>
    <b:JournalName>Sage: Adult Education Quarterly</b:JournalName>
    <b:Year>2014</b:Year>
    <b:Pages> 128–144</b:Pages>
    <b:RefOrder>11</b:RefOrder>
  </b:Source>
  <b:Source>
    <b:Tag>Sun25</b:Tag>
    <b:SourceType>JournalArticle</b:SourceType>
    <b:Guid>{20A879CB-09A0-4D48-B95D-C887E481B89D}</b:Guid>
    <b:Author>
      <b:Author>
        <b:NameList>
          <b:Person>
            <b:Last>Yun</b:Last>
            <b:First>Sun</b:First>
          </b:Person>
          <b:Person>
            <b:Last>Alavi</b:Last>
            <b:First>Khadijah</b:First>
          </b:Person>
          <b:Person>
            <b:Last>Aun</b:Last>
            <b:First>&amp;</b:First>
            <b:Middle>Nur Saadah</b:Middle>
          </b:Person>
        </b:NameList>
      </b:Author>
    </b:Author>
    <b:Title> Social Worker Perspectives on How Community Older Persons Use Biopsychosocial Skills to Enhance Subjective Well-Being in Sustainable Communities</b:Title>
    <b:JournalName>Journal of life style &amp; SDG's Review </b:JournalName>
    <b:Year>2025</b:Year>
    <b:Pages>1-39</b:Pages>
    <b:RefOrder>12</b:RefOrder>
  </b:Source>
  <b:Source>
    <b:Tag>ŠAT15</b:Tag>
    <b:SourceType>JournalArticle</b:SourceType>
    <b:Guid>{63A0055A-D33E-4636-8CF3-F3D96B680CCF}</b:Guid>
    <b:Author>
      <b:Author>
        <b:NameList>
          <b:Person>
            <b:Last>Salomėja</b:Last>
            <b:First>ŠATIENĖ</b:First>
          </b:Person>
        </b:NameList>
      </b:Author>
    </b:Author>
    <b:Title>Learning in later life: The Perspectives of Successful ageing</b:Title>
    <b:JournalName>Applied Research in Health and Social Sciences: Interface and Interaction, Vol. 12</b:JournalName>
    <b:Year>2015</b:Year>
    <b:Pages>1-13</b:Pages>
    <b:RefOrder>13</b:RefOrder>
  </b:Source>
  <b:Source>
    <b:Tag>TER88</b:Tag>
    <b:SourceType>JournalArticle</b:SourceType>
    <b:Guid>{3AAEFBAA-3C6C-42AA-B938-9A5F26C9C722}</b:Guid>
    <b:Author>
      <b:Author>
        <b:NameList>
          <b:Person>
            <b:Last>Seema</b:Last>
            <b:First>Terjsa</b:First>
            <b:Middle>E.</b:Middle>
          </b:Person>
          <b:Person>
            <b:Last>Berkman</b:Last>
            <b:First>&amp;</b:First>
            <b:Middle>Lisa F.</b:Middle>
          </b:Person>
        </b:NameList>
      </b:Author>
    </b:Author>
    <b:Title>Structural characteristics of social networks and their relationship with social support in the elderly: Who Provides support</b:Title>
    <b:JournalName>Sm. Sci. Med.</b:JournalName>
    <b:Year>1988</b:Year>
    <b:Pages>737-749</b:Pages>
    <b:RefOrder>1</b:RefOrder>
  </b:Source>
  <b:Source>
    <b:Tag>Moh243</b:Tag>
    <b:SourceType>JournalArticle</b:SourceType>
    <b:Guid>{EF94F586-E8FE-4FCC-B534-45D9DE791A0C}</b:Guid>
    <b:Author>
      <b:Author>
        <b:NameList>
          <b:Person>
            <b:Last>Hossen</b:Last>
            <b:First>Mohammad</b:First>
            <b:Middle>Shahadat</b:Middle>
          </b:Person>
          <b:Person>
            <b:Last>Salleh.</b:Last>
            <b:First>&amp;</b:First>
            <b:Middle>Siti Fatimah Binti</b:Middle>
          </b:Person>
        </b:NameList>
      </b:Author>
    </b:Author>
    <b:Title>Retracted: Social influences on the psychological well-being of elderly individuals</b:Title>
    <b:JournalName>Journal of Humanities and Applied Social Sciences</b:JournalName>
    <b:Year>2024</b:Year>
    <b:Pages>315-332</b:Pages>
    <b:RefOrder>14</b:RefOrder>
  </b:Source>
</b:Sources>
</file>

<file path=customXml/itemProps1.xml><?xml version="1.0" encoding="utf-8"?>
<ds:datastoreItem xmlns:ds="http://schemas.openxmlformats.org/officeDocument/2006/customXml" ds:itemID="{9D90F52E-6DC1-4F11-8886-262685DD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Boboo</cp:lastModifiedBy>
  <cp:revision>63</cp:revision>
  <dcterms:created xsi:type="dcterms:W3CDTF">2026-02-03T07:22:00Z</dcterms:created>
  <dcterms:modified xsi:type="dcterms:W3CDTF">2026-02-05T15:21:00Z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3e754cb8-ca98-448e-9260-96291a401036</vt:lpwstr>
  </property>
</Properties>
</file>