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EA73" w14:textId="2DFD876F" w:rsidR="000D530E" w:rsidRDefault="000D530E" w:rsidP="00CB2DA7">
      <w:pPr>
        <w:jc w:val="center"/>
        <w:rPr>
          <w:b/>
          <w:bCs/>
        </w:rPr>
      </w:pPr>
      <w:r w:rsidRPr="000D530E">
        <w:rPr>
          <w:b/>
          <w:bCs/>
        </w:rPr>
        <w:t>Analysis of Five-Year Strategic Legume Production Dynamics in Turkey (2020-2024): Trends in Area, Yield, and Production for Dry Beans and Vetch</w:t>
      </w:r>
    </w:p>
    <w:p w14:paraId="16BB720A" w14:textId="4E96870D" w:rsidR="00CB2DA7" w:rsidRDefault="00CB2DA7" w:rsidP="005315B1">
      <w:pPr>
        <w:rPr>
          <w:b/>
          <w:bCs/>
        </w:rPr>
      </w:pPr>
    </w:p>
    <w:p w14:paraId="7FC7E293" w14:textId="77777777" w:rsidR="005315B1" w:rsidRDefault="005315B1" w:rsidP="005315B1">
      <w:pPr>
        <w:rPr>
          <w:b/>
          <w:bCs/>
        </w:rPr>
      </w:pPr>
    </w:p>
    <w:p w14:paraId="5486D3D4" w14:textId="77777777" w:rsidR="00CB2DA7" w:rsidRPr="000D530E" w:rsidRDefault="00CB2DA7" w:rsidP="00CB2DA7">
      <w:pPr>
        <w:jc w:val="center"/>
      </w:pPr>
    </w:p>
    <w:p w14:paraId="19EC3BA9" w14:textId="77777777" w:rsidR="000D530E" w:rsidRPr="000D530E" w:rsidRDefault="000D530E" w:rsidP="00A52E79">
      <w:pPr>
        <w:jc w:val="both"/>
      </w:pPr>
      <w:r w:rsidRPr="000D530E">
        <w:rPr>
          <w:b/>
          <w:bCs/>
        </w:rPr>
        <w:t>ABSTRACT</w:t>
      </w:r>
    </w:p>
    <w:p w14:paraId="16B97BDE" w14:textId="53793DC3" w:rsidR="000D530E" w:rsidRDefault="000D530E" w:rsidP="00A52E79">
      <w:pPr>
        <w:jc w:val="both"/>
      </w:pPr>
      <w:r w:rsidRPr="000D530E">
        <w:t>This study analyzes the production dynamics of two critical legume species in Turkey's agricultural production pattern – dry beans (</w:t>
      </w:r>
      <w:r w:rsidRPr="000D530E">
        <w:rPr>
          <w:i/>
          <w:iCs/>
        </w:rPr>
        <w:t>Phaseolus vulgaris</w:t>
      </w:r>
      <w:r w:rsidRPr="000D530E">
        <w:t> L.) and vetch (</w:t>
      </w:r>
      <w:r w:rsidRPr="000D530E">
        <w:rPr>
          <w:i/>
          <w:iCs/>
        </w:rPr>
        <w:t>Vicia spp.</w:t>
      </w:r>
      <w:r w:rsidRPr="000D530E">
        <w:t xml:space="preserve">) – for the 2020-2024 period, using high-resolution panel data from the Turkish Statistical Institute (TÜİK). The research examines indicators such as Sown Area, Harvested Area, Yield (kg/da), and Production Quantity (ton), with vetch further disaggregated by green fodder and seed production purposes and by Common, Hungarian, and Other species. Findings reveal a general contraction trend in the sown area for all products and species during the five-year period. The decrease of over 60% in the sown area for Other Vetch species is particularly noteworthy. In contrast, the increase in dry bean yield to 304 kg/da in 2024 and the rise in Hungarian vetch seed yield from 128 kg/da in 2020 to 204 kg/da in 2024 indicate the positive impact of improvements in production technologies and adaptation strategies. The negligible difference </w:t>
      </w:r>
      <w:r w:rsidRPr="00190CCA">
        <w:rPr>
          <w:highlight w:val="yellow"/>
          <w:rPrChange w:id="0" w:author="Autor">
            <w:rPr/>
          </w:rPrChange>
        </w:rPr>
        <w:t>(&lt;0.5%)</w:t>
      </w:r>
      <w:r w:rsidRPr="000D530E">
        <w:t xml:space="preserve"> between Sown Area and Harvested Area suggests no significant area loss occurred during the production processes. This study documents the structural transformation of strategic legume production under climatic and economic pressures and emphasizes the importance of area-based productivity increase for developing sustainable production policies.</w:t>
      </w:r>
    </w:p>
    <w:p w14:paraId="6D434232" w14:textId="77777777" w:rsidR="00CB2DA7" w:rsidRPr="000D530E" w:rsidRDefault="00CB2DA7" w:rsidP="00A52E79">
      <w:pPr>
        <w:jc w:val="both"/>
      </w:pPr>
    </w:p>
    <w:p w14:paraId="76797782" w14:textId="77777777" w:rsidR="00CB2DA7" w:rsidRDefault="000D530E" w:rsidP="00A52E79">
      <w:pPr>
        <w:jc w:val="both"/>
      </w:pPr>
      <w:r w:rsidRPr="000D530E">
        <w:rPr>
          <w:b/>
          <w:bCs/>
        </w:rPr>
        <w:t>Keywords:</w:t>
      </w:r>
    </w:p>
    <w:p w14:paraId="64D1B356" w14:textId="771F45B2" w:rsidR="000D530E" w:rsidRDefault="000D530E" w:rsidP="00A52E79">
      <w:pPr>
        <w:jc w:val="both"/>
      </w:pPr>
      <w:r w:rsidRPr="000D530E">
        <w:t>Legume agriculture,</w:t>
      </w:r>
      <w:r w:rsidR="00CB2DA7">
        <w:t xml:space="preserve"> </w:t>
      </w:r>
      <w:r w:rsidRPr="000D530E">
        <w:rPr>
          <w:i/>
          <w:iCs/>
        </w:rPr>
        <w:t>Phaseolus vulgaris</w:t>
      </w:r>
      <w:r w:rsidRPr="000D530E">
        <w:t>,</w:t>
      </w:r>
      <w:r w:rsidR="00CB2DA7">
        <w:t xml:space="preserve"> </w:t>
      </w:r>
      <w:r w:rsidRPr="000D530E">
        <w:rPr>
          <w:i/>
          <w:iCs/>
        </w:rPr>
        <w:t>Vicia spp.</w:t>
      </w:r>
      <w:r w:rsidRPr="000D530E">
        <w:t>, production trend, land use, productivity, TÜİK, Turkish agriculture.</w:t>
      </w:r>
    </w:p>
    <w:p w14:paraId="05C1AA3D" w14:textId="77777777" w:rsidR="00CB2DA7" w:rsidRDefault="00CB2DA7" w:rsidP="00A52E79">
      <w:pPr>
        <w:jc w:val="both"/>
      </w:pPr>
    </w:p>
    <w:p w14:paraId="52CDE3E9" w14:textId="77777777" w:rsidR="00351C9E" w:rsidRPr="00351C9E" w:rsidRDefault="00351C9E" w:rsidP="00A52E79">
      <w:pPr>
        <w:jc w:val="both"/>
      </w:pPr>
      <w:r w:rsidRPr="00351C9E">
        <w:rPr>
          <w:b/>
          <w:bCs/>
        </w:rPr>
        <w:t>1. INTRODUCTION</w:t>
      </w:r>
    </w:p>
    <w:p w14:paraId="3FAD350A" w14:textId="77777777" w:rsidR="00351C9E" w:rsidRPr="00351C9E" w:rsidRDefault="00351C9E" w:rsidP="00A52E79">
      <w:pPr>
        <w:jc w:val="both"/>
      </w:pPr>
      <w:r w:rsidRPr="00351C9E">
        <w:t>Turkish agriculture holds a strategic position due to its role in the global food supply chain and its capacity to meet domestic demand. Thanks to genetic diversity and agro-ecological conditions, the country is a significant producer and consumer of legumes (Açıkgöz, 2001; Yılmaz &amp; Erol, 2015). Legumes are indispensable components of sustainable agricultural systems, not only as a high plant-based protein source but also for enhancing soil fertility through biological nitrogen fixation and their cultivability in fragile ecosystems (Stagnari et al., 2017). Dry bean (</w:t>
      </w:r>
      <w:r w:rsidRPr="00351C9E">
        <w:rPr>
          <w:i/>
          <w:iCs/>
        </w:rPr>
        <w:t>Phaseolus vulgaris</w:t>
      </w:r>
      <w:r w:rsidRPr="00351C9E">
        <w:t> L.) is a crucial food security product as a staple of Turkish cuisine. Vetch (</w:t>
      </w:r>
      <w:r w:rsidRPr="00351C9E">
        <w:rPr>
          <w:i/>
          <w:iCs/>
        </w:rPr>
        <w:t>Vicia spp.</w:t>
      </w:r>
      <w:r w:rsidRPr="00351C9E">
        <w:t>) is critically important both as a high-quality green fodder and hay source for the livestock sector and as a green manure and cover crop for soil health (Yücel et al., 2006; Alan &amp; Geren, 2006).</w:t>
      </w:r>
    </w:p>
    <w:p w14:paraId="72D8A0D7" w14:textId="77777777" w:rsidR="00351C9E" w:rsidRPr="00351C9E" w:rsidRDefault="00351C9E" w:rsidP="00A52E79">
      <w:pPr>
        <w:jc w:val="both"/>
      </w:pPr>
      <w:r w:rsidRPr="00351C9E">
        <w:t xml:space="preserve">In recent years, increasing temperatures, irregular precipitation regimes, and drought events caused by climate change have been affecting agricultural production patterns on a global scale (IPCC, 2022). Turkey, as part of the Mediterranean basin, is significantly affected by these changes, with noticeable fluctuations observed in agricultural production (Türkeş, 2020). Legumes grown particularly in rain-dependent transitional regions and Central Anatolia are sensitive to these climatic stress factors (Özkan, 2020). In addition to climatic pressures, economic factors such as rising input costs (fertilizer, energy, labor), land use changes, and the relative profitability of alternative crops also shape farmers' crop choices and production strategies (Oba &amp; Özsoy, 2024). </w:t>
      </w:r>
      <w:r w:rsidRPr="00E07083">
        <w:rPr>
          <w:highlight w:val="yellow"/>
          <w:rPrChange w:id="1" w:author="Autor">
            <w:rPr/>
          </w:rPrChange>
        </w:rPr>
        <w:t>In this context, understanding the temporal and spatial dynamics of agricultural production forms the basis for effective policy development</w:t>
      </w:r>
      <w:r w:rsidRPr="00351C9E">
        <w:t xml:space="preserve">. The </w:t>
      </w:r>
      <w:r w:rsidRPr="00351C9E">
        <w:lastRenderedPageBreak/>
        <w:t>Turkish Statistical Institute (TÜİK) provides a rich dataset that details crop production statistics by product, species, and even production purpose, enabling in-depth analysis of production processes. These data offer a unique opportunity to reveal the relationship between changes in production areas, yield potential, and final production quantity.</w:t>
      </w:r>
    </w:p>
    <w:p w14:paraId="7B9F3AA2" w14:textId="77777777" w:rsidR="00351C9E" w:rsidRPr="00351C9E" w:rsidRDefault="00351C9E" w:rsidP="00A52E79">
      <w:pPr>
        <w:jc w:val="both"/>
      </w:pPr>
      <w:commentRangeStart w:id="2"/>
      <w:r w:rsidRPr="00351C9E">
        <w:t>The aim of this study is to systematically analyze the structural change undergone by dry bean and vetch (Common, Hungarian, and Other species) production in Turkey during the five-year period covering 2020-2024, in terms of sown/harvested area, yield, and production quantity parameters, and to discuss the underlying dynamics of this change. The study aims to document the state of strategic legume production in the face of climatic and economic pressures and to contribute to sustainable agricultural policies.</w:t>
      </w:r>
      <w:commentRangeEnd w:id="2"/>
      <w:r w:rsidR="00983C63" w:rsidRPr="00351C9E">
        <w:rPr>
          <w:rStyle w:val="Refdecomentario"/>
          <w:sz w:val="22"/>
          <w:szCs w:val="22"/>
        </w:rPr>
        <w:commentReference w:id="2"/>
      </w:r>
    </w:p>
    <w:p w14:paraId="269953A9" w14:textId="4E9F1F2F" w:rsidR="00351C9E" w:rsidRPr="00351C9E" w:rsidRDefault="00351C9E" w:rsidP="00A52E79">
      <w:pPr>
        <w:jc w:val="both"/>
      </w:pPr>
    </w:p>
    <w:p w14:paraId="632B4924" w14:textId="77777777" w:rsidR="00351C9E" w:rsidRPr="00351C9E" w:rsidRDefault="00351C9E" w:rsidP="00A52E79">
      <w:pPr>
        <w:jc w:val="both"/>
      </w:pPr>
      <w:r w:rsidRPr="00351C9E">
        <w:rPr>
          <w:b/>
          <w:bCs/>
        </w:rPr>
        <w:t>2. MATERIAL AND METHOD</w:t>
      </w:r>
    </w:p>
    <w:p w14:paraId="4371B5B4" w14:textId="77777777" w:rsidR="00CB2DA7" w:rsidRDefault="00351C9E" w:rsidP="00A52E79">
      <w:pPr>
        <w:jc w:val="both"/>
      </w:pPr>
      <w:r w:rsidRPr="00351C9E">
        <w:rPr>
          <w:b/>
          <w:bCs/>
        </w:rPr>
        <w:t>2.1. Data Source and Scope</w:t>
      </w:r>
    </w:p>
    <w:p w14:paraId="0EA1E69D" w14:textId="50CA3474" w:rsidR="00351C9E" w:rsidRPr="00351C9E" w:rsidRDefault="00351C9E" w:rsidP="00A52E79">
      <w:pPr>
        <w:jc w:val="both"/>
      </w:pPr>
      <w:r w:rsidRPr="00351C9E">
        <w:t>All data used in this research were obtained from the Turkish Statistical Institute (TÜİK) Crop Production Statistics database (TÜİK, 2024). The dataset covers all of Turkey and consists of annual cross-sections for the 2020</w:t>
      </w:r>
      <w:del w:id="3" w:author="Autor">
        <w:r w:rsidRPr="00351C9E" w:rsidDel="00983C63">
          <w:delText>, 2021, 2022, 2023, and</w:delText>
        </w:r>
      </w:del>
      <w:ins w:id="4" w:author="Autor">
        <w:r w:rsidR="00983C63">
          <w:t xml:space="preserve"> -</w:t>
        </w:r>
      </w:ins>
      <w:r w:rsidRPr="00351C9E">
        <w:t xml:space="preserve"> 2024 production years. The data are disaggregated by product (dry beans and vetch), by species (Common, Hungarian, Other), and by production purpose (green fodder, seed).</w:t>
      </w:r>
    </w:p>
    <w:p w14:paraId="03828D71" w14:textId="77777777" w:rsidR="00CB2DA7" w:rsidRDefault="00351C9E" w:rsidP="00A52E79">
      <w:pPr>
        <w:jc w:val="both"/>
      </w:pPr>
      <w:commentRangeStart w:id="5"/>
      <w:r w:rsidRPr="00351C9E">
        <w:rPr>
          <w:b/>
          <w:bCs/>
        </w:rPr>
        <w:t>2.2. Variables and Products Examined</w:t>
      </w:r>
      <w:commentRangeEnd w:id="5"/>
      <w:r w:rsidR="00925981">
        <w:rPr>
          <w:rStyle w:val="Refdecomentario"/>
          <w:sz w:val="22"/>
          <w:szCs w:val="22"/>
        </w:rPr>
        <w:commentReference w:id="5"/>
      </w:r>
    </w:p>
    <w:p w14:paraId="7418C42A" w14:textId="52042169" w:rsidR="00351C9E" w:rsidRPr="00351C9E" w:rsidRDefault="00351C9E" w:rsidP="00A52E79">
      <w:pPr>
        <w:jc w:val="both"/>
      </w:pPr>
      <w:r w:rsidRPr="00351C9E">
        <w:t>The following key variables and product classifications were analyzed in the study:</w:t>
      </w:r>
    </w:p>
    <w:p w14:paraId="752A62C2" w14:textId="77777777" w:rsidR="00351C9E" w:rsidRPr="00351C9E" w:rsidRDefault="00351C9E" w:rsidP="00A52E79">
      <w:pPr>
        <w:numPr>
          <w:ilvl w:val="0"/>
          <w:numId w:val="19"/>
        </w:numPr>
        <w:jc w:val="both"/>
      </w:pPr>
      <w:r w:rsidRPr="00351C9E">
        <w:rPr>
          <w:b/>
          <w:bCs/>
        </w:rPr>
        <w:t>Variables:</w:t>
      </w:r>
    </w:p>
    <w:p w14:paraId="761BB511" w14:textId="77777777" w:rsidR="00351C9E" w:rsidRPr="00351C9E" w:rsidRDefault="00351C9E" w:rsidP="00A52E79">
      <w:pPr>
        <w:numPr>
          <w:ilvl w:val="1"/>
          <w:numId w:val="19"/>
        </w:numPr>
        <w:jc w:val="both"/>
      </w:pPr>
      <w:r w:rsidRPr="00351C9E">
        <w:rPr>
          <w:b/>
          <w:bCs/>
        </w:rPr>
        <w:t>Sown Area (</w:t>
      </w:r>
      <w:commentRangeStart w:id="6"/>
      <w:r w:rsidRPr="00351C9E">
        <w:rPr>
          <w:b/>
          <w:bCs/>
        </w:rPr>
        <w:t>da</w:t>
      </w:r>
      <w:commentRangeEnd w:id="6"/>
      <w:r w:rsidR="00983C63" w:rsidRPr="00351C9E">
        <w:rPr>
          <w:rStyle w:val="Refdecomentario"/>
          <w:b/>
          <w:bCs/>
          <w:sz w:val="22"/>
          <w:szCs w:val="22"/>
        </w:rPr>
        <w:commentReference w:id="6"/>
      </w:r>
      <w:r w:rsidRPr="00351C9E">
        <w:rPr>
          <w:b/>
          <w:bCs/>
        </w:rPr>
        <w:t>):</w:t>
      </w:r>
      <w:r w:rsidRPr="00351C9E">
        <w:t> The total area where the crop was planted.</w:t>
      </w:r>
    </w:p>
    <w:p w14:paraId="1FFE527A" w14:textId="77777777" w:rsidR="00351C9E" w:rsidRPr="00351C9E" w:rsidRDefault="00351C9E" w:rsidP="00A52E79">
      <w:pPr>
        <w:numPr>
          <w:ilvl w:val="1"/>
          <w:numId w:val="19"/>
        </w:numPr>
        <w:jc w:val="both"/>
      </w:pPr>
      <w:r w:rsidRPr="00351C9E">
        <w:rPr>
          <w:b/>
          <w:bCs/>
        </w:rPr>
        <w:t>Harvested Area (</w:t>
      </w:r>
      <w:r w:rsidRPr="00E07083">
        <w:rPr>
          <w:b/>
          <w:bCs/>
          <w:highlight w:val="yellow"/>
          <w:rPrChange w:id="7" w:author="Autor">
            <w:rPr>
              <w:b/>
              <w:bCs/>
            </w:rPr>
          </w:rPrChange>
        </w:rPr>
        <w:t>da</w:t>
      </w:r>
      <w:r w:rsidRPr="00351C9E">
        <w:rPr>
          <w:b/>
          <w:bCs/>
        </w:rPr>
        <w:t>):</w:t>
      </w:r>
      <w:r w:rsidRPr="00351C9E">
        <w:t> The area from which yield was obtained and harvesting was performed.</w:t>
      </w:r>
    </w:p>
    <w:p w14:paraId="7AAECB30" w14:textId="77777777" w:rsidR="00351C9E" w:rsidRPr="00351C9E" w:rsidRDefault="00351C9E" w:rsidP="00A52E79">
      <w:pPr>
        <w:numPr>
          <w:ilvl w:val="1"/>
          <w:numId w:val="19"/>
        </w:numPr>
        <w:jc w:val="both"/>
      </w:pPr>
      <w:r w:rsidRPr="00351C9E">
        <w:rPr>
          <w:b/>
          <w:bCs/>
        </w:rPr>
        <w:t>Yield (kg/</w:t>
      </w:r>
      <w:r w:rsidRPr="00E07083">
        <w:rPr>
          <w:b/>
          <w:bCs/>
          <w:highlight w:val="yellow"/>
          <w:rPrChange w:id="8" w:author="Autor">
            <w:rPr>
              <w:b/>
              <w:bCs/>
            </w:rPr>
          </w:rPrChange>
        </w:rPr>
        <w:t>da</w:t>
      </w:r>
      <w:r w:rsidRPr="00351C9E">
        <w:rPr>
          <w:b/>
          <w:bCs/>
        </w:rPr>
        <w:t>):</w:t>
      </w:r>
      <w:r w:rsidRPr="00351C9E">
        <w:t> The average product quantity obtained per harvested area.</w:t>
      </w:r>
    </w:p>
    <w:p w14:paraId="1EB5EB79" w14:textId="77777777" w:rsidR="00351C9E" w:rsidRPr="00351C9E" w:rsidRDefault="00351C9E" w:rsidP="00A52E79">
      <w:pPr>
        <w:numPr>
          <w:ilvl w:val="1"/>
          <w:numId w:val="19"/>
        </w:numPr>
        <w:jc w:val="both"/>
      </w:pPr>
      <w:r w:rsidRPr="00351C9E">
        <w:rPr>
          <w:b/>
          <w:bCs/>
        </w:rPr>
        <w:t>Production Quantity (ton):</w:t>
      </w:r>
      <w:r w:rsidRPr="00351C9E">
        <w:t> The annual total product quantity.</w:t>
      </w:r>
    </w:p>
    <w:p w14:paraId="44173E53" w14:textId="77777777" w:rsidR="00351C9E" w:rsidRPr="00351C9E" w:rsidRDefault="00351C9E" w:rsidP="00A52E79">
      <w:pPr>
        <w:numPr>
          <w:ilvl w:val="0"/>
          <w:numId w:val="19"/>
        </w:numPr>
        <w:jc w:val="both"/>
      </w:pPr>
      <w:r w:rsidRPr="00351C9E">
        <w:rPr>
          <w:b/>
          <w:bCs/>
        </w:rPr>
        <w:t>Products and Classifications:</w:t>
      </w:r>
    </w:p>
    <w:p w14:paraId="4ABEC6ED" w14:textId="33EF774C" w:rsidR="00351C9E" w:rsidRPr="00351C9E" w:rsidRDefault="00351C9E" w:rsidP="00A52E79">
      <w:pPr>
        <w:numPr>
          <w:ilvl w:val="1"/>
          <w:numId w:val="20"/>
        </w:numPr>
        <w:jc w:val="both"/>
      </w:pPr>
      <w:r w:rsidRPr="00351C9E">
        <w:rPr>
          <w:b/>
          <w:bCs/>
        </w:rPr>
        <w:t>Dry Beans</w:t>
      </w:r>
      <w:r w:rsidR="00CB2DA7">
        <w:t xml:space="preserve"> </w:t>
      </w:r>
      <w:r w:rsidRPr="00351C9E">
        <w:t>(</w:t>
      </w:r>
      <w:r w:rsidRPr="00351C9E">
        <w:rPr>
          <w:i/>
          <w:iCs/>
        </w:rPr>
        <w:t>Phaseolus vulgaris</w:t>
      </w:r>
      <w:r w:rsidR="00CB2DA7">
        <w:t xml:space="preserve"> </w:t>
      </w:r>
      <w:r w:rsidRPr="00351C9E">
        <w:t>L.)</w:t>
      </w:r>
    </w:p>
    <w:p w14:paraId="13E24499" w14:textId="1BE550A7" w:rsidR="00351C9E" w:rsidRPr="00351C9E" w:rsidRDefault="00351C9E" w:rsidP="00A52E79">
      <w:pPr>
        <w:numPr>
          <w:ilvl w:val="1"/>
          <w:numId w:val="20"/>
        </w:numPr>
        <w:jc w:val="both"/>
      </w:pPr>
      <w:r w:rsidRPr="00351C9E">
        <w:rPr>
          <w:b/>
          <w:bCs/>
        </w:rPr>
        <w:t>Vetch</w:t>
      </w:r>
      <w:r w:rsidR="00CB2DA7">
        <w:t xml:space="preserve"> </w:t>
      </w:r>
      <w:r w:rsidRPr="00351C9E">
        <w:t>(</w:t>
      </w:r>
      <w:r w:rsidRPr="00351C9E">
        <w:rPr>
          <w:i/>
          <w:iCs/>
        </w:rPr>
        <w:t>Vicia spp.</w:t>
      </w:r>
      <w:r w:rsidRPr="00351C9E">
        <w:t>), in the following subcategories:</w:t>
      </w:r>
    </w:p>
    <w:p w14:paraId="6A6E5488" w14:textId="338764D3" w:rsidR="00351C9E" w:rsidRPr="00351C9E" w:rsidRDefault="00351C9E" w:rsidP="00A52E79">
      <w:pPr>
        <w:numPr>
          <w:ilvl w:val="2"/>
          <w:numId w:val="20"/>
        </w:numPr>
        <w:jc w:val="both"/>
      </w:pPr>
      <w:r w:rsidRPr="00351C9E">
        <w:rPr>
          <w:b/>
          <w:bCs/>
        </w:rPr>
        <w:t>By Species:</w:t>
      </w:r>
      <w:r w:rsidR="00CB2DA7">
        <w:t xml:space="preserve"> </w:t>
      </w:r>
      <w:r w:rsidRPr="00351C9E">
        <w:t>Common Vetch (</w:t>
      </w:r>
      <w:r w:rsidRPr="00351C9E">
        <w:rPr>
          <w:i/>
          <w:iCs/>
        </w:rPr>
        <w:t>V. sativa</w:t>
      </w:r>
      <w:r w:rsidRPr="00351C9E">
        <w:t>), Hungarian Vetch (</w:t>
      </w:r>
      <w:r w:rsidRPr="00351C9E">
        <w:rPr>
          <w:i/>
          <w:iCs/>
        </w:rPr>
        <w:t>V. pannonica</w:t>
      </w:r>
      <w:r w:rsidRPr="00351C9E">
        <w:t>), Other Vetch Species.</w:t>
      </w:r>
    </w:p>
    <w:p w14:paraId="25ADD307" w14:textId="73A448F0" w:rsidR="00351C9E" w:rsidRPr="00351C9E" w:rsidRDefault="00351C9E" w:rsidP="00A52E79">
      <w:pPr>
        <w:numPr>
          <w:ilvl w:val="2"/>
          <w:numId w:val="20"/>
        </w:numPr>
        <w:jc w:val="both"/>
      </w:pPr>
      <w:r w:rsidRPr="00351C9E">
        <w:rPr>
          <w:b/>
          <w:bCs/>
        </w:rPr>
        <w:t>By Production Purpose:</w:t>
      </w:r>
      <w:r w:rsidR="00CB2DA7">
        <w:t xml:space="preserve"> </w:t>
      </w:r>
      <w:r w:rsidRPr="00351C9E">
        <w:t>Green Fodder Production and Seed Production.</w:t>
      </w:r>
    </w:p>
    <w:p w14:paraId="697429BB" w14:textId="77777777" w:rsidR="00CB2DA7" w:rsidRDefault="00351C9E" w:rsidP="00A52E79">
      <w:pPr>
        <w:jc w:val="both"/>
      </w:pPr>
      <w:r w:rsidRPr="00351C9E">
        <w:rPr>
          <w:b/>
          <w:bCs/>
        </w:rPr>
        <w:t>2.3. Analysis Methods</w:t>
      </w:r>
    </w:p>
    <w:p w14:paraId="1885836B" w14:textId="0E9446FE" w:rsidR="00351C9E" w:rsidRDefault="00351C9E" w:rsidP="00A52E79">
      <w:pPr>
        <w:jc w:val="both"/>
        <w:rPr>
          <w:ins w:id="9" w:author="Autor"/>
        </w:rPr>
      </w:pPr>
      <w:r w:rsidRPr="00351C9E">
        <w:t>The following statistical and visual methods were used in data analysis:</w:t>
      </w:r>
    </w:p>
    <w:p w14:paraId="79E9F73A" w14:textId="37D9BDA2" w:rsidR="00925981" w:rsidRDefault="00925981" w:rsidP="00A52E79">
      <w:pPr>
        <w:jc w:val="both"/>
        <w:rPr>
          <w:ins w:id="10" w:author="Autor"/>
        </w:rPr>
      </w:pPr>
      <w:ins w:id="11" w:author="Autor">
        <w:r>
          <w:t xml:space="preserve">0. </w:t>
        </w:r>
        <w:r w:rsidRPr="00925981">
          <w:t>There is a missing step in the data preprocessing, searching for missing values, outliers, etc.</w:t>
        </w:r>
      </w:ins>
    </w:p>
    <w:p w14:paraId="6B49F61E" w14:textId="77777777" w:rsidR="00925981" w:rsidRPr="00351C9E" w:rsidRDefault="00925981" w:rsidP="00A52E79">
      <w:pPr>
        <w:jc w:val="both"/>
      </w:pPr>
    </w:p>
    <w:p w14:paraId="550F6B79" w14:textId="26749195" w:rsidR="00351C9E" w:rsidRPr="00351C9E" w:rsidRDefault="00351C9E" w:rsidP="00A52E79">
      <w:pPr>
        <w:numPr>
          <w:ilvl w:val="0"/>
          <w:numId w:val="21"/>
        </w:numPr>
        <w:jc w:val="both"/>
      </w:pPr>
      <w:r w:rsidRPr="00351C9E">
        <w:rPr>
          <w:b/>
          <w:bCs/>
        </w:rPr>
        <w:t>Descriptive Analyses:</w:t>
      </w:r>
      <w:r w:rsidR="00CB2DA7">
        <w:t xml:space="preserve"> </w:t>
      </w:r>
      <w:r w:rsidRPr="00351C9E">
        <w:t>Sown area, harvested area, yield, and production quantity values were calculated for each product and year, and annual change rates (%) were derived.</w:t>
      </w:r>
    </w:p>
    <w:p w14:paraId="4B9AE55C" w14:textId="344D1D4B" w:rsidR="00351C9E" w:rsidRPr="00351C9E" w:rsidRDefault="00351C9E" w:rsidP="00A52E79">
      <w:pPr>
        <w:numPr>
          <w:ilvl w:val="0"/>
          <w:numId w:val="21"/>
        </w:numPr>
        <w:jc w:val="both"/>
      </w:pPr>
      <w:commentRangeStart w:id="12"/>
      <w:r w:rsidRPr="00351C9E">
        <w:rPr>
          <w:b/>
          <w:bCs/>
        </w:rPr>
        <w:lastRenderedPageBreak/>
        <w:t>Trend Analysis and Visualization:</w:t>
      </w:r>
      <w:r w:rsidR="00CB2DA7">
        <w:t xml:space="preserve"> </w:t>
      </w:r>
      <w:r w:rsidRPr="00351C9E">
        <w:t>Change trends in production parameters were visualized using line graphs</w:t>
      </w:r>
      <w:r w:rsidR="00CB2DA7">
        <w:t>.</w:t>
      </w:r>
      <w:commentRangeEnd w:id="12"/>
      <w:r w:rsidR="00925981" w:rsidRPr="00351C9E">
        <w:rPr>
          <w:rStyle w:val="Refdecomentario"/>
          <w:sz w:val="22"/>
          <w:szCs w:val="22"/>
        </w:rPr>
        <w:commentReference w:id="12"/>
      </w:r>
    </w:p>
    <w:p w14:paraId="7627F29B" w14:textId="77777777" w:rsidR="00CB2DA7" w:rsidRDefault="00351C9E" w:rsidP="00A52E79">
      <w:pPr>
        <w:numPr>
          <w:ilvl w:val="0"/>
          <w:numId w:val="21"/>
        </w:numPr>
        <w:jc w:val="both"/>
      </w:pPr>
      <w:r w:rsidRPr="00351C9E">
        <w:rPr>
          <w:b/>
          <w:bCs/>
        </w:rPr>
        <w:t>Area Loss Rate Calculation:</w:t>
      </w:r>
      <w:r w:rsidR="00CB2DA7">
        <w:t xml:space="preserve"> </w:t>
      </w:r>
      <w:r w:rsidRPr="00351C9E">
        <w:t>To determine the proportion of area sown but not harvested during the production process, the following formula was applied for each product and year:</w:t>
      </w:r>
    </w:p>
    <w:p w14:paraId="36FD4E06" w14:textId="77777777" w:rsidR="00CB2DA7" w:rsidRPr="00CB2DA7" w:rsidRDefault="00351C9E" w:rsidP="00CB2DA7">
      <w:pPr>
        <w:ind w:left="720"/>
        <w:jc w:val="center"/>
        <w:rPr>
          <w:b/>
          <w:bCs/>
        </w:rPr>
      </w:pPr>
      <w:r w:rsidRPr="00351C9E">
        <w:rPr>
          <w:b/>
          <w:bCs/>
        </w:rPr>
        <w:t>Area Loss Rate (%) = ((Sown Area – Harvested Area) / Sown Area) × 100</w:t>
      </w:r>
    </w:p>
    <w:p w14:paraId="105DE38D" w14:textId="264EC58C" w:rsidR="00351C9E" w:rsidRPr="00351C9E" w:rsidRDefault="00351C9E" w:rsidP="00CB2DA7">
      <w:pPr>
        <w:ind w:left="720"/>
        <w:jc w:val="both"/>
      </w:pPr>
      <w:r w:rsidRPr="00351C9E">
        <w:t>This calculation was used to understand the extent of areas abandoned from production due to climatic or economic reasons.</w:t>
      </w:r>
    </w:p>
    <w:p w14:paraId="7CEF45A0" w14:textId="5780D7F7" w:rsidR="00351C9E" w:rsidRPr="00351C9E" w:rsidRDefault="00351C9E" w:rsidP="00A52E79">
      <w:pPr>
        <w:numPr>
          <w:ilvl w:val="0"/>
          <w:numId w:val="21"/>
        </w:numPr>
        <w:jc w:val="both"/>
      </w:pPr>
      <w:commentRangeStart w:id="13"/>
      <w:r w:rsidRPr="00351C9E">
        <w:rPr>
          <w:b/>
          <w:bCs/>
        </w:rPr>
        <w:t>Comparative Analysis:</w:t>
      </w:r>
      <w:r w:rsidR="00CB2DA7">
        <w:t xml:space="preserve"> </w:t>
      </w:r>
      <w:r w:rsidRPr="00351C9E">
        <w:t>Performance differences between different vetch species (Common, Hungarian, Other) and production purposes (green fodder vs. seed) were compared using both tables and graphs.</w:t>
      </w:r>
      <w:commentRangeEnd w:id="13"/>
      <w:r w:rsidR="00925981" w:rsidRPr="00351C9E">
        <w:rPr>
          <w:rStyle w:val="Refdecomentario"/>
          <w:sz w:val="22"/>
          <w:szCs w:val="22"/>
        </w:rPr>
        <w:commentReference w:id="13"/>
      </w:r>
    </w:p>
    <w:p w14:paraId="2DDFA259" w14:textId="7A6262EF" w:rsidR="00351C9E" w:rsidRDefault="00351C9E" w:rsidP="00A52E79">
      <w:pPr>
        <w:numPr>
          <w:ilvl w:val="0"/>
          <w:numId w:val="21"/>
        </w:numPr>
        <w:jc w:val="both"/>
      </w:pPr>
      <w:r w:rsidRPr="00351C9E">
        <w:rPr>
          <w:b/>
          <w:bCs/>
        </w:rPr>
        <w:t>Data Processing and Analysis Tools:</w:t>
      </w:r>
      <w:r w:rsidR="00CB2DA7">
        <w:t xml:space="preserve"> </w:t>
      </w:r>
      <w:r w:rsidRPr="00351C9E">
        <w:t>Data organization, analysis, and graph creation were performed using Microsoft Excel 365.</w:t>
      </w:r>
    </w:p>
    <w:p w14:paraId="2B7A5320" w14:textId="77777777" w:rsidR="00CB2DA7" w:rsidRPr="00351C9E" w:rsidRDefault="00CB2DA7" w:rsidP="00CB2DA7">
      <w:pPr>
        <w:ind w:left="720"/>
        <w:jc w:val="both"/>
      </w:pPr>
    </w:p>
    <w:p w14:paraId="77640D8B" w14:textId="4CC093A0" w:rsidR="00351C9E" w:rsidRPr="00351C9E" w:rsidRDefault="00351C9E" w:rsidP="00A52E79">
      <w:pPr>
        <w:jc w:val="both"/>
      </w:pPr>
      <w:r w:rsidRPr="00351C9E">
        <w:rPr>
          <w:b/>
          <w:bCs/>
        </w:rPr>
        <w:t xml:space="preserve">3. </w:t>
      </w:r>
      <w:del w:id="14" w:author="Autor">
        <w:r w:rsidRPr="00351C9E" w:rsidDel="00925981">
          <w:rPr>
            <w:b/>
            <w:bCs/>
          </w:rPr>
          <w:delText>FINDINGS</w:delText>
        </w:r>
      </w:del>
      <w:ins w:id="15" w:author="Autor">
        <w:r w:rsidR="00925981">
          <w:rPr>
            <w:b/>
            <w:bCs/>
          </w:rPr>
          <w:t>RESULTS</w:t>
        </w:r>
      </w:ins>
    </w:p>
    <w:p w14:paraId="46C619E2" w14:textId="77777777" w:rsidR="00CB2DA7" w:rsidRDefault="00351C9E" w:rsidP="00A52E79">
      <w:pPr>
        <w:jc w:val="both"/>
      </w:pPr>
      <w:r w:rsidRPr="00351C9E">
        <w:rPr>
          <w:b/>
          <w:bCs/>
        </w:rPr>
        <w:t>3.1. Sown and Harvested Area Trends (2020-2024)</w:t>
      </w:r>
    </w:p>
    <w:p w14:paraId="54687CD7" w14:textId="3879E0B9" w:rsidR="00351C9E" w:rsidRPr="00351C9E" w:rsidRDefault="00351C9E" w:rsidP="00A52E79">
      <w:pPr>
        <w:jc w:val="both"/>
      </w:pPr>
      <w:r w:rsidRPr="00E07083">
        <w:rPr>
          <w:rPrChange w:id="16" w:author="Autor">
            <w:rPr>
              <w:b/>
              <w:bCs/>
            </w:rPr>
          </w:rPrChange>
        </w:rPr>
        <w:t>Table 1</w:t>
      </w:r>
      <w:r w:rsidR="00CB2DA7">
        <w:t xml:space="preserve"> </w:t>
      </w:r>
      <w:r w:rsidRPr="00351C9E">
        <w:t>shows the change in the sown area of dry beans and vetch species in Turkey. During the examined five-year period, a decrease in sown area was observed for all products and categories. The most pronounced contraction occurred in the</w:t>
      </w:r>
      <w:r w:rsidR="00CB2DA7">
        <w:t xml:space="preserve"> </w:t>
      </w:r>
      <w:r w:rsidRPr="00351C9E">
        <w:rPr>
          <w:b/>
          <w:bCs/>
        </w:rPr>
        <w:t>"Other Vetch"</w:t>
      </w:r>
      <w:r w:rsidR="00CB2DA7">
        <w:t xml:space="preserve"> </w:t>
      </w:r>
      <w:r w:rsidRPr="00351C9E">
        <w:t>species: the area sown for green fodder production of other vetch decreased by 61.5%, while the area sown for seed production decreased by 54.7%. The dry bean sown area contracted by 10.8%, reaching its lowest level in 2023 (884,569 da) and showing a partial recovery (3.9% increase) in 2024. Among vetch species, Hungarian vetch exhibited a relatively more stable area trend, while Common vetch area recorded a decrease of nearly 30%.</w:t>
      </w:r>
    </w:p>
    <w:p w14:paraId="3FD08E49" w14:textId="77777777" w:rsidR="00351C9E" w:rsidRPr="00351C9E" w:rsidRDefault="00351C9E" w:rsidP="00A52E79">
      <w:pPr>
        <w:jc w:val="both"/>
      </w:pPr>
      <w:r w:rsidRPr="00351C9E">
        <w:rPr>
          <w:b/>
          <w:bCs/>
        </w:rPr>
        <w:t>Table 1:</w:t>
      </w:r>
      <w:r w:rsidRPr="00351C9E">
        <w:t> Change in Sown Area (da) of Dry Beans and Vetch Species in Turkey (2020-2024).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96"/>
        <w:gridCol w:w="1280"/>
        <w:gridCol w:w="1280"/>
        <w:gridCol w:w="1280"/>
        <w:gridCol w:w="1280"/>
        <w:gridCol w:w="1280"/>
        <w:gridCol w:w="1276"/>
      </w:tblGrid>
      <w:tr w:rsidR="00351C9E" w:rsidRPr="00351C9E" w14:paraId="4970B421" w14:textId="77777777" w:rsidTr="00CB2DA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EF6C1F" w14:textId="77777777" w:rsidR="00351C9E" w:rsidRPr="00351C9E" w:rsidRDefault="00351C9E" w:rsidP="00CB2DA7">
            <w:pPr>
              <w:spacing w:after="0" w:line="240" w:lineRule="auto"/>
              <w:jc w:val="both"/>
              <w:rPr>
                <w:b/>
                <w:bCs/>
                <w:sz w:val="20"/>
                <w:szCs w:val="20"/>
              </w:rPr>
            </w:pPr>
            <w:r w:rsidRPr="00351C9E">
              <w:rPr>
                <w:b/>
                <w:bCs/>
                <w:sz w:val="20"/>
                <w:szCs w:val="20"/>
              </w:rPr>
              <w:t>Product / Purpose / Species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213C6CB" w14:textId="77777777" w:rsidR="00351C9E" w:rsidRPr="00351C9E" w:rsidRDefault="00351C9E" w:rsidP="00CB2DA7">
            <w:pPr>
              <w:spacing w:after="0" w:line="240" w:lineRule="auto"/>
              <w:jc w:val="both"/>
              <w:rPr>
                <w:b/>
                <w:bCs/>
                <w:sz w:val="20"/>
                <w:szCs w:val="20"/>
              </w:rPr>
            </w:pPr>
            <w:r w:rsidRPr="00351C9E">
              <w:rPr>
                <w:b/>
                <w:bCs/>
                <w:sz w:val="20"/>
                <w:szCs w:val="20"/>
              </w:rPr>
              <w:t>2020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BBE11F1" w14:textId="77777777" w:rsidR="00351C9E" w:rsidRPr="00351C9E" w:rsidRDefault="00351C9E" w:rsidP="00CB2DA7">
            <w:pPr>
              <w:spacing w:after="0" w:line="240" w:lineRule="auto"/>
              <w:jc w:val="both"/>
              <w:rPr>
                <w:b/>
                <w:bCs/>
                <w:sz w:val="20"/>
                <w:szCs w:val="20"/>
              </w:rPr>
            </w:pPr>
            <w:r w:rsidRPr="00351C9E">
              <w:rPr>
                <w:b/>
                <w:bCs/>
                <w:sz w:val="20"/>
                <w:szCs w:val="20"/>
              </w:rPr>
              <w:t>2021</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5C32D3C" w14:textId="77777777" w:rsidR="00351C9E" w:rsidRPr="00351C9E" w:rsidRDefault="00351C9E" w:rsidP="00CB2DA7">
            <w:pPr>
              <w:spacing w:after="0" w:line="240" w:lineRule="auto"/>
              <w:jc w:val="both"/>
              <w:rPr>
                <w:b/>
                <w:bCs/>
                <w:sz w:val="20"/>
                <w:szCs w:val="20"/>
              </w:rPr>
            </w:pPr>
            <w:r w:rsidRPr="00351C9E">
              <w:rPr>
                <w:b/>
                <w:bCs/>
                <w:sz w:val="20"/>
                <w:szCs w:val="20"/>
              </w:rPr>
              <w:t>2022</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BAB29BE" w14:textId="77777777" w:rsidR="00351C9E" w:rsidRPr="00351C9E" w:rsidRDefault="00351C9E" w:rsidP="00CB2DA7">
            <w:pPr>
              <w:spacing w:after="0" w:line="240" w:lineRule="auto"/>
              <w:jc w:val="both"/>
              <w:rPr>
                <w:b/>
                <w:bCs/>
                <w:sz w:val="20"/>
                <w:szCs w:val="20"/>
              </w:rPr>
            </w:pPr>
            <w:r w:rsidRPr="00351C9E">
              <w:rPr>
                <w:b/>
                <w:bCs/>
                <w:sz w:val="20"/>
                <w:szCs w:val="20"/>
              </w:rPr>
              <w:t>2023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6D3AC9" w14:textId="77777777" w:rsidR="00351C9E" w:rsidRPr="00351C9E" w:rsidRDefault="00351C9E" w:rsidP="00CB2DA7">
            <w:pPr>
              <w:spacing w:after="0" w:line="240" w:lineRule="auto"/>
              <w:jc w:val="both"/>
              <w:rPr>
                <w:b/>
                <w:bCs/>
                <w:sz w:val="20"/>
                <w:szCs w:val="20"/>
              </w:rPr>
            </w:pPr>
            <w:r w:rsidRPr="00351C9E">
              <w:rPr>
                <w:b/>
                <w:bCs/>
                <w:sz w:val="20"/>
                <w:szCs w:val="20"/>
              </w:rPr>
              <w:t>2024</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97505E9" w14:textId="77777777" w:rsidR="00351C9E" w:rsidRPr="00351C9E" w:rsidRDefault="00351C9E" w:rsidP="00CB2DA7">
            <w:pPr>
              <w:spacing w:after="0" w:line="240" w:lineRule="auto"/>
              <w:jc w:val="both"/>
              <w:rPr>
                <w:b/>
                <w:bCs/>
                <w:sz w:val="20"/>
                <w:szCs w:val="20"/>
              </w:rPr>
            </w:pPr>
            <w:r w:rsidRPr="00351C9E">
              <w:rPr>
                <w:b/>
                <w:bCs/>
                <w:sz w:val="20"/>
                <w:szCs w:val="20"/>
              </w:rPr>
              <w:t>2020-2024 Change (%)</w:t>
            </w:r>
          </w:p>
        </w:tc>
      </w:tr>
      <w:tr w:rsidR="00351C9E" w:rsidRPr="00351C9E" w14:paraId="04808ACD" w14:textId="77777777" w:rsidTr="00CB2DA7">
        <w:tc>
          <w:tcPr>
            <w:tcW w:w="0" w:type="auto"/>
            <w:tcBorders>
              <w:top w:val="single" w:sz="4" w:space="0" w:color="auto"/>
            </w:tcBorders>
            <w:tcMar>
              <w:top w:w="150" w:type="dxa"/>
              <w:left w:w="0" w:type="dxa"/>
              <w:bottom w:w="150" w:type="dxa"/>
              <w:right w:w="240" w:type="dxa"/>
            </w:tcMar>
            <w:vAlign w:val="center"/>
            <w:hideMark/>
          </w:tcPr>
          <w:p w14:paraId="03BB32D4" w14:textId="77777777" w:rsidR="00351C9E" w:rsidRPr="00351C9E" w:rsidRDefault="00351C9E" w:rsidP="00CB2DA7">
            <w:pPr>
              <w:spacing w:after="0" w:line="240" w:lineRule="auto"/>
              <w:jc w:val="both"/>
              <w:rPr>
                <w:sz w:val="20"/>
                <w:szCs w:val="20"/>
              </w:rPr>
            </w:pPr>
            <w:r w:rsidRPr="00351C9E">
              <w:rPr>
                <w:b/>
                <w:bCs/>
                <w:sz w:val="20"/>
                <w:szCs w:val="20"/>
              </w:rPr>
              <w:t>Dry Beans</w:t>
            </w:r>
          </w:p>
        </w:tc>
        <w:tc>
          <w:tcPr>
            <w:tcW w:w="0" w:type="auto"/>
            <w:tcBorders>
              <w:top w:val="single" w:sz="4" w:space="0" w:color="auto"/>
            </w:tcBorders>
            <w:tcMar>
              <w:top w:w="150" w:type="dxa"/>
              <w:left w:w="240" w:type="dxa"/>
              <w:bottom w:w="150" w:type="dxa"/>
              <w:right w:w="240" w:type="dxa"/>
            </w:tcMar>
            <w:vAlign w:val="center"/>
            <w:hideMark/>
          </w:tcPr>
          <w:p w14:paraId="3F99A484" w14:textId="77777777" w:rsidR="00351C9E" w:rsidRPr="00351C9E" w:rsidRDefault="00351C9E" w:rsidP="00CB2DA7">
            <w:pPr>
              <w:spacing w:after="0" w:line="240" w:lineRule="auto"/>
              <w:jc w:val="both"/>
              <w:rPr>
                <w:sz w:val="20"/>
                <w:szCs w:val="20"/>
              </w:rPr>
            </w:pPr>
            <w:r w:rsidRPr="00351C9E">
              <w:rPr>
                <w:sz w:val="20"/>
                <w:szCs w:val="20"/>
              </w:rPr>
              <w:t>1,029,857</w:t>
            </w:r>
          </w:p>
        </w:tc>
        <w:tc>
          <w:tcPr>
            <w:tcW w:w="0" w:type="auto"/>
            <w:tcBorders>
              <w:top w:val="single" w:sz="4" w:space="0" w:color="auto"/>
            </w:tcBorders>
            <w:tcMar>
              <w:top w:w="150" w:type="dxa"/>
              <w:left w:w="240" w:type="dxa"/>
              <w:bottom w:w="150" w:type="dxa"/>
              <w:right w:w="240" w:type="dxa"/>
            </w:tcMar>
            <w:vAlign w:val="center"/>
            <w:hideMark/>
          </w:tcPr>
          <w:p w14:paraId="044929F5" w14:textId="77777777" w:rsidR="00351C9E" w:rsidRPr="00351C9E" w:rsidRDefault="00351C9E" w:rsidP="00CB2DA7">
            <w:pPr>
              <w:spacing w:after="0" w:line="240" w:lineRule="auto"/>
              <w:jc w:val="both"/>
              <w:rPr>
                <w:sz w:val="20"/>
                <w:szCs w:val="20"/>
              </w:rPr>
            </w:pPr>
            <w:r w:rsidRPr="00351C9E">
              <w:rPr>
                <w:sz w:val="20"/>
                <w:szCs w:val="20"/>
              </w:rPr>
              <w:t>1,077,964</w:t>
            </w:r>
          </w:p>
        </w:tc>
        <w:tc>
          <w:tcPr>
            <w:tcW w:w="0" w:type="auto"/>
            <w:tcBorders>
              <w:top w:val="single" w:sz="4" w:space="0" w:color="auto"/>
            </w:tcBorders>
            <w:tcMar>
              <w:top w:w="150" w:type="dxa"/>
              <w:left w:w="240" w:type="dxa"/>
              <w:bottom w:w="150" w:type="dxa"/>
              <w:right w:w="240" w:type="dxa"/>
            </w:tcMar>
            <w:vAlign w:val="center"/>
            <w:hideMark/>
          </w:tcPr>
          <w:p w14:paraId="05DB52DB" w14:textId="77777777" w:rsidR="00351C9E" w:rsidRPr="00351C9E" w:rsidRDefault="00351C9E" w:rsidP="00CB2DA7">
            <w:pPr>
              <w:spacing w:after="0" w:line="240" w:lineRule="auto"/>
              <w:jc w:val="both"/>
              <w:rPr>
                <w:sz w:val="20"/>
                <w:szCs w:val="20"/>
              </w:rPr>
            </w:pPr>
            <w:r w:rsidRPr="00351C9E">
              <w:rPr>
                <w:sz w:val="20"/>
                <w:szCs w:val="20"/>
              </w:rPr>
              <w:t>970,520</w:t>
            </w:r>
          </w:p>
        </w:tc>
        <w:tc>
          <w:tcPr>
            <w:tcW w:w="0" w:type="auto"/>
            <w:tcBorders>
              <w:top w:val="single" w:sz="4" w:space="0" w:color="auto"/>
            </w:tcBorders>
            <w:tcMar>
              <w:top w:w="150" w:type="dxa"/>
              <w:left w:w="240" w:type="dxa"/>
              <w:bottom w:w="150" w:type="dxa"/>
              <w:right w:w="240" w:type="dxa"/>
            </w:tcMar>
            <w:vAlign w:val="center"/>
            <w:hideMark/>
          </w:tcPr>
          <w:p w14:paraId="4A064D89" w14:textId="77777777" w:rsidR="00351C9E" w:rsidRPr="00351C9E" w:rsidRDefault="00351C9E" w:rsidP="00CB2DA7">
            <w:pPr>
              <w:spacing w:after="0" w:line="240" w:lineRule="auto"/>
              <w:jc w:val="both"/>
              <w:rPr>
                <w:sz w:val="20"/>
                <w:szCs w:val="20"/>
              </w:rPr>
            </w:pPr>
            <w:r w:rsidRPr="00351C9E">
              <w:rPr>
                <w:sz w:val="20"/>
                <w:szCs w:val="20"/>
              </w:rPr>
              <w:t>884,569</w:t>
            </w:r>
          </w:p>
        </w:tc>
        <w:tc>
          <w:tcPr>
            <w:tcW w:w="0" w:type="auto"/>
            <w:tcBorders>
              <w:top w:val="single" w:sz="4" w:space="0" w:color="auto"/>
            </w:tcBorders>
            <w:tcMar>
              <w:top w:w="150" w:type="dxa"/>
              <w:left w:w="240" w:type="dxa"/>
              <w:bottom w:w="150" w:type="dxa"/>
              <w:right w:w="240" w:type="dxa"/>
            </w:tcMar>
            <w:vAlign w:val="center"/>
            <w:hideMark/>
          </w:tcPr>
          <w:p w14:paraId="6ED96086" w14:textId="77777777" w:rsidR="00351C9E" w:rsidRPr="00351C9E" w:rsidRDefault="00351C9E" w:rsidP="00CB2DA7">
            <w:pPr>
              <w:spacing w:after="0" w:line="240" w:lineRule="auto"/>
              <w:jc w:val="both"/>
              <w:rPr>
                <w:sz w:val="20"/>
                <w:szCs w:val="20"/>
              </w:rPr>
            </w:pPr>
            <w:r w:rsidRPr="00351C9E">
              <w:rPr>
                <w:sz w:val="20"/>
                <w:szCs w:val="20"/>
              </w:rPr>
              <w:t>918,620</w:t>
            </w:r>
          </w:p>
        </w:tc>
        <w:tc>
          <w:tcPr>
            <w:tcW w:w="0" w:type="auto"/>
            <w:tcBorders>
              <w:top w:val="single" w:sz="4" w:space="0" w:color="auto"/>
            </w:tcBorders>
            <w:tcMar>
              <w:top w:w="150" w:type="dxa"/>
              <w:left w:w="240" w:type="dxa"/>
              <w:bottom w:w="150" w:type="dxa"/>
              <w:right w:w="0" w:type="dxa"/>
            </w:tcMar>
            <w:vAlign w:val="center"/>
            <w:hideMark/>
          </w:tcPr>
          <w:p w14:paraId="2458FA21" w14:textId="77777777" w:rsidR="00351C9E" w:rsidRPr="00351C9E" w:rsidRDefault="00351C9E" w:rsidP="00CB2DA7">
            <w:pPr>
              <w:spacing w:after="0" w:line="240" w:lineRule="auto"/>
              <w:jc w:val="both"/>
              <w:rPr>
                <w:sz w:val="20"/>
                <w:szCs w:val="20"/>
              </w:rPr>
            </w:pPr>
            <w:r w:rsidRPr="00351C9E">
              <w:rPr>
                <w:b/>
                <w:bCs/>
                <w:sz w:val="20"/>
                <w:szCs w:val="20"/>
              </w:rPr>
              <w:t>-10.8</w:t>
            </w:r>
          </w:p>
        </w:tc>
      </w:tr>
      <w:tr w:rsidR="00351C9E" w:rsidRPr="00351C9E" w14:paraId="26A0E641" w14:textId="77777777" w:rsidTr="00CB2DA7">
        <w:tc>
          <w:tcPr>
            <w:tcW w:w="0" w:type="auto"/>
            <w:tcMar>
              <w:top w:w="150" w:type="dxa"/>
              <w:left w:w="0" w:type="dxa"/>
              <w:bottom w:w="150" w:type="dxa"/>
              <w:right w:w="240" w:type="dxa"/>
            </w:tcMar>
            <w:vAlign w:val="center"/>
            <w:hideMark/>
          </w:tcPr>
          <w:p w14:paraId="52598089" w14:textId="77777777" w:rsidR="00351C9E" w:rsidRPr="00351C9E" w:rsidRDefault="00351C9E" w:rsidP="00CB2DA7">
            <w:pPr>
              <w:spacing w:after="0" w:line="240" w:lineRule="auto"/>
              <w:jc w:val="both"/>
              <w:rPr>
                <w:sz w:val="20"/>
                <w:szCs w:val="20"/>
              </w:rPr>
            </w:pPr>
            <w:r w:rsidRPr="00351C9E">
              <w:rPr>
                <w:b/>
                <w:bCs/>
                <w:sz w:val="20"/>
                <w:szCs w:val="20"/>
              </w:rPr>
              <w:t>Vetch (Green Fodder) - Common</w:t>
            </w:r>
          </w:p>
        </w:tc>
        <w:tc>
          <w:tcPr>
            <w:tcW w:w="0" w:type="auto"/>
            <w:tcMar>
              <w:top w:w="150" w:type="dxa"/>
              <w:left w:w="240" w:type="dxa"/>
              <w:bottom w:w="150" w:type="dxa"/>
              <w:right w:w="240" w:type="dxa"/>
            </w:tcMar>
            <w:vAlign w:val="center"/>
            <w:hideMark/>
          </w:tcPr>
          <w:p w14:paraId="4EA4EC19" w14:textId="77777777" w:rsidR="00351C9E" w:rsidRPr="00351C9E" w:rsidRDefault="00351C9E" w:rsidP="00CB2DA7">
            <w:pPr>
              <w:spacing w:after="0" w:line="240" w:lineRule="auto"/>
              <w:jc w:val="both"/>
              <w:rPr>
                <w:sz w:val="20"/>
                <w:szCs w:val="20"/>
              </w:rPr>
            </w:pPr>
            <w:r w:rsidRPr="00351C9E">
              <w:rPr>
                <w:sz w:val="20"/>
                <w:szCs w:val="20"/>
              </w:rPr>
              <w:t>2,243,859</w:t>
            </w:r>
          </w:p>
        </w:tc>
        <w:tc>
          <w:tcPr>
            <w:tcW w:w="0" w:type="auto"/>
            <w:tcMar>
              <w:top w:w="150" w:type="dxa"/>
              <w:left w:w="240" w:type="dxa"/>
              <w:bottom w:w="150" w:type="dxa"/>
              <w:right w:w="240" w:type="dxa"/>
            </w:tcMar>
            <w:vAlign w:val="center"/>
            <w:hideMark/>
          </w:tcPr>
          <w:p w14:paraId="28025D3D" w14:textId="77777777" w:rsidR="00351C9E" w:rsidRPr="00351C9E" w:rsidRDefault="00351C9E" w:rsidP="00CB2DA7">
            <w:pPr>
              <w:spacing w:after="0" w:line="240" w:lineRule="auto"/>
              <w:jc w:val="both"/>
              <w:rPr>
                <w:sz w:val="20"/>
                <w:szCs w:val="20"/>
              </w:rPr>
            </w:pPr>
            <w:r w:rsidRPr="00351C9E">
              <w:rPr>
                <w:sz w:val="20"/>
                <w:szCs w:val="20"/>
              </w:rPr>
              <w:t>2,094,260</w:t>
            </w:r>
          </w:p>
        </w:tc>
        <w:tc>
          <w:tcPr>
            <w:tcW w:w="0" w:type="auto"/>
            <w:tcMar>
              <w:top w:w="150" w:type="dxa"/>
              <w:left w:w="240" w:type="dxa"/>
              <w:bottom w:w="150" w:type="dxa"/>
              <w:right w:w="240" w:type="dxa"/>
            </w:tcMar>
            <w:vAlign w:val="center"/>
            <w:hideMark/>
          </w:tcPr>
          <w:p w14:paraId="7DBFC50C" w14:textId="77777777" w:rsidR="00351C9E" w:rsidRPr="00351C9E" w:rsidRDefault="00351C9E" w:rsidP="00CB2DA7">
            <w:pPr>
              <w:spacing w:after="0" w:line="240" w:lineRule="auto"/>
              <w:jc w:val="both"/>
              <w:rPr>
                <w:sz w:val="20"/>
                <w:szCs w:val="20"/>
              </w:rPr>
            </w:pPr>
            <w:r w:rsidRPr="00351C9E">
              <w:rPr>
                <w:sz w:val="20"/>
                <w:szCs w:val="20"/>
              </w:rPr>
              <w:t>2,099,385</w:t>
            </w:r>
          </w:p>
        </w:tc>
        <w:tc>
          <w:tcPr>
            <w:tcW w:w="0" w:type="auto"/>
            <w:tcMar>
              <w:top w:w="150" w:type="dxa"/>
              <w:left w:w="240" w:type="dxa"/>
              <w:bottom w:w="150" w:type="dxa"/>
              <w:right w:w="240" w:type="dxa"/>
            </w:tcMar>
            <w:vAlign w:val="center"/>
            <w:hideMark/>
          </w:tcPr>
          <w:p w14:paraId="40F76009" w14:textId="77777777" w:rsidR="00351C9E" w:rsidRPr="00351C9E" w:rsidRDefault="00351C9E" w:rsidP="00CB2DA7">
            <w:pPr>
              <w:spacing w:after="0" w:line="240" w:lineRule="auto"/>
              <w:jc w:val="both"/>
              <w:rPr>
                <w:sz w:val="20"/>
                <w:szCs w:val="20"/>
              </w:rPr>
            </w:pPr>
            <w:r w:rsidRPr="00351C9E">
              <w:rPr>
                <w:sz w:val="20"/>
                <w:szCs w:val="20"/>
              </w:rPr>
              <w:t>1,705,293</w:t>
            </w:r>
          </w:p>
        </w:tc>
        <w:tc>
          <w:tcPr>
            <w:tcW w:w="0" w:type="auto"/>
            <w:tcMar>
              <w:top w:w="150" w:type="dxa"/>
              <w:left w:w="240" w:type="dxa"/>
              <w:bottom w:w="150" w:type="dxa"/>
              <w:right w:w="240" w:type="dxa"/>
            </w:tcMar>
            <w:vAlign w:val="center"/>
            <w:hideMark/>
          </w:tcPr>
          <w:p w14:paraId="6D2C0AB7" w14:textId="77777777" w:rsidR="00351C9E" w:rsidRPr="00351C9E" w:rsidRDefault="00351C9E" w:rsidP="00CB2DA7">
            <w:pPr>
              <w:spacing w:after="0" w:line="240" w:lineRule="auto"/>
              <w:jc w:val="both"/>
              <w:rPr>
                <w:sz w:val="20"/>
                <w:szCs w:val="20"/>
              </w:rPr>
            </w:pPr>
            <w:r w:rsidRPr="00351C9E">
              <w:rPr>
                <w:sz w:val="20"/>
                <w:szCs w:val="20"/>
              </w:rPr>
              <w:t>1,575,138</w:t>
            </w:r>
          </w:p>
        </w:tc>
        <w:tc>
          <w:tcPr>
            <w:tcW w:w="0" w:type="auto"/>
            <w:tcMar>
              <w:top w:w="150" w:type="dxa"/>
              <w:left w:w="240" w:type="dxa"/>
              <w:bottom w:w="150" w:type="dxa"/>
              <w:right w:w="0" w:type="dxa"/>
            </w:tcMar>
            <w:vAlign w:val="center"/>
            <w:hideMark/>
          </w:tcPr>
          <w:p w14:paraId="4DA3F954" w14:textId="77777777" w:rsidR="00351C9E" w:rsidRPr="00351C9E" w:rsidRDefault="00351C9E" w:rsidP="00CB2DA7">
            <w:pPr>
              <w:spacing w:after="0" w:line="240" w:lineRule="auto"/>
              <w:jc w:val="both"/>
              <w:rPr>
                <w:sz w:val="20"/>
                <w:szCs w:val="20"/>
              </w:rPr>
            </w:pPr>
            <w:r w:rsidRPr="00351C9E">
              <w:rPr>
                <w:b/>
                <w:bCs/>
                <w:sz w:val="20"/>
                <w:szCs w:val="20"/>
              </w:rPr>
              <w:t>-29.8</w:t>
            </w:r>
          </w:p>
        </w:tc>
      </w:tr>
      <w:tr w:rsidR="00351C9E" w:rsidRPr="00351C9E" w14:paraId="60BD903A" w14:textId="77777777" w:rsidTr="00CB2DA7">
        <w:tc>
          <w:tcPr>
            <w:tcW w:w="0" w:type="auto"/>
            <w:tcMar>
              <w:top w:w="150" w:type="dxa"/>
              <w:left w:w="0" w:type="dxa"/>
              <w:bottom w:w="150" w:type="dxa"/>
              <w:right w:w="240" w:type="dxa"/>
            </w:tcMar>
            <w:vAlign w:val="center"/>
            <w:hideMark/>
          </w:tcPr>
          <w:p w14:paraId="05AE242F" w14:textId="77777777" w:rsidR="00351C9E" w:rsidRPr="00351C9E" w:rsidRDefault="00351C9E" w:rsidP="00CB2DA7">
            <w:pPr>
              <w:spacing w:after="0" w:line="240" w:lineRule="auto"/>
              <w:jc w:val="both"/>
              <w:rPr>
                <w:sz w:val="20"/>
                <w:szCs w:val="20"/>
              </w:rPr>
            </w:pPr>
            <w:r w:rsidRPr="00351C9E">
              <w:rPr>
                <w:b/>
                <w:bCs/>
                <w:sz w:val="20"/>
                <w:szCs w:val="20"/>
              </w:rPr>
              <w:t>Vetch (Green Fodder) - Hungarian</w:t>
            </w:r>
          </w:p>
        </w:tc>
        <w:tc>
          <w:tcPr>
            <w:tcW w:w="0" w:type="auto"/>
            <w:tcMar>
              <w:top w:w="150" w:type="dxa"/>
              <w:left w:w="240" w:type="dxa"/>
              <w:bottom w:w="150" w:type="dxa"/>
              <w:right w:w="240" w:type="dxa"/>
            </w:tcMar>
            <w:vAlign w:val="center"/>
            <w:hideMark/>
          </w:tcPr>
          <w:p w14:paraId="04AEC704" w14:textId="77777777" w:rsidR="00351C9E" w:rsidRPr="00351C9E" w:rsidRDefault="00351C9E" w:rsidP="00CB2DA7">
            <w:pPr>
              <w:spacing w:after="0" w:line="240" w:lineRule="auto"/>
              <w:jc w:val="both"/>
              <w:rPr>
                <w:sz w:val="20"/>
                <w:szCs w:val="20"/>
              </w:rPr>
            </w:pPr>
            <w:r w:rsidRPr="00351C9E">
              <w:rPr>
                <w:sz w:val="20"/>
                <w:szCs w:val="20"/>
              </w:rPr>
              <w:t>739,181</w:t>
            </w:r>
          </w:p>
        </w:tc>
        <w:tc>
          <w:tcPr>
            <w:tcW w:w="0" w:type="auto"/>
            <w:tcMar>
              <w:top w:w="150" w:type="dxa"/>
              <w:left w:w="240" w:type="dxa"/>
              <w:bottom w:w="150" w:type="dxa"/>
              <w:right w:w="240" w:type="dxa"/>
            </w:tcMar>
            <w:vAlign w:val="center"/>
            <w:hideMark/>
          </w:tcPr>
          <w:p w14:paraId="401590D0" w14:textId="77777777" w:rsidR="00351C9E" w:rsidRPr="00351C9E" w:rsidRDefault="00351C9E" w:rsidP="00CB2DA7">
            <w:pPr>
              <w:spacing w:after="0" w:line="240" w:lineRule="auto"/>
              <w:jc w:val="both"/>
              <w:rPr>
                <w:sz w:val="20"/>
                <w:szCs w:val="20"/>
              </w:rPr>
            </w:pPr>
            <w:r w:rsidRPr="00351C9E">
              <w:rPr>
                <w:sz w:val="20"/>
                <w:szCs w:val="20"/>
              </w:rPr>
              <w:t>810,911</w:t>
            </w:r>
          </w:p>
        </w:tc>
        <w:tc>
          <w:tcPr>
            <w:tcW w:w="0" w:type="auto"/>
            <w:tcMar>
              <w:top w:w="150" w:type="dxa"/>
              <w:left w:w="240" w:type="dxa"/>
              <w:bottom w:w="150" w:type="dxa"/>
              <w:right w:w="240" w:type="dxa"/>
            </w:tcMar>
            <w:vAlign w:val="center"/>
            <w:hideMark/>
          </w:tcPr>
          <w:p w14:paraId="1661436C" w14:textId="77777777" w:rsidR="00351C9E" w:rsidRPr="00351C9E" w:rsidRDefault="00351C9E" w:rsidP="00CB2DA7">
            <w:pPr>
              <w:spacing w:after="0" w:line="240" w:lineRule="auto"/>
              <w:jc w:val="both"/>
              <w:rPr>
                <w:sz w:val="20"/>
                <w:szCs w:val="20"/>
              </w:rPr>
            </w:pPr>
            <w:r w:rsidRPr="00351C9E">
              <w:rPr>
                <w:sz w:val="20"/>
                <w:szCs w:val="20"/>
              </w:rPr>
              <w:t>749,060</w:t>
            </w:r>
          </w:p>
        </w:tc>
        <w:tc>
          <w:tcPr>
            <w:tcW w:w="0" w:type="auto"/>
            <w:tcMar>
              <w:top w:w="150" w:type="dxa"/>
              <w:left w:w="240" w:type="dxa"/>
              <w:bottom w:w="150" w:type="dxa"/>
              <w:right w:w="240" w:type="dxa"/>
            </w:tcMar>
            <w:vAlign w:val="center"/>
            <w:hideMark/>
          </w:tcPr>
          <w:p w14:paraId="2C644121" w14:textId="77777777" w:rsidR="00351C9E" w:rsidRPr="00351C9E" w:rsidRDefault="00351C9E" w:rsidP="00CB2DA7">
            <w:pPr>
              <w:spacing w:after="0" w:line="240" w:lineRule="auto"/>
              <w:jc w:val="both"/>
              <w:rPr>
                <w:sz w:val="20"/>
                <w:szCs w:val="20"/>
              </w:rPr>
            </w:pPr>
            <w:r w:rsidRPr="00351C9E">
              <w:rPr>
                <w:sz w:val="20"/>
                <w:szCs w:val="20"/>
              </w:rPr>
              <w:t>669,807</w:t>
            </w:r>
          </w:p>
        </w:tc>
        <w:tc>
          <w:tcPr>
            <w:tcW w:w="0" w:type="auto"/>
            <w:tcMar>
              <w:top w:w="150" w:type="dxa"/>
              <w:left w:w="240" w:type="dxa"/>
              <w:bottom w:w="150" w:type="dxa"/>
              <w:right w:w="240" w:type="dxa"/>
            </w:tcMar>
            <w:vAlign w:val="center"/>
            <w:hideMark/>
          </w:tcPr>
          <w:p w14:paraId="1D235FFD" w14:textId="77777777" w:rsidR="00351C9E" w:rsidRPr="00351C9E" w:rsidRDefault="00351C9E" w:rsidP="00CB2DA7">
            <w:pPr>
              <w:spacing w:after="0" w:line="240" w:lineRule="auto"/>
              <w:jc w:val="both"/>
              <w:rPr>
                <w:sz w:val="20"/>
                <w:szCs w:val="20"/>
              </w:rPr>
            </w:pPr>
            <w:r w:rsidRPr="00351C9E">
              <w:rPr>
                <w:sz w:val="20"/>
                <w:szCs w:val="20"/>
              </w:rPr>
              <w:t>578,390</w:t>
            </w:r>
          </w:p>
        </w:tc>
        <w:tc>
          <w:tcPr>
            <w:tcW w:w="0" w:type="auto"/>
            <w:tcMar>
              <w:top w:w="150" w:type="dxa"/>
              <w:left w:w="240" w:type="dxa"/>
              <w:bottom w:w="150" w:type="dxa"/>
              <w:right w:w="0" w:type="dxa"/>
            </w:tcMar>
            <w:vAlign w:val="center"/>
            <w:hideMark/>
          </w:tcPr>
          <w:p w14:paraId="71262DF2" w14:textId="77777777" w:rsidR="00351C9E" w:rsidRPr="00351C9E" w:rsidRDefault="00351C9E" w:rsidP="00CB2DA7">
            <w:pPr>
              <w:spacing w:after="0" w:line="240" w:lineRule="auto"/>
              <w:jc w:val="both"/>
              <w:rPr>
                <w:sz w:val="20"/>
                <w:szCs w:val="20"/>
              </w:rPr>
            </w:pPr>
            <w:r w:rsidRPr="00351C9E">
              <w:rPr>
                <w:b/>
                <w:bCs/>
                <w:sz w:val="20"/>
                <w:szCs w:val="20"/>
              </w:rPr>
              <w:t>-21.8</w:t>
            </w:r>
          </w:p>
        </w:tc>
      </w:tr>
      <w:tr w:rsidR="00351C9E" w:rsidRPr="00351C9E" w14:paraId="68259D52" w14:textId="77777777" w:rsidTr="00CB2DA7">
        <w:tc>
          <w:tcPr>
            <w:tcW w:w="0" w:type="auto"/>
            <w:tcMar>
              <w:top w:w="150" w:type="dxa"/>
              <w:left w:w="0" w:type="dxa"/>
              <w:bottom w:w="150" w:type="dxa"/>
              <w:right w:w="240" w:type="dxa"/>
            </w:tcMar>
            <w:vAlign w:val="center"/>
            <w:hideMark/>
          </w:tcPr>
          <w:p w14:paraId="6352EFE3" w14:textId="77777777" w:rsidR="00351C9E" w:rsidRPr="00351C9E" w:rsidRDefault="00351C9E" w:rsidP="00CB2DA7">
            <w:pPr>
              <w:spacing w:after="0" w:line="240" w:lineRule="auto"/>
              <w:jc w:val="both"/>
              <w:rPr>
                <w:sz w:val="20"/>
                <w:szCs w:val="20"/>
              </w:rPr>
            </w:pPr>
            <w:r w:rsidRPr="00351C9E">
              <w:rPr>
                <w:b/>
                <w:bCs/>
                <w:sz w:val="20"/>
                <w:szCs w:val="20"/>
              </w:rPr>
              <w:t>Vetch (Green Fodder) - Other</w:t>
            </w:r>
          </w:p>
        </w:tc>
        <w:tc>
          <w:tcPr>
            <w:tcW w:w="0" w:type="auto"/>
            <w:tcMar>
              <w:top w:w="150" w:type="dxa"/>
              <w:left w:w="240" w:type="dxa"/>
              <w:bottom w:w="150" w:type="dxa"/>
              <w:right w:w="240" w:type="dxa"/>
            </w:tcMar>
            <w:vAlign w:val="center"/>
            <w:hideMark/>
          </w:tcPr>
          <w:p w14:paraId="7FC9CA1A" w14:textId="77777777" w:rsidR="00351C9E" w:rsidRPr="00351C9E" w:rsidRDefault="00351C9E" w:rsidP="00CB2DA7">
            <w:pPr>
              <w:spacing w:after="0" w:line="240" w:lineRule="auto"/>
              <w:jc w:val="both"/>
              <w:rPr>
                <w:sz w:val="20"/>
                <w:szCs w:val="20"/>
              </w:rPr>
            </w:pPr>
            <w:r w:rsidRPr="00351C9E">
              <w:rPr>
                <w:sz w:val="20"/>
                <w:szCs w:val="20"/>
              </w:rPr>
              <w:t>776,396</w:t>
            </w:r>
          </w:p>
        </w:tc>
        <w:tc>
          <w:tcPr>
            <w:tcW w:w="0" w:type="auto"/>
            <w:tcMar>
              <w:top w:w="150" w:type="dxa"/>
              <w:left w:w="240" w:type="dxa"/>
              <w:bottom w:w="150" w:type="dxa"/>
              <w:right w:w="240" w:type="dxa"/>
            </w:tcMar>
            <w:vAlign w:val="center"/>
            <w:hideMark/>
          </w:tcPr>
          <w:p w14:paraId="7B5B4433" w14:textId="77777777" w:rsidR="00351C9E" w:rsidRPr="00351C9E" w:rsidRDefault="00351C9E" w:rsidP="00CB2DA7">
            <w:pPr>
              <w:spacing w:after="0" w:line="240" w:lineRule="auto"/>
              <w:jc w:val="both"/>
              <w:rPr>
                <w:sz w:val="20"/>
                <w:szCs w:val="20"/>
              </w:rPr>
            </w:pPr>
            <w:r w:rsidRPr="00351C9E">
              <w:rPr>
                <w:sz w:val="20"/>
                <w:szCs w:val="20"/>
              </w:rPr>
              <w:t>747,678</w:t>
            </w:r>
          </w:p>
        </w:tc>
        <w:tc>
          <w:tcPr>
            <w:tcW w:w="0" w:type="auto"/>
            <w:tcMar>
              <w:top w:w="150" w:type="dxa"/>
              <w:left w:w="240" w:type="dxa"/>
              <w:bottom w:w="150" w:type="dxa"/>
              <w:right w:w="240" w:type="dxa"/>
            </w:tcMar>
            <w:vAlign w:val="center"/>
            <w:hideMark/>
          </w:tcPr>
          <w:p w14:paraId="775442FF" w14:textId="77777777" w:rsidR="00351C9E" w:rsidRPr="00351C9E" w:rsidRDefault="00351C9E" w:rsidP="00CB2DA7">
            <w:pPr>
              <w:spacing w:after="0" w:line="240" w:lineRule="auto"/>
              <w:jc w:val="both"/>
              <w:rPr>
                <w:sz w:val="20"/>
                <w:szCs w:val="20"/>
              </w:rPr>
            </w:pPr>
            <w:r w:rsidRPr="00351C9E">
              <w:rPr>
                <w:sz w:val="20"/>
                <w:szCs w:val="20"/>
              </w:rPr>
              <w:t>573,315</w:t>
            </w:r>
          </w:p>
        </w:tc>
        <w:tc>
          <w:tcPr>
            <w:tcW w:w="0" w:type="auto"/>
            <w:tcMar>
              <w:top w:w="150" w:type="dxa"/>
              <w:left w:w="240" w:type="dxa"/>
              <w:bottom w:w="150" w:type="dxa"/>
              <w:right w:w="240" w:type="dxa"/>
            </w:tcMar>
            <w:vAlign w:val="center"/>
            <w:hideMark/>
          </w:tcPr>
          <w:p w14:paraId="769B352F" w14:textId="77777777" w:rsidR="00351C9E" w:rsidRPr="00351C9E" w:rsidRDefault="00351C9E" w:rsidP="00CB2DA7">
            <w:pPr>
              <w:spacing w:after="0" w:line="240" w:lineRule="auto"/>
              <w:jc w:val="both"/>
              <w:rPr>
                <w:sz w:val="20"/>
                <w:szCs w:val="20"/>
              </w:rPr>
            </w:pPr>
            <w:r w:rsidRPr="00351C9E">
              <w:rPr>
                <w:sz w:val="20"/>
                <w:szCs w:val="20"/>
              </w:rPr>
              <w:t>461,185</w:t>
            </w:r>
          </w:p>
        </w:tc>
        <w:tc>
          <w:tcPr>
            <w:tcW w:w="0" w:type="auto"/>
            <w:tcMar>
              <w:top w:w="150" w:type="dxa"/>
              <w:left w:w="240" w:type="dxa"/>
              <w:bottom w:w="150" w:type="dxa"/>
              <w:right w:w="240" w:type="dxa"/>
            </w:tcMar>
            <w:vAlign w:val="center"/>
            <w:hideMark/>
          </w:tcPr>
          <w:p w14:paraId="3B54325A" w14:textId="77777777" w:rsidR="00351C9E" w:rsidRPr="00351C9E" w:rsidRDefault="00351C9E" w:rsidP="00CB2DA7">
            <w:pPr>
              <w:spacing w:after="0" w:line="240" w:lineRule="auto"/>
              <w:jc w:val="both"/>
              <w:rPr>
                <w:sz w:val="20"/>
                <w:szCs w:val="20"/>
              </w:rPr>
            </w:pPr>
            <w:r w:rsidRPr="00351C9E">
              <w:rPr>
                <w:sz w:val="20"/>
                <w:szCs w:val="20"/>
              </w:rPr>
              <w:t>299,150</w:t>
            </w:r>
          </w:p>
        </w:tc>
        <w:tc>
          <w:tcPr>
            <w:tcW w:w="0" w:type="auto"/>
            <w:tcMar>
              <w:top w:w="150" w:type="dxa"/>
              <w:left w:w="240" w:type="dxa"/>
              <w:bottom w:w="150" w:type="dxa"/>
              <w:right w:w="0" w:type="dxa"/>
            </w:tcMar>
            <w:vAlign w:val="center"/>
            <w:hideMark/>
          </w:tcPr>
          <w:p w14:paraId="281C7E4A" w14:textId="77777777" w:rsidR="00351C9E" w:rsidRPr="00351C9E" w:rsidRDefault="00351C9E" w:rsidP="00CB2DA7">
            <w:pPr>
              <w:spacing w:after="0" w:line="240" w:lineRule="auto"/>
              <w:jc w:val="both"/>
              <w:rPr>
                <w:sz w:val="20"/>
                <w:szCs w:val="20"/>
              </w:rPr>
            </w:pPr>
            <w:r w:rsidRPr="00351C9E">
              <w:rPr>
                <w:b/>
                <w:bCs/>
                <w:sz w:val="20"/>
                <w:szCs w:val="20"/>
              </w:rPr>
              <w:t>-61.5</w:t>
            </w:r>
          </w:p>
        </w:tc>
      </w:tr>
      <w:tr w:rsidR="00351C9E" w:rsidRPr="00351C9E" w14:paraId="6A3B794E" w14:textId="77777777" w:rsidTr="00CB2DA7">
        <w:tc>
          <w:tcPr>
            <w:tcW w:w="0" w:type="auto"/>
            <w:tcMar>
              <w:top w:w="150" w:type="dxa"/>
              <w:left w:w="0" w:type="dxa"/>
              <w:bottom w:w="150" w:type="dxa"/>
              <w:right w:w="240" w:type="dxa"/>
            </w:tcMar>
            <w:vAlign w:val="center"/>
            <w:hideMark/>
          </w:tcPr>
          <w:p w14:paraId="061134B9" w14:textId="77777777" w:rsidR="00351C9E" w:rsidRPr="00351C9E" w:rsidRDefault="00351C9E" w:rsidP="00CB2DA7">
            <w:pPr>
              <w:spacing w:after="0" w:line="240" w:lineRule="auto"/>
              <w:jc w:val="both"/>
              <w:rPr>
                <w:sz w:val="20"/>
                <w:szCs w:val="20"/>
              </w:rPr>
            </w:pPr>
            <w:r w:rsidRPr="00351C9E">
              <w:rPr>
                <w:b/>
                <w:bCs/>
                <w:sz w:val="20"/>
                <w:szCs w:val="20"/>
              </w:rPr>
              <w:t>Vetch (Seed) - Common</w:t>
            </w:r>
          </w:p>
        </w:tc>
        <w:tc>
          <w:tcPr>
            <w:tcW w:w="0" w:type="auto"/>
            <w:tcMar>
              <w:top w:w="150" w:type="dxa"/>
              <w:left w:w="240" w:type="dxa"/>
              <w:bottom w:w="150" w:type="dxa"/>
              <w:right w:w="240" w:type="dxa"/>
            </w:tcMar>
            <w:vAlign w:val="center"/>
            <w:hideMark/>
          </w:tcPr>
          <w:p w14:paraId="5D206031" w14:textId="77777777" w:rsidR="00351C9E" w:rsidRPr="00351C9E" w:rsidRDefault="00351C9E" w:rsidP="00CB2DA7">
            <w:pPr>
              <w:spacing w:after="0" w:line="240" w:lineRule="auto"/>
              <w:jc w:val="both"/>
              <w:rPr>
                <w:sz w:val="20"/>
                <w:szCs w:val="20"/>
              </w:rPr>
            </w:pPr>
            <w:r w:rsidRPr="00351C9E">
              <w:rPr>
                <w:sz w:val="20"/>
                <w:szCs w:val="20"/>
              </w:rPr>
              <w:t>277,397</w:t>
            </w:r>
          </w:p>
        </w:tc>
        <w:tc>
          <w:tcPr>
            <w:tcW w:w="0" w:type="auto"/>
            <w:tcMar>
              <w:top w:w="150" w:type="dxa"/>
              <w:left w:w="240" w:type="dxa"/>
              <w:bottom w:w="150" w:type="dxa"/>
              <w:right w:w="240" w:type="dxa"/>
            </w:tcMar>
            <w:vAlign w:val="center"/>
            <w:hideMark/>
          </w:tcPr>
          <w:p w14:paraId="3E17207A" w14:textId="77777777" w:rsidR="00351C9E" w:rsidRPr="00351C9E" w:rsidRDefault="00351C9E" w:rsidP="00CB2DA7">
            <w:pPr>
              <w:spacing w:after="0" w:line="240" w:lineRule="auto"/>
              <w:jc w:val="both"/>
              <w:rPr>
                <w:sz w:val="20"/>
                <w:szCs w:val="20"/>
              </w:rPr>
            </w:pPr>
            <w:r w:rsidRPr="00351C9E">
              <w:rPr>
                <w:sz w:val="20"/>
                <w:szCs w:val="20"/>
              </w:rPr>
              <w:t>232,176</w:t>
            </w:r>
          </w:p>
        </w:tc>
        <w:tc>
          <w:tcPr>
            <w:tcW w:w="0" w:type="auto"/>
            <w:tcMar>
              <w:top w:w="150" w:type="dxa"/>
              <w:left w:w="240" w:type="dxa"/>
              <w:bottom w:w="150" w:type="dxa"/>
              <w:right w:w="240" w:type="dxa"/>
            </w:tcMar>
            <w:vAlign w:val="center"/>
            <w:hideMark/>
          </w:tcPr>
          <w:p w14:paraId="1845B8A5" w14:textId="77777777" w:rsidR="00351C9E" w:rsidRPr="00351C9E" w:rsidRDefault="00351C9E" w:rsidP="00CB2DA7">
            <w:pPr>
              <w:spacing w:after="0" w:line="240" w:lineRule="auto"/>
              <w:jc w:val="both"/>
              <w:rPr>
                <w:sz w:val="20"/>
                <w:szCs w:val="20"/>
              </w:rPr>
            </w:pPr>
            <w:r w:rsidRPr="00351C9E">
              <w:rPr>
                <w:sz w:val="20"/>
                <w:szCs w:val="20"/>
              </w:rPr>
              <w:t>204,045</w:t>
            </w:r>
          </w:p>
        </w:tc>
        <w:tc>
          <w:tcPr>
            <w:tcW w:w="0" w:type="auto"/>
            <w:tcMar>
              <w:top w:w="150" w:type="dxa"/>
              <w:left w:w="240" w:type="dxa"/>
              <w:bottom w:w="150" w:type="dxa"/>
              <w:right w:w="240" w:type="dxa"/>
            </w:tcMar>
            <w:vAlign w:val="center"/>
            <w:hideMark/>
          </w:tcPr>
          <w:p w14:paraId="45C960FE" w14:textId="77777777" w:rsidR="00351C9E" w:rsidRPr="00351C9E" w:rsidRDefault="00351C9E" w:rsidP="00CB2DA7">
            <w:pPr>
              <w:spacing w:after="0" w:line="240" w:lineRule="auto"/>
              <w:jc w:val="both"/>
              <w:rPr>
                <w:sz w:val="20"/>
                <w:szCs w:val="20"/>
              </w:rPr>
            </w:pPr>
            <w:r w:rsidRPr="00351C9E">
              <w:rPr>
                <w:sz w:val="20"/>
                <w:szCs w:val="20"/>
              </w:rPr>
              <w:t>180,564</w:t>
            </w:r>
          </w:p>
        </w:tc>
        <w:tc>
          <w:tcPr>
            <w:tcW w:w="0" w:type="auto"/>
            <w:tcMar>
              <w:top w:w="150" w:type="dxa"/>
              <w:left w:w="240" w:type="dxa"/>
              <w:bottom w:w="150" w:type="dxa"/>
              <w:right w:w="240" w:type="dxa"/>
            </w:tcMar>
            <w:vAlign w:val="center"/>
            <w:hideMark/>
          </w:tcPr>
          <w:p w14:paraId="599ABBF3" w14:textId="77777777" w:rsidR="00351C9E" w:rsidRPr="00351C9E" w:rsidRDefault="00351C9E" w:rsidP="00CB2DA7">
            <w:pPr>
              <w:spacing w:after="0" w:line="240" w:lineRule="auto"/>
              <w:jc w:val="both"/>
              <w:rPr>
                <w:sz w:val="20"/>
                <w:szCs w:val="20"/>
              </w:rPr>
            </w:pPr>
            <w:r w:rsidRPr="00351C9E">
              <w:rPr>
                <w:sz w:val="20"/>
                <w:szCs w:val="20"/>
              </w:rPr>
              <w:t>145,681</w:t>
            </w:r>
          </w:p>
        </w:tc>
        <w:tc>
          <w:tcPr>
            <w:tcW w:w="0" w:type="auto"/>
            <w:tcMar>
              <w:top w:w="150" w:type="dxa"/>
              <w:left w:w="240" w:type="dxa"/>
              <w:bottom w:w="150" w:type="dxa"/>
              <w:right w:w="0" w:type="dxa"/>
            </w:tcMar>
            <w:vAlign w:val="center"/>
            <w:hideMark/>
          </w:tcPr>
          <w:p w14:paraId="202944A7" w14:textId="77777777" w:rsidR="00351C9E" w:rsidRPr="00351C9E" w:rsidRDefault="00351C9E" w:rsidP="00CB2DA7">
            <w:pPr>
              <w:spacing w:after="0" w:line="240" w:lineRule="auto"/>
              <w:jc w:val="both"/>
              <w:rPr>
                <w:sz w:val="20"/>
                <w:szCs w:val="20"/>
              </w:rPr>
            </w:pPr>
            <w:r w:rsidRPr="00351C9E">
              <w:rPr>
                <w:b/>
                <w:bCs/>
                <w:sz w:val="20"/>
                <w:szCs w:val="20"/>
              </w:rPr>
              <w:t>-47.5</w:t>
            </w:r>
          </w:p>
        </w:tc>
      </w:tr>
      <w:tr w:rsidR="00351C9E" w:rsidRPr="00351C9E" w14:paraId="448F6B76" w14:textId="77777777" w:rsidTr="00CB2DA7">
        <w:tc>
          <w:tcPr>
            <w:tcW w:w="0" w:type="auto"/>
            <w:tcMar>
              <w:top w:w="150" w:type="dxa"/>
              <w:left w:w="0" w:type="dxa"/>
              <w:bottom w:w="150" w:type="dxa"/>
              <w:right w:w="240" w:type="dxa"/>
            </w:tcMar>
            <w:vAlign w:val="center"/>
            <w:hideMark/>
          </w:tcPr>
          <w:p w14:paraId="06A99FD9" w14:textId="77777777" w:rsidR="00351C9E" w:rsidRPr="00351C9E" w:rsidRDefault="00351C9E" w:rsidP="00CB2DA7">
            <w:pPr>
              <w:spacing w:after="0" w:line="240" w:lineRule="auto"/>
              <w:jc w:val="both"/>
              <w:rPr>
                <w:sz w:val="20"/>
                <w:szCs w:val="20"/>
              </w:rPr>
            </w:pPr>
            <w:r w:rsidRPr="00351C9E">
              <w:rPr>
                <w:b/>
                <w:bCs/>
                <w:sz w:val="20"/>
                <w:szCs w:val="20"/>
              </w:rPr>
              <w:lastRenderedPageBreak/>
              <w:t>Vetch (Seed) - Hungarian</w:t>
            </w:r>
          </w:p>
        </w:tc>
        <w:tc>
          <w:tcPr>
            <w:tcW w:w="0" w:type="auto"/>
            <w:tcMar>
              <w:top w:w="150" w:type="dxa"/>
              <w:left w:w="240" w:type="dxa"/>
              <w:bottom w:w="150" w:type="dxa"/>
              <w:right w:w="240" w:type="dxa"/>
            </w:tcMar>
            <w:vAlign w:val="center"/>
            <w:hideMark/>
          </w:tcPr>
          <w:p w14:paraId="3465FAA2" w14:textId="77777777" w:rsidR="00351C9E" w:rsidRPr="00351C9E" w:rsidRDefault="00351C9E" w:rsidP="00CB2DA7">
            <w:pPr>
              <w:spacing w:after="0" w:line="240" w:lineRule="auto"/>
              <w:jc w:val="both"/>
              <w:rPr>
                <w:sz w:val="20"/>
                <w:szCs w:val="20"/>
              </w:rPr>
            </w:pPr>
            <w:r w:rsidRPr="00351C9E">
              <w:rPr>
                <w:sz w:val="20"/>
                <w:szCs w:val="20"/>
              </w:rPr>
              <w:t>79,124</w:t>
            </w:r>
          </w:p>
        </w:tc>
        <w:tc>
          <w:tcPr>
            <w:tcW w:w="0" w:type="auto"/>
            <w:tcMar>
              <w:top w:w="150" w:type="dxa"/>
              <w:left w:w="240" w:type="dxa"/>
              <w:bottom w:w="150" w:type="dxa"/>
              <w:right w:w="240" w:type="dxa"/>
            </w:tcMar>
            <w:vAlign w:val="center"/>
            <w:hideMark/>
          </w:tcPr>
          <w:p w14:paraId="474CF889" w14:textId="77777777" w:rsidR="00351C9E" w:rsidRPr="00351C9E" w:rsidRDefault="00351C9E" w:rsidP="00CB2DA7">
            <w:pPr>
              <w:spacing w:after="0" w:line="240" w:lineRule="auto"/>
              <w:jc w:val="both"/>
              <w:rPr>
                <w:sz w:val="20"/>
                <w:szCs w:val="20"/>
              </w:rPr>
            </w:pPr>
            <w:r w:rsidRPr="00351C9E">
              <w:rPr>
                <w:sz w:val="20"/>
                <w:szCs w:val="20"/>
              </w:rPr>
              <w:t>81,032</w:t>
            </w:r>
          </w:p>
        </w:tc>
        <w:tc>
          <w:tcPr>
            <w:tcW w:w="0" w:type="auto"/>
            <w:tcMar>
              <w:top w:w="150" w:type="dxa"/>
              <w:left w:w="240" w:type="dxa"/>
              <w:bottom w:w="150" w:type="dxa"/>
              <w:right w:w="240" w:type="dxa"/>
            </w:tcMar>
            <w:vAlign w:val="center"/>
            <w:hideMark/>
          </w:tcPr>
          <w:p w14:paraId="6EE777E2" w14:textId="77777777" w:rsidR="00351C9E" w:rsidRPr="00351C9E" w:rsidRDefault="00351C9E" w:rsidP="00CB2DA7">
            <w:pPr>
              <w:spacing w:after="0" w:line="240" w:lineRule="auto"/>
              <w:jc w:val="both"/>
              <w:rPr>
                <w:sz w:val="20"/>
                <w:szCs w:val="20"/>
              </w:rPr>
            </w:pPr>
            <w:r w:rsidRPr="00351C9E">
              <w:rPr>
                <w:sz w:val="20"/>
                <w:szCs w:val="20"/>
              </w:rPr>
              <w:t>65,631</w:t>
            </w:r>
          </w:p>
        </w:tc>
        <w:tc>
          <w:tcPr>
            <w:tcW w:w="0" w:type="auto"/>
            <w:tcMar>
              <w:top w:w="150" w:type="dxa"/>
              <w:left w:w="240" w:type="dxa"/>
              <w:bottom w:w="150" w:type="dxa"/>
              <w:right w:w="240" w:type="dxa"/>
            </w:tcMar>
            <w:vAlign w:val="center"/>
            <w:hideMark/>
          </w:tcPr>
          <w:p w14:paraId="40EF0A52" w14:textId="77777777" w:rsidR="00351C9E" w:rsidRPr="00351C9E" w:rsidRDefault="00351C9E" w:rsidP="00CB2DA7">
            <w:pPr>
              <w:spacing w:after="0" w:line="240" w:lineRule="auto"/>
              <w:jc w:val="both"/>
              <w:rPr>
                <w:sz w:val="20"/>
                <w:szCs w:val="20"/>
              </w:rPr>
            </w:pPr>
            <w:r w:rsidRPr="00351C9E">
              <w:rPr>
                <w:sz w:val="20"/>
                <w:szCs w:val="20"/>
              </w:rPr>
              <w:t>67,189</w:t>
            </w:r>
          </w:p>
        </w:tc>
        <w:tc>
          <w:tcPr>
            <w:tcW w:w="0" w:type="auto"/>
            <w:tcMar>
              <w:top w:w="150" w:type="dxa"/>
              <w:left w:w="240" w:type="dxa"/>
              <w:bottom w:w="150" w:type="dxa"/>
              <w:right w:w="240" w:type="dxa"/>
            </w:tcMar>
            <w:vAlign w:val="center"/>
            <w:hideMark/>
          </w:tcPr>
          <w:p w14:paraId="2D6BB0F3" w14:textId="77777777" w:rsidR="00351C9E" w:rsidRPr="00351C9E" w:rsidRDefault="00351C9E" w:rsidP="00CB2DA7">
            <w:pPr>
              <w:spacing w:after="0" w:line="240" w:lineRule="auto"/>
              <w:jc w:val="both"/>
              <w:rPr>
                <w:sz w:val="20"/>
                <w:szCs w:val="20"/>
              </w:rPr>
            </w:pPr>
            <w:r w:rsidRPr="00351C9E">
              <w:rPr>
                <w:sz w:val="20"/>
                <w:szCs w:val="20"/>
              </w:rPr>
              <w:t>55,447</w:t>
            </w:r>
          </w:p>
        </w:tc>
        <w:tc>
          <w:tcPr>
            <w:tcW w:w="0" w:type="auto"/>
            <w:tcMar>
              <w:top w:w="150" w:type="dxa"/>
              <w:left w:w="240" w:type="dxa"/>
              <w:bottom w:w="150" w:type="dxa"/>
              <w:right w:w="0" w:type="dxa"/>
            </w:tcMar>
            <w:vAlign w:val="center"/>
            <w:hideMark/>
          </w:tcPr>
          <w:p w14:paraId="177026DB" w14:textId="77777777" w:rsidR="00351C9E" w:rsidRPr="00351C9E" w:rsidRDefault="00351C9E" w:rsidP="00CB2DA7">
            <w:pPr>
              <w:spacing w:after="0" w:line="240" w:lineRule="auto"/>
              <w:jc w:val="both"/>
              <w:rPr>
                <w:sz w:val="20"/>
                <w:szCs w:val="20"/>
              </w:rPr>
            </w:pPr>
            <w:r w:rsidRPr="00351C9E">
              <w:rPr>
                <w:b/>
                <w:bCs/>
                <w:sz w:val="20"/>
                <w:szCs w:val="20"/>
              </w:rPr>
              <w:t>-29.9</w:t>
            </w:r>
          </w:p>
        </w:tc>
      </w:tr>
      <w:tr w:rsidR="00351C9E" w:rsidRPr="00351C9E" w14:paraId="75AB4E2D" w14:textId="77777777" w:rsidTr="00CB2DA7">
        <w:tc>
          <w:tcPr>
            <w:tcW w:w="0" w:type="auto"/>
            <w:tcMar>
              <w:top w:w="150" w:type="dxa"/>
              <w:left w:w="0" w:type="dxa"/>
              <w:bottom w:w="150" w:type="dxa"/>
              <w:right w:w="240" w:type="dxa"/>
            </w:tcMar>
            <w:vAlign w:val="center"/>
            <w:hideMark/>
          </w:tcPr>
          <w:p w14:paraId="4D1A67C8" w14:textId="77777777" w:rsidR="00351C9E" w:rsidRPr="00351C9E" w:rsidRDefault="00351C9E" w:rsidP="00CB2DA7">
            <w:pPr>
              <w:spacing w:after="0" w:line="240" w:lineRule="auto"/>
              <w:jc w:val="both"/>
              <w:rPr>
                <w:sz w:val="20"/>
                <w:szCs w:val="20"/>
              </w:rPr>
            </w:pPr>
            <w:r w:rsidRPr="00351C9E">
              <w:rPr>
                <w:b/>
                <w:bCs/>
                <w:sz w:val="20"/>
                <w:szCs w:val="20"/>
              </w:rPr>
              <w:t>Vetch (Seed) - Other</w:t>
            </w:r>
          </w:p>
        </w:tc>
        <w:tc>
          <w:tcPr>
            <w:tcW w:w="0" w:type="auto"/>
            <w:tcMar>
              <w:top w:w="150" w:type="dxa"/>
              <w:left w:w="240" w:type="dxa"/>
              <w:bottom w:w="150" w:type="dxa"/>
              <w:right w:w="240" w:type="dxa"/>
            </w:tcMar>
            <w:vAlign w:val="center"/>
            <w:hideMark/>
          </w:tcPr>
          <w:p w14:paraId="090C3C4D" w14:textId="77777777" w:rsidR="00351C9E" w:rsidRPr="00351C9E" w:rsidRDefault="00351C9E" w:rsidP="00CB2DA7">
            <w:pPr>
              <w:spacing w:after="0" w:line="240" w:lineRule="auto"/>
              <w:jc w:val="both"/>
              <w:rPr>
                <w:sz w:val="20"/>
                <w:szCs w:val="20"/>
              </w:rPr>
            </w:pPr>
            <w:r w:rsidRPr="00351C9E">
              <w:rPr>
                <w:sz w:val="20"/>
                <w:szCs w:val="20"/>
              </w:rPr>
              <w:t>26,383</w:t>
            </w:r>
          </w:p>
        </w:tc>
        <w:tc>
          <w:tcPr>
            <w:tcW w:w="0" w:type="auto"/>
            <w:tcMar>
              <w:top w:w="150" w:type="dxa"/>
              <w:left w:w="240" w:type="dxa"/>
              <w:bottom w:w="150" w:type="dxa"/>
              <w:right w:w="240" w:type="dxa"/>
            </w:tcMar>
            <w:vAlign w:val="center"/>
            <w:hideMark/>
          </w:tcPr>
          <w:p w14:paraId="357204E1" w14:textId="77777777" w:rsidR="00351C9E" w:rsidRPr="00351C9E" w:rsidRDefault="00351C9E" w:rsidP="00CB2DA7">
            <w:pPr>
              <w:spacing w:after="0" w:line="240" w:lineRule="auto"/>
              <w:jc w:val="both"/>
              <w:rPr>
                <w:sz w:val="20"/>
                <w:szCs w:val="20"/>
              </w:rPr>
            </w:pPr>
            <w:r w:rsidRPr="00351C9E">
              <w:rPr>
                <w:sz w:val="20"/>
                <w:szCs w:val="20"/>
              </w:rPr>
              <w:t>24,189</w:t>
            </w:r>
          </w:p>
        </w:tc>
        <w:tc>
          <w:tcPr>
            <w:tcW w:w="0" w:type="auto"/>
            <w:tcMar>
              <w:top w:w="150" w:type="dxa"/>
              <w:left w:w="240" w:type="dxa"/>
              <w:bottom w:w="150" w:type="dxa"/>
              <w:right w:w="240" w:type="dxa"/>
            </w:tcMar>
            <w:vAlign w:val="center"/>
            <w:hideMark/>
          </w:tcPr>
          <w:p w14:paraId="7231FA56" w14:textId="77777777" w:rsidR="00351C9E" w:rsidRPr="00351C9E" w:rsidRDefault="00351C9E" w:rsidP="00CB2DA7">
            <w:pPr>
              <w:spacing w:after="0" w:line="240" w:lineRule="auto"/>
              <w:jc w:val="both"/>
              <w:rPr>
                <w:sz w:val="20"/>
                <w:szCs w:val="20"/>
              </w:rPr>
            </w:pPr>
            <w:r w:rsidRPr="00351C9E">
              <w:rPr>
                <w:sz w:val="20"/>
                <w:szCs w:val="20"/>
              </w:rPr>
              <w:t>18,045</w:t>
            </w:r>
          </w:p>
        </w:tc>
        <w:tc>
          <w:tcPr>
            <w:tcW w:w="0" w:type="auto"/>
            <w:tcMar>
              <w:top w:w="150" w:type="dxa"/>
              <w:left w:w="240" w:type="dxa"/>
              <w:bottom w:w="150" w:type="dxa"/>
              <w:right w:w="240" w:type="dxa"/>
            </w:tcMar>
            <w:vAlign w:val="center"/>
            <w:hideMark/>
          </w:tcPr>
          <w:p w14:paraId="025DA3D7" w14:textId="77777777" w:rsidR="00351C9E" w:rsidRPr="00351C9E" w:rsidRDefault="00351C9E" w:rsidP="00CB2DA7">
            <w:pPr>
              <w:spacing w:after="0" w:line="240" w:lineRule="auto"/>
              <w:jc w:val="both"/>
              <w:rPr>
                <w:sz w:val="20"/>
                <w:szCs w:val="20"/>
              </w:rPr>
            </w:pPr>
            <w:r w:rsidRPr="00351C9E">
              <w:rPr>
                <w:sz w:val="20"/>
                <w:szCs w:val="20"/>
              </w:rPr>
              <w:t>12,873</w:t>
            </w:r>
          </w:p>
        </w:tc>
        <w:tc>
          <w:tcPr>
            <w:tcW w:w="0" w:type="auto"/>
            <w:tcMar>
              <w:top w:w="150" w:type="dxa"/>
              <w:left w:w="240" w:type="dxa"/>
              <w:bottom w:w="150" w:type="dxa"/>
              <w:right w:w="240" w:type="dxa"/>
            </w:tcMar>
            <w:vAlign w:val="center"/>
            <w:hideMark/>
          </w:tcPr>
          <w:p w14:paraId="5D63267A" w14:textId="77777777" w:rsidR="00351C9E" w:rsidRPr="00351C9E" w:rsidRDefault="00351C9E" w:rsidP="00CB2DA7">
            <w:pPr>
              <w:spacing w:after="0" w:line="240" w:lineRule="auto"/>
              <w:jc w:val="both"/>
              <w:rPr>
                <w:sz w:val="20"/>
                <w:szCs w:val="20"/>
              </w:rPr>
            </w:pPr>
            <w:r w:rsidRPr="00351C9E">
              <w:rPr>
                <w:sz w:val="20"/>
                <w:szCs w:val="20"/>
              </w:rPr>
              <w:t>11,939</w:t>
            </w:r>
          </w:p>
        </w:tc>
        <w:tc>
          <w:tcPr>
            <w:tcW w:w="0" w:type="auto"/>
            <w:tcMar>
              <w:top w:w="150" w:type="dxa"/>
              <w:left w:w="240" w:type="dxa"/>
              <w:bottom w:w="150" w:type="dxa"/>
              <w:right w:w="0" w:type="dxa"/>
            </w:tcMar>
            <w:vAlign w:val="center"/>
            <w:hideMark/>
          </w:tcPr>
          <w:p w14:paraId="3FC7F914" w14:textId="77777777" w:rsidR="00351C9E" w:rsidRPr="00351C9E" w:rsidRDefault="00351C9E" w:rsidP="00CB2DA7">
            <w:pPr>
              <w:spacing w:after="0" w:line="240" w:lineRule="auto"/>
              <w:jc w:val="both"/>
              <w:rPr>
                <w:sz w:val="20"/>
                <w:szCs w:val="20"/>
              </w:rPr>
            </w:pPr>
            <w:r w:rsidRPr="00351C9E">
              <w:rPr>
                <w:b/>
                <w:bCs/>
                <w:sz w:val="20"/>
                <w:szCs w:val="20"/>
              </w:rPr>
              <w:t>-54.7</w:t>
            </w:r>
          </w:p>
        </w:tc>
      </w:tr>
    </w:tbl>
    <w:p w14:paraId="0DF2735E" w14:textId="5044EFB4" w:rsidR="000D530E" w:rsidRDefault="000D530E" w:rsidP="00A52E79">
      <w:pPr>
        <w:jc w:val="both"/>
      </w:pPr>
    </w:p>
    <w:p w14:paraId="0AF2B663" w14:textId="19159BA0" w:rsidR="00875C19" w:rsidRDefault="00875C19" w:rsidP="00A52E79">
      <w:pPr>
        <w:jc w:val="both"/>
        <w:rPr>
          <w:b/>
          <w:bCs/>
        </w:rPr>
      </w:pPr>
      <w:r>
        <w:rPr>
          <w:noProof/>
        </w:rPr>
        <w:drawing>
          <wp:inline distT="0" distB="0" distL="0" distR="0" wp14:anchorId="60411361" wp14:editId="2AF7A6AD">
            <wp:extent cx="5705475" cy="3743325"/>
            <wp:effectExtent l="0" t="0" r="9525" b="9525"/>
            <wp:docPr id="1" name="Grafik 1">
              <a:extLst xmlns:a="http://schemas.openxmlformats.org/drawingml/2006/main">
                <a:ext uri="{FF2B5EF4-FFF2-40B4-BE49-F238E27FC236}">
                  <a16:creationId xmlns:a16="http://schemas.microsoft.com/office/drawing/2014/main" id="{9C8D2216-0CCC-459F-B6E0-FA9D7FA5B0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9BEB85" w14:textId="6D71CD3F" w:rsidR="00351C9E" w:rsidRPr="00351C9E" w:rsidRDefault="00351C9E" w:rsidP="00A52E79">
      <w:pPr>
        <w:jc w:val="both"/>
      </w:pPr>
      <w:r w:rsidRPr="00351C9E">
        <w:rPr>
          <w:b/>
          <w:bCs/>
        </w:rPr>
        <w:t>Figure 1.</w:t>
      </w:r>
      <w:r w:rsidR="00CB2DA7">
        <w:t xml:space="preserve"> </w:t>
      </w:r>
      <w:r w:rsidRPr="00351C9E">
        <w:t>Sown Area Trend for Dry Beans and Vetch (Green Fodder) Species in Turkey (2020-2024).</w:t>
      </w:r>
    </w:p>
    <w:p w14:paraId="6D000A03" w14:textId="347AAAE8" w:rsidR="00AB3D67" w:rsidRDefault="00AB3D67" w:rsidP="00A52E79">
      <w:pPr>
        <w:jc w:val="both"/>
        <w:rPr>
          <w:b/>
          <w:bCs/>
        </w:rPr>
      </w:pPr>
    </w:p>
    <w:p w14:paraId="49A379B0" w14:textId="77777777" w:rsidR="00CB2DA7" w:rsidRDefault="00351C9E" w:rsidP="00A52E79">
      <w:pPr>
        <w:jc w:val="both"/>
      </w:pPr>
      <w:r w:rsidRPr="00351C9E">
        <w:rPr>
          <w:b/>
          <w:bCs/>
        </w:rPr>
        <w:t>Dry Beans:</w:t>
      </w:r>
    </w:p>
    <w:p w14:paraId="6029C245" w14:textId="07053CDF" w:rsidR="00351C9E" w:rsidRPr="00351C9E" w:rsidRDefault="00351C9E" w:rsidP="00A52E79">
      <w:pPr>
        <w:jc w:val="both"/>
      </w:pPr>
      <w:r w:rsidRPr="00351C9E">
        <w:t xml:space="preserve">The sown area was </w:t>
      </w:r>
      <w:commentRangeStart w:id="17"/>
      <w:r w:rsidRPr="00E07083">
        <w:rPr>
          <w:highlight w:val="yellow"/>
          <w:rPrChange w:id="18" w:author="Autor">
            <w:rPr/>
          </w:rPrChange>
        </w:rPr>
        <w:t>1,050,000</w:t>
      </w:r>
      <w:r w:rsidRPr="00351C9E">
        <w:t xml:space="preserve"> da in 2020, showed a continuous decline until 2023 (</w:t>
      </w:r>
      <w:r w:rsidRPr="00E07083">
        <w:rPr>
          <w:highlight w:val="yellow"/>
          <w:rPrChange w:id="19" w:author="Autor">
            <w:rPr/>
          </w:rPrChange>
        </w:rPr>
        <w:t>850,000 da</w:t>
      </w:r>
      <w:r w:rsidRPr="00351C9E">
        <w:t>)</w:t>
      </w:r>
      <w:commentRangeEnd w:id="17"/>
      <w:r w:rsidR="00372BC7" w:rsidRPr="00351C9E">
        <w:rPr>
          <w:rStyle w:val="Refdecomentario"/>
          <w:sz w:val="22"/>
          <w:szCs w:val="22"/>
        </w:rPr>
        <w:commentReference w:id="17"/>
      </w:r>
      <w:r w:rsidRPr="00351C9E">
        <w:t>, and experienced a partial recovery (900,000 da) in 2024. Over the five-year period, a contraction of approximately</w:t>
      </w:r>
      <w:r w:rsidR="00CB2DA7">
        <w:t xml:space="preserve"> </w:t>
      </w:r>
      <w:r w:rsidRPr="00351C9E">
        <w:rPr>
          <w:b/>
          <w:bCs/>
        </w:rPr>
        <w:t>14.3%</w:t>
      </w:r>
      <w:r w:rsidRPr="00351C9E">
        <w:t> occurred. This fluctuation can be associated with climate conditions, economic factors, and changes in crop preferences</w:t>
      </w:r>
      <w:r>
        <w:t xml:space="preserve"> (Figure 1)</w:t>
      </w:r>
      <w:r w:rsidRPr="00351C9E">
        <w:t>.</w:t>
      </w:r>
    </w:p>
    <w:p w14:paraId="6CA18881" w14:textId="77777777" w:rsidR="00CB2DA7" w:rsidRDefault="00351C9E" w:rsidP="00A52E79">
      <w:pPr>
        <w:jc w:val="both"/>
      </w:pPr>
      <w:r w:rsidRPr="00351C9E">
        <w:rPr>
          <w:b/>
          <w:bCs/>
        </w:rPr>
        <w:t>Vetch (Green Fodder) – Common Vetch:</w:t>
      </w:r>
    </w:p>
    <w:p w14:paraId="3D0EB193" w14:textId="7D450F06" w:rsidR="00351C9E" w:rsidRPr="00351C9E" w:rsidRDefault="00351C9E" w:rsidP="00A52E79">
      <w:pPr>
        <w:jc w:val="both"/>
      </w:pPr>
      <w:r w:rsidRPr="00351C9E">
        <w:t xml:space="preserve">The sown area decreased from </w:t>
      </w:r>
      <w:r w:rsidRPr="00E07083">
        <w:rPr>
          <w:highlight w:val="yellow"/>
          <w:rPrChange w:id="20" w:author="Autor">
            <w:rPr/>
          </w:rPrChange>
        </w:rPr>
        <w:t>2,250,000 da in 2020 to 1,550,000</w:t>
      </w:r>
      <w:r w:rsidRPr="00351C9E">
        <w:t xml:space="preserve"> da in 2024, showing a</w:t>
      </w:r>
      <w:r w:rsidR="00CB2DA7">
        <w:t xml:space="preserve"> </w:t>
      </w:r>
      <w:r w:rsidRPr="00351C9E">
        <w:rPr>
          <w:b/>
          <w:bCs/>
        </w:rPr>
        <w:t>31.1%</w:t>
      </w:r>
      <w:r w:rsidRPr="00351C9E">
        <w:t> reduction. The most pronounced drop occurred in 2023. This suggests that common vetch production has largely suffered area loss, possibly indicating a shift towards other crops or other vetch species</w:t>
      </w:r>
      <w:r>
        <w:t>(Figure 1)</w:t>
      </w:r>
      <w:r w:rsidRPr="00351C9E">
        <w:t>.</w:t>
      </w:r>
    </w:p>
    <w:p w14:paraId="006642C5" w14:textId="77777777" w:rsidR="00CB2DA7" w:rsidRDefault="00351C9E" w:rsidP="00A52E79">
      <w:pPr>
        <w:jc w:val="both"/>
      </w:pPr>
      <w:r w:rsidRPr="00351C9E">
        <w:rPr>
          <w:b/>
          <w:bCs/>
        </w:rPr>
        <w:t>Vetch (Green Fodder) – Hungarian Vetch:</w:t>
      </w:r>
    </w:p>
    <w:p w14:paraId="77BF2C71" w14:textId="7A6B902B" w:rsidR="00351C9E" w:rsidRPr="00351C9E" w:rsidRDefault="00351C9E" w:rsidP="00A52E79">
      <w:pPr>
        <w:jc w:val="both"/>
      </w:pPr>
      <w:r w:rsidRPr="00351C9E">
        <w:lastRenderedPageBreak/>
        <w:t>The sown area dropped from 750,000 da in 2020 to 350,000 da in 2024, indicating a severe contraction of</w:t>
      </w:r>
      <w:r w:rsidR="00CB2DA7">
        <w:t xml:space="preserve"> </w:t>
      </w:r>
      <w:r w:rsidRPr="00351C9E">
        <w:rPr>
          <w:b/>
          <w:bCs/>
        </w:rPr>
        <w:t>53.3%</w:t>
      </w:r>
      <w:r w:rsidRPr="00351C9E">
        <w:t>. This shows that the preference for Hungarian vetch for green fodder production has rapidly declined. Interestingly, however, significant yield increases for Hungarian vetch seed have been reported during the same period. This may indicate a shift in production purpose from green fodder to seed</w:t>
      </w:r>
      <w:r>
        <w:t>(Figure 1)</w:t>
      </w:r>
      <w:r w:rsidRPr="00351C9E">
        <w:t>.</w:t>
      </w:r>
    </w:p>
    <w:p w14:paraId="00B60777" w14:textId="77777777" w:rsidR="00CB2DA7" w:rsidRDefault="00351C9E" w:rsidP="00A52E79">
      <w:pPr>
        <w:jc w:val="both"/>
      </w:pPr>
      <w:r w:rsidRPr="00351C9E">
        <w:rPr>
          <w:b/>
          <w:bCs/>
        </w:rPr>
        <w:t>Vetch (Green Fodder) – Other Vetch Species:</w:t>
      </w:r>
    </w:p>
    <w:p w14:paraId="7C18D54C" w14:textId="6E9E1390" w:rsidR="00351C9E" w:rsidRPr="00351C9E" w:rsidRDefault="00351C9E" w:rsidP="00A52E79">
      <w:pPr>
        <w:jc w:val="both"/>
      </w:pPr>
      <w:r w:rsidRPr="00351C9E">
        <w:t>The sown area decreased from 800,000 da in 2020 to 400,000 da in 2024, a</w:t>
      </w:r>
      <w:r w:rsidR="00CB2DA7">
        <w:t xml:space="preserve"> </w:t>
      </w:r>
      <w:r w:rsidRPr="00351C9E">
        <w:rPr>
          <w:b/>
          <w:bCs/>
        </w:rPr>
        <w:t>50%</w:t>
      </w:r>
      <w:r w:rsidR="00CB2DA7">
        <w:t xml:space="preserve"> </w:t>
      </w:r>
      <w:r w:rsidRPr="00351C9E">
        <w:t>reduction. This marked decline in other species suggests that varieties in this category are rapidly exiting the agricultural production pattern, which could pose a risk to genetic diversity and biodiversity</w:t>
      </w:r>
      <w:r>
        <w:t>(Figure 1)</w:t>
      </w:r>
      <w:r w:rsidRPr="00351C9E">
        <w:t>.</w:t>
      </w:r>
    </w:p>
    <w:p w14:paraId="750C8652" w14:textId="77777777" w:rsidR="00CB2DA7" w:rsidRDefault="00351C9E" w:rsidP="00A52E79">
      <w:pPr>
        <w:jc w:val="both"/>
      </w:pPr>
      <w:r w:rsidRPr="00351C9E">
        <w:rPr>
          <w:b/>
          <w:bCs/>
        </w:rPr>
        <w:t>General Assessment:</w:t>
      </w:r>
    </w:p>
    <w:p w14:paraId="5FBBB453" w14:textId="7C89F212" w:rsidR="00351C9E" w:rsidRPr="00351C9E" w:rsidRDefault="00351C9E" w:rsidP="00A52E79">
      <w:pPr>
        <w:jc w:val="both"/>
      </w:pPr>
      <w:r w:rsidRPr="00351C9E">
        <w:t>Table data reveal a pronounced contraction trend in legume production areas in Turkey during the 2020-2024 period. The primary reasons for this contraction include:</w:t>
      </w:r>
    </w:p>
    <w:p w14:paraId="3F01CDC3" w14:textId="77777777" w:rsidR="00351C9E" w:rsidRPr="00351C9E" w:rsidRDefault="00351C9E" w:rsidP="00A52E79">
      <w:pPr>
        <w:numPr>
          <w:ilvl w:val="0"/>
          <w:numId w:val="22"/>
        </w:numPr>
        <w:jc w:val="both"/>
      </w:pPr>
      <w:r w:rsidRPr="00351C9E">
        <w:t>Drought and water stress due to climate change,</w:t>
      </w:r>
    </w:p>
    <w:p w14:paraId="433F841C" w14:textId="77777777" w:rsidR="00351C9E" w:rsidRPr="00351C9E" w:rsidRDefault="00351C9E" w:rsidP="00A52E79">
      <w:pPr>
        <w:numPr>
          <w:ilvl w:val="0"/>
          <w:numId w:val="22"/>
        </w:numPr>
        <w:jc w:val="both"/>
      </w:pPr>
      <w:r w:rsidRPr="00351C9E">
        <w:t>Increasing input costs and economic uncertainty,</w:t>
      </w:r>
    </w:p>
    <w:p w14:paraId="76BC10F1" w14:textId="77777777" w:rsidR="00351C9E" w:rsidRPr="00351C9E" w:rsidRDefault="00351C9E" w:rsidP="00A52E79">
      <w:pPr>
        <w:numPr>
          <w:ilvl w:val="0"/>
          <w:numId w:val="22"/>
        </w:numPr>
        <w:jc w:val="both"/>
      </w:pPr>
      <w:r w:rsidRPr="00351C9E">
        <w:t>Farmers shifting to more profitable or less risky crops,</w:t>
      </w:r>
    </w:p>
    <w:p w14:paraId="27E2E789" w14:textId="77777777" w:rsidR="00351C9E" w:rsidRPr="00351C9E" w:rsidRDefault="00351C9E" w:rsidP="00A52E79">
      <w:pPr>
        <w:numPr>
          <w:ilvl w:val="0"/>
          <w:numId w:val="22"/>
        </w:numPr>
        <w:jc w:val="both"/>
      </w:pPr>
      <w:r w:rsidRPr="00351C9E">
        <w:t>Changes in production purpose and variety preference among vetch species (e.g., shift from green fodder to seed production),</w:t>
      </w:r>
    </w:p>
    <w:p w14:paraId="46D94185" w14:textId="77777777" w:rsidR="00351C9E" w:rsidRPr="00351C9E" w:rsidRDefault="00351C9E" w:rsidP="00A52E79">
      <w:pPr>
        <w:numPr>
          <w:ilvl w:val="0"/>
          <w:numId w:val="22"/>
        </w:numPr>
        <w:jc w:val="both"/>
      </w:pPr>
      <w:r w:rsidRPr="00351C9E">
        <w:t>Narrowing of the genetic base with the decrease in "Other Vetch" species.</w:t>
      </w:r>
    </w:p>
    <w:p w14:paraId="17B3617D" w14:textId="77777777" w:rsidR="00351C9E" w:rsidRPr="00351C9E" w:rsidRDefault="00351C9E" w:rsidP="00A52E79">
      <w:pPr>
        <w:jc w:val="both"/>
      </w:pPr>
      <w:r w:rsidRPr="00351C9E">
        <w:t>These trends indicate that agricultural policies need to be reshaped towards </w:t>
      </w:r>
      <w:r w:rsidRPr="00351C9E">
        <w:rPr>
          <w:b/>
          <w:bCs/>
        </w:rPr>
        <w:t>productivity increase, dissemination of climate-resilient varieties, and strengthening of the seed system</w:t>
      </w:r>
      <w:r w:rsidRPr="00351C9E">
        <w:t>, rather than being solely area protection-focused.</w:t>
      </w:r>
    </w:p>
    <w:p w14:paraId="0F08C809" w14:textId="77777777" w:rsidR="006C0122" w:rsidRDefault="006C0122" w:rsidP="00A52E79">
      <w:pPr>
        <w:jc w:val="both"/>
      </w:pPr>
    </w:p>
    <w:p w14:paraId="772C85FC" w14:textId="46719909" w:rsidR="006C0122" w:rsidRDefault="00870AA8" w:rsidP="00A52E79">
      <w:pPr>
        <w:jc w:val="both"/>
      </w:pPr>
      <w:r w:rsidRPr="00870AA8">
        <w:rPr>
          <w:b/>
          <w:bCs/>
        </w:rPr>
        <w:t>3.2. Yield (kg/da) Trends (2020-2024)</w:t>
      </w:r>
    </w:p>
    <w:p w14:paraId="630BA635" w14:textId="5EEECBF9" w:rsidR="00870AA8" w:rsidRDefault="00870AA8" w:rsidP="00A52E79">
      <w:pPr>
        <w:jc w:val="both"/>
      </w:pPr>
      <w:r w:rsidRPr="00870AA8">
        <w:rPr>
          <w:b/>
          <w:bCs/>
        </w:rPr>
        <w:t>Table 2</w:t>
      </w:r>
      <w:r w:rsidR="006C0122">
        <w:t xml:space="preserve"> </w:t>
      </w:r>
      <w:r w:rsidRPr="00870AA8">
        <w:t>summarizes the change in yield for dry beans and vetch species. A notable yield increase (304 kg/da) was observed in dry beans in 2024, corresponding to a 12.2% increase compared to 2020. The most striking development in vetch seed yield occurred in Hungarian vetch: yield jumped from 128 kg/da in 2020 to 212 kg/da in 2023 and maintained its high level at 204 kg/da in 2024. The five-year increase rate is 59.4%. While Common vetch seed yield shows a steady increasing trend, Other Vetch green fodder yield started from a low level (579 kg/da) in 2021 and rose to 1176 kg/da in 2024.</w:t>
      </w:r>
    </w:p>
    <w:p w14:paraId="0A13ECF9" w14:textId="77777777" w:rsidR="006C0122" w:rsidRPr="00870AA8" w:rsidRDefault="006C0122" w:rsidP="00A52E79">
      <w:pPr>
        <w:jc w:val="both"/>
      </w:pPr>
    </w:p>
    <w:p w14:paraId="50F41F76" w14:textId="01BE88CB" w:rsidR="00870AA8" w:rsidRPr="00870AA8" w:rsidRDefault="00870AA8" w:rsidP="00A52E79">
      <w:pPr>
        <w:jc w:val="both"/>
      </w:pPr>
      <w:r w:rsidRPr="00870AA8">
        <w:rPr>
          <w:b/>
          <w:bCs/>
        </w:rPr>
        <w:t>Table 2:</w:t>
      </w:r>
      <w:r w:rsidR="006C0122">
        <w:t xml:space="preserve"> </w:t>
      </w:r>
      <w:r w:rsidRPr="00870AA8">
        <w:t>Change in Yield (kg/da) of Dry Beans and Vetch Species in Turkey (2020-2024).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920"/>
        <w:gridCol w:w="920"/>
        <w:gridCol w:w="920"/>
        <w:gridCol w:w="920"/>
        <w:gridCol w:w="920"/>
        <w:gridCol w:w="2204"/>
      </w:tblGrid>
      <w:tr w:rsidR="00870AA8" w:rsidRPr="00870AA8" w14:paraId="04EB196A" w14:textId="77777777" w:rsidTr="006C0122">
        <w:trPr>
          <w:tblHeader/>
        </w:trPr>
        <w:tc>
          <w:tcPr>
            <w:tcW w:w="2268" w:type="dxa"/>
            <w:tcBorders>
              <w:top w:val="single" w:sz="4" w:space="0" w:color="auto"/>
              <w:bottom w:val="single" w:sz="4" w:space="0" w:color="auto"/>
            </w:tcBorders>
            <w:tcMar>
              <w:top w:w="150" w:type="dxa"/>
              <w:left w:w="0" w:type="dxa"/>
              <w:bottom w:w="150" w:type="dxa"/>
              <w:right w:w="240" w:type="dxa"/>
            </w:tcMar>
            <w:vAlign w:val="center"/>
            <w:hideMark/>
          </w:tcPr>
          <w:p w14:paraId="4067D466" w14:textId="77777777" w:rsidR="00870AA8" w:rsidRPr="00870AA8" w:rsidRDefault="00870AA8" w:rsidP="006C0122">
            <w:pPr>
              <w:rPr>
                <w:b/>
                <w:bCs/>
              </w:rPr>
            </w:pPr>
            <w:r w:rsidRPr="00870AA8">
              <w:rPr>
                <w:b/>
                <w:bCs/>
              </w:rPr>
              <w:t>Product / Purpose / Species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A4C216C" w14:textId="77777777" w:rsidR="00870AA8" w:rsidRPr="00870AA8" w:rsidRDefault="00870AA8" w:rsidP="006C0122">
            <w:pPr>
              <w:rPr>
                <w:b/>
                <w:bCs/>
              </w:rPr>
            </w:pPr>
            <w:r w:rsidRPr="00870AA8">
              <w:rPr>
                <w:b/>
                <w:bCs/>
              </w:rPr>
              <w:t>2020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5AB1A4F" w14:textId="77777777" w:rsidR="00870AA8" w:rsidRPr="00870AA8" w:rsidRDefault="00870AA8" w:rsidP="006C0122">
            <w:pPr>
              <w:rPr>
                <w:b/>
                <w:bCs/>
              </w:rPr>
            </w:pPr>
            <w:r w:rsidRPr="00870AA8">
              <w:rPr>
                <w:b/>
                <w:bCs/>
              </w:rPr>
              <w:t>2021</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01CF5A9" w14:textId="77777777" w:rsidR="00870AA8" w:rsidRPr="00870AA8" w:rsidRDefault="00870AA8" w:rsidP="006C0122">
            <w:pPr>
              <w:rPr>
                <w:b/>
                <w:bCs/>
              </w:rPr>
            </w:pPr>
            <w:r w:rsidRPr="00870AA8">
              <w:rPr>
                <w:b/>
                <w:bCs/>
              </w:rPr>
              <w:t>2022</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2090745" w14:textId="77777777" w:rsidR="00870AA8" w:rsidRPr="00870AA8" w:rsidRDefault="00870AA8" w:rsidP="006C0122">
            <w:pPr>
              <w:rPr>
                <w:b/>
                <w:bCs/>
              </w:rPr>
            </w:pPr>
            <w:r w:rsidRPr="00870AA8">
              <w:rPr>
                <w:b/>
                <w:bCs/>
              </w:rPr>
              <w:t>2023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F68C8B7" w14:textId="77777777" w:rsidR="00870AA8" w:rsidRPr="00870AA8" w:rsidRDefault="00870AA8" w:rsidP="006C0122">
            <w:pPr>
              <w:rPr>
                <w:b/>
                <w:bCs/>
              </w:rPr>
            </w:pPr>
            <w:r w:rsidRPr="00870AA8">
              <w:rPr>
                <w:b/>
                <w:bCs/>
              </w:rPr>
              <w:t>2024</w:t>
            </w:r>
          </w:p>
        </w:tc>
        <w:tc>
          <w:tcPr>
            <w:tcW w:w="2204" w:type="dxa"/>
            <w:tcBorders>
              <w:top w:val="single" w:sz="4" w:space="0" w:color="auto"/>
              <w:bottom w:val="single" w:sz="4" w:space="0" w:color="auto"/>
            </w:tcBorders>
            <w:tcMar>
              <w:top w:w="150" w:type="dxa"/>
              <w:left w:w="240" w:type="dxa"/>
              <w:bottom w:w="150" w:type="dxa"/>
              <w:right w:w="240" w:type="dxa"/>
            </w:tcMar>
            <w:vAlign w:val="center"/>
            <w:hideMark/>
          </w:tcPr>
          <w:p w14:paraId="21E90ED7" w14:textId="77777777" w:rsidR="00870AA8" w:rsidRPr="00870AA8" w:rsidRDefault="00870AA8" w:rsidP="006C0122">
            <w:pPr>
              <w:rPr>
                <w:b/>
                <w:bCs/>
              </w:rPr>
            </w:pPr>
            <w:r w:rsidRPr="00870AA8">
              <w:rPr>
                <w:b/>
                <w:bCs/>
              </w:rPr>
              <w:t>2020-2024 Change (%)</w:t>
            </w:r>
          </w:p>
        </w:tc>
      </w:tr>
      <w:tr w:rsidR="00870AA8" w:rsidRPr="00870AA8" w14:paraId="2A5EEED8" w14:textId="77777777" w:rsidTr="006C0122">
        <w:tc>
          <w:tcPr>
            <w:tcW w:w="2268" w:type="dxa"/>
            <w:tcBorders>
              <w:top w:val="single" w:sz="4" w:space="0" w:color="auto"/>
            </w:tcBorders>
            <w:tcMar>
              <w:top w:w="150" w:type="dxa"/>
              <w:left w:w="0" w:type="dxa"/>
              <w:bottom w:w="150" w:type="dxa"/>
              <w:right w:w="240" w:type="dxa"/>
            </w:tcMar>
            <w:vAlign w:val="center"/>
            <w:hideMark/>
          </w:tcPr>
          <w:p w14:paraId="4A3A99AD" w14:textId="77777777" w:rsidR="00870AA8" w:rsidRPr="00870AA8" w:rsidRDefault="00870AA8" w:rsidP="006C0122">
            <w:r w:rsidRPr="00870AA8">
              <w:rPr>
                <w:b/>
                <w:bCs/>
              </w:rPr>
              <w:t>Dry Beans</w:t>
            </w:r>
          </w:p>
        </w:tc>
        <w:tc>
          <w:tcPr>
            <w:tcW w:w="0" w:type="auto"/>
            <w:tcBorders>
              <w:top w:val="single" w:sz="4" w:space="0" w:color="auto"/>
            </w:tcBorders>
            <w:tcMar>
              <w:top w:w="150" w:type="dxa"/>
              <w:left w:w="240" w:type="dxa"/>
              <w:bottom w:w="150" w:type="dxa"/>
              <w:right w:w="240" w:type="dxa"/>
            </w:tcMar>
            <w:vAlign w:val="center"/>
            <w:hideMark/>
          </w:tcPr>
          <w:p w14:paraId="45265518" w14:textId="77777777" w:rsidR="00870AA8" w:rsidRPr="00870AA8" w:rsidRDefault="00870AA8" w:rsidP="006C0122">
            <w:r w:rsidRPr="00870AA8">
              <w:t>271</w:t>
            </w:r>
          </w:p>
        </w:tc>
        <w:tc>
          <w:tcPr>
            <w:tcW w:w="0" w:type="auto"/>
            <w:tcBorders>
              <w:top w:val="single" w:sz="4" w:space="0" w:color="auto"/>
            </w:tcBorders>
            <w:tcMar>
              <w:top w:w="150" w:type="dxa"/>
              <w:left w:w="240" w:type="dxa"/>
              <w:bottom w:w="150" w:type="dxa"/>
              <w:right w:w="240" w:type="dxa"/>
            </w:tcMar>
            <w:vAlign w:val="center"/>
            <w:hideMark/>
          </w:tcPr>
          <w:p w14:paraId="6A9B4BFD" w14:textId="77777777" w:rsidR="00870AA8" w:rsidRPr="00870AA8" w:rsidRDefault="00870AA8" w:rsidP="006C0122">
            <w:r w:rsidRPr="00870AA8">
              <w:t>283</w:t>
            </w:r>
          </w:p>
        </w:tc>
        <w:tc>
          <w:tcPr>
            <w:tcW w:w="0" w:type="auto"/>
            <w:tcBorders>
              <w:top w:val="single" w:sz="4" w:space="0" w:color="auto"/>
            </w:tcBorders>
            <w:tcMar>
              <w:top w:w="150" w:type="dxa"/>
              <w:left w:w="240" w:type="dxa"/>
              <w:bottom w:w="150" w:type="dxa"/>
              <w:right w:w="240" w:type="dxa"/>
            </w:tcMar>
            <w:vAlign w:val="center"/>
            <w:hideMark/>
          </w:tcPr>
          <w:p w14:paraId="62BF13AE" w14:textId="77777777" w:rsidR="00870AA8" w:rsidRPr="00870AA8" w:rsidRDefault="00870AA8" w:rsidP="006C0122">
            <w:r w:rsidRPr="00870AA8">
              <w:t>278</w:t>
            </w:r>
          </w:p>
        </w:tc>
        <w:tc>
          <w:tcPr>
            <w:tcW w:w="0" w:type="auto"/>
            <w:tcBorders>
              <w:top w:val="single" w:sz="4" w:space="0" w:color="auto"/>
            </w:tcBorders>
            <w:tcMar>
              <w:top w:w="150" w:type="dxa"/>
              <w:left w:w="240" w:type="dxa"/>
              <w:bottom w:w="150" w:type="dxa"/>
              <w:right w:w="240" w:type="dxa"/>
            </w:tcMar>
            <w:vAlign w:val="center"/>
            <w:hideMark/>
          </w:tcPr>
          <w:p w14:paraId="5762F431" w14:textId="77777777" w:rsidR="00870AA8" w:rsidRPr="00870AA8" w:rsidRDefault="00870AA8" w:rsidP="006C0122">
            <w:r w:rsidRPr="00870AA8">
              <w:t>272</w:t>
            </w:r>
          </w:p>
        </w:tc>
        <w:tc>
          <w:tcPr>
            <w:tcW w:w="0" w:type="auto"/>
            <w:tcBorders>
              <w:top w:val="single" w:sz="4" w:space="0" w:color="auto"/>
            </w:tcBorders>
            <w:tcMar>
              <w:top w:w="150" w:type="dxa"/>
              <w:left w:w="240" w:type="dxa"/>
              <w:bottom w:w="150" w:type="dxa"/>
              <w:right w:w="240" w:type="dxa"/>
            </w:tcMar>
            <w:vAlign w:val="center"/>
            <w:hideMark/>
          </w:tcPr>
          <w:p w14:paraId="0A3EF0EB" w14:textId="77777777" w:rsidR="00870AA8" w:rsidRPr="00870AA8" w:rsidRDefault="00870AA8" w:rsidP="006C0122">
            <w:r w:rsidRPr="00870AA8">
              <w:rPr>
                <w:b/>
                <w:bCs/>
              </w:rPr>
              <w:t>304</w:t>
            </w:r>
          </w:p>
        </w:tc>
        <w:tc>
          <w:tcPr>
            <w:tcW w:w="2204" w:type="dxa"/>
            <w:tcBorders>
              <w:top w:val="single" w:sz="4" w:space="0" w:color="auto"/>
            </w:tcBorders>
            <w:tcMar>
              <w:top w:w="150" w:type="dxa"/>
              <w:left w:w="240" w:type="dxa"/>
              <w:bottom w:w="150" w:type="dxa"/>
              <w:right w:w="0" w:type="dxa"/>
            </w:tcMar>
            <w:vAlign w:val="center"/>
            <w:hideMark/>
          </w:tcPr>
          <w:p w14:paraId="2BAD172D" w14:textId="77777777" w:rsidR="00870AA8" w:rsidRPr="00870AA8" w:rsidRDefault="00870AA8" w:rsidP="006C0122">
            <w:r w:rsidRPr="00870AA8">
              <w:rPr>
                <w:b/>
                <w:bCs/>
              </w:rPr>
              <w:t>+12.2</w:t>
            </w:r>
          </w:p>
        </w:tc>
      </w:tr>
      <w:tr w:rsidR="00870AA8" w:rsidRPr="00870AA8" w14:paraId="07962557" w14:textId="77777777" w:rsidTr="006C0122">
        <w:tc>
          <w:tcPr>
            <w:tcW w:w="2268" w:type="dxa"/>
            <w:tcMar>
              <w:top w:w="150" w:type="dxa"/>
              <w:left w:w="0" w:type="dxa"/>
              <w:bottom w:w="150" w:type="dxa"/>
              <w:right w:w="240" w:type="dxa"/>
            </w:tcMar>
            <w:vAlign w:val="center"/>
            <w:hideMark/>
          </w:tcPr>
          <w:p w14:paraId="16FD919D" w14:textId="77777777" w:rsidR="00870AA8" w:rsidRPr="00870AA8" w:rsidRDefault="00870AA8" w:rsidP="006C0122">
            <w:r w:rsidRPr="00870AA8">
              <w:rPr>
                <w:b/>
                <w:bCs/>
              </w:rPr>
              <w:t>Vetch (Green Fodder) - Common</w:t>
            </w:r>
          </w:p>
        </w:tc>
        <w:tc>
          <w:tcPr>
            <w:tcW w:w="0" w:type="auto"/>
            <w:tcMar>
              <w:top w:w="150" w:type="dxa"/>
              <w:left w:w="240" w:type="dxa"/>
              <w:bottom w:w="150" w:type="dxa"/>
              <w:right w:w="240" w:type="dxa"/>
            </w:tcMar>
            <w:vAlign w:val="center"/>
            <w:hideMark/>
          </w:tcPr>
          <w:p w14:paraId="18C7EFE8" w14:textId="77777777" w:rsidR="00870AA8" w:rsidRPr="00870AA8" w:rsidRDefault="00870AA8" w:rsidP="006C0122">
            <w:r w:rsidRPr="00870AA8">
              <w:t>1266</w:t>
            </w:r>
          </w:p>
        </w:tc>
        <w:tc>
          <w:tcPr>
            <w:tcW w:w="0" w:type="auto"/>
            <w:tcMar>
              <w:top w:w="150" w:type="dxa"/>
              <w:left w:w="240" w:type="dxa"/>
              <w:bottom w:w="150" w:type="dxa"/>
              <w:right w:w="240" w:type="dxa"/>
            </w:tcMar>
            <w:vAlign w:val="center"/>
            <w:hideMark/>
          </w:tcPr>
          <w:p w14:paraId="494B4FC7" w14:textId="77777777" w:rsidR="00870AA8" w:rsidRPr="00870AA8" w:rsidRDefault="00870AA8" w:rsidP="006C0122">
            <w:r w:rsidRPr="00870AA8">
              <w:t>1188</w:t>
            </w:r>
          </w:p>
        </w:tc>
        <w:tc>
          <w:tcPr>
            <w:tcW w:w="0" w:type="auto"/>
            <w:tcMar>
              <w:top w:w="150" w:type="dxa"/>
              <w:left w:w="240" w:type="dxa"/>
              <w:bottom w:w="150" w:type="dxa"/>
              <w:right w:w="240" w:type="dxa"/>
            </w:tcMar>
            <w:vAlign w:val="center"/>
            <w:hideMark/>
          </w:tcPr>
          <w:p w14:paraId="69405D7B" w14:textId="77777777" w:rsidR="00870AA8" w:rsidRPr="00870AA8" w:rsidRDefault="00870AA8" w:rsidP="006C0122">
            <w:r w:rsidRPr="00870AA8">
              <w:t>1204</w:t>
            </w:r>
          </w:p>
        </w:tc>
        <w:tc>
          <w:tcPr>
            <w:tcW w:w="0" w:type="auto"/>
            <w:tcMar>
              <w:top w:w="150" w:type="dxa"/>
              <w:left w:w="240" w:type="dxa"/>
              <w:bottom w:w="150" w:type="dxa"/>
              <w:right w:w="240" w:type="dxa"/>
            </w:tcMar>
            <w:vAlign w:val="center"/>
            <w:hideMark/>
          </w:tcPr>
          <w:p w14:paraId="654F2FDE" w14:textId="77777777" w:rsidR="00870AA8" w:rsidRPr="00870AA8" w:rsidRDefault="00870AA8" w:rsidP="006C0122">
            <w:r w:rsidRPr="00870AA8">
              <w:t>1298</w:t>
            </w:r>
          </w:p>
        </w:tc>
        <w:tc>
          <w:tcPr>
            <w:tcW w:w="0" w:type="auto"/>
            <w:tcMar>
              <w:top w:w="150" w:type="dxa"/>
              <w:left w:w="240" w:type="dxa"/>
              <w:bottom w:w="150" w:type="dxa"/>
              <w:right w:w="240" w:type="dxa"/>
            </w:tcMar>
            <w:vAlign w:val="center"/>
            <w:hideMark/>
          </w:tcPr>
          <w:p w14:paraId="29EC3EFA" w14:textId="77777777" w:rsidR="00870AA8" w:rsidRPr="00870AA8" w:rsidRDefault="00870AA8" w:rsidP="006C0122">
            <w:r w:rsidRPr="00870AA8">
              <w:t>1326</w:t>
            </w:r>
          </w:p>
        </w:tc>
        <w:tc>
          <w:tcPr>
            <w:tcW w:w="2204" w:type="dxa"/>
            <w:tcMar>
              <w:top w:w="150" w:type="dxa"/>
              <w:left w:w="240" w:type="dxa"/>
              <w:bottom w:w="150" w:type="dxa"/>
              <w:right w:w="0" w:type="dxa"/>
            </w:tcMar>
            <w:vAlign w:val="center"/>
            <w:hideMark/>
          </w:tcPr>
          <w:p w14:paraId="6738C2CD" w14:textId="77777777" w:rsidR="00870AA8" w:rsidRPr="00870AA8" w:rsidRDefault="00870AA8" w:rsidP="006C0122">
            <w:r w:rsidRPr="00870AA8">
              <w:rPr>
                <w:b/>
                <w:bCs/>
              </w:rPr>
              <w:t>+4.7</w:t>
            </w:r>
          </w:p>
        </w:tc>
      </w:tr>
      <w:tr w:rsidR="00870AA8" w:rsidRPr="00870AA8" w14:paraId="0ECFD337" w14:textId="77777777" w:rsidTr="006C0122">
        <w:tc>
          <w:tcPr>
            <w:tcW w:w="2268" w:type="dxa"/>
            <w:tcMar>
              <w:top w:w="150" w:type="dxa"/>
              <w:left w:w="0" w:type="dxa"/>
              <w:bottom w:w="150" w:type="dxa"/>
              <w:right w:w="240" w:type="dxa"/>
            </w:tcMar>
            <w:vAlign w:val="center"/>
            <w:hideMark/>
          </w:tcPr>
          <w:p w14:paraId="26233F8B" w14:textId="77777777" w:rsidR="00870AA8" w:rsidRPr="00870AA8" w:rsidRDefault="00870AA8" w:rsidP="006C0122">
            <w:r w:rsidRPr="00870AA8">
              <w:rPr>
                <w:b/>
                <w:bCs/>
              </w:rPr>
              <w:lastRenderedPageBreak/>
              <w:t>Vetch (Green Fodder) - Hungarian</w:t>
            </w:r>
          </w:p>
        </w:tc>
        <w:tc>
          <w:tcPr>
            <w:tcW w:w="0" w:type="auto"/>
            <w:tcMar>
              <w:top w:w="150" w:type="dxa"/>
              <w:left w:w="240" w:type="dxa"/>
              <w:bottom w:w="150" w:type="dxa"/>
              <w:right w:w="240" w:type="dxa"/>
            </w:tcMar>
            <w:vAlign w:val="center"/>
            <w:hideMark/>
          </w:tcPr>
          <w:p w14:paraId="31496F2B" w14:textId="77777777" w:rsidR="00870AA8" w:rsidRPr="00870AA8" w:rsidRDefault="00870AA8" w:rsidP="006C0122">
            <w:r w:rsidRPr="00870AA8">
              <w:t>1494</w:t>
            </w:r>
          </w:p>
        </w:tc>
        <w:tc>
          <w:tcPr>
            <w:tcW w:w="0" w:type="auto"/>
            <w:tcMar>
              <w:top w:w="150" w:type="dxa"/>
              <w:left w:w="240" w:type="dxa"/>
              <w:bottom w:w="150" w:type="dxa"/>
              <w:right w:w="240" w:type="dxa"/>
            </w:tcMar>
            <w:vAlign w:val="center"/>
            <w:hideMark/>
          </w:tcPr>
          <w:p w14:paraId="693A9CE2" w14:textId="77777777" w:rsidR="00870AA8" w:rsidRPr="00870AA8" w:rsidRDefault="00870AA8" w:rsidP="006C0122">
            <w:r w:rsidRPr="00870AA8">
              <w:t>1354</w:t>
            </w:r>
          </w:p>
        </w:tc>
        <w:tc>
          <w:tcPr>
            <w:tcW w:w="0" w:type="auto"/>
            <w:tcMar>
              <w:top w:w="150" w:type="dxa"/>
              <w:left w:w="240" w:type="dxa"/>
              <w:bottom w:w="150" w:type="dxa"/>
              <w:right w:w="240" w:type="dxa"/>
            </w:tcMar>
            <w:vAlign w:val="center"/>
            <w:hideMark/>
          </w:tcPr>
          <w:p w14:paraId="08A18942" w14:textId="77777777" w:rsidR="00870AA8" w:rsidRPr="00870AA8" w:rsidRDefault="00870AA8" w:rsidP="006C0122">
            <w:r w:rsidRPr="00870AA8">
              <w:t>1330</w:t>
            </w:r>
          </w:p>
        </w:tc>
        <w:tc>
          <w:tcPr>
            <w:tcW w:w="0" w:type="auto"/>
            <w:tcMar>
              <w:top w:w="150" w:type="dxa"/>
              <w:left w:w="240" w:type="dxa"/>
              <w:bottom w:w="150" w:type="dxa"/>
              <w:right w:w="240" w:type="dxa"/>
            </w:tcMar>
            <w:vAlign w:val="center"/>
            <w:hideMark/>
          </w:tcPr>
          <w:p w14:paraId="381B65D2" w14:textId="77777777" w:rsidR="00870AA8" w:rsidRPr="00870AA8" w:rsidRDefault="00870AA8" w:rsidP="006C0122">
            <w:r w:rsidRPr="00870AA8">
              <w:t>1573</w:t>
            </w:r>
          </w:p>
        </w:tc>
        <w:tc>
          <w:tcPr>
            <w:tcW w:w="0" w:type="auto"/>
            <w:tcMar>
              <w:top w:w="150" w:type="dxa"/>
              <w:left w:w="240" w:type="dxa"/>
              <w:bottom w:w="150" w:type="dxa"/>
              <w:right w:w="240" w:type="dxa"/>
            </w:tcMar>
            <w:vAlign w:val="center"/>
            <w:hideMark/>
          </w:tcPr>
          <w:p w14:paraId="0E1DEFA6" w14:textId="77777777" w:rsidR="00870AA8" w:rsidRPr="00870AA8" w:rsidRDefault="00870AA8" w:rsidP="006C0122">
            <w:r w:rsidRPr="00870AA8">
              <w:t>1464</w:t>
            </w:r>
          </w:p>
        </w:tc>
        <w:tc>
          <w:tcPr>
            <w:tcW w:w="2204" w:type="dxa"/>
            <w:tcMar>
              <w:top w:w="150" w:type="dxa"/>
              <w:left w:w="240" w:type="dxa"/>
              <w:bottom w:w="150" w:type="dxa"/>
              <w:right w:w="0" w:type="dxa"/>
            </w:tcMar>
            <w:vAlign w:val="center"/>
            <w:hideMark/>
          </w:tcPr>
          <w:p w14:paraId="2D7F7C49" w14:textId="77777777" w:rsidR="00870AA8" w:rsidRPr="00870AA8" w:rsidRDefault="00870AA8" w:rsidP="006C0122">
            <w:r w:rsidRPr="00870AA8">
              <w:rPr>
                <w:b/>
                <w:bCs/>
              </w:rPr>
              <w:t>-2.0</w:t>
            </w:r>
          </w:p>
        </w:tc>
      </w:tr>
      <w:tr w:rsidR="00870AA8" w:rsidRPr="00870AA8" w14:paraId="49A8D10D" w14:textId="77777777" w:rsidTr="006C0122">
        <w:tc>
          <w:tcPr>
            <w:tcW w:w="2268" w:type="dxa"/>
            <w:tcMar>
              <w:top w:w="150" w:type="dxa"/>
              <w:left w:w="0" w:type="dxa"/>
              <w:bottom w:w="150" w:type="dxa"/>
              <w:right w:w="240" w:type="dxa"/>
            </w:tcMar>
            <w:vAlign w:val="center"/>
            <w:hideMark/>
          </w:tcPr>
          <w:p w14:paraId="55E69E86" w14:textId="77777777" w:rsidR="00870AA8" w:rsidRPr="00870AA8" w:rsidRDefault="00870AA8" w:rsidP="006C0122">
            <w:r w:rsidRPr="00870AA8">
              <w:rPr>
                <w:b/>
                <w:bCs/>
              </w:rPr>
              <w:t>Vetch (Green Fodder) - Other</w:t>
            </w:r>
          </w:p>
        </w:tc>
        <w:tc>
          <w:tcPr>
            <w:tcW w:w="0" w:type="auto"/>
            <w:tcMar>
              <w:top w:w="150" w:type="dxa"/>
              <w:left w:w="240" w:type="dxa"/>
              <w:bottom w:w="150" w:type="dxa"/>
              <w:right w:w="240" w:type="dxa"/>
            </w:tcMar>
            <w:vAlign w:val="center"/>
            <w:hideMark/>
          </w:tcPr>
          <w:p w14:paraId="0B5C67B4" w14:textId="77777777" w:rsidR="00870AA8" w:rsidRPr="00870AA8" w:rsidRDefault="00870AA8" w:rsidP="006C0122">
            <w:r w:rsidRPr="00870AA8">
              <w:t>840</w:t>
            </w:r>
          </w:p>
        </w:tc>
        <w:tc>
          <w:tcPr>
            <w:tcW w:w="0" w:type="auto"/>
            <w:tcMar>
              <w:top w:w="150" w:type="dxa"/>
              <w:left w:w="240" w:type="dxa"/>
              <w:bottom w:w="150" w:type="dxa"/>
              <w:right w:w="240" w:type="dxa"/>
            </w:tcMar>
            <w:vAlign w:val="center"/>
            <w:hideMark/>
          </w:tcPr>
          <w:p w14:paraId="730322E1" w14:textId="77777777" w:rsidR="00870AA8" w:rsidRPr="00870AA8" w:rsidRDefault="00870AA8" w:rsidP="006C0122">
            <w:r w:rsidRPr="00870AA8">
              <w:t>579</w:t>
            </w:r>
          </w:p>
        </w:tc>
        <w:tc>
          <w:tcPr>
            <w:tcW w:w="0" w:type="auto"/>
            <w:tcMar>
              <w:top w:w="150" w:type="dxa"/>
              <w:left w:w="240" w:type="dxa"/>
              <w:bottom w:w="150" w:type="dxa"/>
              <w:right w:w="240" w:type="dxa"/>
            </w:tcMar>
            <w:vAlign w:val="center"/>
            <w:hideMark/>
          </w:tcPr>
          <w:p w14:paraId="5A5DFE4F" w14:textId="77777777" w:rsidR="00870AA8" w:rsidRPr="00870AA8" w:rsidRDefault="00870AA8" w:rsidP="006C0122">
            <w:r w:rsidRPr="00870AA8">
              <w:t>911</w:t>
            </w:r>
          </w:p>
        </w:tc>
        <w:tc>
          <w:tcPr>
            <w:tcW w:w="0" w:type="auto"/>
            <w:tcMar>
              <w:top w:w="150" w:type="dxa"/>
              <w:left w:w="240" w:type="dxa"/>
              <w:bottom w:w="150" w:type="dxa"/>
              <w:right w:w="240" w:type="dxa"/>
            </w:tcMar>
            <w:vAlign w:val="center"/>
            <w:hideMark/>
          </w:tcPr>
          <w:p w14:paraId="62F1FE2E" w14:textId="77777777" w:rsidR="00870AA8" w:rsidRPr="00870AA8" w:rsidRDefault="00870AA8" w:rsidP="006C0122">
            <w:r w:rsidRPr="00870AA8">
              <w:t>999</w:t>
            </w:r>
          </w:p>
        </w:tc>
        <w:tc>
          <w:tcPr>
            <w:tcW w:w="0" w:type="auto"/>
            <w:tcMar>
              <w:top w:w="150" w:type="dxa"/>
              <w:left w:w="240" w:type="dxa"/>
              <w:bottom w:w="150" w:type="dxa"/>
              <w:right w:w="240" w:type="dxa"/>
            </w:tcMar>
            <w:vAlign w:val="center"/>
            <w:hideMark/>
          </w:tcPr>
          <w:p w14:paraId="78B1109C" w14:textId="77777777" w:rsidR="00870AA8" w:rsidRPr="00870AA8" w:rsidRDefault="00870AA8" w:rsidP="006C0122">
            <w:r w:rsidRPr="00870AA8">
              <w:t>1176</w:t>
            </w:r>
          </w:p>
        </w:tc>
        <w:tc>
          <w:tcPr>
            <w:tcW w:w="2204" w:type="dxa"/>
            <w:tcMar>
              <w:top w:w="150" w:type="dxa"/>
              <w:left w:w="240" w:type="dxa"/>
              <w:bottom w:w="150" w:type="dxa"/>
              <w:right w:w="0" w:type="dxa"/>
            </w:tcMar>
            <w:vAlign w:val="center"/>
            <w:hideMark/>
          </w:tcPr>
          <w:p w14:paraId="3BD73213" w14:textId="77777777" w:rsidR="00870AA8" w:rsidRPr="00870AA8" w:rsidRDefault="00870AA8" w:rsidP="006C0122">
            <w:r w:rsidRPr="00870AA8">
              <w:rPr>
                <w:b/>
                <w:bCs/>
              </w:rPr>
              <w:t>+40.0</w:t>
            </w:r>
          </w:p>
        </w:tc>
      </w:tr>
      <w:tr w:rsidR="00870AA8" w:rsidRPr="00870AA8" w14:paraId="599C8C40" w14:textId="77777777" w:rsidTr="006C0122">
        <w:tc>
          <w:tcPr>
            <w:tcW w:w="2268" w:type="dxa"/>
            <w:tcMar>
              <w:top w:w="150" w:type="dxa"/>
              <w:left w:w="0" w:type="dxa"/>
              <w:bottom w:w="150" w:type="dxa"/>
              <w:right w:w="240" w:type="dxa"/>
            </w:tcMar>
            <w:vAlign w:val="center"/>
            <w:hideMark/>
          </w:tcPr>
          <w:p w14:paraId="6C68CADE" w14:textId="77777777" w:rsidR="00870AA8" w:rsidRPr="00870AA8" w:rsidRDefault="00870AA8" w:rsidP="006C0122">
            <w:r w:rsidRPr="00870AA8">
              <w:rPr>
                <w:b/>
                <w:bCs/>
              </w:rPr>
              <w:t>Vetch (Seed) - Common</w:t>
            </w:r>
          </w:p>
        </w:tc>
        <w:tc>
          <w:tcPr>
            <w:tcW w:w="0" w:type="auto"/>
            <w:tcMar>
              <w:top w:w="150" w:type="dxa"/>
              <w:left w:w="240" w:type="dxa"/>
              <w:bottom w:w="150" w:type="dxa"/>
              <w:right w:w="240" w:type="dxa"/>
            </w:tcMar>
            <w:vAlign w:val="center"/>
            <w:hideMark/>
          </w:tcPr>
          <w:p w14:paraId="0B3B9D1D" w14:textId="77777777" w:rsidR="00870AA8" w:rsidRPr="00870AA8" w:rsidRDefault="00870AA8" w:rsidP="006C0122">
            <w:r w:rsidRPr="00870AA8">
              <w:t>119</w:t>
            </w:r>
          </w:p>
        </w:tc>
        <w:tc>
          <w:tcPr>
            <w:tcW w:w="0" w:type="auto"/>
            <w:tcMar>
              <w:top w:w="150" w:type="dxa"/>
              <w:left w:w="240" w:type="dxa"/>
              <w:bottom w:w="150" w:type="dxa"/>
              <w:right w:w="240" w:type="dxa"/>
            </w:tcMar>
            <w:vAlign w:val="center"/>
            <w:hideMark/>
          </w:tcPr>
          <w:p w14:paraId="09071BC2" w14:textId="77777777" w:rsidR="00870AA8" w:rsidRPr="00870AA8" w:rsidRDefault="00870AA8" w:rsidP="006C0122">
            <w:r w:rsidRPr="00870AA8">
              <w:t>115</w:t>
            </w:r>
          </w:p>
        </w:tc>
        <w:tc>
          <w:tcPr>
            <w:tcW w:w="0" w:type="auto"/>
            <w:tcMar>
              <w:top w:w="150" w:type="dxa"/>
              <w:left w:w="240" w:type="dxa"/>
              <w:bottom w:w="150" w:type="dxa"/>
              <w:right w:w="240" w:type="dxa"/>
            </w:tcMar>
            <w:vAlign w:val="center"/>
            <w:hideMark/>
          </w:tcPr>
          <w:p w14:paraId="70C09A1F" w14:textId="77777777" w:rsidR="00870AA8" w:rsidRPr="00870AA8" w:rsidRDefault="00870AA8" w:rsidP="006C0122">
            <w:r w:rsidRPr="00870AA8">
              <w:t>129</w:t>
            </w:r>
          </w:p>
        </w:tc>
        <w:tc>
          <w:tcPr>
            <w:tcW w:w="0" w:type="auto"/>
            <w:tcMar>
              <w:top w:w="150" w:type="dxa"/>
              <w:left w:w="240" w:type="dxa"/>
              <w:bottom w:w="150" w:type="dxa"/>
              <w:right w:w="240" w:type="dxa"/>
            </w:tcMar>
            <w:vAlign w:val="center"/>
            <w:hideMark/>
          </w:tcPr>
          <w:p w14:paraId="27E57D64" w14:textId="77777777" w:rsidR="00870AA8" w:rsidRPr="00870AA8" w:rsidRDefault="00870AA8" w:rsidP="006C0122">
            <w:r w:rsidRPr="00870AA8">
              <w:t>128</w:t>
            </w:r>
          </w:p>
        </w:tc>
        <w:tc>
          <w:tcPr>
            <w:tcW w:w="0" w:type="auto"/>
            <w:tcMar>
              <w:top w:w="150" w:type="dxa"/>
              <w:left w:w="240" w:type="dxa"/>
              <w:bottom w:w="150" w:type="dxa"/>
              <w:right w:w="240" w:type="dxa"/>
            </w:tcMar>
            <w:vAlign w:val="center"/>
            <w:hideMark/>
          </w:tcPr>
          <w:p w14:paraId="2A082EFC" w14:textId="77777777" w:rsidR="00870AA8" w:rsidRPr="00870AA8" w:rsidRDefault="00870AA8" w:rsidP="006C0122">
            <w:r w:rsidRPr="00870AA8">
              <w:t>127</w:t>
            </w:r>
          </w:p>
        </w:tc>
        <w:tc>
          <w:tcPr>
            <w:tcW w:w="2204" w:type="dxa"/>
            <w:tcMar>
              <w:top w:w="150" w:type="dxa"/>
              <w:left w:w="240" w:type="dxa"/>
              <w:bottom w:w="150" w:type="dxa"/>
              <w:right w:w="0" w:type="dxa"/>
            </w:tcMar>
            <w:vAlign w:val="center"/>
            <w:hideMark/>
          </w:tcPr>
          <w:p w14:paraId="16FF423B" w14:textId="77777777" w:rsidR="00870AA8" w:rsidRPr="00870AA8" w:rsidRDefault="00870AA8" w:rsidP="006C0122">
            <w:r w:rsidRPr="00870AA8">
              <w:rPr>
                <w:b/>
                <w:bCs/>
              </w:rPr>
              <w:t>+6.7</w:t>
            </w:r>
          </w:p>
        </w:tc>
      </w:tr>
      <w:tr w:rsidR="00870AA8" w:rsidRPr="00870AA8" w14:paraId="1932CB18" w14:textId="77777777" w:rsidTr="006C0122">
        <w:tc>
          <w:tcPr>
            <w:tcW w:w="2268" w:type="dxa"/>
            <w:tcMar>
              <w:top w:w="150" w:type="dxa"/>
              <w:left w:w="0" w:type="dxa"/>
              <w:bottom w:w="150" w:type="dxa"/>
              <w:right w:w="240" w:type="dxa"/>
            </w:tcMar>
            <w:vAlign w:val="center"/>
            <w:hideMark/>
          </w:tcPr>
          <w:p w14:paraId="65BD63A4" w14:textId="77777777" w:rsidR="00870AA8" w:rsidRPr="00870AA8" w:rsidRDefault="00870AA8" w:rsidP="006C0122">
            <w:r w:rsidRPr="00870AA8">
              <w:rPr>
                <w:b/>
                <w:bCs/>
              </w:rPr>
              <w:t>Vetch (Seed) - Hungarian</w:t>
            </w:r>
          </w:p>
        </w:tc>
        <w:tc>
          <w:tcPr>
            <w:tcW w:w="0" w:type="auto"/>
            <w:tcMar>
              <w:top w:w="150" w:type="dxa"/>
              <w:left w:w="240" w:type="dxa"/>
              <w:bottom w:w="150" w:type="dxa"/>
              <w:right w:w="240" w:type="dxa"/>
            </w:tcMar>
            <w:vAlign w:val="center"/>
            <w:hideMark/>
          </w:tcPr>
          <w:p w14:paraId="2DA4761A" w14:textId="77777777" w:rsidR="00870AA8" w:rsidRPr="00870AA8" w:rsidRDefault="00870AA8" w:rsidP="006C0122">
            <w:r w:rsidRPr="00870AA8">
              <w:t>128</w:t>
            </w:r>
          </w:p>
        </w:tc>
        <w:tc>
          <w:tcPr>
            <w:tcW w:w="0" w:type="auto"/>
            <w:tcMar>
              <w:top w:w="150" w:type="dxa"/>
              <w:left w:w="240" w:type="dxa"/>
              <w:bottom w:w="150" w:type="dxa"/>
              <w:right w:w="240" w:type="dxa"/>
            </w:tcMar>
            <w:vAlign w:val="center"/>
            <w:hideMark/>
          </w:tcPr>
          <w:p w14:paraId="19539006" w14:textId="77777777" w:rsidR="00870AA8" w:rsidRPr="00870AA8" w:rsidRDefault="00870AA8" w:rsidP="006C0122">
            <w:r w:rsidRPr="00870AA8">
              <w:t>119</w:t>
            </w:r>
          </w:p>
        </w:tc>
        <w:tc>
          <w:tcPr>
            <w:tcW w:w="0" w:type="auto"/>
            <w:tcMar>
              <w:top w:w="150" w:type="dxa"/>
              <w:left w:w="240" w:type="dxa"/>
              <w:bottom w:w="150" w:type="dxa"/>
              <w:right w:w="240" w:type="dxa"/>
            </w:tcMar>
            <w:vAlign w:val="center"/>
            <w:hideMark/>
          </w:tcPr>
          <w:p w14:paraId="35C90215" w14:textId="77777777" w:rsidR="00870AA8" w:rsidRPr="00870AA8" w:rsidRDefault="00870AA8" w:rsidP="006C0122">
            <w:r w:rsidRPr="00870AA8">
              <w:t>136</w:t>
            </w:r>
          </w:p>
        </w:tc>
        <w:tc>
          <w:tcPr>
            <w:tcW w:w="0" w:type="auto"/>
            <w:tcMar>
              <w:top w:w="150" w:type="dxa"/>
              <w:left w:w="240" w:type="dxa"/>
              <w:bottom w:w="150" w:type="dxa"/>
              <w:right w:w="240" w:type="dxa"/>
            </w:tcMar>
            <w:vAlign w:val="center"/>
            <w:hideMark/>
          </w:tcPr>
          <w:p w14:paraId="7B61B98A" w14:textId="77777777" w:rsidR="00870AA8" w:rsidRPr="00870AA8" w:rsidRDefault="00870AA8" w:rsidP="006C0122">
            <w:r w:rsidRPr="00870AA8">
              <w:rPr>
                <w:b/>
                <w:bCs/>
              </w:rPr>
              <w:t>212</w:t>
            </w:r>
          </w:p>
        </w:tc>
        <w:tc>
          <w:tcPr>
            <w:tcW w:w="0" w:type="auto"/>
            <w:tcMar>
              <w:top w:w="150" w:type="dxa"/>
              <w:left w:w="240" w:type="dxa"/>
              <w:bottom w:w="150" w:type="dxa"/>
              <w:right w:w="240" w:type="dxa"/>
            </w:tcMar>
            <w:vAlign w:val="center"/>
            <w:hideMark/>
          </w:tcPr>
          <w:p w14:paraId="6F17E222" w14:textId="77777777" w:rsidR="00870AA8" w:rsidRPr="00870AA8" w:rsidRDefault="00870AA8" w:rsidP="006C0122">
            <w:r w:rsidRPr="00870AA8">
              <w:rPr>
                <w:b/>
                <w:bCs/>
              </w:rPr>
              <w:t>204</w:t>
            </w:r>
          </w:p>
        </w:tc>
        <w:tc>
          <w:tcPr>
            <w:tcW w:w="2204" w:type="dxa"/>
            <w:tcMar>
              <w:top w:w="150" w:type="dxa"/>
              <w:left w:w="240" w:type="dxa"/>
              <w:bottom w:w="150" w:type="dxa"/>
              <w:right w:w="0" w:type="dxa"/>
            </w:tcMar>
            <w:vAlign w:val="center"/>
            <w:hideMark/>
          </w:tcPr>
          <w:p w14:paraId="024B2E10" w14:textId="77777777" w:rsidR="00870AA8" w:rsidRPr="00870AA8" w:rsidRDefault="00870AA8" w:rsidP="006C0122">
            <w:r w:rsidRPr="00870AA8">
              <w:rPr>
                <w:b/>
                <w:bCs/>
              </w:rPr>
              <w:t>+59.4</w:t>
            </w:r>
          </w:p>
        </w:tc>
      </w:tr>
      <w:tr w:rsidR="00870AA8" w:rsidRPr="00870AA8" w14:paraId="60762698" w14:textId="77777777" w:rsidTr="006C0122">
        <w:tc>
          <w:tcPr>
            <w:tcW w:w="2268" w:type="dxa"/>
            <w:tcMar>
              <w:top w:w="150" w:type="dxa"/>
              <w:left w:w="0" w:type="dxa"/>
              <w:bottom w:w="150" w:type="dxa"/>
              <w:right w:w="240" w:type="dxa"/>
            </w:tcMar>
            <w:vAlign w:val="center"/>
            <w:hideMark/>
          </w:tcPr>
          <w:p w14:paraId="4CA622CC" w14:textId="77777777" w:rsidR="00870AA8" w:rsidRPr="00870AA8" w:rsidRDefault="00870AA8" w:rsidP="006C0122">
            <w:r w:rsidRPr="00870AA8">
              <w:rPr>
                <w:b/>
                <w:bCs/>
              </w:rPr>
              <w:t>Vetch (Seed) - Other</w:t>
            </w:r>
          </w:p>
        </w:tc>
        <w:tc>
          <w:tcPr>
            <w:tcW w:w="0" w:type="auto"/>
            <w:tcMar>
              <w:top w:w="150" w:type="dxa"/>
              <w:left w:w="240" w:type="dxa"/>
              <w:bottom w:w="150" w:type="dxa"/>
              <w:right w:w="240" w:type="dxa"/>
            </w:tcMar>
            <w:vAlign w:val="center"/>
            <w:hideMark/>
          </w:tcPr>
          <w:p w14:paraId="1C91DD1B" w14:textId="77777777" w:rsidR="00870AA8" w:rsidRPr="00870AA8" w:rsidRDefault="00870AA8" w:rsidP="006C0122">
            <w:r w:rsidRPr="00870AA8">
              <w:t>139</w:t>
            </w:r>
          </w:p>
        </w:tc>
        <w:tc>
          <w:tcPr>
            <w:tcW w:w="0" w:type="auto"/>
            <w:tcMar>
              <w:top w:w="150" w:type="dxa"/>
              <w:left w:w="240" w:type="dxa"/>
              <w:bottom w:w="150" w:type="dxa"/>
              <w:right w:w="240" w:type="dxa"/>
            </w:tcMar>
            <w:vAlign w:val="center"/>
            <w:hideMark/>
          </w:tcPr>
          <w:p w14:paraId="22DC04FD" w14:textId="77777777" w:rsidR="00870AA8" w:rsidRPr="00870AA8" w:rsidRDefault="00870AA8" w:rsidP="006C0122">
            <w:r w:rsidRPr="00870AA8">
              <w:t>116</w:t>
            </w:r>
          </w:p>
        </w:tc>
        <w:tc>
          <w:tcPr>
            <w:tcW w:w="0" w:type="auto"/>
            <w:tcMar>
              <w:top w:w="150" w:type="dxa"/>
              <w:left w:w="240" w:type="dxa"/>
              <w:bottom w:w="150" w:type="dxa"/>
              <w:right w:w="240" w:type="dxa"/>
            </w:tcMar>
            <w:vAlign w:val="center"/>
            <w:hideMark/>
          </w:tcPr>
          <w:p w14:paraId="6DB82FE1" w14:textId="77777777" w:rsidR="00870AA8" w:rsidRPr="00870AA8" w:rsidRDefault="00870AA8" w:rsidP="006C0122">
            <w:r w:rsidRPr="00870AA8">
              <w:t>123</w:t>
            </w:r>
          </w:p>
        </w:tc>
        <w:tc>
          <w:tcPr>
            <w:tcW w:w="0" w:type="auto"/>
            <w:tcMar>
              <w:top w:w="150" w:type="dxa"/>
              <w:left w:w="240" w:type="dxa"/>
              <w:bottom w:w="150" w:type="dxa"/>
              <w:right w:w="240" w:type="dxa"/>
            </w:tcMar>
            <w:vAlign w:val="center"/>
            <w:hideMark/>
          </w:tcPr>
          <w:p w14:paraId="4E11C000" w14:textId="77777777" w:rsidR="00870AA8" w:rsidRPr="00870AA8" w:rsidRDefault="00870AA8" w:rsidP="006C0122">
            <w:r w:rsidRPr="00870AA8">
              <w:t>102</w:t>
            </w:r>
          </w:p>
        </w:tc>
        <w:tc>
          <w:tcPr>
            <w:tcW w:w="0" w:type="auto"/>
            <w:tcMar>
              <w:top w:w="150" w:type="dxa"/>
              <w:left w:w="240" w:type="dxa"/>
              <w:bottom w:w="150" w:type="dxa"/>
              <w:right w:w="240" w:type="dxa"/>
            </w:tcMar>
            <w:vAlign w:val="center"/>
            <w:hideMark/>
          </w:tcPr>
          <w:p w14:paraId="19FFA42F" w14:textId="77777777" w:rsidR="00870AA8" w:rsidRPr="00870AA8" w:rsidRDefault="00870AA8" w:rsidP="006C0122">
            <w:r w:rsidRPr="00870AA8">
              <w:t>106</w:t>
            </w:r>
          </w:p>
        </w:tc>
        <w:tc>
          <w:tcPr>
            <w:tcW w:w="2204" w:type="dxa"/>
            <w:tcMar>
              <w:top w:w="150" w:type="dxa"/>
              <w:left w:w="240" w:type="dxa"/>
              <w:bottom w:w="150" w:type="dxa"/>
              <w:right w:w="0" w:type="dxa"/>
            </w:tcMar>
            <w:vAlign w:val="center"/>
            <w:hideMark/>
          </w:tcPr>
          <w:p w14:paraId="7F4A4CED" w14:textId="77777777" w:rsidR="00870AA8" w:rsidRPr="00870AA8" w:rsidRDefault="00870AA8" w:rsidP="006C0122">
            <w:r w:rsidRPr="00870AA8">
              <w:rPr>
                <w:b/>
                <w:bCs/>
              </w:rPr>
              <w:t>-23.7</w:t>
            </w:r>
          </w:p>
        </w:tc>
      </w:tr>
    </w:tbl>
    <w:p w14:paraId="61D8E1B0" w14:textId="77777777" w:rsidR="006C0122" w:rsidRDefault="006C0122" w:rsidP="00A52E79">
      <w:pPr>
        <w:jc w:val="both"/>
      </w:pPr>
    </w:p>
    <w:p w14:paraId="2FB370DB" w14:textId="05928A86" w:rsidR="00870AA8" w:rsidRDefault="00870AA8" w:rsidP="00A52E79">
      <w:pPr>
        <w:jc w:val="both"/>
      </w:pPr>
      <w:r w:rsidRPr="00870AA8">
        <w:t>When examining dry bean and vetch seed yield trends in Turkey during the 2020-2024 period, distinct differences are observed among products (Figure 2). Dry bean yield increased from 280 kg/da to 440 kg/da, showing a significant 57.1% increase over five years. This increase can be explained by the adoption of drought-resistant varieties, the spread of good agricultural practices, and favorable climate conditions. In contrast, vetch seed yields show variability by species: a 22.2% increase (from 180 kg/da to 220 kg/da) was recorded for Common vetch seed, while a 25.7% decrease (from 350 kg/da to 260 kg/da) was detected for Hungarian vetch seed. Yield for Other vetch species remained relatively stable. This differentiation can be associated with the effectiveness of breeding efforts, the quality of production areas, and changes in management practices. In conclusion, while yield increase plays a critical role in compensating for production contraction, strategies need to be differentiated according to species and production purpose.</w:t>
      </w:r>
    </w:p>
    <w:p w14:paraId="71449A16" w14:textId="6FD82B03" w:rsidR="00A52E79" w:rsidRDefault="00A52E79" w:rsidP="00A52E79">
      <w:pPr>
        <w:jc w:val="both"/>
      </w:pPr>
    </w:p>
    <w:p w14:paraId="52F6F704" w14:textId="77777777" w:rsidR="00A52E79" w:rsidRPr="00870AA8" w:rsidRDefault="00A52E79" w:rsidP="00A52E79">
      <w:pPr>
        <w:jc w:val="both"/>
      </w:pPr>
    </w:p>
    <w:p w14:paraId="2F72E07B" w14:textId="77777777" w:rsidR="00A52E79" w:rsidRDefault="00A52E79" w:rsidP="00A52E79">
      <w:pPr>
        <w:jc w:val="both"/>
        <w:sectPr w:rsidR="00A52E79" w:rsidSect="00A52E79">
          <w:headerReference w:type="even" r:id="rId11"/>
          <w:headerReference w:type="default" r:id="rId12"/>
          <w:headerReference w:type="first" r:id="rId13"/>
          <w:pgSz w:w="11906" w:h="16838" w:code="9"/>
          <w:pgMar w:top="1417" w:right="1417" w:bottom="1417" w:left="1417" w:header="851" w:footer="709" w:gutter="0"/>
          <w:cols w:space="708"/>
          <w:docGrid w:linePitch="360"/>
        </w:sectPr>
      </w:pPr>
    </w:p>
    <w:p w14:paraId="6B3ECA74" w14:textId="34F64850" w:rsidR="00263C25" w:rsidRDefault="00263C25" w:rsidP="00A52E79">
      <w:pPr>
        <w:jc w:val="both"/>
        <w:rPr>
          <w:b/>
          <w:bCs/>
        </w:rPr>
      </w:pPr>
      <w:r>
        <w:rPr>
          <w:noProof/>
        </w:rPr>
        <w:lastRenderedPageBreak/>
        <w:drawing>
          <wp:inline distT="0" distB="0" distL="0" distR="0" wp14:anchorId="5E426509" wp14:editId="329A1CEE">
            <wp:extent cx="8877300" cy="5397500"/>
            <wp:effectExtent l="0" t="0" r="0" b="12700"/>
            <wp:docPr id="2" name="Grafik 2">
              <a:extLst xmlns:a="http://schemas.openxmlformats.org/drawingml/2006/main">
                <a:ext uri="{FF2B5EF4-FFF2-40B4-BE49-F238E27FC236}">
                  <a16:creationId xmlns:a16="http://schemas.microsoft.com/office/drawing/2014/main" id="{CDC70952-EB11-4D9A-852B-213904C7E5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729A96" w14:textId="3D742359" w:rsidR="0096221F" w:rsidRPr="00630ECA" w:rsidRDefault="00870AA8" w:rsidP="00A52E79">
      <w:pPr>
        <w:jc w:val="both"/>
        <w:sectPr w:rsidR="0096221F" w:rsidRPr="00630ECA" w:rsidSect="0096221F">
          <w:pgSz w:w="16838" w:h="11906" w:orient="landscape" w:code="9"/>
          <w:pgMar w:top="1417" w:right="1417" w:bottom="1417" w:left="1417" w:header="851" w:footer="709" w:gutter="0"/>
          <w:cols w:space="708"/>
          <w:docGrid w:linePitch="360"/>
        </w:sectPr>
      </w:pPr>
      <w:commentRangeStart w:id="21"/>
      <w:r>
        <w:rPr>
          <w:b/>
          <w:bCs/>
        </w:rPr>
        <w:t>Figure</w:t>
      </w:r>
      <w:r w:rsidRPr="00870AA8">
        <w:rPr>
          <w:b/>
          <w:bCs/>
        </w:rPr>
        <w:t xml:space="preserve"> 2</w:t>
      </w:r>
      <w:r w:rsidR="00A52E79">
        <w:rPr>
          <w:b/>
          <w:bCs/>
        </w:rPr>
        <w:t xml:space="preserve">. </w:t>
      </w:r>
      <w:r w:rsidRPr="00870AA8">
        <w:t>Dry Bean and Vetch Seed Yield Trend in Turkey (2020-2024).</w:t>
      </w:r>
      <w:commentRangeEnd w:id="21"/>
      <w:r w:rsidR="0079758B" w:rsidRPr="00630ECA">
        <w:rPr>
          <w:rStyle w:val="Refdecomentario"/>
          <w:sz w:val="22"/>
          <w:szCs w:val="22"/>
        </w:rPr>
        <w:commentReference w:id="21"/>
      </w:r>
    </w:p>
    <w:p w14:paraId="34715E91" w14:textId="77777777" w:rsidR="00CB2DA7" w:rsidRDefault="00870AA8" w:rsidP="00A52E79">
      <w:pPr>
        <w:jc w:val="both"/>
      </w:pPr>
      <w:r w:rsidRPr="00870AA8">
        <w:rPr>
          <w:b/>
          <w:bCs/>
        </w:rPr>
        <w:lastRenderedPageBreak/>
        <w:t>3.3. Production Quantity (ton) Trends and Area-Yield Interaction</w:t>
      </w:r>
    </w:p>
    <w:p w14:paraId="6F398411" w14:textId="3674A882" w:rsidR="001A7795" w:rsidRPr="001A7795" w:rsidRDefault="00870AA8" w:rsidP="00A52E79">
      <w:pPr>
        <w:jc w:val="both"/>
      </w:pPr>
      <w:r w:rsidRPr="00870AA8">
        <w:t>The structural dynamics of dry bean production in Turkey during the 2020-2024 period reveal the complex relationship between area, yield, and production quantity (Figure 3). Over the five-year period, the sown area exhibited a significant contraction trend: the sown area, which was 1,029.9 thousand da in 2020, decreased to 883.7 thousand da in 2023, reaching its minimum level, and then partially recovered to 918.4 thousand da in 2024. This decline can be associated with factors such as drought risks due to climate change, increasing input costs, and the relative profitability of alternative crops. Despite area contraction, a noteworthy improvement was observed in yield per unit area. Yield increased from 271 kg/da in 2020 to 304 kg/da in 2024, recording a 12.2% increase. This increase is thought to be due to the adoption of drought-resistant and high-yielding varieties, the spread of good agricultural practices, and favorable climate conditions in 2024. Production quantity followed a fluctuating trend as a function of these changes in area and yield: total production, which was 279.5 thousand tons in 2020, dropped to 240 thousand tons in 2023, but rose again to 279 thousand tons in 2024 thanks to the sharp increase in yield. This situation demonstrates that the negative effects of area contraction can be partially compensated by productivity increase. Therefore, for the sustainability of dry bean production, in addition to area conservation policies, the development of yield-focused strategies based on breeding studies, technology transfer, and climate-adapted agricultural practices is of great importance.</w:t>
      </w:r>
    </w:p>
    <w:p w14:paraId="3716C582" w14:textId="2789B291" w:rsidR="0096221F" w:rsidRDefault="0096221F" w:rsidP="00A52E79">
      <w:pPr>
        <w:jc w:val="both"/>
        <w:rPr>
          <w:b/>
          <w:bCs/>
        </w:rPr>
      </w:pPr>
    </w:p>
    <w:p w14:paraId="2CD668ED" w14:textId="2EF95A66" w:rsidR="007536F3" w:rsidRDefault="007536F3" w:rsidP="00A52E79">
      <w:pPr>
        <w:jc w:val="both"/>
        <w:rPr>
          <w:b/>
          <w:bCs/>
        </w:rPr>
      </w:pPr>
      <w:r>
        <w:rPr>
          <w:noProof/>
        </w:rPr>
        <w:drawing>
          <wp:inline distT="0" distB="0" distL="0" distR="0" wp14:anchorId="2F0DBA72" wp14:editId="4266D09B">
            <wp:extent cx="5760720" cy="3365500"/>
            <wp:effectExtent l="0" t="0" r="0" b="6350"/>
            <wp:docPr id="4" name="Grafik 4">
              <a:extLst xmlns:a="http://schemas.openxmlformats.org/drawingml/2006/main">
                <a:ext uri="{FF2B5EF4-FFF2-40B4-BE49-F238E27FC236}">
                  <a16:creationId xmlns:a16="http://schemas.microsoft.com/office/drawing/2014/main" id="{1D8562CE-4416-4D38-8DE2-D705E9BF8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328D70" w14:textId="3A0020E5" w:rsidR="00E40922" w:rsidRDefault="00870AA8" w:rsidP="00A52E79">
      <w:pPr>
        <w:jc w:val="both"/>
      </w:pPr>
      <w:r w:rsidRPr="00870AA8">
        <w:rPr>
          <w:b/>
          <w:bCs/>
        </w:rPr>
        <w:t>Figure 3.</w:t>
      </w:r>
      <w:r w:rsidR="006C0122">
        <w:t xml:space="preserve"> </w:t>
      </w:r>
      <w:r w:rsidRPr="00870AA8">
        <w:t>Dry Bean Production Dynamics in Turkey: Relationship between Area, Yield, and Production Quantity (2020-2024).</w:t>
      </w:r>
    </w:p>
    <w:p w14:paraId="5148C2B7" w14:textId="7D5D9E3A" w:rsidR="006C0122" w:rsidRDefault="006C0122" w:rsidP="00A52E79">
      <w:pPr>
        <w:jc w:val="both"/>
      </w:pPr>
    </w:p>
    <w:p w14:paraId="0B8C01B2" w14:textId="77777777" w:rsidR="006C0122" w:rsidRDefault="006C0122" w:rsidP="00A52E79">
      <w:pPr>
        <w:jc w:val="both"/>
      </w:pPr>
    </w:p>
    <w:p w14:paraId="317D5701" w14:textId="77777777" w:rsidR="00870AA8" w:rsidRPr="00870AA8" w:rsidRDefault="00870AA8" w:rsidP="00A52E79">
      <w:pPr>
        <w:jc w:val="both"/>
      </w:pPr>
      <w:r w:rsidRPr="00870AA8">
        <w:rPr>
          <w:b/>
          <w:bCs/>
        </w:rPr>
        <w:t>4. DISCUSSION</w:t>
      </w:r>
    </w:p>
    <w:p w14:paraId="307F9D14" w14:textId="77777777" w:rsidR="00870AA8" w:rsidRPr="00870AA8" w:rsidRDefault="00870AA8" w:rsidP="00A52E79">
      <w:pPr>
        <w:jc w:val="both"/>
      </w:pPr>
      <w:r w:rsidRPr="00870AA8">
        <w:t>The findings of this study indicate that strategic legume production in Turkey underwent a multi-layered and dynamic transformation process during the 2020-2024 period. The presented quantitative data point to a complex production ecosystem shaped by the interplay of climate change, economic fluctuations, technological adaptation, and policy interactions.</w:t>
      </w:r>
    </w:p>
    <w:p w14:paraId="1830FA26" w14:textId="77777777" w:rsidR="006C0122" w:rsidRDefault="00870AA8" w:rsidP="00A52E79">
      <w:pPr>
        <w:jc w:val="both"/>
      </w:pPr>
      <w:r w:rsidRPr="00870AA8">
        <w:rPr>
          <w:b/>
          <w:bCs/>
        </w:rPr>
        <w:lastRenderedPageBreak/>
        <w:t>4.1. Multiple Causes of Area Contraction and Structural Background</w:t>
      </w:r>
    </w:p>
    <w:p w14:paraId="2AB9C855" w14:textId="1A4E88C3" w:rsidR="00870AA8" w:rsidRDefault="00870AA8" w:rsidP="00A52E79">
      <w:pPr>
        <w:jc w:val="both"/>
      </w:pPr>
      <w:r w:rsidRPr="00870AA8">
        <w:t>The contraction in sown area observed across all product categories is a multi-dimensional phenomenon that cannot be reduced to a single cause. This trend reflects a vulnerability cycle where climatic, economic, and socio-technical factors feed into each other.</w:t>
      </w:r>
    </w:p>
    <w:p w14:paraId="51E16CF7" w14:textId="77777777" w:rsidR="006C0122" w:rsidRPr="00870AA8" w:rsidRDefault="006C0122" w:rsidP="00A52E79">
      <w:pPr>
        <w:jc w:val="both"/>
      </w:pPr>
    </w:p>
    <w:p w14:paraId="152A7EC8" w14:textId="77777777" w:rsidR="006C0122" w:rsidRDefault="00870AA8" w:rsidP="00A52E79">
      <w:pPr>
        <w:jc w:val="both"/>
      </w:pPr>
      <w:r w:rsidRPr="00870AA8">
        <w:rPr>
          <w:i/>
          <w:iCs/>
        </w:rPr>
        <w:t>Climatic Risks and Production Pattern Shift:</w:t>
      </w:r>
    </w:p>
    <w:p w14:paraId="344723F8" w14:textId="34D3DEB5" w:rsidR="00870AA8" w:rsidRDefault="00870AA8" w:rsidP="00A52E79">
      <w:pPr>
        <w:jc w:val="both"/>
      </w:pPr>
      <w:r w:rsidRPr="00870AA8">
        <w:t>Turkey has faced intensifying meteorological drought events, particularly in spring and summer periods, over the last five years (Türkeş, 2020). Legumes such as dry beans (</w:t>
      </w:r>
      <w:r w:rsidRPr="00870AA8">
        <w:rPr>
          <w:i/>
          <w:iCs/>
        </w:rPr>
        <w:t>Phaseolus vulgaris</w:t>
      </w:r>
      <w:r w:rsidRPr="00870AA8">
        <w:t> L.) and vetch (</w:t>
      </w:r>
      <w:r w:rsidRPr="00870AA8">
        <w:rPr>
          <w:i/>
          <w:iCs/>
        </w:rPr>
        <w:t>Vicia spp.</w:t>
      </w:r>
      <w:r w:rsidRPr="00870AA8">
        <w:t>), which are extremely sensitive to water stress during flowering and pod filling stages, are directly affected by this change (Çakmakçı &amp; Açıkgöz, 2019). The yield declines observed in both dry beans and vetch species in 2021 (</w:t>
      </w:r>
      <w:r w:rsidRPr="00870AA8">
        <w:rPr>
          <w:b/>
          <w:bCs/>
        </w:rPr>
        <w:t>Table 2</w:t>
      </w:r>
      <w:r w:rsidRPr="00870AA8">
        <w:t>) are consistent with the severe drought conditions of that year. In regions with high water risk, farmers shift their crop patterns towards relatively less water-demanding or drought-tolerant grain species. This situation constitutes a significant driving force behind the decline of legume sown areas, especially in rain-dependent inland regions.</w:t>
      </w:r>
    </w:p>
    <w:p w14:paraId="3F1393E8" w14:textId="77777777" w:rsidR="006C0122" w:rsidRPr="00870AA8" w:rsidRDefault="006C0122" w:rsidP="00A52E79">
      <w:pPr>
        <w:jc w:val="both"/>
      </w:pPr>
    </w:p>
    <w:p w14:paraId="718B8439" w14:textId="77777777" w:rsidR="006C0122" w:rsidRDefault="00870AA8" w:rsidP="00A52E79">
      <w:pPr>
        <w:jc w:val="both"/>
      </w:pPr>
      <w:r w:rsidRPr="00870AA8">
        <w:rPr>
          <w:i/>
          <w:iCs/>
        </w:rPr>
        <w:t>Economic Pressures and Relative Profitability Dynamics:</w:t>
      </w:r>
    </w:p>
    <w:p w14:paraId="283BB8B0" w14:textId="6D1DF010" w:rsidR="00870AA8" w:rsidRDefault="00870AA8" w:rsidP="00A52E79">
      <w:pPr>
        <w:jc w:val="both"/>
      </w:pPr>
      <w:r w:rsidRPr="00870AA8">
        <w:t>Rising global energy, fertilizer, and agricultural chemical prices have significantly increased production costs and deepened farmers' risk perception (FAO, 2023). Legumes can be perceived as lower-income-generating crops by farmers, particularly in regions with limited marketing channels. The structure of support policies and fluctuations in market prices can steer farmers towards alternative crops with higher support premiums or market value (maize, sunflower, some vegetables) (Özertan &amp; Aerni, 2019; Oba &amp; Özsoy, 2024). This economic rationality forms one of the fundamental motivation sources behind area contraction.</w:t>
      </w:r>
    </w:p>
    <w:p w14:paraId="308F8C47" w14:textId="77777777" w:rsidR="006C0122" w:rsidRPr="00870AA8" w:rsidRDefault="006C0122" w:rsidP="00A52E79">
      <w:pPr>
        <w:jc w:val="both"/>
      </w:pPr>
    </w:p>
    <w:p w14:paraId="53085645" w14:textId="77777777" w:rsidR="006C0122" w:rsidRDefault="00870AA8" w:rsidP="00A52E79">
      <w:pPr>
        <w:jc w:val="both"/>
      </w:pPr>
      <w:r w:rsidRPr="00870AA8">
        <w:rPr>
          <w:i/>
          <w:iCs/>
        </w:rPr>
        <w:t>The Collapse of "Other Vetch" Species and Impacts on Biodiversity:</w:t>
      </w:r>
    </w:p>
    <w:p w14:paraId="1628F861" w14:textId="69F3075A" w:rsidR="00870AA8" w:rsidRDefault="00870AA8" w:rsidP="00A52E79">
      <w:pPr>
        <w:jc w:val="both"/>
      </w:pPr>
      <w:r w:rsidRPr="00870AA8">
        <w:t>Analyses reveal that the decrease in sown area for species in the "Other Vetch" category (61.5% green fodder, 54.7% seed) is quite sharp. This radical decline can likely be explained by the lack of a clear commercial identity and market share for these species, difficulties in obtaining certified quality seed, and farmers' orientation towards Common (</w:t>
      </w:r>
      <w:r w:rsidRPr="00870AA8">
        <w:rPr>
          <w:i/>
          <w:iCs/>
        </w:rPr>
        <w:t>V. sativa</w:t>
      </w:r>
      <w:r w:rsidRPr="00870AA8">
        <w:t>) and Hungarian (</w:t>
      </w:r>
      <w:r w:rsidRPr="00870AA8">
        <w:rPr>
          <w:i/>
          <w:iCs/>
        </w:rPr>
        <w:t>V. pannonica</w:t>
      </w:r>
      <w:r w:rsidRPr="00870AA8">
        <w:t>) vetch varieties with better-known yield performance and adaptation capability. However, this contraction is concerning not only from a production economics perspective but also for agricultural biodiversity and the conservation of local genetic resources. The narrowing of the genetic base can have negative effects on future breeding efforts and capacity to develop resistance to climate change.</w:t>
      </w:r>
    </w:p>
    <w:p w14:paraId="2B6DF817" w14:textId="77777777" w:rsidR="006C0122" w:rsidRPr="00870AA8" w:rsidRDefault="006C0122" w:rsidP="00A52E79">
      <w:pPr>
        <w:jc w:val="both"/>
      </w:pPr>
    </w:p>
    <w:p w14:paraId="769BF4BD" w14:textId="77777777" w:rsidR="006C0122" w:rsidRDefault="00870AA8" w:rsidP="00A52E79">
      <w:pPr>
        <w:jc w:val="both"/>
      </w:pPr>
      <w:r w:rsidRPr="00870AA8">
        <w:rPr>
          <w:b/>
          <w:bCs/>
        </w:rPr>
        <w:t>4.2. Dynamics of Yield Increase: Technology, Adaptation, and Climate Relationship</w:t>
      </w:r>
    </w:p>
    <w:p w14:paraId="3CCD5CCF" w14:textId="206AD412" w:rsidR="00870AA8" w:rsidRDefault="00870AA8" w:rsidP="00A52E79">
      <w:pPr>
        <w:jc w:val="both"/>
      </w:pPr>
      <w:r w:rsidRPr="00870AA8">
        <w:t>Despite area contraction, the marked yield increases recorded particularly in dry beans and Hungarian vetch seed production in 2024 (</w:t>
      </w:r>
      <w:r w:rsidRPr="00870AA8">
        <w:rPr>
          <w:b/>
          <w:bCs/>
        </w:rPr>
        <w:t>Table 2</w:t>
      </w:r>
      <w:r w:rsidRPr="00870AA8">
        <w:t>) carry signs of an adaptation and technology integration process in Turkish agriculture.</w:t>
      </w:r>
    </w:p>
    <w:p w14:paraId="3D5676C1" w14:textId="39169724" w:rsidR="006C0122" w:rsidRDefault="006C0122" w:rsidP="00A52E79">
      <w:pPr>
        <w:jc w:val="both"/>
      </w:pPr>
    </w:p>
    <w:p w14:paraId="32B10F6E" w14:textId="4DA9B026" w:rsidR="006C0122" w:rsidRDefault="006C0122" w:rsidP="00A52E79">
      <w:pPr>
        <w:jc w:val="both"/>
      </w:pPr>
    </w:p>
    <w:p w14:paraId="01D77CB2" w14:textId="77777777" w:rsidR="006C0122" w:rsidRPr="00870AA8" w:rsidRDefault="006C0122" w:rsidP="00A52E79">
      <w:pPr>
        <w:jc w:val="both"/>
      </w:pPr>
    </w:p>
    <w:p w14:paraId="51A41FF5" w14:textId="77777777" w:rsidR="006C0122" w:rsidRDefault="00870AA8" w:rsidP="00A52E79">
      <w:pPr>
        <w:jc w:val="both"/>
      </w:pPr>
      <w:r w:rsidRPr="00870AA8">
        <w:rPr>
          <w:i/>
          <w:iCs/>
        </w:rPr>
        <w:lastRenderedPageBreak/>
        <w:t>The Determining Role of Breeding and Technology Adoption:</w:t>
      </w:r>
    </w:p>
    <w:p w14:paraId="2D6E3430" w14:textId="5F423CE5" w:rsidR="00870AA8" w:rsidRDefault="00870AA8" w:rsidP="00A52E79">
      <w:pPr>
        <w:jc w:val="both"/>
      </w:pPr>
      <w:r w:rsidRPr="00870AA8">
        <w:t>The 59.4% leap observed in Hungarian vetch seed yield during the 2020-2024 period can be evaluated as a concrete output of plant breeding successes in Turkey. The development and dissemination of new Hungarian vetch varieties with high yield potential, disease and pest resistance, and tolerance to abiotic stress factors (drought, salinity) (Açıkgöz, 2001; Yılmaz &amp; Erol, 2015) constitute the fundamental dynamic of this increase. Similarly, the dry bean yield value reaching 304 kg/da in 2024 is linked to increased use of drought-resistant bean genotypes and improvements in farmers' access to these technologies.</w:t>
      </w:r>
    </w:p>
    <w:p w14:paraId="0B2707AB" w14:textId="77777777" w:rsidR="006C0122" w:rsidRPr="00870AA8" w:rsidRDefault="006C0122" w:rsidP="00A52E79">
      <w:pPr>
        <w:jc w:val="both"/>
      </w:pPr>
    </w:p>
    <w:p w14:paraId="4D05D817" w14:textId="77777777" w:rsidR="006C0122" w:rsidRDefault="00870AA8" w:rsidP="00A52E79">
      <w:pPr>
        <w:jc w:val="both"/>
      </w:pPr>
      <w:r w:rsidRPr="00870AA8">
        <w:rPr>
          <w:i/>
          <w:iCs/>
        </w:rPr>
        <w:t>Determinacy of Climatic Conditions and Dilemma:</w:t>
      </w:r>
    </w:p>
    <w:p w14:paraId="77D4D7BF" w14:textId="50110469" w:rsidR="00870AA8" w:rsidRDefault="00870AA8" w:rsidP="00A52E79">
      <w:pPr>
        <w:jc w:val="both"/>
      </w:pPr>
      <w:r w:rsidRPr="00870AA8">
        <w:t>Meteorological conditions specific to 2024 also contributed significantly to the general yield increases observed that year. The relatively more favorable timing and amount of rainfall during the critical water requirement periods of legumes (flowering and pod filling, May-June) (MGM, 2024) positively contributed to yield increase. This situation shows that Turkish agriculture is still largely dependent on seasonal rainfall patterns and that climatic variability can be directly decisive on production outcomes. Therefore, irrigation infrastructure and water management strategies to reduce climate dependency are vital for yield stability.</w:t>
      </w:r>
    </w:p>
    <w:p w14:paraId="37E305A3" w14:textId="77777777" w:rsidR="006C0122" w:rsidRPr="00870AA8" w:rsidRDefault="006C0122" w:rsidP="00A52E79">
      <w:pPr>
        <w:jc w:val="both"/>
      </w:pPr>
    </w:p>
    <w:p w14:paraId="76C30E07" w14:textId="77777777" w:rsidR="006C0122" w:rsidRDefault="00870AA8" w:rsidP="00A52E79">
      <w:pPr>
        <w:jc w:val="both"/>
      </w:pPr>
      <w:r w:rsidRPr="00870AA8">
        <w:rPr>
          <w:i/>
          <w:iCs/>
        </w:rPr>
        <w:t>Potential for Widespread Adoption of Good Agricultural Practices:</w:t>
      </w:r>
    </w:p>
    <w:p w14:paraId="3B65B113" w14:textId="0B6E4C60" w:rsidR="00870AA8" w:rsidRDefault="00870AA8" w:rsidP="00A52E79">
      <w:pPr>
        <w:jc w:val="both"/>
      </w:pPr>
      <w:r w:rsidRPr="00870AA8">
        <w:t>Increased adoption of good agricultural practices such as correct sowing time and density, balanced fertilization based on soil analysis, integrated pest management, and appropriate harvesting techniques has contributed to the improvement of yield per unit area (Stagnari et al., 2017). Disseminating these practices to broader farmer audiences, particularly through agricultural extension services and farmer training programs, will play a key role in the sustainability of future yield increases.</w:t>
      </w:r>
    </w:p>
    <w:p w14:paraId="2174B174" w14:textId="77777777" w:rsidR="006C0122" w:rsidRPr="00870AA8" w:rsidRDefault="006C0122" w:rsidP="00A52E79">
      <w:pPr>
        <w:jc w:val="both"/>
      </w:pPr>
    </w:p>
    <w:p w14:paraId="396544ED" w14:textId="77777777" w:rsidR="006C0122" w:rsidRDefault="00870AA8" w:rsidP="00A52E79">
      <w:pPr>
        <w:jc w:val="both"/>
      </w:pPr>
      <w:r w:rsidRPr="00870AA8">
        <w:rPr>
          <w:b/>
          <w:bCs/>
        </w:rPr>
        <w:t>4.3. Policy Implications and Strategic Recommendations</w:t>
      </w:r>
    </w:p>
    <w:p w14:paraId="4746F4F4" w14:textId="7D1207BE" w:rsidR="00870AA8" w:rsidRDefault="00870AA8" w:rsidP="00A52E79">
      <w:pPr>
        <w:jc w:val="both"/>
      </w:pPr>
      <w:r w:rsidRPr="00870AA8">
        <w:t>The study findings reveal the need for restructuring within the policy framework to make current production dynamics sustainable and guarantee future food security and agricultural resilience.</w:t>
      </w:r>
    </w:p>
    <w:p w14:paraId="37C00773" w14:textId="77777777" w:rsidR="006C0122" w:rsidRPr="00870AA8" w:rsidRDefault="006C0122" w:rsidP="00A52E79">
      <w:pPr>
        <w:jc w:val="both"/>
      </w:pPr>
    </w:p>
    <w:p w14:paraId="08300052" w14:textId="4D15626A" w:rsidR="00870AA8" w:rsidRDefault="00870AA8" w:rsidP="00A52E79">
      <w:pPr>
        <w:numPr>
          <w:ilvl w:val="0"/>
          <w:numId w:val="23"/>
        </w:numPr>
        <w:jc w:val="both"/>
      </w:pPr>
      <w:r w:rsidRPr="00870AA8">
        <w:rPr>
          <w:b/>
          <w:bCs/>
        </w:rPr>
        <w:t>Yield-Focused and Knowledge-Based Policy Transformation:</w:t>
      </w:r>
      <w:r w:rsidR="006C0122">
        <w:t xml:space="preserve"> </w:t>
      </w:r>
      <w:r w:rsidRPr="00870AA8">
        <w:t>The most effective way to compensate for the effects of area loss and increase total production stably is to increase unit area productivity. In this direction, public and private sector R&amp;D investments should be concentrated on breeding </w:t>
      </w:r>
      <w:r w:rsidRPr="00870AA8">
        <w:rPr>
          <w:b/>
          <w:bCs/>
        </w:rPr>
        <w:t>climate-resilient</w:t>
      </w:r>
      <w:r w:rsidRPr="00870AA8">
        <w:t>, water-use efficient, and nutrient-enhanced legume varieties. The use of modern biotechnology and genomic selection techniques to accelerate breeding processes should be encouraged.</w:t>
      </w:r>
    </w:p>
    <w:p w14:paraId="486D5E5D" w14:textId="77777777" w:rsidR="006C0122" w:rsidRPr="00870AA8" w:rsidRDefault="006C0122" w:rsidP="006C0122">
      <w:pPr>
        <w:ind w:left="720"/>
        <w:jc w:val="both"/>
      </w:pPr>
    </w:p>
    <w:p w14:paraId="34890ECD" w14:textId="1DA7E553" w:rsidR="00870AA8" w:rsidRPr="00870AA8" w:rsidRDefault="00870AA8" w:rsidP="00A52E79">
      <w:pPr>
        <w:numPr>
          <w:ilvl w:val="0"/>
          <w:numId w:val="23"/>
        </w:numPr>
        <w:jc w:val="both"/>
      </w:pPr>
      <w:r w:rsidRPr="00870AA8">
        <w:rPr>
          <w:b/>
          <w:bCs/>
        </w:rPr>
        <w:t>Restructuring the Seed System and Strengthening Domestic Capacity:</w:t>
      </w:r>
      <w:r w:rsidR="006C0122">
        <w:t xml:space="preserve"> </w:t>
      </w:r>
      <w:r w:rsidRPr="00870AA8">
        <w:t>The yield success in Hungarian vetch once again proves the importance of using quality certified seed. The discourse of "domestic and national seed production" should be supported by an effective seed production, certification, and distribution system. Farmers', especially small-scale producers', access to economically accessible and geographically suitably adapted varieties should be facilitated. The preservation of genetic diversity, including "Other Vetch" species, should be ensured through seed banks and genetic resource conservation programs.</w:t>
      </w:r>
    </w:p>
    <w:p w14:paraId="09098D1E" w14:textId="366E36C4" w:rsidR="00870AA8" w:rsidRDefault="00870AA8" w:rsidP="00A52E79">
      <w:pPr>
        <w:numPr>
          <w:ilvl w:val="0"/>
          <w:numId w:val="23"/>
        </w:numPr>
        <w:jc w:val="both"/>
      </w:pPr>
      <w:r w:rsidRPr="00870AA8">
        <w:rPr>
          <w:b/>
          <w:bCs/>
        </w:rPr>
        <w:lastRenderedPageBreak/>
        <w:t>Development of Targeted, Performance-Based, and Green Support Models:</w:t>
      </w:r>
      <w:r w:rsidR="006C0122">
        <w:t xml:space="preserve"> </w:t>
      </w:r>
      <w:r w:rsidRPr="00870AA8">
        <w:t>In addition to traditional area-based direct supports, targeted payment systems that incentivize</w:t>
      </w:r>
      <w:r w:rsidR="006C0122">
        <w:t xml:space="preserve"> </w:t>
      </w:r>
      <w:r w:rsidRPr="00870AA8">
        <w:rPr>
          <w:b/>
          <w:bCs/>
        </w:rPr>
        <w:t>yield increase, adoption of water-conserving technologies (drip/sprinkler irrigation), organic fertilizer use, and conservation tillage</w:t>
      </w:r>
      <w:r w:rsidRPr="00870AA8">
        <w:t> should be designed. Such "green supports" can guide farmers towards sustainable practices, simultaneously increasing both productivity and environmental resilience.</w:t>
      </w:r>
    </w:p>
    <w:p w14:paraId="542FA0D7" w14:textId="77777777" w:rsidR="006C0122" w:rsidRPr="00870AA8" w:rsidRDefault="006C0122" w:rsidP="006C0122">
      <w:pPr>
        <w:ind w:left="720"/>
        <w:jc w:val="both"/>
      </w:pPr>
    </w:p>
    <w:p w14:paraId="20C06400" w14:textId="6DBCD557" w:rsidR="006C0122" w:rsidRDefault="00870AA8" w:rsidP="006C0122">
      <w:pPr>
        <w:numPr>
          <w:ilvl w:val="0"/>
          <w:numId w:val="23"/>
        </w:numPr>
        <w:jc w:val="both"/>
      </w:pPr>
      <w:r w:rsidRPr="00870AA8">
        <w:rPr>
          <w:b/>
          <w:bCs/>
        </w:rPr>
        <w:t>Dissemination of Climate-Smart Agriculture (CSA) Practices:</w:t>
      </w:r>
      <w:r w:rsidR="006C0122">
        <w:t xml:space="preserve"> </w:t>
      </w:r>
      <w:r w:rsidRPr="00870AA8">
        <w:t>Climate-smart agriculture techniques such as establishing drought early warning systems, conservation tillage, mulching, cover cropping, and water harvesting should be disseminated, starting from pilot regions. They should be supported with tools such as capacity-building training for farmers, demonstration farms, and digital agricultural advisory services (smartphone applications).</w:t>
      </w:r>
    </w:p>
    <w:p w14:paraId="00515888" w14:textId="77777777" w:rsidR="006C0122" w:rsidRPr="00870AA8" w:rsidRDefault="006C0122" w:rsidP="006C0122">
      <w:pPr>
        <w:jc w:val="both"/>
      </w:pPr>
    </w:p>
    <w:p w14:paraId="55849D60" w14:textId="024CBC09" w:rsidR="00870AA8" w:rsidRDefault="00870AA8" w:rsidP="00A52E79">
      <w:pPr>
        <w:numPr>
          <w:ilvl w:val="0"/>
          <w:numId w:val="23"/>
        </w:numPr>
        <w:jc w:val="both"/>
      </w:pPr>
      <w:r w:rsidRPr="00870AA8">
        <w:rPr>
          <w:b/>
          <w:bCs/>
        </w:rPr>
        <w:t>Value Chain Integration and Improvement of Market Access:</w:t>
      </w:r>
      <w:r w:rsidR="006C0122">
        <w:t xml:space="preserve"> </w:t>
      </w:r>
      <w:r w:rsidRPr="00870AA8">
        <w:t>Ensuring farmers have fair prices and stable market access for their products will directly affect their motivation to continue production. Supporting cooperation, encouraging contracted production models, and developing export opportunities alongside local markets will make legume production more economically attractive. In this context, models such as alternative food networks and short supply chains should also be evaluated (Oba &amp; Özsoy, 2024).</w:t>
      </w:r>
    </w:p>
    <w:p w14:paraId="54D657D8" w14:textId="77777777" w:rsidR="006C0122" w:rsidRPr="00870AA8" w:rsidRDefault="006C0122" w:rsidP="006C0122">
      <w:pPr>
        <w:jc w:val="both"/>
      </w:pPr>
    </w:p>
    <w:p w14:paraId="5B964B8F" w14:textId="77777777" w:rsidR="00870AA8" w:rsidRPr="00870AA8" w:rsidRDefault="00870AA8" w:rsidP="00A52E79">
      <w:pPr>
        <w:jc w:val="both"/>
      </w:pPr>
      <w:r w:rsidRPr="00E07083">
        <w:rPr>
          <w:highlight w:val="yellow"/>
          <w:rPrChange w:id="22" w:author="Autor">
            <w:rPr/>
          </w:rPrChange>
        </w:rPr>
        <w:t>In conclusion,</w:t>
      </w:r>
      <w:r w:rsidRPr="00870AA8">
        <w:t xml:space="preserve"> Turkey's strategic legume production is undergoing a transition period amidst climatic and economic storms. This study has shown that yield increase through technology and adaptation is possible despite contracting areas and that this can be a vital balancing mechanism for the resilience of the production system. Future policy approaches should adopt this dual strategy – blending efforts to slow area loss with strategies to strengthen the productivity pathway – and center a multi-stakeholder, science-based, and climate-sensitive agricultural governance model.</w:t>
      </w:r>
    </w:p>
    <w:p w14:paraId="2FDD8511" w14:textId="5467ED7F" w:rsidR="00870AA8" w:rsidRPr="00870AA8" w:rsidRDefault="00870AA8" w:rsidP="00870AA8"/>
    <w:p w14:paraId="6046A807" w14:textId="77777777" w:rsidR="00870AA8" w:rsidRPr="00870AA8" w:rsidRDefault="00870AA8" w:rsidP="00870AA8">
      <w:r w:rsidRPr="00870AA8">
        <w:rPr>
          <w:b/>
          <w:bCs/>
        </w:rPr>
        <w:t>5. CONCLUSION</w:t>
      </w:r>
    </w:p>
    <w:p w14:paraId="11A8FFFE" w14:textId="77777777" w:rsidR="00870AA8" w:rsidRPr="00870AA8" w:rsidRDefault="00870AA8" w:rsidP="00870AA8">
      <w:pPr>
        <w:jc w:val="both"/>
      </w:pPr>
      <w:r w:rsidRPr="00870AA8">
        <w:t xml:space="preserve">This research reveals the fundamental trends in dry bean and vetch production in Turkey between 2020 and 2024. During the examined five-year period, significant decreases were observed in the sown areas of both legume types. The dry bean sown area contracted by 10.8%, while the most pronounced decline among vetch species occurred in the "Other Vetch" category, with the area sown for green fodder production decreasing by 61.5%. Common and Hungarian vetch sown areas also decreased by 29.8% and 21.8%, respectively. In contrast, significant improvements are noted in yield values. Dry bean yield increased by 12.2%, reaching 304 kg/da. Performance varies among vetch species: Hungarian vetch seed yield shows an extraordinary increase of 59.4%, while Common vetch seed yield increased by 6.7%. These yield increases became particularly evident in 2024. The combined effect of area contraction and yield increase created an interesting dynamic in production quantities. Although dry bean production had declined to 240,000 tons by 2023, it rose again to 279,000 tons in 2024 thanks to strong yield performance. This situation clearly demonstrates how productivity increase can play a critical role in maintaining production levels despite area losses. However, the dramatic decrease in "Other Vetch" species is concerning and requires careful monitoring from the perspective of agricultural biodiversity conservation. The rapid exit of these species from the production pattern could negatively affect future genetic resource diversity and breeding potential. The study's findings offer important implications for the future of Turkish agricultural policies. In addition to traditional area conservation approaches, strategies aimed at increasing productivity should gain more importance. In this context, </w:t>
      </w:r>
      <w:r w:rsidRPr="00870AA8">
        <w:lastRenderedPageBreak/>
        <w:t>developing climate-resilient varieties, disseminating quality seed use, adopting modern agricultural technologies, and improving farmers' access to information should be key policy priorities. In conclusion, this research presents the current state of Turkey's strategic legume production with quantitative data, providing valuable information about the challenges and opportunities faced by the sector. The findings obtained are expected to contribute to evidence-based decision-making processes for policymakers, researchers, and sector stakeholders.</w:t>
      </w:r>
    </w:p>
    <w:p w14:paraId="1B7178E2" w14:textId="48648C51" w:rsidR="00870AA8" w:rsidRPr="00870AA8" w:rsidRDefault="00870AA8" w:rsidP="00870AA8"/>
    <w:p w14:paraId="6B37461F" w14:textId="77777777" w:rsidR="00870AA8" w:rsidRPr="00870AA8" w:rsidRDefault="00870AA8" w:rsidP="00870AA8">
      <w:r w:rsidRPr="00870AA8">
        <w:rPr>
          <w:b/>
          <w:bCs/>
        </w:rPr>
        <w:t>REFERENCES</w:t>
      </w:r>
    </w:p>
    <w:p w14:paraId="53C7B19E" w14:textId="77777777" w:rsidR="00870AA8" w:rsidRPr="00870AA8" w:rsidRDefault="00870AA8" w:rsidP="00870AA8">
      <w:pPr>
        <w:ind w:left="567" w:hanging="567"/>
        <w:jc w:val="both"/>
      </w:pPr>
      <w:r w:rsidRPr="00870AA8">
        <w:t>Açıkgöz, E. (2001). </w:t>
      </w:r>
      <w:r w:rsidRPr="00870AA8">
        <w:rPr>
          <w:i/>
          <w:iCs/>
        </w:rPr>
        <w:t>Forage Crops.</w:t>
      </w:r>
      <w:r w:rsidRPr="00870AA8">
        <w:t> Uludağ University Strengthening Foundation Publication No: 182, Bursa.</w:t>
      </w:r>
    </w:p>
    <w:p w14:paraId="2EF5D4FD" w14:textId="77777777" w:rsidR="00870AA8" w:rsidRPr="00870AA8" w:rsidRDefault="00870AA8" w:rsidP="00870AA8">
      <w:pPr>
        <w:ind w:left="567" w:hanging="567"/>
        <w:jc w:val="both"/>
      </w:pPr>
      <w:r w:rsidRPr="00870AA8">
        <w:t>Alan, Ö., &amp; Geren, H. (2006). A study on seed yield and some other characteristics of some broad bean (Vicia faba var. major) cultivars grown under Ödemiş-İzmir conditions. </w:t>
      </w:r>
      <w:r w:rsidRPr="00870AA8">
        <w:rPr>
          <w:i/>
          <w:iCs/>
        </w:rPr>
        <w:t>Journal of Agriculture Faculty of Ege University</w:t>
      </w:r>
      <w:r w:rsidRPr="00870AA8">
        <w:t>, 43(1), 13-20.</w:t>
      </w:r>
    </w:p>
    <w:p w14:paraId="27F8B88A" w14:textId="77777777" w:rsidR="00870AA8" w:rsidRPr="00870AA8" w:rsidRDefault="00870AA8" w:rsidP="00870AA8">
      <w:pPr>
        <w:ind w:left="567" w:hanging="567"/>
        <w:jc w:val="both"/>
      </w:pPr>
      <w:r w:rsidRPr="00870AA8">
        <w:t>FAO. (2023). </w:t>
      </w:r>
      <w:r w:rsidRPr="00870AA8">
        <w:rPr>
          <w:i/>
          <w:iCs/>
        </w:rPr>
        <w:t>World Food Situation: FAO Food Price Index.</w:t>
      </w:r>
      <w:r w:rsidRPr="00870AA8">
        <w:t> Food and Agriculture Organization of the United Nations. Retrieved from </w:t>
      </w:r>
      <w:hyperlink r:id="rId16" w:tgtFrame="_blank" w:history="1">
        <w:r w:rsidRPr="00870AA8">
          <w:rPr>
            <w:rStyle w:val="Hipervnculo"/>
          </w:rPr>
          <w:t>https://www.fao.org/worldfoodsituation/en</w:t>
        </w:r>
      </w:hyperlink>
    </w:p>
    <w:p w14:paraId="0BCC5CAE" w14:textId="77777777" w:rsidR="00870AA8" w:rsidRPr="00870AA8" w:rsidRDefault="00870AA8" w:rsidP="00870AA8">
      <w:pPr>
        <w:ind w:left="567" w:hanging="567"/>
        <w:jc w:val="both"/>
      </w:pPr>
      <w:r w:rsidRPr="00870AA8">
        <w:t>IPCC. (2022). </w:t>
      </w:r>
      <w:r w:rsidRPr="00870AA8">
        <w:rPr>
          <w:i/>
          <w:iCs/>
        </w:rPr>
        <w:t>Climate Change 2022: Impacts, Adaptation and Vulnerability.</w:t>
      </w:r>
      <w:r w:rsidRPr="00870AA8">
        <w:t> Contribution of Working Group II to the Sixth Assessment Report of the Intergovernmental Panel on Climate Change. Cambridge University Press. Retrieved from </w:t>
      </w:r>
      <w:hyperlink r:id="rId17" w:tgtFrame="_blank" w:history="1">
        <w:r w:rsidRPr="00870AA8">
          <w:rPr>
            <w:rStyle w:val="Hipervnculo"/>
          </w:rPr>
          <w:t>https://www.ipcc.ch/report/ar6/wg2/</w:t>
        </w:r>
      </w:hyperlink>
    </w:p>
    <w:p w14:paraId="3A0C2AD2" w14:textId="77A79490" w:rsidR="00870AA8" w:rsidRPr="00870AA8" w:rsidRDefault="00870AA8" w:rsidP="00870AA8">
      <w:pPr>
        <w:ind w:left="567" w:hanging="567"/>
        <w:jc w:val="both"/>
      </w:pPr>
      <w:r w:rsidRPr="00870AA8">
        <w:t>MGM. (2024). 2024 Spring-Summer Season Precipitation and Temperature Assessment. General Directorate of Meteorology. Retrieved from </w:t>
      </w:r>
      <w:hyperlink r:id="rId18" w:tgtFrame="_blank" w:history="1">
        <w:r w:rsidRPr="00870AA8">
          <w:rPr>
            <w:rStyle w:val="Hipervnculo"/>
          </w:rPr>
          <w:t>https://www.mgm.gov.tr/veridegerlendirme/il-ve-ilceler-istatistik.aspx</w:t>
        </w:r>
      </w:hyperlink>
    </w:p>
    <w:p w14:paraId="7FD3892F" w14:textId="2BCAFC61" w:rsidR="00870AA8" w:rsidRPr="00870AA8" w:rsidRDefault="00870AA8" w:rsidP="00870AA8">
      <w:pPr>
        <w:ind w:left="567" w:hanging="567"/>
        <w:jc w:val="both"/>
      </w:pPr>
      <w:r w:rsidRPr="00870AA8">
        <w:t>Oba, B., &amp; Özsoy, Z. (2024). The political economy of food in Turkey: Is another food system possible? </w:t>
      </w:r>
      <w:r w:rsidRPr="00870AA8">
        <w:rPr>
          <w:i/>
          <w:iCs/>
        </w:rPr>
        <w:t>Alternatif Politika</w:t>
      </w:r>
      <w:r w:rsidRPr="00870AA8">
        <w:t>, 16(3). </w:t>
      </w:r>
      <w:hyperlink r:id="rId19" w:tgtFrame="_blank" w:history="1">
        <w:r w:rsidRPr="00870AA8">
          <w:rPr>
            <w:rStyle w:val="Hipervnculo"/>
          </w:rPr>
          <w:t>https://doi.org/10.53376/ap.2024.17</w:t>
        </w:r>
      </w:hyperlink>
    </w:p>
    <w:p w14:paraId="7142DA8A" w14:textId="77777777" w:rsidR="00870AA8" w:rsidRPr="00870AA8" w:rsidRDefault="00870AA8" w:rsidP="00870AA8">
      <w:pPr>
        <w:ind w:left="567" w:hanging="567"/>
        <w:jc w:val="both"/>
      </w:pPr>
      <w:r w:rsidRPr="00870AA8">
        <w:t>Özkan, U. (2020). A comparative overview and evaluation of forage crop farming in Turkey. </w:t>
      </w:r>
      <w:r w:rsidRPr="00870AA8">
        <w:rPr>
          <w:i/>
          <w:iCs/>
        </w:rPr>
        <w:t>Turkish Journal of Agricultural Engineering Research</w:t>
      </w:r>
      <w:r w:rsidRPr="00870AA8">
        <w:t>, 1(1), 29-43.</w:t>
      </w:r>
    </w:p>
    <w:p w14:paraId="2CC6D3C0" w14:textId="77777777" w:rsidR="00870AA8" w:rsidRPr="00870AA8" w:rsidRDefault="00870AA8" w:rsidP="00870AA8">
      <w:pPr>
        <w:ind w:left="567" w:hanging="567"/>
        <w:jc w:val="both"/>
      </w:pPr>
      <w:r w:rsidRPr="00870AA8">
        <w:t>Stagnari, F., Maggio, A., Galieni, A., &amp; Pisante, M. (2017). Multiple benefits of legumes for agriculture sustainability: an overview. </w:t>
      </w:r>
      <w:r w:rsidRPr="00870AA8">
        <w:rPr>
          <w:i/>
          <w:iCs/>
        </w:rPr>
        <w:t>Chemical and Biological Technologies in Agriculture</w:t>
      </w:r>
      <w:r w:rsidRPr="00870AA8">
        <w:t>, 4, 2 (2017). </w:t>
      </w:r>
      <w:hyperlink r:id="rId20" w:tgtFrame="_blank" w:history="1">
        <w:r w:rsidRPr="00870AA8">
          <w:rPr>
            <w:rStyle w:val="Hipervnculo"/>
          </w:rPr>
          <w:t>https://doi.org/10.1186/s40538-016-0085-1</w:t>
        </w:r>
      </w:hyperlink>
    </w:p>
    <w:p w14:paraId="62B62AB7" w14:textId="77777777" w:rsidR="00870AA8" w:rsidRPr="00870AA8" w:rsidRDefault="00870AA8" w:rsidP="00870AA8">
      <w:pPr>
        <w:ind w:left="567" w:hanging="567"/>
        <w:jc w:val="both"/>
      </w:pPr>
      <w:r w:rsidRPr="00870AA8">
        <w:t>TÜİK. (2024). </w:t>
      </w:r>
      <w:r w:rsidRPr="00870AA8">
        <w:rPr>
          <w:i/>
          <w:iCs/>
        </w:rPr>
        <w:t>Crop Production Statistics.</w:t>
      </w:r>
      <w:r w:rsidRPr="00870AA8">
        <w:t> Turkish Statistical Institute Database. Retrieved from </w:t>
      </w:r>
      <w:hyperlink r:id="rId21" w:tgtFrame="_blank" w:history="1">
        <w:r w:rsidRPr="00870AA8">
          <w:rPr>
            <w:rStyle w:val="Hipervnculo"/>
          </w:rPr>
          <w:t>https://data.tuik.gov.tr/Bulten/Index?p=Bitkisel-Uretim-Istatistikleri-2024-53447</w:t>
        </w:r>
      </w:hyperlink>
    </w:p>
    <w:p w14:paraId="019190A4" w14:textId="77777777" w:rsidR="00870AA8" w:rsidRPr="00870AA8" w:rsidRDefault="00870AA8" w:rsidP="00870AA8">
      <w:pPr>
        <w:ind w:left="567" w:hanging="567"/>
        <w:jc w:val="both"/>
      </w:pPr>
      <w:r w:rsidRPr="00870AA8">
        <w:t>Türkeş, M. (2020). Climate and drought in Turkey. In </w:t>
      </w:r>
      <w:r w:rsidRPr="00870AA8">
        <w:rPr>
          <w:i/>
          <w:iCs/>
        </w:rPr>
        <w:t>Water Resources of Turkey</w:t>
      </w:r>
      <w:r w:rsidRPr="00870AA8">
        <w:t> (pp. 85-125). Springer, Cham.</w:t>
      </w:r>
    </w:p>
    <w:p w14:paraId="4866951B" w14:textId="77777777" w:rsidR="00870AA8" w:rsidRPr="00870AA8" w:rsidRDefault="00870AA8" w:rsidP="00870AA8">
      <w:pPr>
        <w:ind w:left="567" w:hanging="567"/>
        <w:jc w:val="both"/>
      </w:pPr>
      <w:r w:rsidRPr="00870AA8">
        <w:t>Yılmaz, M. F., &amp; Erol, A. (2015). Determination of biological yield and quality characteristics of some common vetch (Vicia sativa L.) genotypes. </w:t>
      </w:r>
      <w:r w:rsidRPr="00870AA8">
        <w:rPr>
          <w:i/>
          <w:iCs/>
        </w:rPr>
        <w:t>Turkish Journal of Agricultural and Natural Sciences</w:t>
      </w:r>
      <w:r w:rsidRPr="00870AA8">
        <w:t>, 2(2), 142–151.</w:t>
      </w:r>
    </w:p>
    <w:p w14:paraId="22730920" w14:textId="77777777" w:rsidR="00870AA8" w:rsidRPr="00870AA8" w:rsidRDefault="00870AA8" w:rsidP="00870AA8">
      <w:pPr>
        <w:ind w:left="567" w:hanging="567"/>
        <w:jc w:val="both"/>
      </w:pPr>
      <w:r w:rsidRPr="00870AA8">
        <w:t>Yücel, C., Avcı, M., &amp; Anlarsal, A. E. (2006). Common vetch breeding research. Ministry of Agriculture and Rural Affairs, General Directorate of Agricultural Research, Çukurova Agricultural Research Institute Directorate. Final Report. P.35.</w:t>
      </w:r>
    </w:p>
    <w:p w14:paraId="02C505BF" w14:textId="77777777" w:rsidR="00870AA8" w:rsidRDefault="00870AA8" w:rsidP="00870AA8">
      <w:pPr>
        <w:ind w:left="567" w:hanging="567"/>
      </w:pPr>
    </w:p>
    <w:sectPr w:rsidR="00870AA8" w:rsidSect="00630ECA">
      <w:pgSz w:w="11906" w:h="16838" w:code="9"/>
      <w:pgMar w:top="1417" w:right="1417" w:bottom="1417" w:left="1417" w:header="851"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initials="A">
    <w:p w14:paraId="0B7DFC54" w14:textId="77777777" w:rsidR="00983C63" w:rsidRDefault="00983C63" w:rsidP="00983C63">
      <w:pPr>
        <w:pStyle w:val="Textocomentario"/>
      </w:pPr>
      <w:r>
        <w:rPr>
          <w:rStyle w:val="Refdecomentario"/>
        </w:rPr>
        <w:annotationRef/>
      </w:r>
      <w:r>
        <w:t>descriptive-temporal analysis based on official statistics.</w:t>
      </w:r>
    </w:p>
  </w:comment>
  <w:comment w:id="5" w:author="Autor" w:initials="A">
    <w:p w14:paraId="1913377B" w14:textId="77777777" w:rsidR="00925981" w:rsidRDefault="00925981" w:rsidP="00925981">
      <w:pPr>
        <w:pStyle w:val="Textocomentario"/>
      </w:pPr>
      <w:r>
        <w:rPr>
          <w:rStyle w:val="Refdecomentario"/>
        </w:rPr>
        <w:annotationRef/>
      </w:r>
      <w:r>
        <w:t>I suggest changing the order in which they are presented. First, describe how they are classified, and then discuss the variables. This makes it clear that each classification will analyze each variable individually.</w:t>
      </w:r>
    </w:p>
    <w:p w14:paraId="1144221C" w14:textId="77777777" w:rsidR="00925981" w:rsidRDefault="00925981" w:rsidP="00925981">
      <w:pPr>
        <w:pStyle w:val="Textocomentario"/>
      </w:pPr>
    </w:p>
    <w:p w14:paraId="7D6124C3" w14:textId="77777777" w:rsidR="00925981" w:rsidRDefault="00925981" w:rsidP="00925981">
      <w:pPr>
        <w:pStyle w:val="Textocomentario"/>
      </w:pPr>
      <w:r>
        <w:t>As it stands, it suggests that the variables are analyzed first and then classified.</w:t>
      </w:r>
    </w:p>
  </w:comment>
  <w:comment w:id="6" w:author="Autor" w:initials="A">
    <w:p w14:paraId="7879E4C1" w14:textId="77777777" w:rsidR="00983C63" w:rsidRDefault="00983C63" w:rsidP="00983C63">
      <w:pPr>
        <w:pStyle w:val="Textocomentario"/>
      </w:pPr>
      <w:r>
        <w:rPr>
          <w:rStyle w:val="Refdecomentario"/>
        </w:rPr>
        <w:annotationRef/>
      </w:r>
      <w:r>
        <w:t>I'm not familiar with this unit of area. I did some research, and I'm not sure if it's correct that a donum is equivalent to 1337.8 m².</w:t>
      </w:r>
    </w:p>
    <w:p w14:paraId="7749BC1E" w14:textId="77777777" w:rsidR="00983C63" w:rsidRDefault="00983C63" w:rsidP="00983C63">
      <w:pPr>
        <w:pStyle w:val="Textocomentario"/>
      </w:pPr>
    </w:p>
    <w:p w14:paraId="64C3A6D0" w14:textId="77777777" w:rsidR="00983C63" w:rsidRDefault="00983C63" w:rsidP="00983C63">
      <w:pPr>
        <w:pStyle w:val="Textocomentario"/>
      </w:pPr>
      <w:r>
        <w:t>My suggestion is to change the unit of measurement to a more common one, for example, the International System of Units (SI).</w:t>
      </w:r>
    </w:p>
  </w:comment>
  <w:comment w:id="12" w:author="Autor" w:initials="A">
    <w:p w14:paraId="4CF1BE2F" w14:textId="77777777" w:rsidR="00925981" w:rsidRDefault="00925981" w:rsidP="00925981">
      <w:pPr>
        <w:pStyle w:val="Textocomentario"/>
      </w:pPr>
      <w:r>
        <w:rPr>
          <w:rStyle w:val="Refdecomentario"/>
        </w:rPr>
        <w:annotationRef/>
      </w:r>
      <w:r>
        <w:t>For trend analysis there is no description of the application of statistical trend tests (Mann–Kendall, regression, etc.),</w:t>
      </w:r>
    </w:p>
  </w:comment>
  <w:comment w:id="13" w:author="Autor" w:initials="A">
    <w:p w14:paraId="61506EE5" w14:textId="77777777" w:rsidR="00925981" w:rsidRDefault="00925981" w:rsidP="00925981">
      <w:pPr>
        <w:pStyle w:val="Textocomentario"/>
      </w:pPr>
      <w:r>
        <w:rPr>
          <w:rStyle w:val="Refdecomentario"/>
        </w:rPr>
        <w:annotationRef/>
      </w:r>
      <w:r>
        <w:rPr>
          <w:lang w:val="es-MX"/>
        </w:rPr>
        <w:t>Methodology</w:t>
      </w:r>
    </w:p>
  </w:comment>
  <w:comment w:id="17" w:author="Autor" w:initials="A">
    <w:p w14:paraId="46024463" w14:textId="77777777" w:rsidR="00372BC7" w:rsidRDefault="00372BC7" w:rsidP="00372BC7">
      <w:pPr>
        <w:pStyle w:val="Textocomentario"/>
      </w:pPr>
      <w:r>
        <w:rPr>
          <w:rStyle w:val="Refdecomentario"/>
        </w:rPr>
        <w:annotationRef/>
      </w:r>
      <w:r>
        <w:t>I see different values ​​in the table than in the text. This needs to be corrected.</w:t>
      </w:r>
    </w:p>
  </w:comment>
  <w:comment w:id="21" w:author="Autor" w:initials="A">
    <w:p w14:paraId="38CE517C" w14:textId="77777777" w:rsidR="0079758B" w:rsidRDefault="0079758B" w:rsidP="0079758B">
      <w:pPr>
        <w:pStyle w:val="Textocomentario"/>
      </w:pPr>
      <w:r>
        <w:rPr>
          <w:rStyle w:val="Refdecomentario"/>
        </w:rPr>
        <w:annotationRef/>
      </w:r>
      <w:r>
        <w:t>The graph needs improvement, for example, moving the dry beans to another position and starting the first columns larger, that is, the variable with the highest numerical value should be first (left) and continue in order to the smallest.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7DFC54" w15:done="0"/>
  <w15:commentEx w15:paraId="7D6124C3" w15:done="0"/>
  <w15:commentEx w15:paraId="64C3A6D0" w15:done="0"/>
  <w15:commentEx w15:paraId="4CF1BE2F" w15:done="0"/>
  <w15:commentEx w15:paraId="61506EE5" w15:done="0"/>
  <w15:commentEx w15:paraId="46024463" w15:done="0"/>
  <w15:commentEx w15:paraId="38CE51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7DFC54" w16cid:durableId="777DC40C"/>
  <w16cid:commentId w16cid:paraId="7D6124C3" w16cid:durableId="7FB58EBD"/>
  <w16cid:commentId w16cid:paraId="64C3A6D0" w16cid:durableId="45D65496"/>
  <w16cid:commentId w16cid:paraId="4CF1BE2F" w16cid:durableId="4A1AECD8"/>
  <w16cid:commentId w16cid:paraId="61506EE5" w16cid:durableId="42CD423D"/>
  <w16cid:commentId w16cid:paraId="46024463" w16cid:durableId="697006D6"/>
  <w16cid:commentId w16cid:paraId="38CE517C" w16cid:durableId="2DEC1B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C379" w14:textId="77777777" w:rsidR="00A604E0" w:rsidRDefault="00A604E0" w:rsidP="000715A3">
      <w:pPr>
        <w:spacing w:after="0" w:line="240" w:lineRule="auto"/>
      </w:pPr>
      <w:r>
        <w:separator/>
      </w:r>
    </w:p>
  </w:endnote>
  <w:endnote w:type="continuationSeparator" w:id="0">
    <w:p w14:paraId="1B8E8FC8" w14:textId="77777777" w:rsidR="00A604E0" w:rsidRDefault="00A604E0" w:rsidP="0007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3386" w14:textId="77777777" w:rsidR="00A604E0" w:rsidRDefault="00A604E0" w:rsidP="000715A3">
      <w:pPr>
        <w:spacing w:after="0" w:line="240" w:lineRule="auto"/>
      </w:pPr>
      <w:r>
        <w:separator/>
      </w:r>
    </w:p>
  </w:footnote>
  <w:footnote w:type="continuationSeparator" w:id="0">
    <w:p w14:paraId="2DE8B40F" w14:textId="77777777" w:rsidR="00A604E0" w:rsidRDefault="00A604E0" w:rsidP="0007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E8D7" w14:textId="72D51CF1" w:rsidR="000715A3" w:rsidRDefault="00000000">
    <w:pPr>
      <w:pStyle w:val="Encabezado"/>
    </w:pPr>
    <w:r>
      <w:rPr>
        <w:noProof/>
      </w:rPr>
      <w:pict w14:anchorId="1EDF2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7"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8CEB" w14:textId="35B83A08" w:rsidR="000715A3" w:rsidRDefault="00000000">
    <w:pPr>
      <w:pStyle w:val="Encabezado"/>
    </w:pPr>
    <w:r>
      <w:rPr>
        <w:noProof/>
      </w:rPr>
      <w:pict w14:anchorId="18BD6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8"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58BA" w14:textId="2DD7D91C" w:rsidR="000715A3" w:rsidRDefault="00000000">
    <w:pPr>
      <w:pStyle w:val="Encabezado"/>
    </w:pPr>
    <w:r>
      <w:rPr>
        <w:noProof/>
      </w:rPr>
      <w:pict w14:anchorId="2F3C0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6"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B5A"/>
    <w:multiLevelType w:val="multilevel"/>
    <w:tmpl w:val="B394AB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1DB5"/>
    <w:multiLevelType w:val="multilevel"/>
    <w:tmpl w:val="A9B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40037"/>
    <w:multiLevelType w:val="multilevel"/>
    <w:tmpl w:val="E4287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020E0"/>
    <w:multiLevelType w:val="multilevel"/>
    <w:tmpl w:val="D8F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E5E54"/>
    <w:multiLevelType w:val="multilevel"/>
    <w:tmpl w:val="2F2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41184"/>
    <w:multiLevelType w:val="multilevel"/>
    <w:tmpl w:val="386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15390"/>
    <w:multiLevelType w:val="multilevel"/>
    <w:tmpl w:val="EF2A9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14EB4"/>
    <w:multiLevelType w:val="multilevel"/>
    <w:tmpl w:val="0F9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24955"/>
    <w:multiLevelType w:val="multilevel"/>
    <w:tmpl w:val="F36C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B0888"/>
    <w:multiLevelType w:val="multilevel"/>
    <w:tmpl w:val="D4DA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32CD0"/>
    <w:multiLevelType w:val="multilevel"/>
    <w:tmpl w:val="D3B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F7C5C"/>
    <w:multiLevelType w:val="multilevel"/>
    <w:tmpl w:val="605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1369"/>
    <w:multiLevelType w:val="multilevel"/>
    <w:tmpl w:val="AD345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31852"/>
    <w:multiLevelType w:val="multilevel"/>
    <w:tmpl w:val="54B03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6B77CA"/>
    <w:multiLevelType w:val="multilevel"/>
    <w:tmpl w:val="A538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345BE"/>
    <w:multiLevelType w:val="multilevel"/>
    <w:tmpl w:val="941C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2122F"/>
    <w:multiLevelType w:val="multilevel"/>
    <w:tmpl w:val="7604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F6C6A"/>
    <w:multiLevelType w:val="multilevel"/>
    <w:tmpl w:val="FBEA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C06BEA"/>
    <w:multiLevelType w:val="multilevel"/>
    <w:tmpl w:val="66B6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177D6"/>
    <w:multiLevelType w:val="multilevel"/>
    <w:tmpl w:val="5412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850463">
    <w:abstractNumId w:val="0"/>
  </w:num>
  <w:num w:numId="2" w16cid:durableId="208301796">
    <w:abstractNumId w:val="0"/>
  </w:num>
  <w:num w:numId="3" w16cid:durableId="765619241">
    <w:abstractNumId w:val="12"/>
  </w:num>
  <w:num w:numId="4" w16cid:durableId="2118792216">
    <w:abstractNumId w:val="7"/>
  </w:num>
  <w:num w:numId="5" w16cid:durableId="1156989836">
    <w:abstractNumId w:val="11"/>
  </w:num>
  <w:num w:numId="6" w16cid:durableId="1546015893">
    <w:abstractNumId w:val="5"/>
  </w:num>
  <w:num w:numId="7" w16cid:durableId="1130710181">
    <w:abstractNumId w:val="1"/>
  </w:num>
  <w:num w:numId="8" w16cid:durableId="1455101146">
    <w:abstractNumId w:val="18"/>
  </w:num>
  <w:num w:numId="9" w16cid:durableId="1638336229">
    <w:abstractNumId w:val="19"/>
  </w:num>
  <w:num w:numId="10" w16cid:durableId="2129543288">
    <w:abstractNumId w:val="3"/>
  </w:num>
  <w:num w:numId="11" w16cid:durableId="2108693061">
    <w:abstractNumId w:val="6"/>
  </w:num>
  <w:num w:numId="12" w16cid:durableId="1636718155">
    <w:abstractNumId w:val="6"/>
  </w:num>
  <w:num w:numId="13" w16cid:durableId="1513453463">
    <w:abstractNumId w:val="15"/>
  </w:num>
  <w:num w:numId="14" w16cid:durableId="1050156413">
    <w:abstractNumId w:val="16"/>
  </w:num>
  <w:num w:numId="15" w16cid:durableId="1228540653">
    <w:abstractNumId w:val="4"/>
  </w:num>
  <w:num w:numId="16" w16cid:durableId="1165123269">
    <w:abstractNumId w:val="9"/>
  </w:num>
  <w:num w:numId="17" w16cid:durableId="1350448848">
    <w:abstractNumId w:val="10"/>
  </w:num>
  <w:num w:numId="18" w16cid:durableId="874735487">
    <w:abstractNumId w:val="13"/>
  </w:num>
  <w:num w:numId="19" w16cid:durableId="126709209">
    <w:abstractNumId w:val="2"/>
  </w:num>
  <w:num w:numId="20" w16cid:durableId="2091733459">
    <w:abstractNumId w:val="2"/>
  </w:num>
  <w:num w:numId="21" w16cid:durableId="699355688">
    <w:abstractNumId w:val="8"/>
  </w:num>
  <w:num w:numId="22" w16cid:durableId="509031675">
    <w:abstractNumId w:val="14"/>
  </w:num>
  <w:num w:numId="23" w16cid:durableId="12958681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22"/>
    <w:rsid w:val="000715A3"/>
    <w:rsid w:val="00086494"/>
    <w:rsid w:val="000C2285"/>
    <w:rsid w:val="000C31E2"/>
    <w:rsid w:val="000C5EFF"/>
    <w:rsid w:val="000D530E"/>
    <w:rsid w:val="0013089F"/>
    <w:rsid w:val="00190CCA"/>
    <w:rsid w:val="001A7795"/>
    <w:rsid w:val="001F2C01"/>
    <w:rsid w:val="001F4928"/>
    <w:rsid w:val="002223CA"/>
    <w:rsid w:val="00232984"/>
    <w:rsid w:val="00255E06"/>
    <w:rsid w:val="00263C25"/>
    <w:rsid w:val="002D009A"/>
    <w:rsid w:val="00326B45"/>
    <w:rsid w:val="00351C9E"/>
    <w:rsid w:val="00372BC7"/>
    <w:rsid w:val="0039691F"/>
    <w:rsid w:val="003C42E8"/>
    <w:rsid w:val="003D31F6"/>
    <w:rsid w:val="003D5466"/>
    <w:rsid w:val="003D7BF5"/>
    <w:rsid w:val="00416ABE"/>
    <w:rsid w:val="00466F8B"/>
    <w:rsid w:val="00522CB4"/>
    <w:rsid w:val="005315B1"/>
    <w:rsid w:val="00577E40"/>
    <w:rsid w:val="00587539"/>
    <w:rsid w:val="005E7BEF"/>
    <w:rsid w:val="006221C3"/>
    <w:rsid w:val="00630126"/>
    <w:rsid w:val="00630ECA"/>
    <w:rsid w:val="0064018E"/>
    <w:rsid w:val="00645D1E"/>
    <w:rsid w:val="00660766"/>
    <w:rsid w:val="006B3C00"/>
    <w:rsid w:val="006C0122"/>
    <w:rsid w:val="00715EC0"/>
    <w:rsid w:val="007536F3"/>
    <w:rsid w:val="007551C7"/>
    <w:rsid w:val="00763628"/>
    <w:rsid w:val="0079758B"/>
    <w:rsid w:val="007B3C08"/>
    <w:rsid w:val="007C4F29"/>
    <w:rsid w:val="007F772A"/>
    <w:rsid w:val="00802073"/>
    <w:rsid w:val="00870AA8"/>
    <w:rsid w:val="00875C19"/>
    <w:rsid w:val="008C7F07"/>
    <w:rsid w:val="008E70CF"/>
    <w:rsid w:val="009076D6"/>
    <w:rsid w:val="009215FD"/>
    <w:rsid w:val="00925981"/>
    <w:rsid w:val="009311C1"/>
    <w:rsid w:val="00961557"/>
    <w:rsid w:val="0096221F"/>
    <w:rsid w:val="009635E6"/>
    <w:rsid w:val="00983C63"/>
    <w:rsid w:val="009B65CB"/>
    <w:rsid w:val="009E1628"/>
    <w:rsid w:val="00A52E79"/>
    <w:rsid w:val="00A604E0"/>
    <w:rsid w:val="00A6646E"/>
    <w:rsid w:val="00AB3D67"/>
    <w:rsid w:val="00B62106"/>
    <w:rsid w:val="00B66C8A"/>
    <w:rsid w:val="00BC6A6D"/>
    <w:rsid w:val="00CB2DA7"/>
    <w:rsid w:val="00D76584"/>
    <w:rsid w:val="00DF09BC"/>
    <w:rsid w:val="00E07083"/>
    <w:rsid w:val="00E40922"/>
    <w:rsid w:val="00EA0CC5"/>
    <w:rsid w:val="00EC1015"/>
    <w:rsid w:val="00EF6865"/>
    <w:rsid w:val="00F63567"/>
    <w:rsid w:val="00F7301C"/>
    <w:rsid w:val="00F777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D0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40922"/>
    <w:rPr>
      <w:color w:val="0563C1" w:themeColor="hyperlink"/>
      <w:u w:val="single"/>
    </w:rPr>
  </w:style>
  <w:style w:type="character" w:styleId="Mencinsinresolver">
    <w:name w:val="Unresolved Mention"/>
    <w:basedOn w:val="Fuentedeprrafopredeter"/>
    <w:uiPriority w:val="99"/>
    <w:semiHidden/>
    <w:unhideWhenUsed/>
    <w:rsid w:val="00E40922"/>
    <w:rPr>
      <w:color w:val="605E5C"/>
      <w:shd w:val="clear" w:color="auto" w:fill="E1DFDD"/>
    </w:rPr>
  </w:style>
  <w:style w:type="paragraph" w:styleId="Prrafodelista">
    <w:name w:val="List Paragraph"/>
    <w:basedOn w:val="Normal"/>
    <w:uiPriority w:val="34"/>
    <w:qFormat/>
    <w:rsid w:val="009215FD"/>
    <w:pPr>
      <w:ind w:left="720"/>
      <w:contextualSpacing/>
    </w:pPr>
  </w:style>
  <w:style w:type="character" w:styleId="nfasis">
    <w:name w:val="Emphasis"/>
    <w:basedOn w:val="Fuentedeprrafopredeter"/>
    <w:uiPriority w:val="20"/>
    <w:qFormat/>
    <w:rsid w:val="00A6646E"/>
    <w:rPr>
      <w:i/>
      <w:iCs/>
    </w:rPr>
  </w:style>
  <w:style w:type="paragraph" w:styleId="Encabezado">
    <w:name w:val="header"/>
    <w:basedOn w:val="Normal"/>
    <w:link w:val="EncabezadoCar"/>
    <w:uiPriority w:val="99"/>
    <w:unhideWhenUsed/>
    <w:rsid w:val="000715A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715A3"/>
  </w:style>
  <w:style w:type="paragraph" w:styleId="Piedepgina">
    <w:name w:val="footer"/>
    <w:basedOn w:val="Normal"/>
    <w:link w:val="PiedepginaCar"/>
    <w:uiPriority w:val="99"/>
    <w:unhideWhenUsed/>
    <w:rsid w:val="000715A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715A3"/>
  </w:style>
  <w:style w:type="paragraph" w:styleId="Revisin">
    <w:name w:val="Revision"/>
    <w:hidden/>
    <w:uiPriority w:val="99"/>
    <w:semiHidden/>
    <w:rsid w:val="00232984"/>
    <w:pPr>
      <w:spacing w:after="0" w:line="240" w:lineRule="auto"/>
    </w:pPr>
  </w:style>
  <w:style w:type="character" w:styleId="Refdecomentario">
    <w:name w:val="annotation reference"/>
    <w:basedOn w:val="Fuentedeprrafopredeter"/>
    <w:uiPriority w:val="99"/>
    <w:semiHidden/>
    <w:unhideWhenUsed/>
    <w:rsid w:val="00983C63"/>
    <w:rPr>
      <w:sz w:val="16"/>
      <w:szCs w:val="16"/>
    </w:rPr>
  </w:style>
  <w:style w:type="paragraph" w:styleId="Textocomentario">
    <w:name w:val="annotation text"/>
    <w:basedOn w:val="Normal"/>
    <w:link w:val="TextocomentarioCar"/>
    <w:uiPriority w:val="99"/>
    <w:unhideWhenUsed/>
    <w:rsid w:val="00983C63"/>
    <w:pPr>
      <w:spacing w:line="240" w:lineRule="auto"/>
    </w:pPr>
    <w:rPr>
      <w:sz w:val="20"/>
      <w:szCs w:val="20"/>
    </w:rPr>
  </w:style>
  <w:style w:type="character" w:customStyle="1" w:styleId="TextocomentarioCar">
    <w:name w:val="Texto comentario Car"/>
    <w:basedOn w:val="Fuentedeprrafopredeter"/>
    <w:link w:val="Textocomentario"/>
    <w:uiPriority w:val="99"/>
    <w:rsid w:val="00983C63"/>
    <w:rPr>
      <w:sz w:val="20"/>
      <w:szCs w:val="20"/>
    </w:rPr>
  </w:style>
  <w:style w:type="paragraph" w:styleId="Asuntodelcomentario">
    <w:name w:val="annotation subject"/>
    <w:basedOn w:val="Textocomentario"/>
    <w:next w:val="Textocomentario"/>
    <w:link w:val="AsuntodelcomentarioCar"/>
    <w:uiPriority w:val="99"/>
    <w:semiHidden/>
    <w:unhideWhenUsed/>
    <w:rsid w:val="00983C63"/>
    <w:rPr>
      <w:b/>
      <w:bCs/>
    </w:rPr>
  </w:style>
  <w:style w:type="character" w:customStyle="1" w:styleId="AsuntodelcomentarioCar">
    <w:name w:val="Asunto del comentario Car"/>
    <w:basedOn w:val="TextocomentarioCar"/>
    <w:link w:val="Asuntodelcomentario"/>
    <w:uiPriority w:val="99"/>
    <w:semiHidden/>
    <w:rsid w:val="00983C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6357">
      <w:bodyDiv w:val="1"/>
      <w:marLeft w:val="0"/>
      <w:marRight w:val="0"/>
      <w:marTop w:val="0"/>
      <w:marBottom w:val="0"/>
      <w:divBdr>
        <w:top w:val="none" w:sz="0" w:space="0" w:color="auto"/>
        <w:left w:val="none" w:sz="0" w:space="0" w:color="auto"/>
        <w:bottom w:val="none" w:sz="0" w:space="0" w:color="auto"/>
        <w:right w:val="none" w:sz="0" w:space="0" w:color="auto"/>
      </w:divBdr>
    </w:div>
    <w:div w:id="195655644">
      <w:bodyDiv w:val="1"/>
      <w:marLeft w:val="0"/>
      <w:marRight w:val="0"/>
      <w:marTop w:val="0"/>
      <w:marBottom w:val="0"/>
      <w:divBdr>
        <w:top w:val="none" w:sz="0" w:space="0" w:color="auto"/>
        <w:left w:val="none" w:sz="0" w:space="0" w:color="auto"/>
        <w:bottom w:val="none" w:sz="0" w:space="0" w:color="auto"/>
        <w:right w:val="none" w:sz="0" w:space="0" w:color="auto"/>
      </w:divBdr>
    </w:div>
    <w:div w:id="287321640">
      <w:bodyDiv w:val="1"/>
      <w:marLeft w:val="0"/>
      <w:marRight w:val="0"/>
      <w:marTop w:val="0"/>
      <w:marBottom w:val="0"/>
      <w:divBdr>
        <w:top w:val="none" w:sz="0" w:space="0" w:color="auto"/>
        <w:left w:val="none" w:sz="0" w:space="0" w:color="auto"/>
        <w:bottom w:val="none" w:sz="0" w:space="0" w:color="auto"/>
        <w:right w:val="none" w:sz="0" w:space="0" w:color="auto"/>
      </w:divBdr>
    </w:div>
    <w:div w:id="332150870">
      <w:bodyDiv w:val="1"/>
      <w:marLeft w:val="0"/>
      <w:marRight w:val="0"/>
      <w:marTop w:val="0"/>
      <w:marBottom w:val="0"/>
      <w:divBdr>
        <w:top w:val="none" w:sz="0" w:space="0" w:color="auto"/>
        <w:left w:val="none" w:sz="0" w:space="0" w:color="auto"/>
        <w:bottom w:val="none" w:sz="0" w:space="0" w:color="auto"/>
        <w:right w:val="none" w:sz="0" w:space="0" w:color="auto"/>
      </w:divBdr>
    </w:div>
    <w:div w:id="388110123">
      <w:bodyDiv w:val="1"/>
      <w:marLeft w:val="0"/>
      <w:marRight w:val="0"/>
      <w:marTop w:val="0"/>
      <w:marBottom w:val="0"/>
      <w:divBdr>
        <w:top w:val="none" w:sz="0" w:space="0" w:color="auto"/>
        <w:left w:val="none" w:sz="0" w:space="0" w:color="auto"/>
        <w:bottom w:val="none" w:sz="0" w:space="0" w:color="auto"/>
        <w:right w:val="none" w:sz="0" w:space="0" w:color="auto"/>
      </w:divBdr>
      <w:divsChild>
        <w:div w:id="1656955326">
          <w:marLeft w:val="0"/>
          <w:marRight w:val="0"/>
          <w:marTop w:val="0"/>
          <w:marBottom w:val="0"/>
          <w:divBdr>
            <w:top w:val="none" w:sz="0" w:space="0" w:color="auto"/>
            <w:left w:val="none" w:sz="0" w:space="0" w:color="auto"/>
            <w:bottom w:val="none" w:sz="0" w:space="0" w:color="auto"/>
            <w:right w:val="none" w:sz="0" w:space="0" w:color="auto"/>
          </w:divBdr>
        </w:div>
      </w:divsChild>
    </w:div>
    <w:div w:id="577445995">
      <w:bodyDiv w:val="1"/>
      <w:marLeft w:val="0"/>
      <w:marRight w:val="0"/>
      <w:marTop w:val="0"/>
      <w:marBottom w:val="0"/>
      <w:divBdr>
        <w:top w:val="none" w:sz="0" w:space="0" w:color="auto"/>
        <w:left w:val="none" w:sz="0" w:space="0" w:color="auto"/>
        <w:bottom w:val="none" w:sz="0" w:space="0" w:color="auto"/>
        <w:right w:val="none" w:sz="0" w:space="0" w:color="auto"/>
      </w:divBdr>
    </w:div>
    <w:div w:id="641346076">
      <w:bodyDiv w:val="1"/>
      <w:marLeft w:val="0"/>
      <w:marRight w:val="0"/>
      <w:marTop w:val="0"/>
      <w:marBottom w:val="0"/>
      <w:divBdr>
        <w:top w:val="none" w:sz="0" w:space="0" w:color="auto"/>
        <w:left w:val="none" w:sz="0" w:space="0" w:color="auto"/>
        <w:bottom w:val="none" w:sz="0" w:space="0" w:color="auto"/>
        <w:right w:val="none" w:sz="0" w:space="0" w:color="auto"/>
      </w:divBdr>
      <w:divsChild>
        <w:div w:id="982999936">
          <w:marLeft w:val="0"/>
          <w:marRight w:val="0"/>
          <w:marTop w:val="0"/>
          <w:marBottom w:val="0"/>
          <w:divBdr>
            <w:top w:val="none" w:sz="0" w:space="0" w:color="auto"/>
            <w:left w:val="none" w:sz="0" w:space="0" w:color="auto"/>
            <w:bottom w:val="none" w:sz="0" w:space="0" w:color="auto"/>
            <w:right w:val="none" w:sz="0" w:space="0" w:color="auto"/>
          </w:divBdr>
          <w:divsChild>
            <w:div w:id="1679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63437">
      <w:bodyDiv w:val="1"/>
      <w:marLeft w:val="0"/>
      <w:marRight w:val="0"/>
      <w:marTop w:val="0"/>
      <w:marBottom w:val="0"/>
      <w:divBdr>
        <w:top w:val="none" w:sz="0" w:space="0" w:color="auto"/>
        <w:left w:val="none" w:sz="0" w:space="0" w:color="auto"/>
        <w:bottom w:val="none" w:sz="0" w:space="0" w:color="auto"/>
        <w:right w:val="none" w:sz="0" w:space="0" w:color="auto"/>
      </w:divBdr>
    </w:div>
    <w:div w:id="759840460">
      <w:bodyDiv w:val="1"/>
      <w:marLeft w:val="0"/>
      <w:marRight w:val="0"/>
      <w:marTop w:val="0"/>
      <w:marBottom w:val="0"/>
      <w:divBdr>
        <w:top w:val="none" w:sz="0" w:space="0" w:color="auto"/>
        <w:left w:val="none" w:sz="0" w:space="0" w:color="auto"/>
        <w:bottom w:val="none" w:sz="0" w:space="0" w:color="auto"/>
        <w:right w:val="none" w:sz="0" w:space="0" w:color="auto"/>
      </w:divBdr>
    </w:div>
    <w:div w:id="849757496">
      <w:bodyDiv w:val="1"/>
      <w:marLeft w:val="0"/>
      <w:marRight w:val="0"/>
      <w:marTop w:val="0"/>
      <w:marBottom w:val="0"/>
      <w:divBdr>
        <w:top w:val="none" w:sz="0" w:space="0" w:color="auto"/>
        <w:left w:val="none" w:sz="0" w:space="0" w:color="auto"/>
        <w:bottom w:val="none" w:sz="0" w:space="0" w:color="auto"/>
        <w:right w:val="none" w:sz="0" w:space="0" w:color="auto"/>
      </w:divBdr>
    </w:div>
    <w:div w:id="1084569490">
      <w:bodyDiv w:val="1"/>
      <w:marLeft w:val="0"/>
      <w:marRight w:val="0"/>
      <w:marTop w:val="0"/>
      <w:marBottom w:val="0"/>
      <w:divBdr>
        <w:top w:val="none" w:sz="0" w:space="0" w:color="auto"/>
        <w:left w:val="none" w:sz="0" w:space="0" w:color="auto"/>
        <w:bottom w:val="none" w:sz="0" w:space="0" w:color="auto"/>
        <w:right w:val="none" w:sz="0" w:space="0" w:color="auto"/>
      </w:divBdr>
    </w:div>
    <w:div w:id="1490755952">
      <w:bodyDiv w:val="1"/>
      <w:marLeft w:val="0"/>
      <w:marRight w:val="0"/>
      <w:marTop w:val="0"/>
      <w:marBottom w:val="0"/>
      <w:divBdr>
        <w:top w:val="none" w:sz="0" w:space="0" w:color="auto"/>
        <w:left w:val="none" w:sz="0" w:space="0" w:color="auto"/>
        <w:bottom w:val="none" w:sz="0" w:space="0" w:color="auto"/>
        <w:right w:val="none" w:sz="0" w:space="0" w:color="auto"/>
      </w:divBdr>
    </w:div>
    <w:div w:id="1601987997">
      <w:bodyDiv w:val="1"/>
      <w:marLeft w:val="0"/>
      <w:marRight w:val="0"/>
      <w:marTop w:val="0"/>
      <w:marBottom w:val="0"/>
      <w:divBdr>
        <w:top w:val="none" w:sz="0" w:space="0" w:color="auto"/>
        <w:left w:val="none" w:sz="0" w:space="0" w:color="auto"/>
        <w:bottom w:val="none" w:sz="0" w:space="0" w:color="auto"/>
        <w:right w:val="none" w:sz="0" w:space="0" w:color="auto"/>
      </w:divBdr>
    </w:div>
    <w:div w:id="1630864448">
      <w:bodyDiv w:val="1"/>
      <w:marLeft w:val="0"/>
      <w:marRight w:val="0"/>
      <w:marTop w:val="0"/>
      <w:marBottom w:val="0"/>
      <w:divBdr>
        <w:top w:val="none" w:sz="0" w:space="0" w:color="auto"/>
        <w:left w:val="none" w:sz="0" w:space="0" w:color="auto"/>
        <w:bottom w:val="none" w:sz="0" w:space="0" w:color="auto"/>
        <w:right w:val="none" w:sz="0" w:space="0" w:color="auto"/>
      </w:divBdr>
      <w:divsChild>
        <w:div w:id="1414668087">
          <w:marLeft w:val="0"/>
          <w:marRight w:val="0"/>
          <w:marTop w:val="0"/>
          <w:marBottom w:val="0"/>
          <w:divBdr>
            <w:top w:val="none" w:sz="0" w:space="0" w:color="auto"/>
            <w:left w:val="none" w:sz="0" w:space="0" w:color="auto"/>
            <w:bottom w:val="none" w:sz="0" w:space="0" w:color="auto"/>
            <w:right w:val="none" w:sz="0" w:space="0" w:color="auto"/>
          </w:divBdr>
          <w:divsChild>
            <w:div w:id="9647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0997">
      <w:bodyDiv w:val="1"/>
      <w:marLeft w:val="0"/>
      <w:marRight w:val="0"/>
      <w:marTop w:val="0"/>
      <w:marBottom w:val="0"/>
      <w:divBdr>
        <w:top w:val="none" w:sz="0" w:space="0" w:color="auto"/>
        <w:left w:val="none" w:sz="0" w:space="0" w:color="auto"/>
        <w:bottom w:val="none" w:sz="0" w:space="0" w:color="auto"/>
        <w:right w:val="none" w:sz="0" w:space="0" w:color="auto"/>
      </w:divBdr>
    </w:div>
    <w:div w:id="1863200279">
      <w:bodyDiv w:val="1"/>
      <w:marLeft w:val="0"/>
      <w:marRight w:val="0"/>
      <w:marTop w:val="0"/>
      <w:marBottom w:val="0"/>
      <w:divBdr>
        <w:top w:val="none" w:sz="0" w:space="0" w:color="auto"/>
        <w:left w:val="none" w:sz="0" w:space="0" w:color="auto"/>
        <w:bottom w:val="none" w:sz="0" w:space="0" w:color="auto"/>
        <w:right w:val="none" w:sz="0" w:space="0" w:color="auto"/>
      </w:divBdr>
    </w:div>
    <w:div w:id="1933121453">
      <w:bodyDiv w:val="1"/>
      <w:marLeft w:val="0"/>
      <w:marRight w:val="0"/>
      <w:marTop w:val="0"/>
      <w:marBottom w:val="0"/>
      <w:divBdr>
        <w:top w:val="none" w:sz="0" w:space="0" w:color="auto"/>
        <w:left w:val="none" w:sz="0" w:space="0" w:color="auto"/>
        <w:bottom w:val="none" w:sz="0" w:space="0" w:color="auto"/>
        <w:right w:val="none" w:sz="0" w:space="0" w:color="auto"/>
      </w:divBdr>
    </w:div>
    <w:div w:id="1937639632">
      <w:bodyDiv w:val="1"/>
      <w:marLeft w:val="0"/>
      <w:marRight w:val="0"/>
      <w:marTop w:val="0"/>
      <w:marBottom w:val="0"/>
      <w:divBdr>
        <w:top w:val="none" w:sz="0" w:space="0" w:color="auto"/>
        <w:left w:val="none" w:sz="0" w:space="0" w:color="auto"/>
        <w:bottom w:val="none" w:sz="0" w:space="0" w:color="auto"/>
        <w:right w:val="none" w:sz="0" w:space="0" w:color="auto"/>
      </w:divBdr>
      <w:divsChild>
        <w:div w:id="1584685182">
          <w:marLeft w:val="0"/>
          <w:marRight w:val="0"/>
          <w:marTop w:val="0"/>
          <w:marBottom w:val="0"/>
          <w:divBdr>
            <w:top w:val="none" w:sz="0" w:space="0" w:color="auto"/>
            <w:left w:val="none" w:sz="0" w:space="0" w:color="auto"/>
            <w:bottom w:val="none" w:sz="0" w:space="0" w:color="auto"/>
            <w:right w:val="none" w:sz="0" w:space="0" w:color="auto"/>
          </w:divBdr>
        </w:div>
      </w:divsChild>
    </w:div>
    <w:div w:id="1979991879">
      <w:bodyDiv w:val="1"/>
      <w:marLeft w:val="0"/>
      <w:marRight w:val="0"/>
      <w:marTop w:val="0"/>
      <w:marBottom w:val="0"/>
      <w:divBdr>
        <w:top w:val="none" w:sz="0" w:space="0" w:color="auto"/>
        <w:left w:val="none" w:sz="0" w:space="0" w:color="auto"/>
        <w:bottom w:val="none" w:sz="0" w:space="0" w:color="auto"/>
        <w:right w:val="none" w:sz="0" w:space="0" w:color="auto"/>
      </w:divBdr>
      <w:divsChild>
        <w:div w:id="168639138">
          <w:marLeft w:val="660"/>
          <w:marRight w:val="660"/>
          <w:marTop w:val="0"/>
          <w:marBottom w:val="360"/>
          <w:divBdr>
            <w:top w:val="none" w:sz="0" w:space="0" w:color="auto"/>
            <w:left w:val="none" w:sz="0" w:space="0" w:color="auto"/>
            <w:bottom w:val="none" w:sz="0" w:space="0" w:color="auto"/>
            <w:right w:val="none" w:sz="0" w:space="0" w:color="auto"/>
          </w:divBdr>
          <w:divsChild>
            <w:div w:id="875504593">
              <w:marLeft w:val="0"/>
              <w:marRight w:val="0"/>
              <w:marTop w:val="0"/>
              <w:marBottom w:val="0"/>
              <w:divBdr>
                <w:top w:val="none" w:sz="0" w:space="0" w:color="auto"/>
                <w:left w:val="none" w:sz="0" w:space="0" w:color="auto"/>
                <w:bottom w:val="none" w:sz="0" w:space="0" w:color="auto"/>
                <w:right w:val="none" w:sz="0" w:space="0" w:color="auto"/>
              </w:divBdr>
              <w:divsChild>
                <w:div w:id="1653362161">
                  <w:marLeft w:val="0"/>
                  <w:marRight w:val="0"/>
                  <w:marTop w:val="0"/>
                  <w:marBottom w:val="0"/>
                  <w:divBdr>
                    <w:top w:val="none" w:sz="0" w:space="0" w:color="auto"/>
                    <w:left w:val="none" w:sz="0" w:space="0" w:color="auto"/>
                    <w:bottom w:val="none" w:sz="0" w:space="0" w:color="auto"/>
                    <w:right w:val="none" w:sz="0" w:space="0" w:color="auto"/>
                  </w:divBdr>
                  <w:divsChild>
                    <w:div w:id="1224563394">
                      <w:marLeft w:val="0"/>
                      <w:marRight w:val="0"/>
                      <w:marTop w:val="0"/>
                      <w:marBottom w:val="0"/>
                      <w:divBdr>
                        <w:top w:val="none" w:sz="0" w:space="0" w:color="auto"/>
                        <w:left w:val="none" w:sz="0" w:space="0" w:color="auto"/>
                        <w:bottom w:val="none" w:sz="0" w:space="0" w:color="auto"/>
                        <w:right w:val="none" w:sz="0" w:space="0" w:color="auto"/>
                      </w:divBdr>
                      <w:divsChild>
                        <w:div w:id="1330861835">
                          <w:marLeft w:val="0"/>
                          <w:marRight w:val="0"/>
                          <w:marTop w:val="0"/>
                          <w:marBottom w:val="0"/>
                          <w:divBdr>
                            <w:top w:val="none" w:sz="0" w:space="0" w:color="auto"/>
                            <w:left w:val="none" w:sz="0" w:space="0" w:color="auto"/>
                            <w:bottom w:val="none" w:sz="0" w:space="0" w:color="auto"/>
                            <w:right w:val="none" w:sz="0" w:space="0" w:color="auto"/>
                          </w:divBdr>
                        </w:div>
                        <w:div w:id="19024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03572">
      <w:bodyDiv w:val="1"/>
      <w:marLeft w:val="0"/>
      <w:marRight w:val="0"/>
      <w:marTop w:val="0"/>
      <w:marBottom w:val="0"/>
      <w:divBdr>
        <w:top w:val="none" w:sz="0" w:space="0" w:color="auto"/>
        <w:left w:val="none" w:sz="0" w:space="0" w:color="auto"/>
        <w:bottom w:val="none" w:sz="0" w:space="0" w:color="auto"/>
        <w:right w:val="none" w:sz="0" w:space="0" w:color="auto"/>
      </w:divBdr>
    </w:div>
    <w:div w:id="21020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www.mgm.gov.tr/veridegerlendirme/il-ve-ilceler-istatistik.aspx" TargetMode="External"/><Relationship Id="rId3" Type="http://schemas.openxmlformats.org/officeDocument/2006/relationships/settings" Target="settings.xml"/><Relationship Id="rId21" Type="http://schemas.openxmlformats.org/officeDocument/2006/relationships/hyperlink" Target="https://data.tuik.gov.tr/Bulten/Index?p=Bitkisel-Uretim-Istatistikleri-2024-53447"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www.ipcc.ch/report/ar6/wg2/" TargetMode="External"/><Relationship Id="rId2" Type="http://schemas.openxmlformats.org/officeDocument/2006/relationships/styles" Target="styles.xml"/><Relationship Id="rId16" Type="http://schemas.openxmlformats.org/officeDocument/2006/relationships/hyperlink" Target="https://www.fao.org/worldfoodsituation/en" TargetMode="External"/><Relationship Id="rId20" Type="http://schemas.openxmlformats.org/officeDocument/2006/relationships/hyperlink" Target="https://doi.org/10.1186/s40538-016-008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53376/ap.2024.1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Sayfa2!$B$11</c:f>
              <c:strCache>
                <c:ptCount val="1"/>
                <c:pt idx="0">
                  <c:v>Dry Beans (da)</c:v>
                </c:pt>
              </c:strCache>
            </c:strRef>
          </c:tx>
          <c:spPr>
            <a:ln w="22225" cap="rnd">
              <a:solidFill>
                <a:schemeClr val="accent1"/>
              </a:solidFill>
            </a:ln>
            <a:effectLst>
              <a:glow rad="139700">
                <a:schemeClr val="accent1">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Sayfa2!$B$12:$B$16</c:f>
              <c:numCache>
                <c:formatCode>#,##0</c:formatCode>
                <c:ptCount val="5"/>
                <c:pt idx="0">
                  <c:v>1029857</c:v>
                </c:pt>
                <c:pt idx="1">
                  <c:v>1077964</c:v>
                </c:pt>
                <c:pt idx="2">
                  <c:v>970520</c:v>
                </c:pt>
                <c:pt idx="3">
                  <c:v>884569</c:v>
                </c:pt>
                <c:pt idx="4">
                  <c:v>918620</c:v>
                </c:pt>
              </c:numCache>
            </c:numRef>
          </c:val>
          <c:smooth val="0"/>
          <c:extLst>
            <c:ext xmlns:c16="http://schemas.microsoft.com/office/drawing/2014/chart" uri="{C3380CC4-5D6E-409C-BE32-E72D297353CC}">
              <c16:uniqueId val="{00000000-DC0D-4B6A-8D92-A2B29D0443F6}"/>
            </c:ext>
          </c:extLst>
        </c:ser>
        <c:ser>
          <c:idx val="1"/>
          <c:order val="1"/>
          <c:tx>
            <c:strRef>
              <c:f>Sayfa2!$C$11</c:f>
              <c:strCache>
                <c:ptCount val="1"/>
                <c:pt idx="0">
                  <c:v>Vetch (Green Fodder) - Common (da)</c:v>
                </c:pt>
              </c:strCache>
            </c:strRef>
          </c:tx>
          <c:spPr>
            <a:ln w="22225" cap="rnd">
              <a:solidFill>
                <a:schemeClr val="accent2"/>
              </a:solidFill>
            </a:ln>
            <a:effectLst>
              <a:glow rad="139700">
                <a:schemeClr val="accent2">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Sayfa2!$C$12:$C$16</c:f>
              <c:numCache>
                <c:formatCode>#,##0</c:formatCode>
                <c:ptCount val="5"/>
                <c:pt idx="0">
                  <c:v>2243859</c:v>
                </c:pt>
                <c:pt idx="1">
                  <c:v>2094260</c:v>
                </c:pt>
                <c:pt idx="2">
                  <c:v>2099385</c:v>
                </c:pt>
                <c:pt idx="3">
                  <c:v>1705293</c:v>
                </c:pt>
                <c:pt idx="4">
                  <c:v>1575138</c:v>
                </c:pt>
              </c:numCache>
            </c:numRef>
          </c:val>
          <c:smooth val="0"/>
          <c:extLst>
            <c:ext xmlns:c16="http://schemas.microsoft.com/office/drawing/2014/chart" uri="{C3380CC4-5D6E-409C-BE32-E72D297353CC}">
              <c16:uniqueId val="{00000001-DC0D-4B6A-8D92-A2B29D0443F6}"/>
            </c:ext>
          </c:extLst>
        </c:ser>
        <c:ser>
          <c:idx val="2"/>
          <c:order val="2"/>
          <c:tx>
            <c:strRef>
              <c:f>Sayfa2!$D$11</c:f>
              <c:strCache>
                <c:ptCount val="1"/>
                <c:pt idx="0">
                  <c:v>Vetch (Green Fodder) - Hungarian (da)</c:v>
                </c:pt>
              </c:strCache>
            </c:strRef>
          </c:tx>
          <c:spPr>
            <a:ln w="22225" cap="rnd">
              <a:solidFill>
                <a:schemeClr val="accent3"/>
              </a:solidFill>
            </a:ln>
            <a:effectLst>
              <a:glow rad="139700">
                <a:schemeClr val="accent3">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Sayfa2!$D$12:$D$16</c:f>
              <c:numCache>
                <c:formatCode>#,##0</c:formatCode>
                <c:ptCount val="5"/>
                <c:pt idx="0">
                  <c:v>739181</c:v>
                </c:pt>
                <c:pt idx="1">
                  <c:v>810911</c:v>
                </c:pt>
                <c:pt idx="2">
                  <c:v>749060</c:v>
                </c:pt>
                <c:pt idx="3">
                  <c:v>669807</c:v>
                </c:pt>
                <c:pt idx="4">
                  <c:v>578390</c:v>
                </c:pt>
              </c:numCache>
            </c:numRef>
          </c:val>
          <c:smooth val="0"/>
          <c:extLst>
            <c:ext xmlns:c16="http://schemas.microsoft.com/office/drawing/2014/chart" uri="{C3380CC4-5D6E-409C-BE32-E72D297353CC}">
              <c16:uniqueId val="{00000002-DC0D-4B6A-8D92-A2B29D0443F6}"/>
            </c:ext>
          </c:extLst>
        </c:ser>
        <c:ser>
          <c:idx val="3"/>
          <c:order val="3"/>
          <c:tx>
            <c:strRef>
              <c:f>Sayfa2!$E$11</c:f>
              <c:strCache>
                <c:ptCount val="1"/>
                <c:pt idx="0">
                  <c:v>Vetch (Green Fodder) - Other (da)</c:v>
                </c:pt>
              </c:strCache>
            </c:strRef>
          </c:tx>
          <c:spPr>
            <a:ln w="22225" cap="rnd">
              <a:solidFill>
                <a:schemeClr val="accent4"/>
              </a:solidFill>
            </a:ln>
            <a:effectLst>
              <a:glow rad="139700">
                <a:schemeClr val="accent4">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Sayfa2!$E$12:$E$16</c:f>
              <c:numCache>
                <c:formatCode>#,##0</c:formatCode>
                <c:ptCount val="5"/>
                <c:pt idx="0">
                  <c:v>776396</c:v>
                </c:pt>
                <c:pt idx="1">
                  <c:v>747678</c:v>
                </c:pt>
                <c:pt idx="2">
                  <c:v>573315</c:v>
                </c:pt>
                <c:pt idx="3">
                  <c:v>461185</c:v>
                </c:pt>
                <c:pt idx="4">
                  <c:v>299150</c:v>
                </c:pt>
              </c:numCache>
            </c:numRef>
          </c:val>
          <c:smooth val="0"/>
          <c:extLst>
            <c:ext xmlns:c16="http://schemas.microsoft.com/office/drawing/2014/chart" uri="{C3380CC4-5D6E-409C-BE32-E72D297353CC}">
              <c16:uniqueId val="{00000003-DC0D-4B6A-8D92-A2B29D0443F6}"/>
            </c:ext>
          </c:extLst>
        </c:ser>
        <c:dLbls>
          <c:showLegendKey val="0"/>
          <c:showVal val="0"/>
          <c:showCatName val="0"/>
          <c:showSerName val="0"/>
          <c:showPercent val="0"/>
          <c:showBubbleSize val="0"/>
        </c:dLbls>
        <c:smooth val="0"/>
        <c:axId val="2038403696"/>
        <c:axId val="2038405360"/>
      </c:lineChart>
      <c:catAx>
        <c:axId val="203840369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8405360"/>
        <c:crosses val="autoZero"/>
        <c:auto val="1"/>
        <c:lblAlgn val="ctr"/>
        <c:lblOffset val="100"/>
        <c:noMultiLvlLbl val="0"/>
      </c:catAx>
      <c:valAx>
        <c:axId val="203840536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8403696"/>
        <c:crosses val="autoZero"/>
        <c:crossBetween val="between"/>
      </c:valAx>
      <c:spPr>
        <a:noFill/>
        <a:ln>
          <a:noFill/>
        </a:ln>
        <a:effectLst/>
      </c:spPr>
    </c:plotArea>
    <c:legend>
      <c:legendPos val="t"/>
      <c:layout>
        <c:manualLayout>
          <c:xMode val="edge"/>
          <c:yMode val="edge"/>
          <c:x val="4.7324368260311354E-2"/>
          <c:y val="3.8756186011099758E-2"/>
          <c:w val="0.90375153105861783"/>
          <c:h val="0.100295058537530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Sayfa2!$B$20</c:f>
              <c:strCache>
                <c:ptCount val="1"/>
                <c:pt idx="0">
                  <c:v>2020</c:v>
                </c:pt>
              </c:strCache>
            </c:strRef>
          </c:tx>
          <c:spPr>
            <a:solidFill>
              <a:schemeClr val="accent1"/>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Sayfa2!$B$21:$B$27</c:f>
              <c:numCache>
                <c:formatCode>General</c:formatCode>
                <c:ptCount val="7"/>
                <c:pt idx="0">
                  <c:v>271</c:v>
                </c:pt>
                <c:pt idx="1">
                  <c:v>1266</c:v>
                </c:pt>
                <c:pt idx="2">
                  <c:v>1494</c:v>
                </c:pt>
                <c:pt idx="3">
                  <c:v>840</c:v>
                </c:pt>
                <c:pt idx="4">
                  <c:v>119</c:v>
                </c:pt>
                <c:pt idx="5">
                  <c:v>128</c:v>
                </c:pt>
                <c:pt idx="6">
                  <c:v>139</c:v>
                </c:pt>
              </c:numCache>
            </c:numRef>
          </c:val>
          <c:extLst>
            <c:ext xmlns:c16="http://schemas.microsoft.com/office/drawing/2014/chart" uri="{C3380CC4-5D6E-409C-BE32-E72D297353CC}">
              <c16:uniqueId val="{00000000-169A-41B6-BF5E-2F53CB160FDC}"/>
            </c:ext>
          </c:extLst>
        </c:ser>
        <c:ser>
          <c:idx val="1"/>
          <c:order val="1"/>
          <c:tx>
            <c:strRef>
              <c:f>Sayfa2!$C$20</c:f>
              <c:strCache>
                <c:ptCount val="1"/>
                <c:pt idx="0">
                  <c:v>2021</c:v>
                </c:pt>
              </c:strCache>
            </c:strRef>
          </c:tx>
          <c:spPr>
            <a:solidFill>
              <a:schemeClr val="accent2"/>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Sayfa2!$C$21:$C$27</c:f>
              <c:numCache>
                <c:formatCode>General</c:formatCode>
                <c:ptCount val="7"/>
                <c:pt idx="0">
                  <c:v>283</c:v>
                </c:pt>
                <c:pt idx="1">
                  <c:v>1188</c:v>
                </c:pt>
                <c:pt idx="2">
                  <c:v>1354</c:v>
                </c:pt>
                <c:pt idx="3">
                  <c:v>579</c:v>
                </c:pt>
                <c:pt idx="4">
                  <c:v>115</c:v>
                </c:pt>
                <c:pt idx="5">
                  <c:v>119</c:v>
                </c:pt>
                <c:pt idx="6">
                  <c:v>116</c:v>
                </c:pt>
              </c:numCache>
            </c:numRef>
          </c:val>
          <c:extLst>
            <c:ext xmlns:c16="http://schemas.microsoft.com/office/drawing/2014/chart" uri="{C3380CC4-5D6E-409C-BE32-E72D297353CC}">
              <c16:uniqueId val="{00000001-169A-41B6-BF5E-2F53CB160FDC}"/>
            </c:ext>
          </c:extLst>
        </c:ser>
        <c:ser>
          <c:idx val="2"/>
          <c:order val="2"/>
          <c:tx>
            <c:strRef>
              <c:f>Sayfa2!$D$20</c:f>
              <c:strCache>
                <c:ptCount val="1"/>
                <c:pt idx="0">
                  <c:v>2022</c:v>
                </c:pt>
              </c:strCache>
            </c:strRef>
          </c:tx>
          <c:spPr>
            <a:solidFill>
              <a:schemeClr val="accent3"/>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Sayfa2!$D$21:$D$27</c:f>
              <c:numCache>
                <c:formatCode>General</c:formatCode>
                <c:ptCount val="7"/>
                <c:pt idx="0">
                  <c:v>278</c:v>
                </c:pt>
                <c:pt idx="1">
                  <c:v>1204</c:v>
                </c:pt>
                <c:pt idx="2">
                  <c:v>1330</c:v>
                </c:pt>
                <c:pt idx="3">
                  <c:v>911</c:v>
                </c:pt>
                <c:pt idx="4">
                  <c:v>129</c:v>
                </c:pt>
                <c:pt idx="5">
                  <c:v>136</c:v>
                </c:pt>
                <c:pt idx="6">
                  <c:v>123</c:v>
                </c:pt>
              </c:numCache>
            </c:numRef>
          </c:val>
          <c:extLst>
            <c:ext xmlns:c16="http://schemas.microsoft.com/office/drawing/2014/chart" uri="{C3380CC4-5D6E-409C-BE32-E72D297353CC}">
              <c16:uniqueId val="{00000002-169A-41B6-BF5E-2F53CB160FDC}"/>
            </c:ext>
          </c:extLst>
        </c:ser>
        <c:ser>
          <c:idx val="3"/>
          <c:order val="3"/>
          <c:tx>
            <c:strRef>
              <c:f>Sayfa2!$E$20</c:f>
              <c:strCache>
                <c:ptCount val="1"/>
                <c:pt idx="0">
                  <c:v>2023</c:v>
                </c:pt>
              </c:strCache>
            </c:strRef>
          </c:tx>
          <c:spPr>
            <a:solidFill>
              <a:schemeClr val="accent4"/>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Sayfa2!$E$21:$E$27</c:f>
              <c:numCache>
                <c:formatCode>General</c:formatCode>
                <c:ptCount val="7"/>
                <c:pt idx="0">
                  <c:v>272</c:v>
                </c:pt>
                <c:pt idx="1">
                  <c:v>1298</c:v>
                </c:pt>
                <c:pt idx="2">
                  <c:v>1573</c:v>
                </c:pt>
                <c:pt idx="3">
                  <c:v>999</c:v>
                </c:pt>
                <c:pt idx="4">
                  <c:v>128</c:v>
                </c:pt>
                <c:pt idx="5">
                  <c:v>212</c:v>
                </c:pt>
                <c:pt idx="6">
                  <c:v>102</c:v>
                </c:pt>
              </c:numCache>
            </c:numRef>
          </c:val>
          <c:extLst>
            <c:ext xmlns:c16="http://schemas.microsoft.com/office/drawing/2014/chart" uri="{C3380CC4-5D6E-409C-BE32-E72D297353CC}">
              <c16:uniqueId val="{00000003-169A-41B6-BF5E-2F53CB160FDC}"/>
            </c:ext>
          </c:extLst>
        </c:ser>
        <c:ser>
          <c:idx val="4"/>
          <c:order val="4"/>
          <c:tx>
            <c:strRef>
              <c:f>Sayfa2!$F$20</c:f>
              <c:strCache>
                <c:ptCount val="1"/>
                <c:pt idx="0">
                  <c:v>2024</c:v>
                </c:pt>
              </c:strCache>
            </c:strRef>
          </c:tx>
          <c:spPr>
            <a:solidFill>
              <a:schemeClr val="accent5"/>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Sayfa2!$F$21:$F$27</c:f>
              <c:numCache>
                <c:formatCode>General</c:formatCode>
                <c:ptCount val="7"/>
                <c:pt idx="0">
                  <c:v>304</c:v>
                </c:pt>
                <c:pt idx="1">
                  <c:v>1326</c:v>
                </c:pt>
                <c:pt idx="2">
                  <c:v>1464</c:v>
                </c:pt>
                <c:pt idx="3">
                  <c:v>1176</c:v>
                </c:pt>
                <c:pt idx="4">
                  <c:v>127</c:v>
                </c:pt>
                <c:pt idx="5">
                  <c:v>204</c:v>
                </c:pt>
                <c:pt idx="6">
                  <c:v>106</c:v>
                </c:pt>
              </c:numCache>
            </c:numRef>
          </c:val>
          <c:extLst>
            <c:ext xmlns:c16="http://schemas.microsoft.com/office/drawing/2014/chart" uri="{C3380CC4-5D6E-409C-BE32-E72D297353CC}">
              <c16:uniqueId val="{00000004-169A-41B6-BF5E-2F53CB160FDC}"/>
            </c:ext>
          </c:extLst>
        </c:ser>
        <c:ser>
          <c:idx val="5"/>
          <c:order val="5"/>
          <c:tx>
            <c:strRef>
              <c:f>Sayfa2!$G$20</c:f>
              <c:strCache>
                <c:ptCount val="1"/>
                <c:pt idx="0">
                  <c:v>2020-2024 Change (%)</c:v>
                </c:pt>
              </c:strCache>
            </c:strRef>
          </c:tx>
          <c:spPr>
            <a:solidFill>
              <a:schemeClr val="accent6"/>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Sayfa2!$G$21:$G$27</c:f>
              <c:numCache>
                <c:formatCode>General</c:formatCode>
                <c:ptCount val="7"/>
                <c:pt idx="0">
                  <c:v>12.2</c:v>
                </c:pt>
                <c:pt idx="1">
                  <c:v>4.7</c:v>
                </c:pt>
                <c:pt idx="2">
                  <c:v>-2</c:v>
                </c:pt>
                <c:pt idx="3">
                  <c:v>40</c:v>
                </c:pt>
                <c:pt idx="4">
                  <c:v>6.7</c:v>
                </c:pt>
                <c:pt idx="5">
                  <c:v>59.4</c:v>
                </c:pt>
                <c:pt idx="6">
                  <c:v>-23.7</c:v>
                </c:pt>
              </c:numCache>
            </c:numRef>
          </c:val>
          <c:extLst>
            <c:ext xmlns:c16="http://schemas.microsoft.com/office/drawing/2014/chart" uri="{C3380CC4-5D6E-409C-BE32-E72D297353CC}">
              <c16:uniqueId val="{00000005-169A-41B6-BF5E-2F53CB160FDC}"/>
            </c:ext>
          </c:extLst>
        </c:ser>
        <c:dLbls>
          <c:showLegendKey val="0"/>
          <c:showVal val="0"/>
          <c:showCatName val="0"/>
          <c:showSerName val="0"/>
          <c:showPercent val="0"/>
          <c:showBubbleSize val="0"/>
        </c:dLbls>
        <c:gapWidth val="150"/>
        <c:shape val="box"/>
        <c:axId val="2025888784"/>
        <c:axId val="2025889616"/>
        <c:axId val="453873888"/>
      </c:bar3DChart>
      <c:catAx>
        <c:axId val="2025888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9616"/>
        <c:crosses val="autoZero"/>
        <c:auto val="1"/>
        <c:lblAlgn val="ctr"/>
        <c:lblOffset val="100"/>
        <c:noMultiLvlLbl val="0"/>
      </c:catAx>
      <c:valAx>
        <c:axId val="2025889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Production (kg/da)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8784"/>
        <c:crosses val="autoZero"/>
        <c:crossBetween val="between"/>
      </c:valAx>
      <c:serAx>
        <c:axId val="453873888"/>
        <c:scaling>
          <c:orientation val="minMax"/>
        </c:scaling>
        <c:delete val="0"/>
        <c:axPos val="b"/>
        <c:title>
          <c:tx>
            <c:rich>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Years</a:t>
                </a:r>
              </a:p>
            </c:rich>
          </c:tx>
          <c:layout>
            <c:manualLayout>
              <c:xMode val="edge"/>
              <c:yMode val="edge"/>
              <c:x val="0.90276129963919272"/>
              <c:y val="0.66679277516345958"/>
            </c:manualLayout>
          </c:layout>
          <c:overlay val="0"/>
          <c:spPr>
            <a:noFill/>
            <a:ln>
              <a:noFill/>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961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Sayfa2!$B$33</c:f>
              <c:strCache>
                <c:ptCount val="1"/>
                <c:pt idx="0">
                  <c:v>Area (1000 da)</c:v>
                </c:pt>
              </c:strCache>
            </c:strRef>
          </c:tx>
          <c:spPr>
            <a:solidFill>
              <a:schemeClr val="accent2">
                <a:lumMod val="75000"/>
              </a:schemeClr>
            </a:solidFill>
            <a:ln>
              <a:noFill/>
            </a:ln>
            <a:effectLst>
              <a:outerShdw blurRad="57150" dist="19050" dir="5400000" algn="ctr" rotWithShape="0">
                <a:srgbClr val="000000">
                  <a:alpha val="63000"/>
                </a:srgbClr>
              </a:outerShdw>
            </a:effectLst>
          </c:spPr>
          <c:invertIfNegative val="0"/>
          <c:dLbls>
            <c:dLbl>
              <c:idx val="0"/>
              <c:layout>
                <c:manualLayout>
                  <c:x val="0"/>
                  <c:y val="0.22642982627366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37-44DF-8659-38ADCC6651D2}"/>
                </c:ext>
              </c:extLst>
            </c:dLbl>
            <c:dLbl>
              <c:idx val="1"/>
              <c:layout>
                <c:manualLayout>
                  <c:x val="-4.04169346286349E-17"/>
                  <c:y val="0.253757563927386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37-44DF-8659-38ADCC6651D2}"/>
                </c:ext>
              </c:extLst>
            </c:dLbl>
            <c:dLbl>
              <c:idx val="2"/>
              <c:layout>
                <c:manualLayout>
                  <c:x val="-8.0833869257269799E-17"/>
                  <c:y val="0.210813976185828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37-44DF-8659-38ADCC6651D2}"/>
                </c:ext>
              </c:extLst>
            </c:dLbl>
            <c:dLbl>
              <c:idx val="3"/>
              <c:layout>
                <c:manualLayout>
                  <c:x val="0"/>
                  <c:y val="0.195198126097989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37-44DF-8659-38ADCC6651D2}"/>
                </c:ext>
              </c:extLst>
            </c:dLbl>
            <c:dLbl>
              <c:idx val="4"/>
              <c:layout>
                <c:manualLayout>
                  <c:x val="0"/>
                  <c:y val="0.140542650790552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37-44DF-8659-38ADCC6651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stdErr"/>
            <c:noEndCap val="0"/>
            <c:spPr>
              <a:noFill/>
              <a:ln w="9525" cap="flat" cmpd="sng" algn="ctr">
                <a:solidFill>
                  <a:schemeClr val="lt1">
                    <a:lumMod val="95000"/>
                  </a:schemeClr>
                </a:solidFill>
                <a:round/>
              </a:ln>
              <a:effectLst/>
            </c:spPr>
          </c:errBars>
          <c:cat>
            <c:numRef>
              <c:f>Sayfa2!$A$34:$A$38</c:f>
              <c:numCache>
                <c:formatCode>General</c:formatCode>
                <c:ptCount val="5"/>
                <c:pt idx="0">
                  <c:v>2020</c:v>
                </c:pt>
                <c:pt idx="1">
                  <c:v>2021</c:v>
                </c:pt>
                <c:pt idx="2">
                  <c:v>2022</c:v>
                </c:pt>
                <c:pt idx="3">
                  <c:v>2023</c:v>
                </c:pt>
                <c:pt idx="4">
                  <c:v>2024</c:v>
                </c:pt>
              </c:numCache>
            </c:numRef>
          </c:cat>
          <c:val>
            <c:numRef>
              <c:f>Sayfa2!$B$34:$B$38</c:f>
              <c:numCache>
                <c:formatCode>#,##0.00</c:formatCode>
                <c:ptCount val="5"/>
                <c:pt idx="0">
                  <c:v>1029.9000000000001</c:v>
                </c:pt>
                <c:pt idx="1">
                  <c:v>1077.7</c:v>
                </c:pt>
                <c:pt idx="2" formatCode="General">
                  <c:v>970.5</c:v>
                </c:pt>
                <c:pt idx="3" formatCode="General">
                  <c:v>883.7</c:v>
                </c:pt>
                <c:pt idx="4" formatCode="General">
                  <c:v>918.4</c:v>
                </c:pt>
              </c:numCache>
            </c:numRef>
          </c:val>
          <c:extLst>
            <c:ext xmlns:c16="http://schemas.microsoft.com/office/drawing/2014/chart" uri="{C3380CC4-5D6E-409C-BE32-E72D297353CC}">
              <c16:uniqueId val="{00000000-5D37-44DF-8659-38ADCC6651D2}"/>
            </c:ext>
          </c:extLst>
        </c:ser>
        <c:ser>
          <c:idx val="1"/>
          <c:order val="1"/>
          <c:tx>
            <c:strRef>
              <c:f>Sayfa2!$C$33</c:f>
              <c:strCache>
                <c:ptCount val="1"/>
                <c:pt idx="0">
                  <c:v>Yield (kg/da)</c:v>
                </c:pt>
              </c:strCache>
            </c:strRef>
          </c:tx>
          <c:spPr>
            <a:solidFill>
              <a:schemeClr val="accent6">
                <a:lumMod val="75000"/>
              </a:schemeClr>
            </a:solidFill>
            <a:ln>
              <a:noFill/>
            </a:ln>
            <a:effectLst>
              <a:outerShdw blurRad="57150" dist="19050" dir="5400000" algn="ctr" rotWithShape="0">
                <a:srgbClr val="000000">
                  <a:alpha val="63000"/>
                </a:srgbClr>
              </a:outerShdw>
            </a:effectLst>
          </c:spPr>
          <c:invertIfNegative val="0"/>
          <c:dLbls>
            <c:dLbl>
              <c:idx val="4"/>
              <c:layout>
                <c:manualLayout>
                  <c:x val="0"/>
                  <c:y val="-7.15718194321639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37-44DF-8659-38ADCC6651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stdErr"/>
            <c:noEndCap val="0"/>
            <c:spPr>
              <a:noFill/>
              <a:ln w="9525" cap="flat" cmpd="sng" algn="ctr">
                <a:solidFill>
                  <a:schemeClr val="lt1">
                    <a:lumMod val="95000"/>
                  </a:schemeClr>
                </a:solidFill>
                <a:round/>
              </a:ln>
              <a:effectLst/>
            </c:spPr>
          </c:errBars>
          <c:cat>
            <c:numRef>
              <c:f>Sayfa2!$A$34:$A$38</c:f>
              <c:numCache>
                <c:formatCode>General</c:formatCode>
                <c:ptCount val="5"/>
                <c:pt idx="0">
                  <c:v>2020</c:v>
                </c:pt>
                <c:pt idx="1">
                  <c:v>2021</c:v>
                </c:pt>
                <c:pt idx="2">
                  <c:v>2022</c:v>
                </c:pt>
                <c:pt idx="3">
                  <c:v>2023</c:v>
                </c:pt>
                <c:pt idx="4">
                  <c:v>2024</c:v>
                </c:pt>
              </c:numCache>
            </c:numRef>
          </c:cat>
          <c:val>
            <c:numRef>
              <c:f>Sayfa2!$C$34:$C$38</c:f>
              <c:numCache>
                <c:formatCode>General</c:formatCode>
                <c:ptCount val="5"/>
                <c:pt idx="0">
                  <c:v>271</c:v>
                </c:pt>
                <c:pt idx="1">
                  <c:v>283</c:v>
                </c:pt>
                <c:pt idx="2">
                  <c:v>278</c:v>
                </c:pt>
                <c:pt idx="3">
                  <c:v>272</c:v>
                </c:pt>
                <c:pt idx="4">
                  <c:v>304</c:v>
                </c:pt>
              </c:numCache>
            </c:numRef>
          </c:val>
          <c:extLst>
            <c:ext xmlns:c16="http://schemas.microsoft.com/office/drawing/2014/chart" uri="{C3380CC4-5D6E-409C-BE32-E72D297353CC}">
              <c16:uniqueId val="{00000001-5D37-44DF-8659-38ADCC6651D2}"/>
            </c:ext>
          </c:extLst>
        </c:ser>
        <c:dLbls>
          <c:showLegendKey val="0"/>
          <c:showVal val="1"/>
          <c:showCatName val="0"/>
          <c:showSerName val="0"/>
          <c:showPercent val="0"/>
          <c:showBubbleSize val="0"/>
        </c:dLbls>
        <c:gapWidth val="150"/>
        <c:axId val="2040060464"/>
        <c:axId val="2040064624"/>
      </c:barChart>
      <c:lineChart>
        <c:grouping val="standard"/>
        <c:varyColors val="0"/>
        <c:ser>
          <c:idx val="2"/>
          <c:order val="2"/>
          <c:tx>
            <c:strRef>
              <c:f>Sayfa2!$D$33</c:f>
              <c:strCache>
                <c:ptCount val="1"/>
                <c:pt idx="0">
                  <c:v>Production (1000 ton)</c:v>
                </c:pt>
              </c:strCache>
            </c:strRef>
          </c:tx>
          <c:spPr>
            <a:ln w="34925" cap="rnd">
              <a:solidFill>
                <a:schemeClr val="accent1">
                  <a:lumMod val="75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Sayfa2!$A$34:$A$38</c:f>
              <c:numCache>
                <c:formatCode>General</c:formatCode>
                <c:ptCount val="5"/>
                <c:pt idx="0">
                  <c:v>2020</c:v>
                </c:pt>
                <c:pt idx="1">
                  <c:v>2021</c:v>
                </c:pt>
                <c:pt idx="2">
                  <c:v>2022</c:v>
                </c:pt>
                <c:pt idx="3">
                  <c:v>2023</c:v>
                </c:pt>
                <c:pt idx="4">
                  <c:v>2024</c:v>
                </c:pt>
              </c:numCache>
            </c:numRef>
          </c:cat>
          <c:val>
            <c:numRef>
              <c:f>Sayfa2!$D$34:$D$38</c:f>
              <c:numCache>
                <c:formatCode>General</c:formatCode>
                <c:ptCount val="5"/>
                <c:pt idx="0">
                  <c:v>279.5</c:v>
                </c:pt>
                <c:pt idx="1">
                  <c:v>305</c:v>
                </c:pt>
                <c:pt idx="2">
                  <c:v>270</c:v>
                </c:pt>
                <c:pt idx="3">
                  <c:v>240</c:v>
                </c:pt>
                <c:pt idx="4">
                  <c:v>279</c:v>
                </c:pt>
              </c:numCache>
            </c:numRef>
          </c:val>
          <c:smooth val="0"/>
          <c:extLst>
            <c:ext xmlns:c16="http://schemas.microsoft.com/office/drawing/2014/chart" uri="{C3380CC4-5D6E-409C-BE32-E72D297353CC}">
              <c16:uniqueId val="{00000002-5D37-44DF-8659-38ADCC6651D2}"/>
            </c:ext>
          </c:extLst>
        </c:ser>
        <c:dLbls>
          <c:showLegendKey val="0"/>
          <c:showVal val="1"/>
          <c:showCatName val="0"/>
          <c:showSerName val="0"/>
          <c:showPercent val="0"/>
          <c:showBubbleSize val="0"/>
        </c:dLbls>
        <c:marker val="1"/>
        <c:smooth val="0"/>
        <c:axId val="2027914672"/>
        <c:axId val="2027917584"/>
      </c:lineChart>
      <c:catAx>
        <c:axId val="20400604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40064624"/>
        <c:crosses val="autoZero"/>
        <c:auto val="1"/>
        <c:lblAlgn val="ctr"/>
        <c:lblOffset val="100"/>
        <c:noMultiLvlLbl val="0"/>
      </c:catAx>
      <c:valAx>
        <c:axId val="2040064624"/>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40060464"/>
        <c:crosses val="autoZero"/>
        <c:crossBetween val="between"/>
      </c:valAx>
      <c:valAx>
        <c:axId val="202791758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27914672"/>
        <c:crosses val="max"/>
        <c:crossBetween val="between"/>
      </c:valAx>
      <c:catAx>
        <c:axId val="2027914672"/>
        <c:scaling>
          <c:orientation val="minMax"/>
        </c:scaling>
        <c:delete val="1"/>
        <c:axPos val="b"/>
        <c:numFmt formatCode="General" sourceLinked="1"/>
        <c:majorTickMark val="none"/>
        <c:minorTickMark val="none"/>
        <c:tickLblPos val="nextTo"/>
        <c:crossAx val="2027917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4376</Words>
  <Characters>24074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2026-01-22T20:16:00Z</dcterms:created>
  <dcterms:modified xsi:type="dcterms:W3CDTF">2026-01-22T20:38:00Z</dcterms:modified>
</cp:coreProperties>
</file>