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92C3" w14:textId="77777777" w:rsidR="00273949" w:rsidRDefault="00273949" w:rsidP="00273949">
      <w:pPr>
        <w:spacing w:after="120"/>
        <w:jc w:val="center"/>
        <w:rPr>
          <w:rFonts w:ascii="Arial" w:hAnsi="Arial" w:cs="Arial"/>
          <w:b/>
          <w:bCs/>
          <w:i/>
          <w:iCs/>
          <w:color w:val="EE0000"/>
          <w:sz w:val="28"/>
          <w:u w:val="single"/>
          <w:lang w:val="en-US"/>
        </w:rPr>
      </w:pPr>
      <w:bookmarkStart w:id="0" w:name="_Hlk218367718"/>
      <w:r w:rsidRPr="00273949">
        <w:rPr>
          <w:rFonts w:ascii="Arial" w:hAnsi="Arial" w:cs="Arial"/>
          <w:b/>
          <w:bCs/>
          <w:i/>
          <w:iCs/>
          <w:color w:val="EE0000"/>
          <w:sz w:val="28"/>
          <w:u w:val="single"/>
          <w:lang w:val="en-US"/>
        </w:rPr>
        <w:t>Original Research Article</w:t>
      </w:r>
    </w:p>
    <w:p w14:paraId="35096696" w14:textId="77777777" w:rsidR="00273949" w:rsidRPr="00273949" w:rsidRDefault="00273949" w:rsidP="00273949">
      <w:pPr>
        <w:spacing w:after="120"/>
        <w:jc w:val="center"/>
        <w:rPr>
          <w:rFonts w:ascii="Arial" w:hAnsi="Arial" w:cs="Arial"/>
          <w:b/>
          <w:bCs/>
          <w:i/>
          <w:iCs/>
          <w:color w:val="EE0000"/>
          <w:sz w:val="28"/>
          <w:u w:val="single"/>
          <w:lang w:val="en-US"/>
        </w:rPr>
      </w:pPr>
    </w:p>
    <w:p w14:paraId="39478FBB" w14:textId="09A1A0D4" w:rsidR="004B3AA8" w:rsidRDefault="00FB4E9C" w:rsidP="003D088D">
      <w:pPr>
        <w:spacing w:after="120"/>
        <w:jc w:val="center"/>
        <w:rPr>
          <w:rFonts w:ascii="Arial" w:hAnsi="Arial" w:cs="Arial"/>
          <w:b/>
          <w:bCs/>
          <w:color w:val="EE0000"/>
          <w:sz w:val="28"/>
        </w:rPr>
      </w:pPr>
      <w:r w:rsidRPr="009A6A31">
        <w:rPr>
          <w:rFonts w:ascii="Arial" w:hAnsi="Arial" w:cs="Arial"/>
          <w:b/>
          <w:bCs/>
          <w:color w:val="EE0000"/>
          <w:sz w:val="28"/>
        </w:rPr>
        <w:t xml:space="preserve">Effect of </w:t>
      </w:r>
      <w:r w:rsidR="00B46A6F">
        <w:rPr>
          <w:rFonts w:ascii="Arial" w:hAnsi="Arial" w:cs="Arial"/>
          <w:b/>
          <w:bCs/>
          <w:color w:val="EE0000"/>
          <w:sz w:val="28"/>
        </w:rPr>
        <w:t xml:space="preserve">Integrated Nutrient Management </w:t>
      </w:r>
      <w:r w:rsidRPr="009A6A31">
        <w:rPr>
          <w:rFonts w:ascii="Arial" w:hAnsi="Arial" w:cs="Arial"/>
          <w:b/>
          <w:bCs/>
          <w:color w:val="EE0000"/>
          <w:sz w:val="28"/>
        </w:rPr>
        <w:t xml:space="preserve">on </w:t>
      </w:r>
      <w:bookmarkStart w:id="1" w:name="_Hlk218422508"/>
      <w:r w:rsidR="00B46A6F">
        <w:rPr>
          <w:rFonts w:ascii="Arial" w:hAnsi="Arial" w:cs="Arial"/>
          <w:b/>
          <w:bCs/>
          <w:color w:val="EE0000"/>
          <w:sz w:val="28"/>
        </w:rPr>
        <w:t xml:space="preserve">Macro and Micro </w:t>
      </w:r>
      <w:r w:rsidR="009A6A31">
        <w:rPr>
          <w:rFonts w:ascii="Arial" w:hAnsi="Arial" w:cs="Arial"/>
          <w:b/>
          <w:bCs/>
          <w:color w:val="EE0000"/>
          <w:sz w:val="28"/>
        </w:rPr>
        <w:t>N</w:t>
      </w:r>
      <w:r w:rsidRPr="009A6A31">
        <w:rPr>
          <w:rFonts w:ascii="Arial" w:hAnsi="Arial" w:cs="Arial"/>
          <w:b/>
          <w:bCs/>
          <w:color w:val="EE0000"/>
          <w:sz w:val="28"/>
        </w:rPr>
        <w:t>utrient</w:t>
      </w:r>
      <w:r w:rsidR="00BB021C" w:rsidRPr="009A6A31">
        <w:rPr>
          <w:rFonts w:ascii="Arial" w:hAnsi="Arial" w:cs="Arial"/>
          <w:b/>
          <w:bCs/>
          <w:color w:val="EE0000"/>
          <w:sz w:val="28"/>
        </w:rPr>
        <w:t xml:space="preserve"> </w:t>
      </w:r>
      <w:r w:rsidR="009A6A31">
        <w:rPr>
          <w:rFonts w:ascii="Arial" w:hAnsi="Arial" w:cs="Arial"/>
          <w:b/>
          <w:bCs/>
          <w:color w:val="EE0000"/>
          <w:sz w:val="28"/>
        </w:rPr>
        <w:t>C</w:t>
      </w:r>
      <w:r w:rsidR="00BB021C" w:rsidRPr="009A6A31">
        <w:rPr>
          <w:rFonts w:ascii="Arial" w:hAnsi="Arial" w:cs="Arial"/>
          <w:b/>
          <w:bCs/>
          <w:color w:val="EE0000"/>
          <w:sz w:val="28"/>
        </w:rPr>
        <w:t>ontent</w:t>
      </w:r>
      <w:r w:rsidRPr="009A6A31">
        <w:rPr>
          <w:rFonts w:ascii="Arial" w:hAnsi="Arial" w:cs="Arial"/>
          <w:b/>
          <w:bCs/>
          <w:color w:val="EE0000"/>
          <w:sz w:val="28"/>
        </w:rPr>
        <w:t xml:space="preserve"> </w:t>
      </w:r>
      <w:r w:rsidR="00BB021C" w:rsidRPr="009A6A31">
        <w:rPr>
          <w:rFonts w:ascii="Arial" w:hAnsi="Arial" w:cs="Arial"/>
          <w:b/>
          <w:bCs/>
          <w:color w:val="EE0000"/>
          <w:sz w:val="28"/>
        </w:rPr>
        <w:t xml:space="preserve">and </w:t>
      </w:r>
      <w:r w:rsidR="009A6A31">
        <w:rPr>
          <w:rFonts w:ascii="Arial" w:hAnsi="Arial" w:cs="Arial"/>
          <w:b/>
          <w:bCs/>
          <w:color w:val="EE0000"/>
          <w:sz w:val="28"/>
        </w:rPr>
        <w:t>U</w:t>
      </w:r>
      <w:r w:rsidRPr="009A6A31">
        <w:rPr>
          <w:rFonts w:ascii="Arial" w:hAnsi="Arial" w:cs="Arial"/>
          <w:b/>
          <w:bCs/>
          <w:color w:val="EE0000"/>
          <w:sz w:val="28"/>
        </w:rPr>
        <w:t xml:space="preserve">ptake </w:t>
      </w:r>
      <w:r w:rsidR="00B46A6F">
        <w:rPr>
          <w:rFonts w:ascii="Arial" w:hAnsi="Arial" w:cs="Arial"/>
          <w:b/>
          <w:bCs/>
          <w:color w:val="EE0000"/>
          <w:sz w:val="28"/>
        </w:rPr>
        <w:t>in</w:t>
      </w:r>
      <w:r w:rsidRPr="009A6A31">
        <w:rPr>
          <w:rFonts w:ascii="Arial" w:hAnsi="Arial" w:cs="Arial"/>
          <w:b/>
          <w:bCs/>
          <w:color w:val="EE0000"/>
          <w:sz w:val="28"/>
        </w:rPr>
        <w:t xml:space="preserve"> </w:t>
      </w:r>
      <w:proofErr w:type="spellStart"/>
      <w:r w:rsidRPr="009A6A31">
        <w:rPr>
          <w:rFonts w:ascii="Arial" w:hAnsi="Arial" w:cs="Arial"/>
          <w:b/>
          <w:bCs/>
          <w:i/>
          <w:iCs/>
          <w:color w:val="EE0000"/>
          <w:sz w:val="28"/>
        </w:rPr>
        <w:t>Bt</w:t>
      </w:r>
      <w:proofErr w:type="spellEnd"/>
      <w:r w:rsidRPr="009A6A31">
        <w:rPr>
          <w:rFonts w:ascii="Arial" w:hAnsi="Arial" w:cs="Arial"/>
          <w:b/>
          <w:bCs/>
          <w:color w:val="EE0000"/>
          <w:sz w:val="28"/>
        </w:rPr>
        <w:t xml:space="preserve"> cotton</w:t>
      </w:r>
      <w:bookmarkEnd w:id="1"/>
      <w:r w:rsidR="00BB021C" w:rsidRPr="009A6A31">
        <w:rPr>
          <w:rFonts w:ascii="Arial" w:hAnsi="Arial" w:cs="Arial"/>
          <w:b/>
          <w:bCs/>
          <w:color w:val="EE0000"/>
          <w:sz w:val="28"/>
        </w:rPr>
        <w:t xml:space="preserve"> (</w:t>
      </w:r>
      <w:r w:rsidR="00BB021C" w:rsidRPr="009A6A31">
        <w:rPr>
          <w:rFonts w:ascii="Arial" w:hAnsi="Arial" w:cs="Arial"/>
          <w:b/>
          <w:bCs/>
          <w:i/>
          <w:iCs/>
          <w:color w:val="EE0000"/>
          <w:sz w:val="28"/>
        </w:rPr>
        <w:t xml:space="preserve">Gossypium hirsutum </w:t>
      </w:r>
      <w:r w:rsidR="00BB021C" w:rsidRPr="000B2953">
        <w:rPr>
          <w:rFonts w:ascii="Arial" w:hAnsi="Arial" w:cs="Arial"/>
          <w:b/>
          <w:bCs/>
          <w:color w:val="EE0000"/>
          <w:sz w:val="28"/>
        </w:rPr>
        <w:t>L.</w:t>
      </w:r>
      <w:r w:rsidR="00BB021C" w:rsidRPr="009A6A31">
        <w:rPr>
          <w:rFonts w:ascii="Arial" w:hAnsi="Arial" w:cs="Arial"/>
          <w:b/>
          <w:bCs/>
          <w:color w:val="EE0000"/>
          <w:sz w:val="28"/>
        </w:rPr>
        <w:t>)</w:t>
      </w:r>
      <w:r w:rsidR="00777AC7">
        <w:rPr>
          <w:rFonts w:ascii="Arial" w:hAnsi="Arial" w:cs="Arial"/>
          <w:b/>
          <w:bCs/>
          <w:color w:val="EE0000"/>
          <w:sz w:val="28"/>
        </w:rPr>
        <w:t xml:space="preserve"> grown on </w:t>
      </w:r>
      <w:proofErr w:type="spellStart"/>
      <w:r w:rsidR="00777AC7" w:rsidRPr="00777AC7">
        <w:rPr>
          <w:rFonts w:ascii="Arial" w:hAnsi="Arial" w:cs="Arial"/>
          <w:b/>
          <w:bCs/>
          <w:i/>
          <w:iCs/>
          <w:color w:val="EE0000"/>
          <w:sz w:val="28"/>
        </w:rPr>
        <w:t>Vertisols</w:t>
      </w:r>
      <w:proofErr w:type="spellEnd"/>
    </w:p>
    <w:bookmarkEnd w:id="0"/>
    <w:p w14:paraId="50BFCD2C" w14:textId="04469FA9" w:rsidR="008B7602" w:rsidRDefault="008B7602" w:rsidP="003D088D">
      <w:pPr>
        <w:spacing w:after="0"/>
        <w:ind w:right="64"/>
        <w:jc w:val="center"/>
        <w:rPr>
          <w:rFonts w:ascii="Microsoft Sans Serif" w:hAnsi="Microsoft Sans Serif" w:cs="Microsoft Sans Serif"/>
          <w:sz w:val="18"/>
          <w:szCs w:val="18"/>
        </w:rPr>
      </w:pPr>
      <w:r w:rsidRPr="008B7602">
        <w:rPr>
          <w:rFonts w:ascii="Microsoft Sans Serif" w:hAnsi="Microsoft Sans Serif" w:cs="Microsoft Sans Serif"/>
          <w:sz w:val="18"/>
          <w:szCs w:val="18"/>
        </w:rPr>
        <w:t xml:space="preserve"> </w:t>
      </w:r>
    </w:p>
    <w:p w14:paraId="3E253F78" w14:textId="77777777" w:rsidR="00273949" w:rsidRDefault="00273949" w:rsidP="003D088D">
      <w:pPr>
        <w:spacing w:after="0"/>
        <w:ind w:right="64"/>
        <w:jc w:val="center"/>
        <w:rPr>
          <w:rFonts w:ascii="Microsoft Sans Serif" w:hAnsi="Microsoft Sans Serif" w:cs="Microsoft Sans Serif"/>
          <w:sz w:val="18"/>
          <w:szCs w:val="18"/>
        </w:rPr>
      </w:pPr>
    </w:p>
    <w:p w14:paraId="5DBA5933" w14:textId="77777777" w:rsidR="00273949" w:rsidRPr="008B7602" w:rsidRDefault="00273949" w:rsidP="003D088D">
      <w:pPr>
        <w:spacing w:after="0"/>
        <w:ind w:right="64"/>
        <w:jc w:val="center"/>
        <w:rPr>
          <w:rFonts w:ascii="Microsoft Sans Serif" w:hAnsi="Microsoft Sans Serif" w:cs="Microsoft Sans Serif"/>
          <w:sz w:val="18"/>
          <w:szCs w:val="18"/>
        </w:rPr>
      </w:pPr>
    </w:p>
    <w:p w14:paraId="4655473E" w14:textId="77777777" w:rsidR="00E5751F" w:rsidRDefault="00E5751F" w:rsidP="003D088D">
      <w:pPr>
        <w:spacing w:after="0" w:line="276" w:lineRule="auto"/>
        <w:ind w:left="406" w:right="472"/>
        <w:jc w:val="center"/>
        <w:rPr>
          <w:sz w:val="18"/>
        </w:rPr>
      </w:pPr>
    </w:p>
    <w:p w14:paraId="0149544B" w14:textId="0785C241" w:rsidR="008B7602" w:rsidRPr="008B7602" w:rsidRDefault="008B7602" w:rsidP="003D088D">
      <w:pPr>
        <w:spacing w:after="0" w:line="276" w:lineRule="auto"/>
        <w:ind w:left="406" w:right="472"/>
        <w:jc w:val="center"/>
        <w:rPr>
          <w:rFonts w:ascii="Arial" w:hAnsi="Arial" w:cs="Arial"/>
          <w:b/>
          <w:bCs/>
          <w:sz w:val="26"/>
          <w:szCs w:val="26"/>
        </w:rPr>
      </w:pPr>
      <w:r w:rsidRPr="008B7602">
        <w:rPr>
          <w:rFonts w:ascii="Arial" w:hAnsi="Arial" w:cs="Arial"/>
          <w:b/>
          <w:bCs/>
          <w:sz w:val="26"/>
          <w:szCs w:val="26"/>
        </w:rPr>
        <w:t>ABSTRACT</w:t>
      </w:r>
    </w:p>
    <w:p w14:paraId="2F4D8B3C" w14:textId="54720061" w:rsidR="008B7602" w:rsidRPr="006F1338" w:rsidRDefault="00777AC7" w:rsidP="006F1338">
      <w:pPr>
        <w:ind w:firstLine="720"/>
        <w:jc w:val="both"/>
        <w:rPr>
          <w:rFonts w:ascii="Microsoft Sans Serif" w:hAnsi="Microsoft Sans Serif" w:cs="Microsoft Sans Serif"/>
          <w:color w:val="000000" w:themeColor="text1"/>
          <w:sz w:val="20"/>
          <w:szCs w:val="20"/>
        </w:rPr>
      </w:pPr>
      <w:r w:rsidRPr="006F1338">
        <w:rPr>
          <w:rFonts w:ascii="Microsoft Sans Serif" w:hAnsi="Microsoft Sans Serif" w:cs="Microsoft Sans Serif"/>
          <w:color w:val="000000" w:themeColor="text1"/>
          <w:sz w:val="20"/>
          <w:szCs w:val="20"/>
        </w:rPr>
        <w:t xml:space="preserve">A field experiment was conducted during </w:t>
      </w:r>
      <w:r w:rsidRPr="006F1338">
        <w:rPr>
          <w:rFonts w:ascii="Microsoft Sans Serif" w:hAnsi="Microsoft Sans Serif" w:cs="Microsoft Sans Serif"/>
          <w:i/>
          <w:iCs/>
          <w:color w:val="000000" w:themeColor="text1"/>
          <w:sz w:val="20"/>
          <w:szCs w:val="20"/>
        </w:rPr>
        <w:t>Kharif</w:t>
      </w:r>
      <w:r w:rsidRPr="006F1338">
        <w:rPr>
          <w:rFonts w:ascii="Microsoft Sans Serif" w:hAnsi="Microsoft Sans Serif" w:cs="Microsoft Sans Serif"/>
          <w:color w:val="000000" w:themeColor="text1"/>
          <w:sz w:val="20"/>
          <w:szCs w:val="20"/>
        </w:rPr>
        <w:t xml:space="preserve"> 2024–25 at Main Cotton Research Station, Navsari Agricultural University, Surat, to evaluate the effect of integrated nutrient management on macro and micronutrient content and uptake of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i/>
          <w:iCs/>
          <w:color w:val="000000" w:themeColor="text1"/>
          <w:sz w:val="20"/>
          <w:szCs w:val="20"/>
        </w:rPr>
        <w:t xml:space="preserve"> </w:t>
      </w:r>
      <w:r w:rsidRPr="006F1338">
        <w:rPr>
          <w:rFonts w:ascii="Microsoft Sans Serif" w:hAnsi="Microsoft Sans Serif" w:cs="Microsoft Sans Serif"/>
          <w:color w:val="000000" w:themeColor="text1"/>
          <w:sz w:val="20"/>
          <w:szCs w:val="20"/>
        </w:rPr>
        <w:t>cotton (</w:t>
      </w:r>
      <w:r w:rsidRPr="006F1338">
        <w:rPr>
          <w:rFonts w:ascii="Microsoft Sans Serif" w:hAnsi="Microsoft Sans Serif" w:cs="Microsoft Sans Serif"/>
          <w:i/>
          <w:iCs/>
          <w:color w:val="000000" w:themeColor="text1"/>
          <w:sz w:val="20"/>
          <w:szCs w:val="20"/>
        </w:rPr>
        <w:t>G. Cot. Hy-10</w:t>
      </w:r>
      <w:r w:rsidRPr="006F1338">
        <w:rPr>
          <w:rFonts w:ascii="Microsoft Sans Serif" w:hAnsi="Microsoft Sans Serif" w:cs="Microsoft Sans Serif"/>
          <w:color w:val="000000" w:themeColor="text1"/>
          <w:sz w:val="20"/>
          <w:szCs w:val="20"/>
        </w:rPr>
        <w:t xml:space="preserve">) grown on </w:t>
      </w:r>
      <w:proofErr w:type="spellStart"/>
      <w:r w:rsidRPr="006F1338">
        <w:rPr>
          <w:rFonts w:ascii="Microsoft Sans Serif" w:hAnsi="Microsoft Sans Serif" w:cs="Microsoft Sans Serif"/>
          <w:i/>
          <w:iCs/>
          <w:color w:val="000000" w:themeColor="text1"/>
          <w:sz w:val="20"/>
          <w:szCs w:val="20"/>
        </w:rPr>
        <w:t>Vertisols</w:t>
      </w:r>
      <w:proofErr w:type="spellEnd"/>
      <w:r w:rsidRPr="006F1338">
        <w:rPr>
          <w:rFonts w:ascii="Microsoft Sans Serif" w:hAnsi="Microsoft Sans Serif" w:cs="Microsoft Sans Serif"/>
          <w:color w:val="000000" w:themeColor="text1"/>
          <w:sz w:val="20"/>
          <w:szCs w:val="20"/>
        </w:rPr>
        <w:t xml:space="preserve">. </w:t>
      </w:r>
      <w:r w:rsidR="006F1338" w:rsidRPr="006F1338">
        <w:rPr>
          <w:rFonts w:ascii="Microsoft Sans Serif" w:hAnsi="Microsoft Sans Serif" w:cs="Microsoft Sans Serif"/>
          <w:color w:val="000000" w:themeColor="text1"/>
          <w:sz w:val="20"/>
          <w:szCs w:val="20"/>
        </w:rPr>
        <w:t xml:space="preserve">The soil of </w:t>
      </w:r>
      <w:ins w:id="2" w:author="Balaji Nayak S" w:date="2026-02-11T16:28:00Z" w16du:dateUtc="2026-02-11T10:58:00Z">
        <w:r w:rsidR="00276D84">
          <w:rPr>
            <w:rFonts w:ascii="Microsoft Sans Serif" w:hAnsi="Microsoft Sans Serif" w:cs="Microsoft Sans Serif"/>
            <w:color w:val="000000" w:themeColor="text1"/>
            <w:sz w:val="20"/>
            <w:szCs w:val="20"/>
          </w:rPr>
          <w:t xml:space="preserve">the </w:t>
        </w:r>
      </w:ins>
      <w:r w:rsidR="006F1338" w:rsidRPr="006F1338">
        <w:rPr>
          <w:rFonts w:ascii="Microsoft Sans Serif" w:hAnsi="Microsoft Sans Serif" w:cs="Microsoft Sans Serif"/>
          <w:color w:val="000000" w:themeColor="text1"/>
          <w:sz w:val="20"/>
          <w:szCs w:val="20"/>
        </w:rPr>
        <w:t xml:space="preserve">experimental field was clayey in texture, low in organic carbon content (0.44%) and available nitrogen (221.40 </w:t>
      </w:r>
      <w:r w:rsidR="00C57E6E">
        <w:rPr>
          <w:rFonts w:ascii="Microsoft Sans Serif" w:hAnsi="Microsoft Sans Serif" w:cs="Microsoft Sans Serif"/>
          <w:color w:val="000000" w:themeColor="text1"/>
          <w:sz w:val="20"/>
          <w:szCs w:val="20"/>
        </w:rPr>
        <w:t>kg ha⁻1</w:t>
      </w:r>
      <w:r w:rsidR="006F1338" w:rsidRPr="006F1338">
        <w:rPr>
          <w:rFonts w:ascii="Microsoft Sans Serif" w:hAnsi="Microsoft Sans Serif" w:cs="Microsoft Sans Serif"/>
          <w:color w:val="000000" w:themeColor="text1"/>
          <w:sz w:val="20"/>
          <w:szCs w:val="20"/>
        </w:rPr>
        <w:t xml:space="preserve">), medium in available phosphorus (32.16 </w:t>
      </w:r>
      <w:r w:rsidR="00C57E6E">
        <w:rPr>
          <w:rFonts w:ascii="Microsoft Sans Serif" w:hAnsi="Microsoft Sans Serif" w:cs="Microsoft Sans Serif"/>
          <w:color w:val="000000" w:themeColor="text1"/>
          <w:sz w:val="20"/>
          <w:szCs w:val="20"/>
        </w:rPr>
        <w:t>kg ha⁻1</w:t>
      </w:r>
      <w:r w:rsidR="006F1338" w:rsidRPr="006F1338">
        <w:rPr>
          <w:rFonts w:ascii="Microsoft Sans Serif" w:hAnsi="Microsoft Sans Serif" w:cs="Microsoft Sans Serif"/>
          <w:color w:val="000000" w:themeColor="text1"/>
          <w:sz w:val="20"/>
          <w:szCs w:val="20"/>
        </w:rPr>
        <w:t xml:space="preserve">) and high in available potassium (570.59 </w:t>
      </w:r>
      <w:r w:rsidR="00C57E6E">
        <w:rPr>
          <w:rFonts w:ascii="Microsoft Sans Serif" w:hAnsi="Microsoft Sans Serif" w:cs="Microsoft Sans Serif"/>
          <w:color w:val="000000" w:themeColor="text1"/>
          <w:sz w:val="20"/>
          <w:szCs w:val="20"/>
        </w:rPr>
        <w:t>kg ha⁻1</w:t>
      </w:r>
      <w:r w:rsidR="006F1338" w:rsidRPr="006F1338">
        <w:rPr>
          <w:rFonts w:ascii="Microsoft Sans Serif" w:hAnsi="Microsoft Sans Serif" w:cs="Microsoft Sans Serif"/>
          <w:color w:val="000000" w:themeColor="text1"/>
          <w:sz w:val="20"/>
          <w:szCs w:val="20"/>
        </w:rPr>
        <w:t xml:space="preserve">) with pH 7.78, EC 0.42 </w:t>
      </w:r>
      <w:proofErr w:type="spellStart"/>
      <w:r w:rsidR="006F1338" w:rsidRPr="006F1338">
        <w:rPr>
          <w:rFonts w:ascii="Microsoft Sans Serif" w:hAnsi="Microsoft Sans Serif" w:cs="Microsoft Sans Serif"/>
          <w:color w:val="000000" w:themeColor="text1"/>
          <w:sz w:val="20"/>
          <w:szCs w:val="20"/>
        </w:rPr>
        <w:t>dS</w:t>
      </w:r>
      <w:proofErr w:type="spellEnd"/>
      <w:r w:rsidR="006F1338" w:rsidRPr="006F1338">
        <w:rPr>
          <w:rFonts w:ascii="Microsoft Sans Serif" w:hAnsi="Microsoft Sans Serif" w:cs="Microsoft Sans Serif"/>
          <w:color w:val="000000" w:themeColor="text1"/>
          <w:sz w:val="20"/>
          <w:szCs w:val="20"/>
        </w:rPr>
        <w:t xml:space="preserve">/m and BD 1.34 Mg/m3. The experiment consisted of ten treatments </w:t>
      </w:r>
      <w:r w:rsidR="006F1338" w:rsidRPr="006F1338">
        <w:rPr>
          <w:rFonts w:ascii="Microsoft Sans Serif" w:hAnsi="Microsoft Sans Serif" w:cs="Microsoft Sans Serif"/>
          <w:i/>
          <w:iCs/>
          <w:color w:val="000000" w:themeColor="text1"/>
          <w:sz w:val="20"/>
          <w:szCs w:val="20"/>
        </w:rPr>
        <w:t xml:space="preserve">i.e., </w:t>
      </w:r>
      <w:r w:rsidR="006F1338" w:rsidRPr="006F1338">
        <w:rPr>
          <w:rFonts w:ascii="Microsoft Sans Serif" w:hAnsi="Microsoft Sans Serif" w:cs="Microsoft Sans Serif"/>
          <w:color w:val="000000" w:themeColor="text1"/>
          <w:sz w:val="20"/>
          <w:szCs w:val="20"/>
        </w:rPr>
        <w:t>T</w:t>
      </w:r>
      <w:r w:rsidR="006F1338" w:rsidRPr="008F2909">
        <w:rPr>
          <w:rFonts w:ascii="Microsoft Sans Serif" w:hAnsi="Microsoft Sans Serif" w:cs="Microsoft Sans Serif"/>
          <w:color w:val="000000" w:themeColor="text1"/>
          <w:sz w:val="20"/>
          <w:szCs w:val="20"/>
          <w:vertAlign w:val="subscript"/>
        </w:rPr>
        <w:t>1</w:t>
      </w:r>
      <w:r w:rsidR="006F1338" w:rsidRPr="006F1338">
        <w:rPr>
          <w:rFonts w:ascii="Microsoft Sans Serif" w:hAnsi="Microsoft Sans Serif" w:cs="Microsoft Sans Serif"/>
          <w:color w:val="000000" w:themeColor="text1"/>
          <w:sz w:val="20"/>
          <w:szCs w:val="20"/>
        </w:rPr>
        <w:t xml:space="preserve"> (100% RDF), T</w:t>
      </w:r>
      <w:r w:rsidR="006F1338" w:rsidRPr="008F2909">
        <w:rPr>
          <w:rFonts w:ascii="Microsoft Sans Serif" w:hAnsi="Microsoft Sans Serif" w:cs="Microsoft Sans Serif"/>
          <w:color w:val="000000" w:themeColor="text1"/>
          <w:sz w:val="20"/>
          <w:szCs w:val="20"/>
          <w:vertAlign w:val="subscript"/>
        </w:rPr>
        <w:t>2</w:t>
      </w:r>
      <w:r w:rsidR="006F1338" w:rsidRPr="006F1338">
        <w:rPr>
          <w:rFonts w:ascii="Microsoft Sans Serif" w:hAnsi="Microsoft Sans Serif" w:cs="Microsoft Sans Serif"/>
          <w:color w:val="000000" w:themeColor="text1"/>
          <w:sz w:val="20"/>
          <w:szCs w:val="20"/>
        </w:rPr>
        <w:t xml:space="preserve"> (100% RDN through FYM), T</w:t>
      </w:r>
      <w:r w:rsidR="006F1338" w:rsidRPr="008F2909">
        <w:rPr>
          <w:rFonts w:ascii="Microsoft Sans Serif" w:hAnsi="Microsoft Sans Serif" w:cs="Microsoft Sans Serif"/>
          <w:color w:val="000000" w:themeColor="text1"/>
          <w:sz w:val="20"/>
          <w:szCs w:val="20"/>
          <w:vertAlign w:val="subscript"/>
        </w:rPr>
        <w:t>3</w:t>
      </w:r>
      <w:r w:rsidR="006F1338" w:rsidRPr="006F1338">
        <w:rPr>
          <w:rFonts w:ascii="Microsoft Sans Serif" w:hAnsi="Microsoft Sans Serif" w:cs="Microsoft Sans Serif"/>
          <w:color w:val="000000" w:themeColor="text1"/>
          <w:sz w:val="20"/>
          <w:szCs w:val="20"/>
        </w:rPr>
        <w:t xml:space="preserve"> (100%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4</w:t>
      </w:r>
      <w:r w:rsidR="006F1338" w:rsidRPr="006F1338">
        <w:rPr>
          <w:rFonts w:ascii="Microsoft Sans Serif" w:hAnsi="Microsoft Sans Serif" w:cs="Microsoft Sans Serif"/>
          <w:color w:val="000000" w:themeColor="text1"/>
          <w:sz w:val="20"/>
          <w:szCs w:val="20"/>
        </w:rPr>
        <w:t xml:space="preserve"> (75% RDF + 25% RDN through FYM), T</w:t>
      </w:r>
      <w:r w:rsidR="006F1338" w:rsidRPr="008F2909">
        <w:rPr>
          <w:rFonts w:ascii="Microsoft Sans Serif" w:hAnsi="Microsoft Sans Serif" w:cs="Microsoft Sans Serif"/>
          <w:color w:val="000000" w:themeColor="text1"/>
          <w:sz w:val="20"/>
          <w:szCs w:val="20"/>
          <w:vertAlign w:val="subscript"/>
        </w:rPr>
        <w:t>5</w:t>
      </w:r>
      <w:r w:rsidR="006F1338" w:rsidRPr="006F1338">
        <w:rPr>
          <w:rFonts w:ascii="Microsoft Sans Serif" w:hAnsi="Microsoft Sans Serif" w:cs="Microsoft Sans Serif"/>
          <w:color w:val="000000" w:themeColor="text1"/>
          <w:sz w:val="20"/>
          <w:szCs w:val="20"/>
        </w:rPr>
        <w:t xml:space="preserve"> (75%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6</w:t>
      </w:r>
      <w:r w:rsidR="006F1338" w:rsidRPr="006F1338">
        <w:rPr>
          <w:rFonts w:ascii="Microsoft Sans Serif" w:hAnsi="Microsoft Sans Serif" w:cs="Microsoft Sans Serif"/>
          <w:color w:val="000000" w:themeColor="text1"/>
          <w:sz w:val="20"/>
          <w:szCs w:val="20"/>
        </w:rPr>
        <w:t xml:space="preserve"> (75% RDF +25% RDN through FYM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7</w:t>
      </w:r>
      <w:r w:rsidR="006F1338" w:rsidRPr="006F1338">
        <w:rPr>
          <w:rFonts w:ascii="Microsoft Sans Serif" w:hAnsi="Microsoft Sans Serif" w:cs="Microsoft Sans Serif"/>
          <w:color w:val="000000" w:themeColor="text1"/>
          <w:sz w:val="20"/>
          <w:szCs w:val="20"/>
        </w:rPr>
        <w:t xml:space="preserve"> (75%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8</w:t>
      </w:r>
      <w:r w:rsidR="006F1338" w:rsidRPr="006F1338">
        <w:rPr>
          <w:rFonts w:ascii="Microsoft Sans Serif" w:hAnsi="Microsoft Sans Serif" w:cs="Microsoft Sans Serif"/>
          <w:color w:val="000000" w:themeColor="text1"/>
          <w:sz w:val="20"/>
          <w:szCs w:val="20"/>
        </w:rPr>
        <w:t xml:space="preserve"> (50% RDF + 25% RDN through FYM + 25% RDN through </w:t>
      </w:r>
      <w:proofErr w:type="spellStart"/>
      <w:r w:rsidR="006F1338" w:rsidRPr="006F1338">
        <w:rPr>
          <w:rFonts w:ascii="Microsoft Sans Serif" w:hAnsi="Microsoft Sans Serif" w:cs="Microsoft Sans Serif"/>
          <w:color w:val="000000" w:themeColor="text1"/>
          <w:sz w:val="20"/>
          <w:szCs w:val="20"/>
        </w:rPr>
        <w:t>Neemcake</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9</w:t>
      </w:r>
      <w:r w:rsidR="006F1338" w:rsidRPr="006F1338">
        <w:rPr>
          <w:rFonts w:ascii="Microsoft Sans Serif" w:hAnsi="Microsoft Sans Serif" w:cs="Microsoft Sans Serif"/>
          <w:color w:val="000000" w:themeColor="text1"/>
          <w:sz w:val="20"/>
          <w:szCs w:val="20"/>
        </w:rPr>
        <w:t xml:space="preserve"> (50%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xml:space="preserve"> + 25% RDN through </w:t>
      </w:r>
      <w:proofErr w:type="spellStart"/>
      <w:r w:rsidR="006F1338" w:rsidRPr="006F1338">
        <w:rPr>
          <w:rFonts w:ascii="Microsoft Sans Serif" w:hAnsi="Microsoft Sans Serif" w:cs="Microsoft Sans Serif"/>
          <w:color w:val="000000" w:themeColor="text1"/>
          <w:sz w:val="20"/>
          <w:szCs w:val="20"/>
        </w:rPr>
        <w:t>Neemcake</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10</w:t>
      </w:r>
      <w:r w:rsidR="006F1338" w:rsidRPr="006F1338">
        <w:rPr>
          <w:rFonts w:ascii="Microsoft Sans Serif" w:hAnsi="Microsoft Sans Serif" w:cs="Microsoft Sans Serif"/>
          <w:color w:val="000000" w:themeColor="text1"/>
          <w:sz w:val="20"/>
          <w:szCs w:val="20"/>
        </w:rPr>
        <w:t xml:space="preserve"> (Absolute Control) and was laid out in Randomized Block Design with three replications. </w:t>
      </w:r>
      <w:r w:rsidRPr="006F1338">
        <w:rPr>
          <w:rFonts w:ascii="Microsoft Sans Serif" w:hAnsi="Microsoft Sans Serif" w:cs="Microsoft Sans Serif"/>
          <w:color w:val="000000" w:themeColor="text1"/>
          <w:sz w:val="20"/>
          <w:szCs w:val="20"/>
        </w:rPr>
        <w:t xml:space="preserve">Results revealed that nitrogen and potassium content in seed and stalk were significantly influenced by treatments, whereas phosphorus content remained non-significant. The integrated application of 75% RDF + 25% RDN through </w:t>
      </w:r>
      <w:proofErr w:type="spellStart"/>
      <w:r w:rsidRPr="006F1338">
        <w:rPr>
          <w:rFonts w:ascii="Microsoft Sans Serif" w:hAnsi="Microsoft Sans Serif" w:cs="Microsoft Sans Serif"/>
          <w:color w:val="000000" w:themeColor="text1"/>
          <w:sz w:val="20"/>
          <w:szCs w:val="20"/>
        </w:rPr>
        <w:t>biocompost</w:t>
      </w:r>
      <w:proofErr w:type="spellEnd"/>
      <w:r w:rsidRPr="006F1338">
        <w:rPr>
          <w:rFonts w:ascii="Microsoft Sans Serif" w:hAnsi="Microsoft Sans Serif" w:cs="Microsoft Sans Serif"/>
          <w:color w:val="000000" w:themeColor="text1"/>
          <w:sz w:val="20"/>
          <w:szCs w:val="20"/>
        </w:rPr>
        <w:t xml:space="preserve"> along with green manuring using </w:t>
      </w:r>
      <w:proofErr w:type="spellStart"/>
      <w:r w:rsidRPr="006F1338">
        <w:rPr>
          <w:rFonts w:ascii="Microsoft Sans Serif" w:hAnsi="Microsoft Sans Serif" w:cs="Microsoft Sans Serif"/>
          <w:color w:val="000000" w:themeColor="text1"/>
          <w:sz w:val="20"/>
          <w:szCs w:val="20"/>
        </w:rPr>
        <w:t>sunhemp</w:t>
      </w:r>
      <w:proofErr w:type="spellEnd"/>
      <w:r w:rsidRPr="006F1338">
        <w:rPr>
          <w:rFonts w:ascii="Microsoft Sans Serif" w:hAnsi="Microsoft Sans Serif" w:cs="Microsoft Sans Serif"/>
          <w:color w:val="000000" w:themeColor="text1"/>
          <w:sz w:val="20"/>
          <w:szCs w:val="20"/>
        </w:rPr>
        <w:t xml:space="preserve"> (T</w:t>
      </w:r>
      <w:r w:rsidR="008F2909" w:rsidRPr="008F2909">
        <w:rPr>
          <w:rFonts w:ascii="Microsoft Sans Serif" w:hAnsi="Microsoft Sans Serif" w:cs="Microsoft Sans Serif"/>
          <w:color w:val="000000" w:themeColor="text1"/>
          <w:sz w:val="20"/>
          <w:szCs w:val="20"/>
          <w:vertAlign w:val="subscript"/>
        </w:rPr>
        <w:t>7</w:t>
      </w:r>
      <w:r w:rsidRPr="006F1338">
        <w:rPr>
          <w:rFonts w:ascii="Microsoft Sans Serif" w:hAnsi="Microsoft Sans Serif" w:cs="Microsoft Sans Serif"/>
          <w:color w:val="000000" w:themeColor="text1"/>
          <w:sz w:val="20"/>
          <w:szCs w:val="20"/>
        </w:rPr>
        <w:t>) recorded the highest nitrogen content in seed (3.10%) and stalk (0.85%) and potassium content in seed (0.60%) and stalk (1.29%). The maximum uptake of nitrogen, phosphorus and potassium in seed (74.18, 16.24 and 14.50 kg ha⁻</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respectively) and stalk (50.91, 10.91 and 76.96 kg ha</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respectively) was also recorded under T</w:t>
      </w:r>
      <w:r w:rsidR="008F2909" w:rsidRPr="008F2909">
        <w:rPr>
          <w:rFonts w:ascii="Microsoft Sans Serif" w:hAnsi="Microsoft Sans Serif" w:cs="Microsoft Sans Serif"/>
          <w:color w:val="000000" w:themeColor="text1"/>
          <w:sz w:val="20"/>
          <w:szCs w:val="20"/>
          <w:vertAlign w:val="subscript"/>
        </w:rPr>
        <w:t>7</w:t>
      </w:r>
      <w:r w:rsidRPr="006F1338">
        <w:rPr>
          <w:rFonts w:ascii="Microsoft Sans Serif" w:hAnsi="Microsoft Sans Serif" w:cs="Microsoft Sans Serif"/>
          <w:color w:val="000000" w:themeColor="text1"/>
          <w:sz w:val="20"/>
          <w:szCs w:val="20"/>
        </w:rPr>
        <w:t>. Iron content in seed (56.81 mg kg</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and stalk (156.48 mg kg</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xml:space="preserve">) and its uptake were significantly improved under integrated nutrient management, while Mn, Zn and Cu content and uptake showed non-significant variation among treatments. Absolute control recorded the lowest macro and micronutrient content and uptake. The study concludes that integrated use of organic and inorganic nutrient sources enhances nutrient uptake and supports balanced nutrition in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color w:val="000000" w:themeColor="text1"/>
          <w:sz w:val="20"/>
          <w:szCs w:val="20"/>
        </w:rPr>
        <w:t xml:space="preserve"> cotton under south Gujarat conditions.</w:t>
      </w:r>
      <w:r w:rsidR="008F2909">
        <w:rPr>
          <w:rFonts w:ascii="Microsoft Sans Serif" w:hAnsi="Microsoft Sans Serif" w:cs="Microsoft Sans Serif"/>
          <w:color w:val="000000" w:themeColor="text1"/>
          <w:sz w:val="20"/>
          <w:szCs w:val="20"/>
        </w:rPr>
        <w:t xml:space="preserve"> </w:t>
      </w:r>
    </w:p>
    <w:p w14:paraId="3197ECA5" w14:textId="2AA661AF" w:rsidR="000A1333" w:rsidRPr="00737333" w:rsidRDefault="00FB4E9C" w:rsidP="008B7602">
      <w:pPr>
        <w:ind w:right="-472"/>
        <w:rPr>
          <w:rFonts w:ascii="Arial" w:hAnsi="Arial" w:cs="Arial"/>
          <w:i/>
          <w:iCs/>
          <w:color w:val="000000" w:themeColor="text1"/>
          <w:sz w:val="20"/>
          <w:szCs w:val="20"/>
        </w:rPr>
      </w:pPr>
      <w:r w:rsidRPr="00737333">
        <w:rPr>
          <w:rFonts w:ascii="Arial" w:hAnsi="Arial" w:cs="Arial"/>
          <w:i/>
          <w:iCs/>
          <w:color w:val="000000" w:themeColor="text1"/>
          <w:sz w:val="20"/>
          <w:szCs w:val="20"/>
        </w:rPr>
        <w:t xml:space="preserve">Keywords: </w:t>
      </w:r>
      <w:proofErr w:type="spellStart"/>
      <w:r w:rsidRPr="00737333">
        <w:rPr>
          <w:rFonts w:ascii="Arial" w:hAnsi="Arial" w:cs="Arial"/>
          <w:i/>
          <w:iCs/>
          <w:color w:val="000000" w:themeColor="text1"/>
          <w:sz w:val="20"/>
          <w:szCs w:val="20"/>
        </w:rPr>
        <w:t>Bt</w:t>
      </w:r>
      <w:proofErr w:type="spellEnd"/>
      <w:r w:rsidRPr="00737333">
        <w:rPr>
          <w:rFonts w:ascii="Arial" w:hAnsi="Arial" w:cs="Arial"/>
          <w:i/>
          <w:iCs/>
          <w:color w:val="000000" w:themeColor="text1"/>
          <w:sz w:val="20"/>
          <w:szCs w:val="20"/>
        </w:rPr>
        <w:t xml:space="preserve"> </w:t>
      </w:r>
      <w:r w:rsidR="00BB021C" w:rsidRPr="00737333">
        <w:rPr>
          <w:rFonts w:ascii="Arial" w:hAnsi="Arial" w:cs="Arial"/>
          <w:i/>
          <w:iCs/>
          <w:color w:val="000000" w:themeColor="text1"/>
          <w:sz w:val="20"/>
          <w:szCs w:val="20"/>
        </w:rPr>
        <w:t>c</w:t>
      </w:r>
      <w:r w:rsidRPr="00737333">
        <w:rPr>
          <w:rFonts w:ascii="Arial" w:hAnsi="Arial" w:cs="Arial"/>
          <w:i/>
          <w:iCs/>
          <w:color w:val="000000" w:themeColor="text1"/>
          <w:sz w:val="20"/>
          <w:szCs w:val="20"/>
        </w:rPr>
        <w:t xml:space="preserve">otton, </w:t>
      </w:r>
      <w:r w:rsidR="00BB021C" w:rsidRPr="00737333">
        <w:rPr>
          <w:rFonts w:ascii="Arial" w:hAnsi="Arial" w:cs="Arial"/>
          <w:i/>
          <w:iCs/>
          <w:color w:val="000000" w:themeColor="text1"/>
          <w:sz w:val="20"/>
          <w:szCs w:val="20"/>
        </w:rPr>
        <w:t xml:space="preserve">Organic sources, Nutrient content, Nutrient uptake, </w:t>
      </w:r>
      <w:r w:rsidR="008B7602" w:rsidRPr="00737333">
        <w:rPr>
          <w:rFonts w:ascii="Arial" w:hAnsi="Arial" w:cs="Arial"/>
          <w:i/>
          <w:iCs/>
          <w:color w:val="000000" w:themeColor="text1"/>
          <w:sz w:val="20"/>
          <w:szCs w:val="20"/>
        </w:rPr>
        <w:t>Macronutrients, Micronutrients</w:t>
      </w:r>
    </w:p>
    <w:p w14:paraId="0C42716A" w14:textId="6C05A1EF" w:rsidR="000A1333" w:rsidRPr="008B7602" w:rsidRDefault="00FB4E9C" w:rsidP="00772FB0">
      <w:pPr>
        <w:spacing w:after="0"/>
        <w:rPr>
          <w:rFonts w:ascii="Arial" w:hAnsi="Arial" w:cs="Arial"/>
          <w:b/>
          <w:bCs/>
          <w:color w:val="000000" w:themeColor="text1"/>
          <w:szCs w:val="22"/>
        </w:rPr>
      </w:pPr>
      <w:r w:rsidRPr="008B7602">
        <w:rPr>
          <w:rFonts w:ascii="Arial" w:hAnsi="Arial" w:cs="Arial"/>
          <w:b/>
          <w:bCs/>
          <w:color w:val="000000" w:themeColor="text1"/>
          <w:szCs w:val="22"/>
        </w:rPr>
        <w:t>1. INTRODUCTION</w:t>
      </w:r>
    </w:p>
    <w:p w14:paraId="0645A198" w14:textId="43977691" w:rsidR="006F1338" w:rsidRDefault="008B7602" w:rsidP="006F1338">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Cotton</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w:t>
      </w:r>
      <w:r w:rsidRPr="00772FB0">
        <w:rPr>
          <w:rFonts w:ascii="Microsoft Sans Serif" w:hAnsi="Microsoft Sans Serif" w:cs="Microsoft Sans Serif"/>
          <w:i/>
          <w:sz w:val="20"/>
          <w:szCs w:val="20"/>
        </w:rPr>
        <w:t>Gossypium</w:t>
      </w:r>
      <w:r w:rsidRPr="00772FB0">
        <w:rPr>
          <w:rFonts w:ascii="Microsoft Sans Serif" w:hAnsi="Microsoft Sans Serif" w:cs="Microsoft Sans Serif"/>
          <w:i/>
          <w:spacing w:val="-11"/>
          <w:sz w:val="20"/>
          <w:szCs w:val="20"/>
        </w:rPr>
        <w:t xml:space="preserve"> </w:t>
      </w:r>
      <w:r w:rsidRPr="00772FB0">
        <w:rPr>
          <w:rFonts w:ascii="Microsoft Sans Serif" w:hAnsi="Microsoft Sans Serif" w:cs="Microsoft Sans Serif"/>
          <w:i/>
          <w:sz w:val="20"/>
          <w:szCs w:val="20"/>
        </w:rPr>
        <w:t>spp.</w:t>
      </w:r>
      <w:r w:rsidRPr="00772FB0">
        <w:rPr>
          <w:rFonts w:ascii="Microsoft Sans Serif" w:hAnsi="Microsoft Sans Serif" w:cs="Microsoft Sans Serif"/>
          <w:sz w:val="20"/>
          <w:szCs w:val="20"/>
        </w:rPr>
        <w:t>)</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is</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a</w:t>
      </w:r>
      <w:r w:rsidRPr="00772FB0">
        <w:rPr>
          <w:rFonts w:ascii="Microsoft Sans Serif" w:hAnsi="Microsoft Sans Serif" w:cs="Microsoft Sans Serif"/>
          <w:spacing w:val="-12"/>
          <w:sz w:val="20"/>
          <w:szCs w:val="20"/>
        </w:rPr>
        <w:t xml:space="preserve"> </w:t>
      </w:r>
      <w:r w:rsidRPr="00772FB0">
        <w:rPr>
          <w:rFonts w:ascii="Microsoft Sans Serif" w:hAnsi="Microsoft Sans Serif" w:cs="Microsoft Sans Serif"/>
          <w:sz w:val="20"/>
          <w:szCs w:val="20"/>
        </w:rPr>
        <w:t>member</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of</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the</w:t>
      </w:r>
      <w:r w:rsidRPr="00772FB0">
        <w:rPr>
          <w:rFonts w:ascii="Microsoft Sans Serif" w:hAnsi="Microsoft Sans Serif" w:cs="Microsoft Sans Serif"/>
          <w:spacing w:val="-8"/>
          <w:sz w:val="20"/>
          <w:szCs w:val="20"/>
        </w:rPr>
        <w:t xml:space="preserve"> </w:t>
      </w:r>
      <w:proofErr w:type="spellStart"/>
      <w:r w:rsidRPr="00772FB0">
        <w:rPr>
          <w:rFonts w:ascii="Microsoft Sans Serif" w:hAnsi="Microsoft Sans Serif" w:cs="Microsoft Sans Serif"/>
          <w:i/>
          <w:sz w:val="20"/>
          <w:szCs w:val="20"/>
        </w:rPr>
        <w:t>Malvaceae</w:t>
      </w:r>
      <w:proofErr w:type="spellEnd"/>
      <w:r w:rsidRPr="00772FB0">
        <w:rPr>
          <w:rFonts w:ascii="Microsoft Sans Serif" w:hAnsi="Microsoft Sans Serif" w:cs="Microsoft Sans Serif"/>
          <w:i/>
          <w:spacing w:val="-9"/>
          <w:sz w:val="20"/>
          <w:szCs w:val="20"/>
        </w:rPr>
        <w:t xml:space="preserve"> </w:t>
      </w:r>
      <w:r w:rsidRPr="00772FB0">
        <w:rPr>
          <w:rFonts w:ascii="Microsoft Sans Serif" w:hAnsi="Microsoft Sans Serif" w:cs="Microsoft Sans Serif"/>
          <w:sz w:val="20"/>
          <w:szCs w:val="20"/>
        </w:rPr>
        <w:t>family</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and</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is</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renowned as 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'King of</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Fiber' and</w:t>
      </w:r>
      <w:r w:rsidRPr="00772FB0">
        <w:rPr>
          <w:rFonts w:ascii="Microsoft Sans Serif" w:hAnsi="Microsoft Sans Serif" w:cs="Microsoft Sans Serif"/>
          <w:spacing w:val="-3"/>
          <w:sz w:val="20"/>
          <w:szCs w:val="20"/>
        </w:rPr>
        <w:t xml:space="preserve"> </w:t>
      </w:r>
      <w:r w:rsidRPr="00772FB0">
        <w:rPr>
          <w:rFonts w:ascii="Microsoft Sans Serif" w:hAnsi="Microsoft Sans Serif" w:cs="Microsoft Sans Serif"/>
          <w:sz w:val="20"/>
          <w:szCs w:val="20"/>
        </w:rPr>
        <w:t>White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Gold across 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world. It</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is one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of</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 xml:space="preserve">most important fibre and cash </w:t>
      </w:r>
      <w:del w:id="3" w:author="Balaji Nayak S" w:date="2026-02-12T11:04:00Z" w16du:dateUtc="2026-02-12T05:34:00Z">
        <w:r w:rsidRPr="00772FB0" w:rsidDel="00232C27">
          <w:rPr>
            <w:rFonts w:ascii="Microsoft Sans Serif" w:hAnsi="Microsoft Sans Serif" w:cs="Microsoft Sans Serif"/>
            <w:sz w:val="20"/>
            <w:szCs w:val="20"/>
          </w:rPr>
          <w:delText>crop</w:delText>
        </w:r>
      </w:del>
      <w:ins w:id="4" w:author="Balaji Nayak S" w:date="2026-02-12T11:04:00Z" w16du:dateUtc="2026-02-12T05:34:00Z">
        <w:r w:rsidR="00232C27" w:rsidRPr="00772FB0">
          <w:rPr>
            <w:rFonts w:ascii="Microsoft Sans Serif" w:hAnsi="Microsoft Sans Serif" w:cs="Microsoft Sans Serif"/>
            <w:sz w:val="20"/>
            <w:szCs w:val="20"/>
          </w:rPr>
          <w:t>crops</w:t>
        </w:r>
      </w:ins>
      <w:r w:rsidRPr="00772FB0">
        <w:rPr>
          <w:rFonts w:ascii="Microsoft Sans Serif" w:hAnsi="Microsoft Sans Serif" w:cs="Microsoft Sans Serif"/>
          <w:sz w:val="20"/>
          <w:szCs w:val="20"/>
        </w:rPr>
        <w:t xml:space="preserve"> of India and Gujarat. Among cultivated species, </w:t>
      </w:r>
      <w:r w:rsidRPr="00772FB0">
        <w:rPr>
          <w:rFonts w:ascii="Microsoft Sans Serif" w:hAnsi="Microsoft Sans Serif" w:cs="Microsoft Sans Serif"/>
          <w:i/>
          <w:iCs/>
          <w:sz w:val="20"/>
          <w:szCs w:val="20"/>
        </w:rPr>
        <w:t>Gossypium hirsutum</w:t>
      </w:r>
      <w:r w:rsidRPr="00772FB0">
        <w:rPr>
          <w:rFonts w:ascii="Microsoft Sans Serif" w:hAnsi="Microsoft Sans Serif" w:cs="Microsoft Sans Serif"/>
          <w:sz w:val="20"/>
          <w:szCs w:val="20"/>
        </w:rPr>
        <w:t xml:space="preserve"> represents 88% of hybrid cotton production in India, and all current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sz w:val="20"/>
          <w:szCs w:val="20"/>
        </w:rPr>
        <w:t xml:space="preserve"> cotton hybrids belong to this species.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i/>
          <w:iCs/>
          <w:sz w:val="20"/>
          <w:szCs w:val="20"/>
        </w:rPr>
        <w:t xml:space="preserve"> </w:t>
      </w:r>
      <w:r w:rsidRPr="00772FB0">
        <w:rPr>
          <w:rFonts w:ascii="Microsoft Sans Serif" w:hAnsi="Microsoft Sans Serif" w:cs="Microsoft Sans Serif"/>
          <w:sz w:val="20"/>
          <w:szCs w:val="20"/>
        </w:rPr>
        <w:t xml:space="preserve">cotton hybrids are genetically modified </w:t>
      </w:r>
      <w:r w:rsidRPr="00737333">
        <w:rPr>
          <w:rFonts w:ascii="Microsoft Sans Serif" w:hAnsi="Microsoft Sans Serif" w:cs="Microsoft Sans Serif"/>
          <w:sz w:val="20"/>
          <w:szCs w:val="20"/>
        </w:rPr>
        <w:t>with</w:t>
      </w:r>
      <w:r w:rsidRPr="00772FB0">
        <w:rPr>
          <w:rFonts w:ascii="Microsoft Sans Serif" w:hAnsi="Microsoft Sans Serif" w:cs="Microsoft Sans Serif"/>
          <w:i/>
          <w:iCs/>
          <w:sz w:val="20"/>
          <w:szCs w:val="20"/>
        </w:rPr>
        <w:t xml:space="preserve"> Bacillus thuringiensis</w:t>
      </w:r>
      <w:r w:rsidRPr="00772FB0">
        <w:rPr>
          <w:rFonts w:ascii="Microsoft Sans Serif" w:hAnsi="Microsoft Sans Serif" w:cs="Microsoft Sans Serif"/>
          <w:sz w:val="20"/>
          <w:szCs w:val="20"/>
        </w:rPr>
        <w:t xml:space="preserve">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sz w:val="20"/>
          <w:szCs w:val="20"/>
        </w:rPr>
        <w:t>) genes to enhance yield and provide resistance against pests (</w:t>
      </w:r>
      <w:proofErr w:type="spellStart"/>
      <w:r w:rsidRPr="00772FB0">
        <w:rPr>
          <w:rFonts w:ascii="Microsoft Sans Serif" w:hAnsi="Microsoft Sans Serif" w:cs="Microsoft Sans Serif"/>
          <w:sz w:val="20"/>
          <w:szCs w:val="20"/>
        </w:rPr>
        <w:t>Kathage</w:t>
      </w:r>
      <w:proofErr w:type="spellEnd"/>
      <w:r w:rsidRPr="00772FB0">
        <w:rPr>
          <w:rFonts w:ascii="Microsoft Sans Serif" w:hAnsi="Microsoft Sans Serif" w:cs="Microsoft Sans Serif"/>
          <w:sz w:val="20"/>
          <w:szCs w:val="20"/>
        </w:rPr>
        <w:t xml:space="preserve"> and Qaim, 2012).</w:t>
      </w:r>
    </w:p>
    <w:p w14:paraId="66E872FD" w14:textId="5D9DF75E" w:rsidR="0056584D" w:rsidRPr="00772FB0" w:rsidRDefault="00C27D11" w:rsidP="006F1338">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In the world cotton scenario, China is the leading producer of cotton with 56.00 lakh tones equivalent to 329 lakh bales of 170 kg. India is the second largest producer of cotton with 53.85 lakh tones equivalent to 316 lakh bales of 170 kg. India is the leading country in terms of cotton cultivation, covering around 125 lakh hectares, approximately 39% of the world's cotton-growing area and produces 22% of the global cotton production.</w:t>
      </w:r>
      <w:r w:rsidR="0056584D" w:rsidRPr="00772FB0">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 xml:space="preserve">Rainfed agriculture plays an important role in contributing to world food security. In India, </w:t>
      </w:r>
      <w:ins w:id="5" w:author="Balaji Nayak S" w:date="2026-02-11T16:29:00Z" w16du:dateUtc="2026-02-11T10:59:00Z">
        <w:r w:rsidR="00276D84">
          <w:rPr>
            <w:rFonts w:ascii="Microsoft Sans Serif" w:hAnsi="Microsoft Sans Serif" w:cs="Microsoft Sans Serif"/>
            <w:sz w:val="20"/>
            <w:szCs w:val="20"/>
          </w:rPr>
          <w:t xml:space="preserve">the </w:t>
        </w:r>
      </w:ins>
      <w:r w:rsidRPr="00772FB0">
        <w:rPr>
          <w:rFonts w:ascii="Microsoft Sans Serif" w:hAnsi="Microsoft Sans Serif" w:cs="Microsoft Sans Serif"/>
          <w:sz w:val="20"/>
          <w:szCs w:val="20"/>
        </w:rPr>
        <w:t xml:space="preserve">area under rainfed agriculture is about 85 m. ha representing 60% of </w:t>
      </w:r>
      <w:ins w:id="6" w:author="Balaji Nayak S" w:date="2026-02-12T11:05:00Z" w16du:dateUtc="2026-02-12T05:35:00Z">
        <w:r w:rsidR="00232C27">
          <w:rPr>
            <w:rFonts w:ascii="Microsoft Sans Serif" w:hAnsi="Microsoft Sans Serif" w:cs="Microsoft Sans Serif"/>
            <w:sz w:val="20"/>
            <w:szCs w:val="20"/>
          </w:rPr>
          <w:t xml:space="preserve">the </w:t>
        </w:r>
      </w:ins>
      <w:r w:rsidRPr="00772FB0">
        <w:rPr>
          <w:rFonts w:ascii="Microsoft Sans Serif" w:hAnsi="Microsoft Sans Serif" w:cs="Microsoft Sans Serif"/>
          <w:sz w:val="20"/>
          <w:szCs w:val="20"/>
        </w:rPr>
        <w:t xml:space="preserve">net cultivated area and supports 40% population of the country. Apart from erratic rainfall, soils are highly degraded physically, chemically and biologically (Sankar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2011; Sharma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2005; Vittal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2003).</w:t>
      </w:r>
      <w:bookmarkStart w:id="7" w:name="_Hlk218685113"/>
    </w:p>
    <w:p w14:paraId="26B3F5DC" w14:textId="28391C56" w:rsidR="00737333" w:rsidRDefault="0051484D" w:rsidP="00737333">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color w:val="000000" w:themeColor="text1"/>
          <w:sz w:val="20"/>
          <w:szCs w:val="20"/>
        </w:rPr>
        <w:lastRenderedPageBreak/>
        <w:t>Cotton production and productivity can be increased only through enhanced soil fertility, which can be sustained if nutrients removed from the soil are replenished. Supplying the entire quantity of nutrients through chemical fertilizers may not be feasible due to rising prices.</w:t>
      </w:r>
      <w:bookmarkEnd w:id="7"/>
      <w:r w:rsidRPr="00772FB0">
        <w:rPr>
          <w:rFonts w:ascii="Microsoft Sans Serif" w:hAnsi="Microsoft Sans Serif" w:cs="Microsoft Sans Serif"/>
          <w:color w:val="000000" w:themeColor="text1"/>
          <w:sz w:val="20"/>
          <w:szCs w:val="20"/>
        </w:rPr>
        <w:t xml:space="preserve"> </w:t>
      </w:r>
      <w:del w:id="8" w:author="Balaji Nayak S" w:date="2026-02-11T16:29:00Z" w16du:dateUtc="2026-02-11T10:59:00Z">
        <w:r w:rsidR="0056584D" w:rsidRPr="00772FB0" w:rsidDel="00276D84">
          <w:rPr>
            <w:rFonts w:ascii="Microsoft Sans Serif" w:hAnsi="Microsoft Sans Serif" w:cs="Microsoft Sans Serif"/>
            <w:sz w:val="20"/>
            <w:szCs w:val="20"/>
          </w:rPr>
          <w:delText xml:space="preserve">Combination </w:delText>
        </w:r>
      </w:del>
      <w:ins w:id="9" w:author="Balaji Nayak S" w:date="2026-02-11T16:29:00Z" w16du:dateUtc="2026-02-11T10:59:00Z">
        <w:r w:rsidR="00276D84">
          <w:rPr>
            <w:rFonts w:ascii="Microsoft Sans Serif" w:hAnsi="Microsoft Sans Serif" w:cs="Microsoft Sans Serif"/>
            <w:sz w:val="20"/>
            <w:szCs w:val="20"/>
          </w:rPr>
          <w:t>A combination</w:t>
        </w:r>
        <w:r w:rsidR="00276D84" w:rsidRPr="00772FB0">
          <w:rPr>
            <w:rFonts w:ascii="Microsoft Sans Serif" w:hAnsi="Microsoft Sans Serif" w:cs="Microsoft Sans Serif"/>
            <w:sz w:val="20"/>
            <w:szCs w:val="20"/>
          </w:rPr>
          <w:t xml:space="preserve"> </w:t>
        </w:r>
      </w:ins>
      <w:r w:rsidR="0056584D" w:rsidRPr="00772FB0">
        <w:rPr>
          <w:rFonts w:ascii="Microsoft Sans Serif" w:hAnsi="Microsoft Sans Serif" w:cs="Microsoft Sans Serif"/>
          <w:sz w:val="20"/>
          <w:szCs w:val="20"/>
        </w:rPr>
        <w:t xml:space="preserve">of imbalanced fertilization and no recycling of crop residues </w:t>
      </w:r>
      <w:del w:id="10" w:author="Balaji Nayak S" w:date="2026-02-11T16:29:00Z" w16du:dateUtc="2026-02-11T10:59:00Z">
        <w:r w:rsidR="0056584D" w:rsidRPr="00772FB0" w:rsidDel="00276D84">
          <w:rPr>
            <w:rFonts w:ascii="Microsoft Sans Serif" w:hAnsi="Microsoft Sans Serif" w:cs="Microsoft Sans Serif"/>
            <w:sz w:val="20"/>
            <w:szCs w:val="20"/>
          </w:rPr>
          <w:delText xml:space="preserve">have </w:delText>
        </w:r>
      </w:del>
      <w:ins w:id="11" w:author="Balaji Nayak S" w:date="2026-02-11T16:29:00Z" w16du:dateUtc="2026-02-11T10:59:00Z">
        <w:r w:rsidR="00276D84">
          <w:rPr>
            <w:rFonts w:ascii="Microsoft Sans Serif" w:hAnsi="Microsoft Sans Serif" w:cs="Microsoft Sans Serif"/>
            <w:sz w:val="20"/>
            <w:szCs w:val="20"/>
          </w:rPr>
          <w:t>has</w:t>
        </w:r>
        <w:r w:rsidR="00276D84" w:rsidRPr="00772FB0">
          <w:rPr>
            <w:rFonts w:ascii="Microsoft Sans Serif" w:hAnsi="Microsoft Sans Serif" w:cs="Microsoft Sans Serif"/>
            <w:sz w:val="20"/>
            <w:szCs w:val="20"/>
          </w:rPr>
          <w:t xml:space="preserve"> </w:t>
        </w:r>
      </w:ins>
      <w:r w:rsidR="0056584D" w:rsidRPr="00772FB0">
        <w:rPr>
          <w:rFonts w:ascii="Microsoft Sans Serif" w:hAnsi="Microsoft Sans Serif" w:cs="Microsoft Sans Serif"/>
          <w:sz w:val="20"/>
          <w:szCs w:val="20"/>
        </w:rPr>
        <w:t>deteriorated soil quality leading to</w:t>
      </w:r>
      <w:r w:rsidR="0056584D" w:rsidRPr="00772FB0">
        <w:rPr>
          <w:rFonts w:ascii="Microsoft Sans Serif" w:hAnsi="Microsoft Sans Serif" w:cs="Microsoft Sans Serif"/>
          <w:spacing w:val="-1"/>
          <w:sz w:val="20"/>
          <w:szCs w:val="20"/>
        </w:rPr>
        <w:t xml:space="preserve"> </w:t>
      </w:r>
      <w:r w:rsidR="0056584D" w:rsidRPr="00772FB0">
        <w:rPr>
          <w:rFonts w:ascii="Microsoft Sans Serif" w:hAnsi="Microsoft Sans Serif" w:cs="Microsoft Sans Serif"/>
          <w:sz w:val="20"/>
          <w:szCs w:val="20"/>
        </w:rPr>
        <w:t>low yields in rainfed areas</w:t>
      </w:r>
      <w:r w:rsidR="0056584D" w:rsidRPr="00772FB0">
        <w:rPr>
          <w:rFonts w:ascii="Microsoft Sans Serif" w:hAnsi="Microsoft Sans Serif" w:cs="Microsoft Sans Serif"/>
          <w:spacing w:val="-8"/>
          <w:sz w:val="20"/>
          <w:szCs w:val="20"/>
        </w:rPr>
        <w:t xml:space="preserve"> </w:t>
      </w:r>
      <w:r w:rsidR="0056584D" w:rsidRPr="00772FB0">
        <w:rPr>
          <w:rFonts w:ascii="Microsoft Sans Serif" w:hAnsi="Microsoft Sans Serif" w:cs="Microsoft Sans Serif"/>
          <w:sz w:val="20"/>
          <w:szCs w:val="20"/>
        </w:rPr>
        <w:t>(Campbell</w:t>
      </w:r>
      <w:r w:rsidR="0056584D" w:rsidRPr="00772FB0">
        <w:rPr>
          <w:rFonts w:ascii="Microsoft Sans Serif" w:hAnsi="Microsoft Sans Serif" w:cs="Microsoft Sans Serif"/>
          <w:spacing w:val="-8"/>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i/>
          <w:spacing w:val="-11"/>
          <w:sz w:val="20"/>
          <w:szCs w:val="20"/>
        </w:rPr>
        <w:t xml:space="preserve"> </w:t>
      </w:r>
      <w:r w:rsidR="0056584D" w:rsidRPr="00772FB0">
        <w:rPr>
          <w:rFonts w:ascii="Microsoft Sans Serif" w:hAnsi="Microsoft Sans Serif" w:cs="Microsoft Sans Serif"/>
          <w:sz w:val="20"/>
          <w:szCs w:val="20"/>
        </w:rPr>
        <w:t>2001;</w:t>
      </w:r>
      <w:r w:rsidR="0056584D" w:rsidRPr="00772FB0">
        <w:rPr>
          <w:rFonts w:ascii="Microsoft Sans Serif" w:hAnsi="Microsoft Sans Serif" w:cs="Microsoft Sans Serif"/>
          <w:spacing w:val="-10"/>
          <w:sz w:val="20"/>
          <w:szCs w:val="20"/>
        </w:rPr>
        <w:t xml:space="preserve"> </w:t>
      </w:r>
      <w:r w:rsidR="0056584D" w:rsidRPr="00772FB0">
        <w:rPr>
          <w:rFonts w:ascii="Microsoft Sans Serif" w:hAnsi="Microsoft Sans Serif" w:cs="Microsoft Sans Serif"/>
          <w:sz w:val="20"/>
          <w:szCs w:val="20"/>
        </w:rPr>
        <w:t>Roldan</w:t>
      </w:r>
      <w:r w:rsidR="0056584D" w:rsidRPr="00772FB0">
        <w:rPr>
          <w:rFonts w:ascii="Microsoft Sans Serif" w:hAnsi="Microsoft Sans Serif" w:cs="Microsoft Sans Serif"/>
          <w:spacing w:val="-10"/>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spacing w:val="-11"/>
          <w:sz w:val="20"/>
          <w:szCs w:val="20"/>
        </w:rPr>
        <w:t xml:space="preserve"> </w:t>
      </w:r>
      <w:r w:rsidR="0056584D" w:rsidRPr="00772FB0">
        <w:rPr>
          <w:rFonts w:ascii="Microsoft Sans Serif" w:hAnsi="Microsoft Sans Serif" w:cs="Microsoft Sans Serif"/>
          <w:sz w:val="20"/>
          <w:szCs w:val="20"/>
        </w:rPr>
        <w:t>2003;</w:t>
      </w:r>
      <w:r w:rsidR="0056584D" w:rsidRPr="00772FB0">
        <w:rPr>
          <w:rFonts w:ascii="Microsoft Sans Serif" w:hAnsi="Microsoft Sans Serif" w:cs="Microsoft Sans Serif"/>
          <w:spacing w:val="-10"/>
          <w:sz w:val="20"/>
          <w:szCs w:val="20"/>
        </w:rPr>
        <w:t xml:space="preserve"> </w:t>
      </w:r>
      <w:r w:rsidR="0056584D" w:rsidRPr="00772FB0">
        <w:rPr>
          <w:rFonts w:ascii="Microsoft Sans Serif" w:hAnsi="Microsoft Sans Serif" w:cs="Microsoft Sans Serif"/>
          <w:sz w:val="20"/>
          <w:szCs w:val="20"/>
        </w:rPr>
        <w:t>Sharma</w:t>
      </w:r>
      <w:r w:rsidR="0056584D" w:rsidRPr="00772FB0">
        <w:rPr>
          <w:rFonts w:ascii="Microsoft Sans Serif" w:hAnsi="Microsoft Sans Serif" w:cs="Microsoft Sans Serif"/>
          <w:spacing w:val="-9"/>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i/>
          <w:spacing w:val="-11"/>
          <w:sz w:val="20"/>
          <w:szCs w:val="20"/>
        </w:rPr>
        <w:t xml:space="preserve"> </w:t>
      </w:r>
      <w:r w:rsidR="0056584D" w:rsidRPr="00772FB0">
        <w:rPr>
          <w:rFonts w:ascii="Microsoft Sans Serif" w:hAnsi="Microsoft Sans Serif" w:cs="Microsoft Sans Serif"/>
          <w:sz w:val="20"/>
          <w:szCs w:val="20"/>
        </w:rPr>
        <w:t xml:space="preserve">2008). </w:t>
      </w:r>
    </w:p>
    <w:p w14:paraId="1BD36CE4" w14:textId="632C5294" w:rsidR="00772FB0" w:rsidRPr="00772FB0" w:rsidRDefault="0056584D" w:rsidP="00737333">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Organic manures play an important role in improving soil </w:t>
      </w:r>
      <w:proofErr w:type="spellStart"/>
      <w:r w:rsidRPr="00772FB0">
        <w:rPr>
          <w:rFonts w:ascii="Microsoft Sans Serif" w:hAnsi="Microsoft Sans Serif" w:cs="Microsoft Sans Serif"/>
          <w:sz w:val="20"/>
          <w:szCs w:val="20"/>
        </w:rPr>
        <w:t>physico</w:t>
      </w:r>
      <w:proofErr w:type="spellEnd"/>
      <w:r w:rsidRPr="00772FB0">
        <w:rPr>
          <w:rFonts w:ascii="Microsoft Sans Serif" w:hAnsi="Microsoft Sans Serif" w:cs="Microsoft Sans Serif"/>
          <w:sz w:val="20"/>
          <w:szCs w:val="20"/>
        </w:rPr>
        <w:t xml:space="preserve">-chemical properties and regulating nutrient release for better plant growth (Tisdale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1985). Farmyard manure (FYM) is a valuable organic source that supplies essential macro</w:t>
      </w:r>
      <w:r w:rsidR="00D16F61">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and micronutrients through biological decomposition and enhances crop yield by improving soil fertility. Compost application improves soil structure, water-holding capacity, nutrient retention and microbial activity, leading to sustainable soil health and higher productivity (Smith, 1992).</w:t>
      </w:r>
      <w:r w:rsidR="00772FB0" w:rsidRPr="00772FB0">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 xml:space="preserve">Green manuring with leguminous crops such as </w:t>
      </w:r>
      <w:proofErr w:type="spellStart"/>
      <w:r w:rsidRPr="00772FB0">
        <w:rPr>
          <w:rFonts w:ascii="Microsoft Sans Serif" w:hAnsi="Microsoft Sans Serif" w:cs="Microsoft Sans Serif"/>
          <w:sz w:val="20"/>
          <w:szCs w:val="20"/>
        </w:rPr>
        <w:t>sunhemp</w:t>
      </w:r>
      <w:proofErr w:type="spellEnd"/>
      <w:r w:rsidRPr="00772FB0">
        <w:rPr>
          <w:rFonts w:ascii="Microsoft Sans Serif" w:hAnsi="Microsoft Sans Serif" w:cs="Microsoft Sans Serif"/>
          <w:sz w:val="20"/>
          <w:szCs w:val="20"/>
        </w:rPr>
        <w:t xml:space="preserve"> and </w:t>
      </w:r>
      <w:proofErr w:type="spellStart"/>
      <w:r w:rsidRPr="00772FB0">
        <w:rPr>
          <w:rFonts w:ascii="Microsoft Sans Serif" w:hAnsi="Microsoft Sans Serif" w:cs="Microsoft Sans Serif"/>
          <w:sz w:val="20"/>
          <w:szCs w:val="20"/>
        </w:rPr>
        <w:t>dhaincha</w:t>
      </w:r>
      <w:proofErr w:type="spellEnd"/>
      <w:r w:rsidRPr="00772FB0">
        <w:rPr>
          <w:rFonts w:ascii="Microsoft Sans Serif" w:hAnsi="Microsoft Sans Serif" w:cs="Microsoft Sans Serif"/>
          <w:sz w:val="20"/>
          <w:szCs w:val="20"/>
        </w:rPr>
        <w:t xml:space="preserve"> enriches soil nitrogen through biological fixation and adds organic matter, thereby improving soil fertility. Integrated use of organic sources, crop residues and inorganic fertilizers enhances soil physical, chemical and biological properties, increases organic carbon content and ensures sustainable crop production (Chandel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2017). Neem-based products are eco-friendly and effective in cotton pest management and support integrated pest management practices. Overall, integrated nutrient management improves soil quality, nutrient availability and crop productivity, with soil organic carbon being a key indicator of long-term agricultural sustainability (Doran and Parkin, 1994).</w:t>
      </w:r>
      <w:r w:rsidR="00772FB0" w:rsidRPr="00772FB0">
        <w:rPr>
          <w:rFonts w:ascii="Microsoft Sans Serif" w:hAnsi="Microsoft Sans Serif" w:cs="Microsoft Sans Serif"/>
          <w:sz w:val="20"/>
          <w:szCs w:val="20"/>
        </w:rPr>
        <w:t xml:space="preserve"> </w:t>
      </w:r>
    </w:p>
    <w:p w14:paraId="3588AB16" w14:textId="1A19FAD0" w:rsidR="0012189A" w:rsidRPr="00772FB0" w:rsidRDefault="0051484D" w:rsidP="00772FB0">
      <w:pPr>
        <w:ind w:firstLine="720"/>
        <w:jc w:val="both"/>
        <w:rPr>
          <w:rFonts w:ascii="Microsoft Sans Serif" w:hAnsi="Microsoft Sans Serif" w:cs="Microsoft Sans Serif"/>
          <w:sz w:val="20"/>
          <w:szCs w:val="20"/>
        </w:rPr>
      </w:pPr>
      <w:r w:rsidRPr="00772FB0">
        <w:rPr>
          <w:rFonts w:ascii="Microsoft Sans Serif" w:hAnsi="Microsoft Sans Serif" w:cs="Microsoft Sans Serif"/>
          <w:color w:val="000000" w:themeColor="text1"/>
          <w:sz w:val="20"/>
          <w:szCs w:val="20"/>
        </w:rPr>
        <w:t>Evaluating both nutrient content (%) in plant tissues and total nutrient uptake (</w:t>
      </w:r>
      <w:r w:rsidR="00C57E6E">
        <w:rPr>
          <w:rFonts w:ascii="Microsoft Sans Serif" w:hAnsi="Microsoft Sans Serif" w:cs="Microsoft Sans Serif"/>
          <w:color w:val="000000" w:themeColor="text1"/>
          <w:sz w:val="20"/>
          <w:szCs w:val="20"/>
        </w:rPr>
        <w:t>kg ha⁻1</w:t>
      </w:r>
      <w:r w:rsidRPr="00772FB0">
        <w:rPr>
          <w:rFonts w:ascii="Microsoft Sans Serif" w:hAnsi="Microsoft Sans Serif" w:cs="Microsoft Sans Serif"/>
          <w:color w:val="000000" w:themeColor="text1"/>
          <w:sz w:val="20"/>
          <w:szCs w:val="20"/>
        </w:rPr>
        <w:t>) is essential to understand the actual removal of nutrients from the soil and to optimize nutrient management for sustainable cotton production.</w:t>
      </w:r>
      <w:r w:rsidR="0056584D" w:rsidRPr="00772FB0">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 xml:space="preserve">Therefore, the present study was undertaken to assess the effect of different organic sources on macro and micronutrient content and uptake in </w:t>
      </w:r>
      <w:proofErr w:type="spellStart"/>
      <w:r w:rsidRPr="00737333">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 </w:t>
      </w:r>
      <w:del w:id="12" w:author="Balaji Nayak S" w:date="2026-02-11T16:30:00Z" w16du:dateUtc="2026-02-11T11:00:00Z">
        <w:r w:rsidRPr="00772FB0" w:rsidDel="00276D84">
          <w:rPr>
            <w:rFonts w:ascii="Microsoft Sans Serif" w:hAnsi="Microsoft Sans Serif" w:cs="Microsoft Sans Serif"/>
            <w:color w:val="000000" w:themeColor="text1"/>
            <w:sz w:val="20"/>
            <w:szCs w:val="20"/>
          </w:rPr>
          <w:delText>with the aim of identifying</w:delText>
        </w:r>
      </w:del>
      <w:ins w:id="13" w:author="Balaji Nayak S" w:date="2026-02-11T16:30:00Z" w16du:dateUtc="2026-02-11T11:00:00Z">
        <w:r w:rsidR="00276D84">
          <w:rPr>
            <w:rFonts w:ascii="Microsoft Sans Serif" w:hAnsi="Microsoft Sans Serif" w:cs="Microsoft Sans Serif"/>
            <w:color w:val="000000" w:themeColor="text1"/>
            <w:sz w:val="20"/>
            <w:szCs w:val="20"/>
          </w:rPr>
          <w:t>to identify</w:t>
        </w:r>
      </w:ins>
      <w:r w:rsidRPr="00772FB0">
        <w:rPr>
          <w:rFonts w:ascii="Microsoft Sans Serif" w:hAnsi="Microsoft Sans Serif" w:cs="Microsoft Sans Serif"/>
          <w:color w:val="000000" w:themeColor="text1"/>
          <w:sz w:val="20"/>
          <w:szCs w:val="20"/>
        </w:rPr>
        <w:t xml:space="preserve"> treatments that improve plant nutrition and support sustainable agriculture.</w:t>
      </w:r>
    </w:p>
    <w:p w14:paraId="6E41A7A1" w14:textId="52FA77D5" w:rsidR="00CB4EFE" w:rsidRPr="00772FB0" w:rsidRDefault="00CB4EFE" w:rsidP="0012189A">
      <w:pPr>
        <w:spacing w:after="0" w:line="240" w:lineRule="auto"/>
        <w:jc w:val="both"/>
        <w:rPr>
          <w:rFonts w:ascii="Arial" w:hAnsi="Arial" w:cs="Arial"/>
          <w:b/>
          <w:bCs/>
          <w:color w:val="000000" w:themeColor="text1"/>
          <w:szCs w:val="22"/>
        </w:rPr>
      </w:pPr>
      <w:r w:rsidRPr="00772FB0">
        <w:rPr>
          <w:rFonts w:ascii="Arial" w:hAnsi="Arial" w:cs="Arial"/>
          <w:b/>
          <w:bCs/>
          <w:color w:val="000000" w:themeColor="text1"/>
          <w:szCs w:val="22"/>
        </w:rPr>
        <w:t xml:space="preserve">2. </w:t>
      </w:r>
      <w:r w:rsidR="0012189A" w:rsidRPr="00772FB0">
        <w:rPr>
          <w:rFonts w:ascii="Arial" w:hAnsi="Arial" w:cs="Arial"/>
          <w:b/>
          <w:bCs/>
          <w:color w:val="000000" w:themeColor="text1"/>
          <w:szCs w:val="22"/>
        </w:rPr>
        <w:t xml:space="preserve">  </w:t>
      </w:r>
      <w:r w:rsidRPr="00772FB0">
        <w:rPr>
          <w:rFonts w:ascii="Arial" w:hAnsi="Arial" w:cs="Arial"/>
          <w:b/>
          <w:bCs/>
          <w:color w:val="000000" w:themeColor="text1"/>
          <w:szCs w:val="22"/>
        </w:rPr>
        <w:t>MATERIALS AND METHODS</w:t>
      </w:r>
    </w:p>
    <w:p w14:paraId="1639A35A" w14:textId="0850EFE5" w:rsidR="0012189A" w:rsidRPr="00772FB0" w:rsidRDefault="0012189A" w:rsidP="0012189A">
      <w:pPr>
        <w:spacing w:after="120" w:line="240" w:lineRule="auto"/>
        <w:jc w:val="both"/>
        <w:rPr>
          <w:rFonts w:ascii="Arial" w:hAnsi="Arial" w:cs="Arial"/>
          <w:b/>
          <w:bCs/>
          <w:color w:val="000000" w:themeColor="text1"/>
          <w:szCs w:val="22"/>
        </w:rPr>
      </w:pPr>
      <w:r w:rsidRPr="00772FB0">
        <w:rPr>
          <w:rFonts w:ascii="Arial" w:hAnsi="Arial" w:cs="Arial"/>
          <w:b/>
          <w:bCs/>
          <w:color w:val="000000" w:themeColor="text1"/>
          <w:szCs w:val="22"/>
        </w:rPr>
        <w:t>2.1 Experimental site</w:t>
      </w:r>
      <w:r w:rsidR="00B2634D" w:rsidRPr="00772FB0">
        <w:rPr>
          <w:rFonts w:ascii="Arial" w:hAnsi="Arial" w:cs="Arial"/>
          <w:b/>
          <w:bCs/>
          <w:color w:val="000000" w:themeColor="text1"/>
          <w:szCs w:val="22"/>
        </w:rPr>
        <w:t xml:space="preserve"> and crop details</w:t>
      </w:r>
    </w:p>
    <w:p w14:paraId="6718F043" w14:textId="72A1FC4F" w:rsidR="00AC1C8D" w:rsidRPr="00772FB0" w:rsidRDefault="00AC1C8D" w:rsidP="0012189A">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 was conducted at </w:t>
      </w:r>
      <w:del w:id="14" w:author="Balaji Nayak S" w:date="2026-02-11T16:37:00Z" w16du:dateUtc="2026-02-11T11:07:00Z">
        <w:r w:rsidRPr="00772FB0" w:rsidDel="00F66812">
          <w:rPr>
            <w:rFonts w:ascii="Microsoft Sans Serif" w:hAnsi="Microsoft Sans Serif" w:cs="Microsoft Sans Serif"/>
            <w:color w:val="000000" w:themeColor="text1"/>
            <w:sz w:val="20"/>
            <w:szCs w:val="20"/>
          </w:rPr>
          <w:delText>M</w:delText>
        </w:r>
      </w:del>
      <w:ins w:id="15" w:author="Balaji Nayak S" w:date="2026-02-11T16:37:00Z" w16du:dateUtc="2026-02-11T11:07:00Z">
        <w:r w:rsidR="00F66812">
          <w:rPr>
            <w:rFonts w:ascii="Microsoft Sans Serif" w:hAnsi="Microsoft Sans Serif" w:cs="Microsoft Sans Serif"/>
            <w:color w:val="000000" w:themeColor="text1"/>
            <w:sz w:val="20"/>
            <w:szCs w:val="20"/>
          </w:rPr>
          <w:t>m</w:t>
        </w:r>
      </w:ins>
      <w:r w:rsidRPr="00772FB0">
        <w:rPr>
          <w:rFonts w:ascii="Microsoft Sans Serif" w:hAnsi="Microsoft Sans Serif" w:cs="Microsoft Sans Serif"/>
          <w:color w:val="000000" w:themeColor="text1"/>
          <w:sz w:val="20"/>
          <w:szCs w:val="20"/>
        </w:rPr>
        <w:t xml:space="preserve">ain Cotton Research Station, Navsari Agricultural University, Surat during </w:t>
      </w:r>
      <w:r w:rsidRPr="00737333">
        <w:rPr>
          <w:rFonts w:ascii="Microsoft Sans Serif" w:hAnsi="Microsoft Sans Serif" w:cs="Microsoft Sans Serif"/>
          <w:i/>
          <w:iCs/>
          <w:color w:val="000000" w:themeColor="text1"/>
          <w:sz w:val="20"/>
          <w:szCs w:val="20"/>
        </w:rPr>
        <w:t>Kharif</w:t>
      </w:r>
      <w:r w:rsidRPr="00772FB0">
        <w:rPr>
          <w:rFonts w:ascii="Microsoft Sans Serif" w:hAnsi="Microsoft Sans Serif" w:cs="Microsoft Sans Serif"/>
          <w:color w:val="000000" w:themeColor="text1"/>
          <w:sz w:val="20"/>
          <w:szCs w:val="20"/>
        </w:rPr>
        <w:t xml:space="preserve"> 2024–25 using </w:t>
      </w:r>
      <w:proofErr w:type="spellStart"/>
      <w:r w:rsidRPr="00737333">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 </w:t>
      </w:r>
      <w:r w:rsidRPr="00737333">
        <w:rPr>
          <w:rFonts w:ascii="Microsoft Sans Serif" w:hAnsi="Microsoft Sans Serif" w:cs="Microsoft Sans Serif"/>
          <w:i/>
          <w:iCs/>
          <w:color w:val="000000" w:themeColor="text1"/>
          <w:sz w:val="20"/>
          <w:szCs w:val="20"/>
        </w:rPr>
        <w:t>G. Cot. Hy-10 (BG-II)</w:t>
      </w:r>
      <w:r w:rsidRPr="00772FB0">
        <w:rPr>
          <w:rFonts w:ascii="Microsoft Sans Serif" w:hAnsi="Microsoft Sans Serif" w:cs="Microsoft Sans Serif"/>
          <w:color w:val="000000" w:themeColor="text1"/>
          <w:sz w:val="20"/>
          <w:szCs w:val="20"/>
        </w:rPr>
        <w:t xml:space="preserve">. </w:t>
      </w:r>
      <w:del w:id="16" w:author="Balaji Nayak S" w:date="2026-02-11T16:30:00Z" w16du:dateUtc="2026-02-11T11:00:00Z">
        <w:r w:rsidR="00772FB0" w:rsidRPr="00772FB0" w:rsidDel="00276D84">
          <w:rPr>
            <w:rFonts w:ascii="Microsoft Sans Serif" w:hAnsi="Microsoft Sans Serif" w:cs="Microsoft Sans Serif"/>
            <w:color w:val="000000" w:themeColor="text1"/>
            <w:sz w:val="20"/>
            <w:szCs w:val="20"/>
          </w:rPr>
          <w:delText xml:space="preserve">Research </w:delText>
        </w:r>
      </w:del>
      <w:ins w:id="17" w:author="Balaji Nayak S" w:date="2026-02-11T16:30:00Z" w16du:dateUtc="2026-02-11T11:00:00Z">
        <w:r w:rsidR="00276D84">
          <w:rPr>
            <w:rFonts w:ascii="Microsoft Sans Serif" w:hAnsi="Microsoft Sans Serif" w:cs="Microsoft Sans Serif"/>
            <w:color w:val="000000" w:themeColor="text1"/>
            <w:sz w:val="20"/>
            <w:szCs w:val="20"/>
          </w:rPr>
          <w:t>The research</w:t>
        </w:r>
        <w:r w:rsidR="00276D84" w:rsidRPr="00772FB0">
          <w:rPr>
            <w:rFonts w:ascii="Microsoft Sans Serif" w:hAnsi="Microsoft Sans Serif" w:cs="Microsoft Sans Serif"/>
            <w:color w:val="000000" w:themeColor="text1"/>
            <w:sz w:val="20"/>
            <w:szCs w:val="20"/>
          </w:rPr>
          <w:t xml:space="preserve"> </w:t>
        </w:r>
      </w:ins>
      <w:r w:rsidR="00772FB0" w:rsidRPr="00772FB0">
        <w:rPr>
          <w:rFonts w:ascii="Microsoft Sans Serif" w:hAnsi="Microsoft Sans Serif" w:cs="Microsoft Sans Serif"/>
          <w:color w:val="000000" w:themeColor="text1"/>
          <w:sz w:val="20"/>
          <w:szCs w:val="20"/>
        </w:rPr>
        <w:t xml:space="preserve">station is located at </w:t>
      </w:r>
      <w:del w:id="18" w:author="Balaji Nayak S" w:date="2026-02-11T16:30:00Z" w16du:dateUtc="2026-02-11T11:00:00Z">
        <w:r w:rsidR="00772FB0" w:rsidRPr="00772FB0" w:rsidDel="00276D84">
          <w:rPr>
            <w:rFonts w:ascii="Microsoft Sans Serif" w:hAnsi="Microsoft Sans Serif" w:cs="Microsoft Sans Serif"/>
            <w:color w:val="000000" w:themeColor="text1"/>
            <w:sz w:val="20"/>
            <w:szCs w:val="20"/>
          </w:rPr>
          <w:delText>20</w:delText>
        </w:r>
        <w:r w:rsidR="00772FB0" w:rsidRPr="00772FB0" w:rsidDel="00276D84">
          <w:rPr>
            <w:rFonts w:ascii="Microsoft Sans Serif" w:hAnsi="Microsoft Sans Serif" w:cs="Microsoft Sans Serif"/>
            <w:color w:val="000000" w:themeColor="text1"/>
            <w:sz w:val="20"/>
            <w:szCs w:val="20"/>
            <w:vertAlign w:val="superscript"/>
          </w:rPr>
          <w:delText>o</w:delText>
        </w:r>
        <w:r w:rsidR="00772FB0" w:rsidRPr="00772FB0" w:rsidDel="00276D84">
          <w:rPr>
            <w:rFonts w:ascii="Microsoft Sans Serif" w:hAnsi="Microsoft Sans Serif" w:cs="Microsoft Sans Serif"/>
            <w:color w:val="000000" w:themeColor="text1"/>
            <w:sz w:val="20"/>
            <w:szCs w:val="20"/>
          </w:rPr>
          <w:delText xml:space="preserve"> </w:delText>
        </w:r>
      </w:del>
      <w:ins w:id="19" w:author="Balaji Nayak S" w:date="2026-02-11T16:30:00Z" w16du:dateUtc="2026-02-11T11:00:00Z">
        <w:r w:rsidR="00276D84">
          <w:rPr>
            <w:rFonts w:ascii="Microsoft Sans Serif" w:hAnsi="Microsoft Sans Serif" w:cs="Microsoft Sans Serif"/>
            <w:color w:val="000000" w:themeColor="text1"/>
            <w:sz w:val="20"/>
            <w:szCs w:val="20"/>
          </w:rPr>
          <w:t>20 °</w:t>
        </w:r>
        <w:r w:rsidR="00276D84" w:rsidRPr="00772FB0">
          <w:rPr>
            <w:rFonts w:ascii="Microsoft Sans Serif" w:hAnsi="Microsoft Sans Serif" w:cs="Microsoft Sans Serif"/>
            <w:color w:val="000000" w:themeColor="text1"/>
            <w:sz w:val="20"/>
            <w:szCs w:val="20"/>
          </w:rPr>
          <w:t xml:space="preserve"> </w:t>
        </w:r>
      </w:ins>
      <w:r w:rsidR="00772FB0" w:rsidRPr="00772FB0">
        <w:rPr>
          <w:rFonts w:ascii="Microsoft Sans Serif" w:hAnsi="Microsoft Sans Serif" w:cs="Microsoft Sans Serif"/>
          <w:color w:val="000000" w:themeColor="text1"/>
          <w:sz w:val="20"/>
          <w:szCs w:val="20"/>
        </w:rPr>
        <w:t xml:space="preserve">12' North latitude and </w:t>
      </w:r>
      <w:del w:id="20" w:author="Balaji Nayak S" w:date="2026-02-11T16:30:00Z" w16du:dateUtc="2026-02-11T11:00:00Z">
        <w:r w:rsidR="00772FB0" w:rsidRPr="00772FB0" w:rsidDel="00276D84">
          <w:rPr>
            <w:rFonts w:ascii="Microsoft Sans Serif" w:hAnsi="Microsoft Sans Serif" w:cs="Microsoft Sans Serif"/>
            <w:color w:val="000000" w:themeColor="text1"/>
            <w:sz w:val="20"/>
            <w:szCs w:val="20"/>
          </w:rPr>
          <w:delText>72</w:delText>
        </w:r>
        <w:r w:rsidR="00772FB0" w:rsidRPr="00772FB0" w:rsidDel="00276D84">
          <w:rPr>
            <w:rFonts w:ascii="Microsoft Sans Serif" w:hAnsi="Microsoft Sans Serif" w:cs="Microsoft Sans Serif"/>
            <w:color w:val="000000" w:themeColor="text1"/>
            <w:sz w:val="20"/>
            <w:szCs w:val="20"/>
            <w:vertAlign w:val="superscript"/>
          </w:rPr>
          <w:delText>o</w:delText>
        </w:r>
        <w:r w:rsidR="00772FB0" w:rsidRPr="00772FB0" w:rsidDel="00276D84">
          <w:rPr>
            <w:rFonts w:ascii="Microsoft Sans Serif" w:hAnsi="Microsoft Sans Serif" w:cs="Microsoft Sans Serif"/>
            <w:color w:val="000000" w:themeColor="text1"/>
            <w:sz w:val="20"/>
            <w:szCs w:val="20"/>
          </w:rPr>
          <w:delText xml:space="preserve"> </w:delText>
        </w:r>
      </w:del>
      <w:ins w:id="21" w:author="Balaji Nayak S" w:date="2026-02-11T16:30:00Z" w16du:dateUtc="2026-02-11T11:00:00Z">
        <w:r w:rsidR="00276D84">
          <w:rPr>
            <w:rFonts w:ascii="Microsoft Sans Serif" w:hAnsi="Microsoft Sans Serif" w:cs="Microsoft Sans Serif"/>
            <w:color w:val="000000" w:themeColor="text1"/>
            <w:sz w:val="20"/>
            <w:szCs w:val="20"/>
          </w:rPr>
          <w:t>72 °</w:t>
        </w:r>
        <w:r w:rsidR="00276D84" w:rsidRPr="00772FB0">
          <w:rPr>
            <w:rFonts w:ascii="Microsoft Sans Serif" w:hAnsi="Microsoft Sans Serif" w:cs="Microsoft Sans Serif"/>
            <w:color w:val="000000" w:themeColor="text1"/>
            <w:sz w:val="20"/>
            <w:szCs w:val="20"/>
          </w:rPr>
          <w:t xml:space="preserve"> </w:t>
        </w:r>
      </w:ins>
      <w:r w:rsidR="00772FB0" w:rsidRPr="00772FB0">
        <w:rPr>
          <w:rFonts w:ascii="Microsoft Sans Serif" w:hAnsi="Microsoft Sans Serif" w:cs="Microsoft Sans Serif"/>
          <w:color w:val="000000" w:themeColor="text1"/>
          <w:sz w:val="20"/>
          <w:szCs w:val="20"/>
        </w:rPr>
        <w:t xml:space="preserve">52' East longitude at an altitude of 12 m above mean sea level. </w:t>
      </w:r>
      <w:r w:rsidRPr="00772FB0">
        <w:rPr>
          <w:rFonts w:ascii="Microsoft Sans Serif" w:hAnsi="Microsoft Sans Serif" w:cs="Microsoft Sans Serif"/>
          <w:color w:val="000000" w:themeColor="text1"/>
          <w:sz w:val="20"/>
          <w:szCs w:val="20"/>
        </w:rPr>
        <w:t xml:space="preserve">The crop was sown at 120 × 45 cm spacing with </w:t>
      </w:r>
      <w:ins w:id="22" w:author="Balaji Nayak S" w:date="2026-02-11T16:38:00Z" w16du:dateUtc="2026-02-11T11:08:00Z">
        <w:r w:rsidR="00F66812">
          <w:rPr>
            <w:rFonts w:ascii="Microsoft Sans Serif" w:hAnsi="Microsoft Sans Serif" w:cs="Microsoft Sans Serif"/>
            <w:color w:val="000000" w:themeColor="text1"/>
            <w:sz w:val="20"/>
            <w:szCs w:val="20"/>
          </w:rPr>
          <w:t xml:space="preserve">a </w:t>
        </w:r>
      </w:ins>
      <w:r w:rsidRPr="00772FB0">
        <w:rPr>
          <w:rFonts w:ascii="Microsoft Sans Serif" w:hAnsi="Microsoft Sans Serif" w:cs="Microsoft Sans Serif"/>
          <w:color w:val="000000" w:themeColor="text1"/>
          <w:sz w:val="20"/>
          <w:szCs w:val="20"/>
        </w:rPr>
        <w:t xml:space="preserve">gross plot </w:t>
      </w:r>
      <w:ins w:id="23" w:author="Balaji Nayak S" w:date="2026-02-11T16:31:00Z" w16du:dateUtc="2026-02-11T11:01:00Z">
        <w:r w:rsidR="00276D84">
          <w:rPr>
            <w:rFonts w:ascii="Microsoft Sans Serif" w:hAnsi="Microsoft Sans Serif" w:cs="Microsoft Sans Serif"/>
            <w:color w:val="000000" w:themeColor="text1"/>
            <w:sz w:val="20"/>
            <w:szCs w:val="20"/>
          </w:rPr>
          <w:t xml:space="preserve">of </w:t>
        </w:r>
      </w:ins>
      <w:r w:rsidRPr="00772FB0">
        <w:rPr>
          <w:rFonts w:ascii="Microsoft Sans Serif" w:hAnsi="Microsoft Sans Serif" w:cs="Microsoft Sans Serif"/>
          <w:color w:val="000000" w:themeColor="text1"/>
          <w:sz w:val="20"/>
          <w:szCs w:val="20"/>
        </w:rPr>
        <w:t xml:space="preserve">6.00 × 6.30 m and net plot </w:t>
      </w:r>
      <w:ins w:id="24" w:author="Balaji Nayak S" w:date="2026-02-11T16:31:00Z" w16du:dateUtc="2026-02-11T11:01:00Z">
        <w:r w:rsidR="00276D84">
          <w:rPr>
            <w:rFonts w:ascii="Microsoft Sans Serif" w:hAnsi="Microsoft Sans Serif" w:cs="Microsoft Sans Serif"/>
            <w:color w:val="000000" w:themeColor="text1"/>
            <w:sz w:val="20"/>
            <w:szCs w:val="20"/>
          </w:rPr>
          <w:t xml:space="preserve">of </w:t>
        </w:r>
      </w:ins>
      <w:r w:rsidRPr="00772FB0">
        <w:rPr>
          <w:rFonts w:ascii="Microsoft Sans Serif" w:hAnsi="Microsoft Sans Serif" w:cs="Microsoft Sans Serif"/>
          <w:color w:val="000000" w:themeColor="text1"/>
          <w:sz w:val="20"/>
          <w:szCs w:val="20"/>
        </w:rPr>
        <w:t>3.60 × 5.40 m.</w:t>
      </w:r>
    </w:p>
    <w:p w14:paraId="6809FFFD" w14:textId="77777777" w:rsidR="00AC1C8D" w:rsidRPr="00772FB0" w:rsidRDefault="0012189A" w:rsidP="00AC1C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 xml:space="preserve">2.2 Soil characteristics </w:t>
      </w:r>
    </w:p>
    <w:p w14:paraId="1D46BD0B" w14:textId="0CD9D064" w:rsidR="00772FB0" w:rsidRPr="00772FB0" w:rsidRDefault="00AC1C8D" w:rsidP="00772FB0">
      <w:pPr>
        <w:spacing w:after="120"/>
        <w:ind w:firstLine="720"/>
        <w:jc w:val="both"/>
        <w:rPr>
          <w:rFonts w:ascii="Microsoft Sans Serif" w:hAnsi="Microsoft Sans Serif" w:cs="Microsoft Sans Serif"/>
          <w:b/>
          <w:bCs/>
          <w:color w:val="000000" w:themeColor="text1"/>
          <w:sz w:val="20"/>
          <w:szCs w:val="20"/>
        </w:rPr>
      </w:pPr>
      <w:r w:rsidRPr="00772FB0">
        <w:rPr>
          <w:rFonts w:ascii="Microsoft Sans Serif" w:hAnsi="Microsoft Sans Serif" w:cs="Microsoft Sans Serif"/>
          <w:color w:val="000000" w:themeColor="text1"/>
          <w:sz w:val="20"/>
          <w:szCs w:val="20"/>
        </w:rPr>
        <w:t xml:space="preserve">The experimental soil was a </w:t>
      </w:r>
      <w:proofErr w:type="spellStart"/>
      <w:r w:rsidRPr="00737333">
        <w:rPr>
          <w:rFonts w:ascii="Microsoft Sans Serif" w:hAnsi="Microsoft Sans Serif" w:cs="Microsoft Sans Serif"/>
          <w:i/>
          <w:iCs/>
          <w:color w:val="000000" w:themeColor="text1"/>
          <w:sz w:val="20"/>
          <w:szCs w:val="20"/>
        </w:rPr>
        <w:t>Vertisol</w:t>
      </w:r>
      <w:proofErr w:type="spellEnd"/>
      <w:r w:rsidRPr="00772FB0">
        <w:rPr>
          <w:rFonts w:ascii="Microsoft Sans Serif" w:hAnsi="Microsoft Sans Serif" w:cs="Microsoft Sans Serif"/>
          <w:color w:val="000000" w:themeColor="text1"/>
          <w:sz w:val="20"/>
          <w:szCs w:val="20"/>
        </w:rPr>
        <w:t xml:space="preserve"> (</w:t>
      </w:r>
      <w:r w:rsidRPr="00737333">
        <w:rPr>
          <w:rFonts w:ascii="Microsoft Sans Serif" w:hAnsi="Microsoft Sans Serif" w:cs="Microsoft Sans Serif"/>
          <w:i/>
          <w:iCs/>
          <w:color w:val="000000" w:themeColor="text1"/>
          <w:sz w:val="20"/>
          <w:szCs w:val="20"/>
        </w:rPr>
        <w:t xml:space="preserve">Typic </w:t>
      </w:r>
      <w:proofErr w:type="spellStart"/>
      <w:r w:rsidRPr="00737333">
        <w:rPr>
          <w:rFonts w:ascii="Microsoft Sans Serif" w:hAnsi="Microsoft Sans Serif" w:cs="Microsoft Sans Serif"/>
          <w:i/>
          <w:iCs/>
          <w:color w:val="000000" w:themeColor="text1"/>
          <w:sz w:val="20"/>
          <w:szCs w:val="20"/>
        </w:rPr>
        <w:t>Haplichromerts</w:t>
      </w:r>
      <w:proofErr w:type="spellEnd"/>
      <w:r w:rsidRPr="00772FB0">
        <w:rPr>
          <w:rFonts w:ascii="Microsoft Sans Serif" w:hAnsi="Microsoft Sans Serif" w:cs="Microsoft Sans Serif"/>
          <w:color w:val="000000" w:themeColor="text1"/>
          <w:sz w:val="20"/>
          <w:szCs w:val="20"/>
        </w:rPr>
        <w:t xml:space="preserve">) belonging to the Surat soil series, commonly known as deep black soil. The soil was clayey in texture, slightly alkaline (pH 7.78) with normal electrical conductivity (0.42 </w:t>
      </w:r>
      <w:proofErr w:type="spellStart"/>
      <w:r w:rsidRPr="00772FB0">
        <w:rPr>
          <w:rFonts w:ascii="Microsoft Sans Serif" w:hAnsi="Microsoft Sans Serif" w:cs="Microsoft Sans Serif"/>
          <w:color w:val="000000" w:themeColor="text1"/>
          <w:sz w:val="20"/>
          <w:szCs w:val="20"/>
        </w:rPr>
        <w:t>dS</w:t>
      </w:r>
      <w:proofErr w:type="spellEnd"/>
      <w:r w:rsidRPr="00772FB0">
        <w:rPr>
          <w:rFonts w:ascii="Microsoft Sans Serif" w:hAnsi="Microsoft Sans Serif" w:cs="Microsoft Sans Serif"/>
          <w:color w:val="000000" w:themeColor="text1"/>
          <w:sz w:val="20"/>
          <w:szCs w:val="20"/>
        </w:rPr>
        <w:t xml:space="preserve"> m</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It contained low organic carbon (0.44%) with a bulk density of 1.34 Mg m⁻</w:t>
      </w:r>
      <w:r w:rsidR="00C57E6E" w:rsidRPr="00C57E6E">
        <w:rPr>
          <w:rFonts w:ascii="Microsoft Sans Serif" w:hAnsi="Microsoft Sans Serif" w:cs="Microsoft Sans Serif"/>
          <w:color w:val="000000" w:themeColor="text1"/>
          <w:sz w:val="20"/>
          <w:szCs w:val="20"/>
          <w:vertAlign w:val="superscript"/>
        </w:rPr>
        <w:t>3</w:t>
      </w:r>
      <w:r w:rsidRPr="00772FB0">
        <w:rPr>
          <w:rFonts w:ascii="Microsoft Sans Serif" w:hAnsi="Microsoft Sans Serif" w:cs="Microsoft Sans Serif"/>
          <w:color w:val="000000" w:themeColor="text1"/>
          <w:sz w:val="20"/>
          <w:szCs w:val="20"/>
        </w:rPr>
        <w:t>. The soil was low in available nitrogen (221.40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medium in available phosphorus (32.16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and high in available potassium (570.59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Available Fe, Mn, Zn and Cu were 9.33, 4.95, 1.32 and 2.16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respectively.</w:t>
      </w:r>
    </w:p>
    <w:p w14:paraId="41C8C624" w14:textId="1A689CE4" w:rsidR="00DF6A21" w:rsidRPr="00772FB0" w:rsidRDefault="00DF6A21" w:rsidP="00DF6A21">
      <w:pPr>
        <w:spacing w:after="120"/>
        <w:jc w:val="both"/>
        <w:rPr>
          <w:rFonts w:ascii="Arial" w:hAnsi="Arial" w:cs="Arial"/>
          <w:color w:val="000000" w:themeColor="text1"/>
          <w:szCs w:val="22"/>
        </w:rPr>
      </w:pPr>
      <w:r w:rsidRPr="00772FB0">
        <w:rPr>
          <w:rFonts w:ascii="Arial" w:hAnsi="Arial" w:cs="Arial"/>
          <w:b/>
          <w:bCs/>
          <w:color w:val="000000" w:themeColor="text1"/>
          <w:szCs w:val="22"/>
        </w:rPr>
        <w:t xml:space="preserve">2.3 </w:t>
      </w:r>
      <w:r w:rsidR="009D1996">
        <w:rPr>
          <w:rFonts w:ascii="Arial" w:hAnsi="Arial" w:cs="Arial"/>
          <w:b/>
          <w:bCs/>
          <w:color w:val="000000" w:themeColor="text1"/>
          <w:szCs w:val="22"/>
        </w:rPr>
        <w:t>E</w:t>
      </w:r>
      <w:r w:rsidR="009D1996" w:rsidRPr="00772FB0">
        <w:rPr>
          <w:rFonts w:ascii="Arial" w:hAnsi="Arial" w:cs="Arial"/>
          <w:b/>
          <w:bCs/>
          <w:color w:val="000000" w:themeColor="text1"/>
          <w:szCs w:val="22"/>
        </w:rPr>
        <w:t>xperimental design and treatments</w:t>
      </w:r>
    </w:p>
    <w:p w14:paraId="7C5C5F28" w14:textId="77777777" w:rsidR="00C57E6E" w:rsidRDefault="00DF6A21" w:rsidP="00C57E6E">
      <w:pPr>
        <w:spacing w:after="120"/>
        <w:ind w:firstLine="720"/>
        <w:jc w:val="both"/>
        <w:rPr>
          <w:ins w:id="25" w:author="Balaji Nayak S" w:date="2026-02-11T16:38:00Z" w16du:dateUtc="2026-02-11T11:08:00Z"/>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 was laid out in a randomized block design with ten treatments and three replications. </w:t>
      </w:r>
      <w:r w:rsidR="00E36B05" w:rsidRPr="00772FB0">
        <w:rPr>
          <w:rFonts w:ascii="Microsoft Sans Serif" w:hAnsi="Microsoft Sans Serif" w:cs="Microsoft Sans Serif"/>
          <w:color w:val="000000" w:themeColor="text1"/>
          <w:sz w:val="20"/>
          <w:szCs w:val="20"/>
        </w:rPr>
        <w:t xml:space="preserve">The treatments consisted of different combinations of chemical fertilizers and organic nutrient sources </w:t>
      </w:r>
      <w:r w:rsidR="00E36B05" w:rsidRPr="009D1996">
        <w:rPr>
          <w:rFonts w:ascii="Microsoft Sans Serif" w:hAnsi="Microsoft Sans Serif" w:cs="Microsoft Sans Serif"/>
          <w:i/>
          <w:iCs/>
          <w:color w:val="000000" w:themeColor="text1"/>
          <w:sz w:val="20"/>
          <w:szCs w:val="20"/>
        </w:rPr>
        <w:t>viz.,</w:t>
      </w:r>
      <w:r w:rsidR="00E36B05" w:rsidRPr="00772FB0">
        <w:rPr>
          <w:rFonts w:ascii="Microsoft Sans Serif" w:hAnsi="Microsoft Sans Serif" w:cs="Microsoft Sans Serif"/>
          <w:color w:val="000000" w:themeColor="text1"/>
          <w:sz w:val="20"/>
          <w:szCs w:val="20"/>
        </w:rPr>
        <w:t xml:space="preserve"> T</w:t>
      </w:r>
      <w:r w:rsidR="00C57E6E" w:rsidRPr="00C57E6E">
        <w:rPr>
          <w:rFonts w:ascii="Microsoft Sans Serif" w:hAnsi="Microsoft Sans Serif" w:cs="Microsoft Sans Serif"/>
          <w:color w:val="000000" w:themeColor="text1"/>
          <w:sz w:val="20"/>
          <w:szCs w:val="20"/>
          <w:vertAlign w:val="subscript"/>
        </w:rPr>
        <w:t>1</w:t>
      </w:r>
      <w:r w:rsidR="00C57E6E">
        <w:rPr>
          <w:rFonts w:ascii="Microsoft Sans Serif" w:hAnsi="Microsoft Sans Serif" w:cs="Microsoft Sans Serif"/>
          <w:color w:val="000000" w:themeColor="text1"/>
          <w:sz w:val="20"/>
          <w:szCs w:val="20"/>
          <w:vertAlign w:val="subscript"/>
        </w:rPr>
        <w:t xml:space="preserve"> </w:t>
      </w:r>
      <w:r w:rsidR="00E36B05" w:rsidRPr="00772FB0">
        <w:rPr>
          <w:rFonts w:ascii="Microsoft Sans Serif" w:hAnsi="Microsoft Sans Serif" w:cs="Microsoft Sans Serif"/>
          <w:color w:val="000000" w:themeColor="text1"/>
          <w:sz w:val="20"/>
          <w:szCs w:val="20"/>
        </w:rPr>
        <w:t>– 100% recommended dose of fertilizers (RDF); T</w:t>
      </w:r>
      <w:r w:rsidR="00C57E6E" w:rsidRPr="00C57E6E">
        <w:rPr>
          <w:rFonts w:ascii="Microsoft Sans Serif" w:hAnsi="Microsoft Sans Serif" w:cs="Microsoft Sans Serif"/>
          <w:color w:val="000000" w:themeColor="text1"/>
          <w:sz w:val="20"/>
          <w:szCs w:val="20"/>
          <w:vertAlign w:val="subscript"/>
        </w:rPr>
        <w:t>2</w:t>
      </w:r>
      <w:r w:rsidR="00E36B05" w:rsidRPr="00772FB0">
        <w:rPr>
          <w:rFonts w:ascii="Microsoft Sans Serif" w:hAnsi="Microsoft Sans Serif" w:cs="Microsoft Sans Serif"/>
          <w:color w:val="000000" w:themeColor="text1"/>
          <w:sz w:val="20"/>
          <w:szCs w:val="20"/>
        </w:rPr>
        <w:t xml:space="preserve"> – 100% recommended dose of nitrogen (RDN) through farmyard manure (FYM); T</w:t>
      </w:r>
      <w:r w:rsidR="00C57E6E">
        <w:rPr>
          <w:rFonts w:ascii="Microsoft Sans Serif" w:hAnsi="Microsoft Sans Serif" w:cs="Microsoft Sans Serif"/>
          <w:color w:val="000000" w:themeColor="text1"/>
          <w:sz w:val="20"/>
          <w:szCs w:val="20"/>
        </w:rPr>
        <w:t>3</w:t>
      </w:r>
      <w:r w:rsidR="00E36B05" w:rsidRPr="00772FB0">
        <w:rPr>
          <w:rFonts w:ascii="Microsoft Sans Serif" w:hAnsi="Microsoft Sans Serif" w:cs="Microsoft Sans Serif"/>
          <w:color w:val="000000" w:themeColor="text1"/>
          <w:sz w:val="20"/>
          <w:szCs w:val="20"/>
        </w:rPr>
        <w:t xml:space="preserve"> – 100%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4</w:t>
      </w:r>
      <w:r w:rsidR="00E36B05" w:rsidRPr="00772FB0">
        <w:rPr>
          <w:rFonts w:ascii="Microsoft Sans Serif" w:hAnsi="Microsoft Sans Serif" w:cs="Microsoft Sans Serif"/>
          <w:color w:val="000000" w:themeColor="text1"/>
          <w:sz w:val="20"/>
          <w:szCs w:val="20"/>
        </w:rPr>
        <w:t xml:space="preserve"> – 75% RDF + 25% RDN through FYM; T</w:t>
      </w:r>
      <w:r w:rsidR="00C57E6E" w:rsidRPr="00C57E6E">
        <w:rPr>
          <w:rFonts w:ascii="Microsoft Sans Serif" w:hAnsi="Microsoft Sans Serif" w:cs="Microsoft Sans Serif"/>
          <w:color w:val="000000" w:themeColor="text1"/>
          <w:sz w:val="20"/>
          <w:szCs w:val="20"/>
          <w:vertAlign w:val="subscript"/>
        </w:rPr>
        <w:t>5</w:t>
      </w:r>
      <w:r w:rsidR="00E36B05" w:rsidRPr="00772FB0">
        <w:rPr>
          <w:rFonts w:ascii="Microsoft Sans Serif" w:hAnsi="Microsoft Sans Serif" w:cs="Microsoft Sans Serif"/>
          <w:color w:val="000000" w:themeColor="text1"/>
          <w:sz w:val="20"/>
          <w:szCs w:val="20"/>
        </w:rPr>
        <w:t xml:space="preserve"> – 75%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6</w:t>
      </w:r>
      <w:r w:rsidR="00E36B05" w:rsidRPr="00772FB0">
        <w:rPr>
          <w:rFonts w:ascii="Microsoft Sans Serif" w:hAnsi="Microsoft Sans Serif" w:cs="Microsoft Sans Serif"/>
          <w:color w:val="000000" w:themeColor="text1"/>
          <w:sz w:val="20"/>
          <w:szCs w:val="20"/>
        </w:rPr>
        <w:t xml:space="preserve"> – 75% RDF + 25% RDN through FYM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7</w:t>
      </w:r>
      <w:r w:rsidR="00E36B05" w:rsidRPr="00772FB0">
        <w:rPr>
          <w:rFonts w:ascii="Microsoft Sans Serif" w:hAnsi="Microsoft Sans Serif" w:cs="Microsoft Sans Serif"/>
          <w:color w:val="000000" w:themeColor="text1"/>
          <w:sz w:val="20"/>
          <w:szCs w:val="20"/>
        </w:rPr>
        <w:t xml:space="preserve"> – 75%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xml:space="preserv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8</w:t>
      </w:r>
      <w:r w:rsidR="00E36B05" w:rsidRPr="00772FB0">
        <w:rPr>
          <w:rFonts w:ascii="Microsoft Sans Serif" w:hAnsi="Microsoft Sans Serif" w:cs="Microsoft Sans Serif"/>
          <w:color w:val="000000" w:themeColor="text1"/>
          <w:sz w:val="20"/>
          <w:szCs w:val="20"/>
        </w:rPr>
        <w:t xml:space="preserve"> – 50% RDF + 25% RDN through FYM + 25% RDN through neem cake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9</w:t>
      </w:r>
      <w:r w:rsidR="00E36B05" w:rsidRPr="00772FB0">
        <w:rPr>
          <w:rFonts w:ascii="Microsoft Sans Serif" w:hAnsi="Microsoft Sans Serif" w:cs="Microsoft Sans Serif"/>
          <w:color w:val="000000" w:themeColor="text1"/>
          <w:sz w:val="20"/>
          <w:szCs w:val="20"/>
        </w:rPr>
        <w:t xml:space="preserve"> – 50%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xml:space="preserve"> + 25% RDN through neem cake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10</w:t>
      </w:r>
      <w:r w:rsidR="00E36B05" w:rsidRPr="00772FB0">
        <w:rPr>
          <w:rFonts w:ascii="Microsoft Sans Serif" w:hAnsi="Microsoft Sans Serif" w:cs="Microsoft Sans Serif"/>
          <w:color w:val="000000" w:themeColor="text1"/>
          <w:sz w:val="20"/>
          <w:szCs w:val="20"/>
        </w:rPr>
        <w:t xml:space="preserve"> – absolute control. </w:t>
      </w:r>
    </w:p>
    <w:p w14:paraId="35719905" w14:textId="77777777" w:rsidR="0063402E" w:rsidRDefault="0063402E" w:rsidP="00C57E6E">
      <w:pPr>
        <w:spacing w:after="120"/>
        <w:ind w:firstLine="720"/>
        <w:jc w:val="both"/>
        <w:rPr>
          <w:ins w:id="26" w:author="Balaji Nayak S" w:date="2026-02-11T16:38:00Z" w16du:dateUtc="2026-02-11T11:08:00Z"/>
          <w:rFonts w:ascii="Microsoft Sans Serif" w:hAnsi="Microsoft Sans Serif" w:cs="Microsoft Sans Serif"/>
          <w:color w:val="000000" w:themeColor="text1"/>
          <w:sz w:val="20"/>
          <w:szCs w:val="20"/>
        </w:rPr>
      </w:pPr>
    </w:p>
    <w:p w14:paraId="54CA3BEE" w14:textId="77777777" w:rsidR="0063402E" w:rsidRDefault="0063402E" w:rsidP="00C57E6E">
      <w:pPr>
        <w:spacing w:after="120"/>
        <w:ind w:firstLine="720"/>
        <w:jc w:val="both"/>
        <w:rPr>
          <w:rFonts w:ascii="Microsoft Sans Serif" w:hAnsi="Microsoft Sans Serif" w:cs="Microsoft Sans Serif"/>
          <w:color w:val="000000" w:themeColor="text1"/>
          <w:sz w:val="20"/>
          <w:szCs w:val="20"/>
        </w:rPr>
      </w:pPr>
    </w:p>
    <w:p w14:paraId="7B75B32E" w14:textId="031FF73C" w:rsidR="00E36B05" w:rsidRPr="003D088D" w:rsidRDefault="00E36B05" w:rsidP="00C57E6E">
      <w:pPr>
        <w:spacing w:after="120"/>
        <w:jc w:val="both"/>
        <w:rPr>
          <w:rFonts w:ascii="Microsoft Sans Serif" w:hAnsi="Microsoft Sans Serif" w:cs="Microsoft Sans Serif"/>
          <w:color w:val="000000" w:themeColor="text1"/>
          <w:sz w:val="20"/>
          <w:szCs w:val="20"/>
        </w:rPr>
      </w:pPr>
      <w:r w:rsidRPr="00772FB0">
        <w:rPr>
          <w:rFonts w:ascii="Arial" w:hAnsi="Arial" w:cs="Arial"/>
          <w:b/>
          <w:bCs/>
          <w:color w:val="000000" w:themeColor="text1"/>
          <w:szCs w:val="22"/>
        </w:rPr>
        <w:lastRenderedPageBreak/>
        <w:t xml:space="preserve">2.4 </w:t>
      </w:r>
      <w:r w:rsidR="009D1996">
        <w:rPr>
          <w:rFonts w:ascii="Arial" w:hAnsi="Arial" w:cs="Arial"/>
          <w:b/>
          <w:bCs/>
          <w:color w:val="000000" w:themeColor="text1"/>
          <w:szCs w:val="22"/>
        </w:rPr>
        <w:t>O</w:t>
      </w:r>
      <w:r w:rsidR="009D1996" w:rsidRPr="00772FB0">
        <w:rPr>
          <w:rFonts w:ascii="Arial" w:hAnsi="Arial" w:cs="Arial"/>
          <w:b/>
          <w:bCs/>
          <w:color w:val="000000" w:themeColor="text1"/>
          <w:szCs w:val="22"/>
        </w:rPr>
        <w:t>rganic manures and fertilizers</w:t>
      </w:r>
    </w:p>
    <w:p w14:paraId="5BF200BB" w14:textId="62EE155B" w:rsidR="00777AC7" w:rsidRDefault="00AC1C8D" w:rsidP="004F1016">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The recommended dose of fertilizer (240:40:00 NPK kg ha</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xml:space="preserve">) was supplied through urea and SSP as per treatments. FYM, </w:t>
      </w:r>
      <w:proofErr w:type="spellStart"/>
      <w:r w:rsidRPr="00772FB0">
        <w:rPr>
          <w:rFonts w:ascii="Microsoft Sans Serif" w:hAnsi="Microsoft Sans Serif" w:cs="Microsoft Sans Serif"/>
          <w:color w:val="000000" w:themeColor="text1"/>
          <w:sz w:val="20"/>
          <w:szCs w:val="20"/>
        </w:rPr>
        <w:t>biocompost</w:t>
      </w:r>
      <w:proofErr w:type="spellEnd"/>
      <w:r w:rsidRPr="00772FB0">
        <w:rPr>
          <w:rFonts w:ascii="Microsoft Sans Serif" w:hAnsi="Microsoft Sans Serif" w:cs="Microsoft Sans Serif"/>
          <w:color w:val="000000" w:themeColor="text1"/>
          <w:sz w:val="20"/>
          <w:szCs w:val="20"/>
        </w:rPr>
        <w:t xml:space="preserve">, neem cake and </w:t>
      </w:r>
      <w:proofErr w:type="spellStart"/>
      <w:r w:rsidRPr="00772FB0">
        <w:rPr>
          <w:rFonts w:ascii="Microsoft Sans Serif" w:hAnsi="Microsoft Sans Serif" w:cs="Microsoft Sans Serif"/>
          <w:color w:val="000000" w:themeColor="text1"/>
          <w:sz w:val="20"/>
          <w:szCs w:val="20"/>
        </w:rPr>
        <w:t>sunhemp</w:t>
      </w:r>
      <w:proofErr w:type="spellEnd"/>
      <w:r w:rsidRPr="00772FB0">
        <w:rPr>
          <w:rFonts w:ascii="Microsoft Sans Serif" w:hAnsi="Microsoft Sans Serif" w:cs="Microsoft Sans Serif"/>
          <w:color w:val="000000" w:themeColor="text1"/>
          <w:sz w:val="20"/>
          <w:szCs w:val="20"/>
        </w:rPr>
        <w:t xml:space="preserve"> were </w:t>
      </w:r>
      <w:proofErr w:type="spellStart"/>
      <w:r w:rsidRPr="00772FB0">
        <w:rPr>
          <w:rFonts w:ascii="Microsoft Sans Serif" w:hAnsi="Microsoft Sans Serif" w:cs="Microsoft Sans Serif"/>
          <w:color w:val="000000" w:themeColor="text1"/>
          <w:sz w:val="20"/>
          <w:szCs w:val="20"/>
        </w:rPr>
        <w:t>analyzed</w:t>
      </w:r>
      <w:proofErr w:type="spellEnd"/>
      <w:r w:rsidRPr="00772FB0">
        <w:rPr>
          <w:rFonts w:ascii="Microsoft Sans Serif" w:hAnsi="Microsoft Sans Serif" w:cs="Microsoft Sans Serif"/>
          <w:color w:val="000000" w:themeColor="text1"/>
          <w:sz w:val="20"/>
          <w:szCs w:val="20"/>
        </w:rPr>
        <w:t xml:space="preserve"> for moisture and nutrient composition before application and applied on nitrogen equivalent basis as </w:t>
      </w:r>
      <w:ins w:id="27" w:author="Balaji Nayak S" w:date="2026-02-11T16:31:00Z" w16du:dateUtc="2026-02-11T11:01:00Z">
        <w:r w:rsidR="00276D84">
          <w:rPr>
            <w:rFonts w:ascii="Microsoft Sans Serif" w:hAnsi="Microsoft Sans Serif" w:cs="Microsoft Sans Serif"/>
            <w:color w:val="000000" w:themeColor="text1"/>
            <w:sz w:val="20"/>
            <w:szCs w:val="20"/>
          </w:rPr>
          <w:t xml:space="preserve">a </w:t>
        </w:r>
      </w:ins>
      <w:r w:rsidRPr="00772FB0">
        <w:rPr>
          <w:rFonts w:ascii="Microsoft Sans Serif" w:hAnsi="Microsoft Sans Serif" w:cs="Microsoft Sans Serif"/>
          <w:color w:val="000000" w:themeColor="text1"/>
          <w:sz w:val="20"/>
          <w:szCs w:val="20"/>
        </w:rPr>
        <w:t xml:space="preserve">basal dose. </w:t>
      </w:r>
      <w:proofErr w:type="spellStart"/>
      <w:r w:rsidRPr="00772FB0">
        <w:rPr>
          <w:rFonts w:ascii="Microsoft Sans Serif" w:hAnsi="Microsoft Sans Serif" w:cs="Microsoft Sans Serif"/>
          <w:color w:val="000000" w:themeColor="text1"/>
          <w:sz w:val="20"/>
          <w:szCs w:val="20"/>
        </w:rPr>
        <w:t>Sunhemp</w:t>
      </w:r>
      <w:proofErr w:type="spellEnd"/>
      <w:r w:rsidRPr="00772FB0">
        <w:rPr>
          <w:rFonts w:ascii="Microsoft Sans Serif" w:hAnsi="Microsoft Sans Serif" w:cs="Microsoft Sans Serif"/>
          <w:color w:val="000000" w:themeColor="text1"/>
          <w:sz w:val="20"/>
          <w:szCs w:val="20"/>
        </w:rPr>
        <w:t xml:space="preserve"> (</w:t>
      </w:r>
      <w:r w:rsidRPr="009D1996">
        <w:rPr>
          <w:rFonts w:ascii="Microsoft Sans Serif" w:hAnsi="Microsoft Sans Serif" w:cs="Microsoft Sans Serif"/>
          <w:i/>
          <w:iCs/>
          <w:color w:val="000000" w:themeColor="text1"/>
          <w:sz w:val="20"/>
          <w:szCs w:val="20"/>
        </w:rPr>
        <w:t>Crotalaria juncea</w:t>
      </w:r>
      <w:r w:rsidRPr="00772FB0">
        <w:rPr>
          <w:rFonts w:ascii="Microsoft Sans Serif" w:hAnsi="Microsoft Sans Serif" w:cs="Microsoft Sans Serif"/>
          <w:color w:val="000000" w:themeColor="text1"/>
          <w:sz w:val="20"/>
          <w:szCs w:val="20"/>
        </w:rPr>
        <w:t>) was incorporated at 50% flowering stage. The chemical composition of organic sources is presented in Table 1.</w:t>
      </w:r>
    </w:p>
    <w:p w14:paraId="2F454311" w14:textId="72FA5956" w:rsidR="007326F3" w:rsidRPr="00772FB0" w:rsidRDefault="007326F3" w:rsidP="00E36B05">
      <w:pPr>
        <w:spacing w:after="120"/>
        <w:jc w:val="both"/>
        <w:rPr>
          <w:rFonts w:ascii="Arial" w:hAnsi="Arial" w:cs="Arial"/>
          <w:color w:val="000000" w:themeColor="text1"/>
          <w:szCs w:val="22"/>
        </w:rPr>
      </w:pPr>
      <w:r w:rsidRPr="00772FB0">
        <w:rPr>
          <w:rFonts w:ascii="Arial" w:hAnsi="Arial" w:cs="Arial"/>
          <w:b/>
          <w:bCs/>
          <w:color w:val="000000" w:themeColor="text1"/>
          <w:szCs w:val="22"/>
        </w:rPr>
        <w:t>Table 1: Chemical compositions of different organic sources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2424"/>
        <w:gridCol w:w="991"/>
        <w:gridCol w:w="1505"/>
        <w:gridCol w:w="1471"/>
        <w:gridCol w:w="1215"/>
      </w:tblGrid>
      <w:tr w:rsidR="007326F3" w:rsidRPr="004D5EAB" w14:paraId="48F035E3" w14:textId="77777777" w:rsidTr="007326F3">
        <w:trPr>
          <w:trHeight w:val="20"/>
        </w:trPr>
        <w:tc>
          <w:tcPr>
            <w:tcW w:w="691" w:type="dxa"/>
            <w:vMerge w:val="restart"/>
          </w:tcPr>
          <w:p w14:paraId="25A36C08" w14:textId="77777777" w:rsidR="007326F3" w:rsidRPr="00772FB0" w:rsidRDefault="007326F3" w:rsidP="002A7129">
            <w:pPr>
              <w:pStyle w:val="TableParagraph"/>
              <w:spacing w:before="236"/>
              <w:ind w:left="194"/>
              <w:jc w:val="left"/>
              <w:rPr>
                <w:rFonts w:ascii="Arial" w:hAnsi="Arial" w:cs="Arial"/>
                <w:b/>
              </w:rPr>
            </w:pPr>
            <w:r w:rsidRPr="00772FB0">
              <w:rPr>
                <w:rFonts w:ascii="Arial" w:hAnsi="Arial" w:cs="Arial"/>
                <w:b/>
                <w:spacing w:val="-5"/>
              </w:rPr>
              <w:t>Sr.</w:t>
            </w:r>
          </w:p>
          <w:p w14:paraId="097440E2" w14:textId="77777777" w:rsidR="007326F3" w:rsidRPr="00772FB0" w:rsidRDefault="007326F3" w:rsidP="002A7129">
            <w:pPr>
              <w:pStyle w:val="TableParagraph"/>
              <w:ind w:left="167"/>
              <w:jc w:val="left"/>
              <w:rPr>
                <w:rFonts w:ascii="Arial" w:hAnsi="Arial" w:cs="Arial"/>
                <w:b/>
              </w:rPr>
            </w:pPr>
            <w:r w:rsidRPr="00772FB0">
              <w:rPr>
                <w:rFonts w:ascii="Arial" w:hAnsi="Arial" w:cs="Arial"/>
                <w:b/>
                <w:spacing w:val="-5"/>
              </w:rPr>
              <w:t>No.</w:t>
            </w:r>
          </w:p>
        </w:tc>
        <w:tc>
          <w:tcPr>
            <w:tcW w:w="2424" w:type="dxa"/>
            <w:vMerge w:val="restart"/>
          </w:tcPr>
          <w:p w14:paraId="4BE9C6A3" w14:textId="77777777" w:rsidR="007326F3" w:rsidRPr="00772FB0" w:rsidRDefault="007326F3" w:rsidP="002A7129">
            <w:pPr>
              <w:pStyle w:val="TableParagraph"/>
              <w:spacing w:before="118"/>
              <w:jc w:val="left"/>
              <w:rPr>
                <w:rFonts w:ascii="Arial" w:hAnsi="Arial" w:cs="Arial"/>
                <w:b/>
              </w:rPr>
            </w:pPr>
          </w:p>
          <w:p w14:paraId="62763F51" w14:textId="77777777" w:rsidR="007326F3" w:rsidRPr="00772FB0" w:rsidRDefault="007326F3" w:rsidP="002A7129">
            <w:pPr>
              <w:pStyle w:val="TableParagraph"/>
              <w:spacing w:before="1"/>
              <w:ind w:left="616"/>
              <w:jc w:val="left"/>
              <w:rPr>
                <w:rFonts w:ascii="Arial" w:hAnsi="Arial" w:cs="Arial"/>
                <w:b/>
              </w:rPr>
            </w:pPr>
            <w:r w:rsidRPr="00772FB0">
              <w:rPr>
                <w:rFonts w:ascii="Arial" w:hAnsi="Arial" w:cs="Arial"/>
                <w:b/>
                <w:spacing w:val="-2"/>
              </w:rPr>
              <w:t>Parameters</w:t>
            </w:r>
          </w:p>
        </w:tc>
        <w:tc>
          <w:tcPr>
            <w:tcW w:w="5182" w:type="dxa"/>
            <w:gridSpan w:val="4"/>
          </w:tcPr>
          <w:p w14:paraId="6D67FA0A" w14:textId="77777777" w:rsidR="007326F3" w:rsidRPr="00772FB0" w:rsidRDefault="007326F3" w:rsidP="002A7129">
            <w:pPr>
              <w:pStyle w:val="TableParagraph"/>
              <w:spacing w:before="75"/>
              <w:ind w:left="8"/>
              <w:rPr>
                <w:rFonts w:ascii="Arial" w:hAnsi="Arial" w:cs="Arial"/>
                <w:b/>
              </w:rPr>
            </w:pPr>
            <w:r w:rsidRPr="00772FB0">
              <w:rPr>
                <w:rFonts w:ascii="Arial" w:hAnsi="Arial" w:cs="Arial"/>
                <w:b/>
              </w:rPr>
              <w:t>Organic</w:t>
            </w:r>
            <w:r w:rsidRPr="00772FB0">
              <w:rPr>
                <w:rFonts w:ascii="Arial" w:hAnsi="Arial" w:cs="Arial"/>
                <w:b/>
                <w:spacing w:val="-1"/>
              </w:rPr>
              <w:t xml:space="preserve"> </w:t>
            </w:r>
            <w:r w:rsidRPr="00772FB0">
              <w:rPr>
                <w:rFonts w:ascii="Arial" w:hAnsi="Arial" w:cs="Arial"/>
                <w:b/>
                <w:spacing w:val="-2"/>
              </w:rPr>
              <w:t>sources</w:t>
            </w:r>
          </w:p>
        </w:tc>
      </w:tr>
      <w:tr w:rsidR="007326F3" w:rsidRPr="004D5EAB" w14:paraId="483D59D3" w14:textId="77777777" w:rsidTr="007326F3">
        <w:trPr>
          <w:trHeight w:val="20"/>
        </w:trPr>
        <w:tc>
          <w:tcPr>
            <w:tcW w:w="691" w:type="dxa"/>
            <w:vMerge/>
            <w:tcBorders>
              <w:top w:val="nil"/>
            </w:tcBorders>
          </w:tcPr>
          <w:p w14:paraId="425020CD" w14:textId="77777777" w:rsidR="007326F3" w:rsidRPr="00772FB0" w:rsidRDefault="007326F3" w:rsidP="002A7129">
            <w:pPr>
              <w:rPr>
                <w:rFonts w:ascii="Arial" w:hAnsi="Arial" w:cs="Arial"/>
                <w:szCs w:val="22"/>
              </w:rPr>
            </w:pPr>
          </w:p>
        </w:tc>
        <w:tc>
          <w:tcPr>
            <w:tcW w:w="2424" w:type="dxa"/>
            <w:vMerge/>
            <w:tcBorders>
              <w:top w:val="nil"/>
            </w:tcBorders>
          </w:tcPr>
          <w:p w14:paraId="1707426D" w14:textId="77777777" w:rsidR="007326F3" w:rsidRPr="00772FB0" w:rsidRDefault="007326F3" w:rsidP="002A7129">
            <w:pPr>
              <w:rPr>
                <w:rFonts w:ascii="Arial" w:hAnsi="Arial" w:cs="Arial"/>
                <w:szCs w:val="22"/>
              </w:rPr>
            </w:pPr>
          </w:p>
        </w:tc>
        <w:tc>
          <w:tcPr>
            <w:tcW w:w="991" w:type="dxa"/>
          </w:tcPr>
          <w:p w14:paraId="0C8BFCEF" w14:textId="77777777" w:rsidR="007326F3" w:rsidRPr="00772FB0" w:rsidRDefault="007326F3" w:rsidP="002A7129">
            <w:pPr>
              <w:pStyle w:val="TableParagraph"/>
              <w:spacing w:before="75"/>
              <w:ind w:left="11" w:right="4"/>
              <w:rPr>
                <w:rFonts w:ascii="Arial" w:hAnsi="Arial" w:cs="Arial"/>
                <w:b/>
              </w:rPr>
            </w:pPr>
            <w:r w:rsidRPr="00772FB0">
              <w:rPr>
                <w:rFonts w:ascii="Arial" w:hAnsi="Arial" w:cs="Arial"/>
                <w:b/>
                <w:spacing w:val="-5"/>
              </w:rPr>
              <w:t>FYM</w:t>
            </w:r>
          </w:p>
        </w:tc>
        <w:tc>
          <w:tcPr>
            <w:tcW w:w="1505" w:type="dxa"/>
          </w:tcPr>
          <w:p w14:paraId="71730C2D" w14:textId="77777777" w:rsidR="007326F3" w:rsidRPr="00772FB0" w:rsidRDefault="007326F3" w:rsidP="002A7129">
            <w:pPr>
              <w:pStyle w:val="TableParagraph"/>
              <w:spacing w:before="75"/>
              <w:ind w:left="14" w:right="3"/>
              <w:rPr>
                <w:rFonts w:ascii="Arial" w:hAnsi="Arial" w:cs="Arial"/>
                <w:b/>
              </w:rPr>
            </w:pPr>
            <w:r w:rsidRPr="00772FB0">
              <w:rPr>
                <w:rFonts w:ascii="Arial" w:hAnsi="Arial" w:cs="Arial"/>
                <w:b/>
              </w:rPr>
              <w:t xml:space="preserve">Bio </w:t>
            </w:r>
            <w:r w:rsidRPr="00772FB0">
              <w:rPr>
                <w:rFonts w:ascii="Arial" w:hAnsi="Arial" w:cs="Arial"/>
                <w:b/>
                <w:spacing w:val="-2"/>
              </w:rPr>
              <w:t>compost</w:t>
            </w:r>
          </w:p>
        </w:tc>
        <w:tc>
          <w:tcPr>
            <w:tcW w:w="1471" w:type="dxa"/>
          </w:tcPr>
          <w:p w14:paraId="65A712C1" w14:textId="77777777" w:rsidR="007326F3" w:rsidRPr="00772FB0" w:rsidRDefault="007326F3" w:rsidP="002A7129">
            <w:pPr>
              <w:pStyle w:val="TableParagraph"/>
              <w:spacing w:before="75"/>
              <w:ind w:left="12" w:right="5"/>
              <w:rPr>
                <w:rFonts w:ascii="Arial" w:hAnsi="Arial" w:cs="Arial"/>
                <w:b/>
              </w:rPr>
            </w:pPr>
            <w:r w:rsidRPr="00772FB0">
              <w:rPr>
                <w:rFonts w:ascii="Arial" w:hAnsi="Arial" w:cs="Arial"/>
                <w:b/>
              </w:rPr>
              <w:t>Neem</w:t>
            </w:r>
            <w:r w:rsidRPr="00772FB0">
              <w:rPr>
                <w:rFonts w:ascii="Arial" w:hAnsi="Arial" w:cs="Arial"/>
                <w:b/>
                <w:spacing w:val="-2"/>
              </w:rPr>
              <w:t xml:space="preserve"> </w:t>
            </w:r>
            <w:r w:rsidRPr="00772FB0">
              <w:rPr>
                <w:rFonts w:ascii="Arial" w:hAnsi="Arial" w:cs="Arial"/>
                <w:b/>
                <w:spacing w:val="-4"/>
              </w:rPr>
              <w:t>cake</w:t>
            </w:r>
          </w:p>
        </w:tc>
        <w:tc>
          <w:tcPr>
            <w:tcW w:w="1215" w:type="dxa"/>
          </w:tcPr>
          <w:p w14:paraId="5587726B" w14:textId="77777777" w:rsidR="007326F3" w:rsidRPr="00772FB0" w:rsidRDefault="007326F3" w:rsidP="002A7129">
            <w:pPr>
              <w:pStyle w:val="TableParagraph"/>
              <w:spacing w:before="75"/>
              <w:ind w:left="10" w:right="5"/>
              <w:rPr>
                <w:rFonts w:ascii="Arial" w:hAnsi="Arial" w:cs="Arial"/>
                <w:b/>
              </w:rPr>
            </w:pPr>
            <w:proofErr w:type="spellStart"/>
            <w:r w:rsidRPr="00772FB0">
              <w:rPr>
                <w:rFonts w:ascii="Arial" w:hAnsi="Arial" w:cs="Arial"/>
                <w:b/>
                <w:spacing w:val="-2"/>
              </w:rPr>
              <w:t>Sunhemp</w:t>
            </w:r>
            <w:proofErr w:type="spellEnd"/>
          </w:p>
        </w:tc>
      </w:tr>
      <w:tr w:rsidR="007326F3" w:rsidRPr="004D5EAB" w14:paraId="05A72816" w14:textId="77777777" w:rsidTr="007326F3">
        <w:trPr>
          <w:trHeight w:val="20"/>
        </w:trPr>
        <w:tc>
          <w:tcPr>
            <w:tcW w:w="691" w:type="dxa"/>
          </w:tcPr>
          <w:p w14:paraId="74ABBD27"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w:t>
            </w:r>
          </w:p>
        </w:tc>
        <w:tc>
          <w:tcPr>
            <w:tcW w:w="2424" w:type="dxa"/>
          </w:tcPr>
          <w:p w14:paraId="7B8488A3"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Moisture</w:t>
            </w:r>
            <w:r w:rsidRPr="00772FB0">
              <w:rPr>
                <w:rFonts w:ascii="Microsoft Sans Serif" w:hAnsi="Microsoft Sans Serif" w:cs="Microsoft Sans Serif"/>
                <w:spacing w:val="-6"/>
                <w:sz w:val="20"/>
                <w:szCs w:val="20"/>
              </w:rPr>
              <w:t xml:space="preserve"> </w:t>
            </w:r>
            <w:r w:rsidRPr="00772FB0">
              <w:rPr>
                <w:rFonts w:ascii="Microsoft Sans Serif" w:hAnsi="Microsoft Sans Serif" w:cs="Microsoft Sans Serif"/>
                <w:sz w:val="20"/>
                <w:szCs w:val="20"/>
              </w:rPr>
              <w:t>content</w:t>
            </w:r>
            <w:r w:rsidRPr="00772FB0">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5"/>
                <w:sz w:val="20"/>
                <w:szCs w:val="20"/>
              </w:rPr>
              <w:t>(%)</w:t>
            </w:r>
          </w:p>
        </w:tc>
        <w:tc>
          <w:tcPr>
            <w:tcW w:w="991" w:type="dxa"/>
          </w:tcPr>
          <w:p w14:paraId="267ABEA4"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55.40</w:t>
            </w:r>
          </w:p>
        </w:tc>
        <w:tc>
          <w:tcPr>
            <w:tcW w:w="1505" w:type="dxa"/>
          </w:tcPr>
          <w:p w14:paraId="4DF062EF"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46.90</w:t>
            </w:r>
          </w:p>
        </w:tc>
        <w:tc>
          <w:tcPr>
            <w:tcW w:w="1471" w:type="dxa"/>
          </w:tcPr>
          <w:p w14:paraId="1A103DFF"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8.60</w:t>
            </w:r>
          </w:p>
        </w:tc>
        <w:tc>
          <w:tcPr>
            <w:tcW w:w="1215" w:type="dxa"/>
          </w:tcPr>
          <w:p w14:paraId="7C272AF0"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82.83</w:t>
            </w:r>
          </w:p>
        </w:tc>
      </w:tr>
      <w:tr w:rsidR="007326F3" w:rsidRPr="004D5EAB" w14:paraId="76C6B44F" w14:textId="77777777" w:rsidTr="007326F3">
        <w:trPr>
          <w:trHeight w:val="20"/>
        </w:trPr>
        <w:tc>
          <w:tcPr>
            <w:tcW w:w="691" w:type="dxa"/>
          </w:tcPr>
          <w:p w14:paraId="78B980DF"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w:t>
            </w:r>
          </w:p>
        </w:tc>
        <w:tc>
          <w:tcPr>
            <w:tcW w:w="2424" w:type="dxa"/>
          </w:tcPr>
          <w:p w14:paraId="7F91E3A5"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N</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5"/>
                <w:sz w:val="20"/>
                <w:szCs w:val="20"/>
              </w:rPr>
              <w:t>(%)</w:t>
            </w:r>
          </w:p>
        </w:tc>
        <w:tc>
          <w:tcPr>
            <w:tcW w:w="991" w:type="dxa"/>
          </w:tcPr>
          <w:p w14:paraId="1AD71BDE"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0.61</w:t>
            </w:r>
          </w:p>
        </w:tc>
        <w:tc>
          <w:tcPr>
            <w:tcW w:w="1505" w:type="dxa"/>
          </w:tcPr>
          <w:p w14:paraId="4954CEEB"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1.24</w:t>
            </w:r>
          </w:p>
        </w:tc>
        <w:tc>
          <w:tcPr>
            <w:tcW w:w="1471" w:type="dxa"/>
          </w:tcPr>
          <w:p w14:paraId="5592DAD9"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4.50</w:t>
            </w:r>
          </w:p>
        </w:tc>
        <w:tc>
          <w:tcPr>
            <w:tcW w:w="1215" w:type="dxa"/>
          </w:tcPr>
          <w:p w14:paraId="7DE289A0"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0.51</w:t>
            </w:r>
          </w:p>
        </w:tc>
      </w:tr>
      <w:tr w:rsidR="007326F3" w:rsidRPr="004D5EAB" w14:paraId="39AEC282" w14:textId="77777777" w:rsidTr="007326F3">
        <w:trPr>
          <w:trHeight w:val="20"/>
        </w:trPr>
        <w:tc>
          <w:tcPr>
            <w:tcW w:w="691" w:type="dxa"/>
          </w:tcPr>
          <w:p w14:paraId="40003E33" w14:textId="77777777" w:rsidR="007326F3" w:rsidRPr="00772FB0" w:rsidRDefault="007326F3" w:rsidP="002A7129">
            <w:pPr>
              <w:pStyle w:val="TableParagraph"/>
              <w:spacing w:before="76"/>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w:t>
            </w:r>
          </w:p>
        </w:tc>
        <w:tc>
          <w:tcPr>
            <w:tcW w:w="2424" w:type="dxa"/>
          </w:tcPr>
          <w:p w14:paraId="645EFBF9" w14:textId="77777777" w:rsidR="007326F3" w:rsidRPr="00772FB0" w:rsidRDefault="007326F3" w:rsidP="002A7129">
            <w:pPr>
              <w:pStyle w:val="TableParagraph"/>
              <w:spacing w:before="76"/>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P</w:t>
            </w:r>
            <w:r w:rsidRPr="00772FB0">
              <w:rPr>
                <w:rFonts w:ascii="Microsoft Sans Serif" w:hAnsi="Microsoft Sans Serif" w:cs="Microsoft Sans Serif"/>
                <w:spacing w:val="-9"/>
                <w:sz w:val="20"/>
                <w:szCs w:val="20"/>
              </w:rPr>
              <w:t xml:space="preserve"> </w:t>
            </w:r>
            <w:r w:rsidRPr="00772FB0">
              <w:rPr>
                <w:rFonts w:ascii="Microsoft Sans Serif" w:hAnsi="Microsoft Sans Serif" w:cs="Microsoft Sans Serif"/>
                <w:spacing w:val="-5"/>
                <w:sz w:val="20"/>
                <w:szCs w:val="20"/>
              </w:rPr>
              <w:t>(%)</w:t>
            </w:r>
          </w:p>
        </w:tc>
        <w:tc>
          <w:tcPr>
            <w:tcW w:w="991" w:type="dxa"/>
          </w:tcPr>
          <w:p w14:paraId="2AF56A4E" w14:textId="77777777" w:rsidR="007326F3" w:rsidRPr="00772FB0" w:rsidRDefault="007326F3" w:rsidP="002A7129">
            <w:pPr>
              <w:pStyle w:val="TableParagraph"/>
              <w:spacing w:before="76"/>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0.31</w:t>
            </w:r>
          </w:p>
        </w:tc>
        <w:tc>
          <w:tcPr>
            <w:tcW w:w="1505" w:type="dxa"/>
          </w:tcPr>
          <w:p w14:paraId="23FC0CED" w14:textId="77777777" w:rsidR="007326F3" w:rsidRPr="00772FB0" w:rsidRDefault="007326F3" w:rsidP="002A7129">
            <w:pPr>
              <w:pStyle w:val="TableParagraph"/>
              <w:spacing w:before="76"/>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1.09</w:t>
            </w:r>
          </w:p>
        </w:tc>
        <w:tc>
          <w:tcPr>
            <w:tcW w:w="1471" w:type="dxa"/>
          </w:tcPr>
          <w:p w14:paraId="1788AABB" w14:textId="77777777" w:rsidR="007326F3" w:rsidRPr="00772FB0" w:rsidRDefault="007326F3" w:rsidP="002A7129">
            <w:pPr>
              <w:pStyle w:val="TableParagraph"/>
              <w:spacing w:before="76"/>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0.70</w:t>
            </w:r>
          </w:p>
        </w:tc>
        <w:tc>
          <w:tcPr>
            <w:tcW w:w="1215" w:type="dxa"/>
          </w:tcPr>
          <w:p w14:paraId="710A781C" w14:textId="77777777" w:rsidR="007326F3" w:rsidRPr="00772FB0" w:rsidRDefault="007326F3" w:rsidP="002A7129">
            <w:pPr>
              <w:pStyle w:val="TableParagraph"/>
              <w:spacing w:before="76"/>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0.19</w:t>
            </w:r>
          </w:p>
        </w:tc>
      </w:tr>
      <w:tr w:rsidR="007326F3" w:rsidRPr="004D5EAB" w14:paraId="3BB221BF" w14:textId="77777777" w:rsidTr="007326F3">
        <w:trPr>
          <w:trHeight w:val="20"/>
        </w:trPr>
        <w:tc>
          <w:tcPr>
            <w:tcW w:w="691" w:type="dxa"/>
          </w:tcPr>
          <w:p w14:paraId="0068C448"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4.</w:t>
            </w:r>
          </w:p>
        </w:tc>
        <w:tc>
          <w:tcPr>
            <w:tcW w:w="2424" w:type="dxa"/>
          </w:tcPr>
          <w:p w14:paraId="4E3EA378"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K</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5"/>
                <w:sz w:val="20"/>
                <w:szCs w:val="20"/>
              </w:rPr>
              <w:t>(%)</w:t>
            </w:r>
          </w:p>
        </w:tc>
        <w:tc>
          <w:tcPr>
            <w:tcW w:w="991" w:type="dxa"/>
          </w:tcPr>
          <w:p w14:paraId="54121DF7"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0.57</w:t>
            </w:r>
          </w:p>
        </w:tc>
        <w:tc>
          <w:tcPr>
            <w:tcW w:w="1505" w:type="dxa"/>
          </w:tcPr>
          <w:p w14:paraId="5614801E"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1.19</w:t>
            </w:r>
          </w:p>
        </w:tc>
        <w:tc>
          <w:tcPr>
            <w:tcW w:w="1471" w:type="dxa"/>
          </w:tcPr>
          <w:p w14:paraId="6B83F49C"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1.72</w:t>
            </w:r>
          </w:p>
        </w:tc>
        <w:tc>
          <w:tcPr>
            <w:tcW w:w="1215" w:type="dxa"/>
          </w:tcPr>
          <w:p w14:paraId="404BEC39"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0.33</w:t>
            </w:r>
          </w:p>
        </w:tc>
      </w:tr>
      <w:tr w:rsidR="007326F3" w:rsidRPr="004D5EAB" w14:paraId="1A92DBAA" w14:textId="77777777" w:rsidTr="007326F3">
        <w:trPr>
          <w:trHeight w:val="20"/>
        </w:trPr>
        <w:tc>
          <w:tcPr>
            <w:tcW w:w="691" w:type="dxa"/>
          </w:tcPr>
          <w:p w14:paraId="3BC56A76"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w:t>
            </w:r>
          </w:p>
        </w:tc>
        <w:tc>
          <w:tcPr>
            <w:tcW w:w="2424" w:type="dxa"/>
          </w:tcPr>
          <w:p w14:paraId="1F92150C"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z w:val="20"/>
                <w:szCs w:val="20"/>
              </w:rPr>
              <w:t>Fe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2"/>
                <w:sz w:val="20"/>
                <w:szCs w:val="20"/>
              </w:rPr>
              <w:t>(mg/kg)</w:t>
            </w:r>
          </w:p>
        </w:tc>
        <w:tc>
          <w:tcPr>
            <w:tcW w:w="991" w:type="dxa"/>
          </w:tcPr>
          <w:p w14:paraId="423E4194"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1025</w:t>
            </w:r>
          </w:p>
        </w:tc>
        <w:tc>
          <w:tcPr>
            <w:tcW w:w="1505" w:type="dxa"/>
          </w:tcPr>
          <w:p w14:paraId="6966AAE5" w14:textId="77777777" w:rsidR="007326F3" w:rsidRPr="00772FB0" w:rsidRDefault="007326F3" w:rsidP="002A7129">
            <w:pPr>
              <w:pStyle w:val="TableParagraph"/>
              <w:spacing w:before="75"/>
              <w:ind w:left="14"/>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2164</w:t>
            </w:r>
          </w:p>
        </w:tc>
        <w:tc>
          <w:tcPr>
            <w:tcW w:w="1471" w:type="dxa"/>
          </w:tcPr>
          <w:p w14:paraId="22B7151F"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1422</w:t>
            </w:r>
          </w:p>
        </w:tc>
        <w:tc>
          <w:tcPr>
            <w:tcW w:w="1215" w:type="dxa"/>
          </w:tcPr>
          <w:p w14:paraId="64B1F863"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394</w:t>
            </w:r>
          </w:p>
        </w:tc>
      </w:tr>
      <w:tr w:rsidR="007326F3" w:rsidRPr="004D5EAB" w14:paraId="6BE003CC" w14:textId="77777777" w:rsidTr="007326F3">
        <w:trPr>
          <w:trHeight w:val="20"/>
        </w:trPr>
        <w:tc>
          <w:tcPr>
            <w:tcW w:w="691" w:type="dxa"/>
          </w:tcPr>
          <w:p w14:paraId="0F01B93D"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6.</w:t>
            </w:r>
          </w:p>
        </w:tc>
        <w:tc>
          <w:tcPr>
            <w:tcW w:w="2424" w:type="dxa"/>
          </w:tcPr>
          <w:p w14:paraId="502C20A4"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Mn </w:t>
            </w:r>
            <w:r w:rsidRPr="00772FB0">
              <w:rPr>
                <w:rFonts w:ascii="Microsoft Sans Serif" w:hAnsi="Microsoft Sans Serif" w:cs="Microsoft Sans Serif"/>
                <w:spacing w:val="-2"/>
                <w:sz w:val="20"/>
                <w:szCs w:val="20"/>
              </w:rPr>
              <w:t>(mg/kg)</w:t>
            </w:r>
          </w:p>
        </w:tc>
        <w:tc>
          <w:tcPr>
            <w:tcW w:w="991" w:type="dxa"/>
          </w:tcPr>
          <w:p w14:paraId="47ED185B"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132</w:t>
            </w:r>
          </w:p>
        </w:tc>
        <w:tc>
          <w:tcPr>
            <w:tcW w:w="1505" w:type="dxa"/>
          </w:tcPr>
          <w:p w14:paraId="6DCC40A9" w14:textId="77777777" w:rsidR="007326F3" w:rsidRPr="00772FB0" w:rsidRDefault="007326F3" w:rsidP="002A7129">
            <w:pPr>
              <w:pStyle w:val="TableParagraph"/>
              <w:spacing w:before="75"/>
              <w:ind w:left="14" w:right="1"/>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216</w:t>
            </w:r>
          </w:p>
        </w:tc>
        <w:tc>
          <w:tcPr>
            <w:tcW w:w="1471" w:type="dxa"/>
          </w:tcPr>
          <w:p w14:paraId="4FD978EC"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95</w:t>
            </w:r>
          </w:p>
        </w:tc>
        <w:tc>
          <w:tcPr>
            <w:tcW w:w="1215" w:type="dxa"/>
          </w:tcPr>
          <w:p w14:paraId="6500D45E"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168</w:t>
            </w:r>
          </w:p>
        </w:tc>
      </w:tr>
      <w:tr w:rsidR="007326F3" w:rsidRPr="004D5EAB" w14:paraId="796C0DEA" w14:textId="77777777" w:rsidTr="007326F3">
        <w:trPr>
          <w:trHeight w:val="20"/>
        </w:trPr>
        <w:tc>
          <w:tcPr>
            <w:tcW w:w="691" w:type="dxa"/>
          </w:tcPr>
          <w:p w14:paraId="0BFE874C"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7.</w:t>
            </w:r>
          </w:p>
        </w:tc>
        <w:tc>
          <w:tcPr>
            <w:tcW w:w="2424" w:type="dxa"/>
          </w:tcPr>
          <w:p w14:paraId="3E992E86"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Zn </w:t>
            </w:r>
            <w:r w:rsidRPr="00772FB0">
              <w:rPr>
                <w:rFonts w:ascii="Microsoft Sans Serif" w:hAnsi="Microsoft Sans Serif" w:cs="Microsoft Sans Serif"/>
                <w:spacing w:val="-2"/>
                <w:sz w:val="20"/>
                <w:szCs w:val="20"/>
              </w:rPr>
              <w:t>(mg/kg)</w:t>
            </w:r>
          </w:p>
        </w:tc>
        <w:tc>
          <w:tcPr>
            <w:tcW w:w="991" w:type="dxa"/>
          </w:tcPr>
          <w:p w14:paraId="159AA233"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32</w:t>
            </w:r>
          </w:p>
        </w:tc>
        <w:tc>
          <w:tcPr>
            <w:tcW w:w="1505" w:type="dxa"/>
          </w:tcPr>
          <w:p w14:paraId="684D37FF" w14:textId="77777777" w:rsidR="007326F3" w:rsidRPr="00772FB0" w:rsidRDefault="007326F3" w:rsidP="002A7129">
            <w:pPr>
              <w:pStyle w:val="TableParagraph"/>
              <w:spacing w:before="75"/>
              <w:ind w:left="14" w:right="1"/>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58</w:t>
            </w:r>
          </w:p>
        </w:tc>
        <w:tc>
          <w:tcPr>
            <w:tcW w:w="1471" w:type="dxa"/>
          </w:tcPr>
          <w:p w14:paraId="756A17B0"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54</w:t>
            </w:r>
          </w:p>
        </w:tc>
        <w:tc>
          <w:tcPr>
            <w:tcW w:w="1215" w:type="dxa"/>
          </w:tcPr>
          <w:p w14:paraId="021BA3EB"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53</w:t>
            </w:r>
          </w:p>
        </w:tc>
      </w:tr>
      <w:tr w:rsidR="007326F3" w:rsidRPr="004D5EAB" w14:paraId="787FBCD7" w14:textId="77777777" w:rsidTr="007326F3">
        <w:trPr>
          <w:trHeight w:val="20"/>
        </w:trPr>
        <w:tc>
          <w:tcPr>
            <w:tcW w:w="691" w:type="dxa"/>
          </w:tcPr>
          <w:p w14:paraId="415EB5E8"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8.</w:t>
            </w:r>
          </w:p>
        </w:tc>
        <w:tc>
          <w:tcPr>
            <w:tcW w:w="2424" w:type="dxa"/>
          </w:tcPr>
          <w:p w14:paraId="69756569"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Cu </w:t>
            </w:r>
            <w:r w:rsidRPr="00772FB0">
              <w:rPr>
                <w:rFonts w:ascii="Microsoft Sans Serif" w:hAnsi="Microsoft Sans Serif" w:cs="Microsoft Sans Serif"/>
                <w:spacing w:val="-2"/>
                <w:sz w:val="20"/>
                <w:szCs w:val="20"/>
              </w:rPr>
              <w:t>(mg/kg)</w:t>
            </w:r>
          </w:p>
        </w:tc>
        <w:tc>
          <w:tcPr>
            <w:tcW w:w="991" w:type="dxa"/>
          </w:tcPr>
          <w:p w14:paraId="57C06F12"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15</w:t>
            </w:r>
          </w:p>
        </w:tc>
        <w:tc>
          <w:tcPr>
            <w:tcW w:w="1505" w:type="dxa"/>
          </w:tcPr>
          <w:p w14:paraId="0C71DE08" w14:textId="77777777" w:rsidR="007326F3" w:rsidRPr="00772FB0" w:rsidRDefault="007326F3" w:rsidP="002A7129">
            <w:pPr>
              <w:pStyle w:val="TableParagraph"/>
              <w:spacing w:before="75"/>
              <w:ind w:left="14"/>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34</w:t>
            </w:r>
          </w:p>
        </w:tc>
        <w:tc>
          <w:tcPr>
            <w:tcW w:w="1471" w:type="dxa"/>
          </w:tcPr>
          <w:p w14:paraId="075FA03E"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28</w:t>
            </w:r>
          </w:p>
        </w:tc>
        <w:tc>
          <w:tcPr>
            <w:tcW w:w="1215" w:type="dxa"/>
          </w:tcPr>
          <w:p w14:paraId="7A931B00"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21</w:t>
            </w:r>
          </w:p>
        </w:tc>
      </w:tr>
    </w:tbl>
    <w:p w14:paraId="338E0461" w14:textId="6BCB107F" w:rsidR="0019684C" w:rsidRPr="00772FB0" w:rsidRDefault="0019684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2.5 Chemical analysis of plant and nutrient uptake</w:t>
      </w:r>
    </w:p>
    <w:p w14:paraId="0371B197" w14:textId="7255150E" w:rsidR="00470BB3" w:rsidRPr="00772FB0" w:rsidRDefault="0019684C" w:rsidP="003D088D">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Plant samples of </w:t>
      </w:r>
      <w:proofErr w:type="spellStart"/>
      <w:r w:rsidRPr="009D1996">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w:t>
      </w:r>
      <w:r w:rsidR="00B2634D" w:rsidRPr="00772FB0">
        <w:rPr>
          <w:rFonts w:ascii="Microsoft Sans Serif" w:hAnsi="Microsoft Sans Serif" w:cs="Microsoft Sans Serif"/>
          <w:color w:val="000000" w:themeColor="text1"/>
          <w:sz w:val="20"/>
          <w:szCs w:val="20"/>
        </w:rPr>
        <w:t xml:space="preserve"> (seed cotton and stalk separately)</w:t>
      </w:r>
      <w:r w:rsidRPr="00772FB0">
        <w:rPr>
          <w:rFonts w:ascii="Microsoft Sans Serif" w:hAnsi="Microsoft Sans Serif" w:cs="Microsoft Sans Serif"/>
          <w:color w:val="000000" w:themeColor="text1"/>
          <w:sz w:val="20"/>
          <w:szCs w:val="20"/>
        </w:rPr>
        <w:t xml:space="preserve"> collected at harvest were oven dried, ground to fine powder and stored in polythene bags for chemical analysis. </w:t>
      </w:r>
    </w:p>
    <w:p w14:paraId="0FFD3946" w14:textId="203F7C32" w:rsidR="00DB6442" w:rsidRPr="00772FB0" w:rsidRDefault="00DB6442" w:rsidP="00470BB3">
      <w:pPr>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Nitrogen was estimated by Kjeldahl’s method, phosphorus by the </w:t>
      </w:r>
      <w:proofErr w:type="spellStart"/>
      <w:r w:rsidRPr="00772FB0">
        <w:rPr>
          <w:rFonts w:ascii="Microsoft Sans Serif" w:hAnsi="Microsoft Sans Serif" w:cs="Microsoft Sans Serif"/>
          <w:color w:val="000000" w:themeColor="text1"/>
          <w:sz w:val="20"/>
          <w:szCs w:val="20"/>
        </w:rPr>
        <w:t>Vanadomolybdophosphoric</w:t>
      </w:r>
      <w:proofErr w:type="spellEnd"/>
      <w:r w:rsidRPr="00772FB0">
        <w:rPr>
          <w:rFonts w:ascii="Microsoft Sans Serif" w:hAnsi="Microsoft Sans Serif" w:cs="Microsoft Sans Serif"/>
          <w:color w:val="000000" w:themeColor="text1"/>
          <w:sz w:val="20"/>
          <w:szCs w:val="20"/>
        </w:rPr>
        <w:t xml:space="preserve"> acid yellow colour method</w:t>
      </w:r>
      <w:del w:id="28" w:author="Balaji Nayak S" w:date="2026-02-11T16:31:00Z" w16du:dateUtc="2026-02-11T11:01:00Z">
        <w:r w:rsidRPr="00772FB0" w:rsidDel="00276D84">
          <w:rPr>
            <w:rFonts w:ascii="Microsoft Sans Serif" w:hAnsi="Microsoft Sans Serif" w:cs="Microsoft Sans Serif"/>
            <w:color w:val="000000" w:themeColor="text1"/>
            <w:sz w:val="20"/>
            <w:szCs w:val="20"/>
          </w:rPr>
          <w:delText>,</w:delText>
        </w:r>
      </w:del>
      <w:r w:rsidRPr="00772FB0">
        <w:rPr>
          <w:rFonts w:ascii="Microsoft Sans Serif" w:hAnsi="Microsoft Sans Serif" w:cs="Microsoft Sans Serif"/>
          <w:color w:val="000000" w:themeColor="text1"/>
          <w:sz w:val="20"/>
          <w:szCs w:val="20"/>
        </w:rPr>
        <w:t xml:space="preserve"> </w:t>
      </w:r>
      <w:ins w:id="29" w:author="Balaji Nayak S" w:date="2026-02-11T16:31:00Z" w16du:dateUtc="2026-02-11T11:01:00Z">
        <w:r w:rsidR="00276D84">
          <w:rPr>
            <w:rFonts w:ascii="Microsoft Sans Serif" w:hAnsi="Microsoft Sans Serif" w:cs="Microsoft Sans Serif"/>
            <w:color w:val="000000" w:themeColor="text1"/>
            <w:sz w:val="20"/>
            <w:szCs w:val="20"/>
          </w:rPr>
          <w:t xml:space="preserve">and </w:t>
        </w:r>
      </w:ins>
      <w:r w:rsidRPr="00772FB0">
        <w:rPr>
          <w:rFonts w:ascii="Microsoft Sans Serif" w:hAnsi="Microsoft Sans Serif" w:cs="Microsoft Sans Serif"/>
          <w:color w:val="000000" w:themeColor="text1"/>
          <w:sz w:val="20"/>
          <w:szCs w:val="20"/>
        </w:rPr>
        <w:t>potassium by flame photometry as described by Jackson (1973). The micronutrients Fe, Mn, Zn and Cu were determined using Atomic Absorption Spectrophotometry following the procedure outlined by Zasoski and Burau (1977).</w:t>
      </w:r>
    </w:p>
    <w:p w14:paraId="59E8CDB2" w14:textId="4FFFF52F" w:rsidR="00AC1C8D" w:rsidRPr="00772FB0" w:rsidRDefault="00B2634D" w:rsidP="00AC1C8D">
      <w:pPr>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Uptake of nutrients was calculated as per standard procedure by multiplying the nutrient content </w:t>
      </w:r>
      <w:del w:id="30" w:author="Balaji Nayak S" w:date="2026-02-11T16:31:00Z" w16du:dateUtc="2026-02-11T11:01:00Z">
        <w:r w:rsidRPr="00772FB0" w:rsidDel="00276D84">
          <w:rPr>
            <w:rFonts w:ascii="Microsoft Sans Serif" w:hAnsi="Microsoft Sans Serif" w:cs="Microsoft Sans Serif"/>
            <w:color w:val="000000" w:themeColor="text1"/>
            <w:sz w:val="20"/>
            <w:szCs w:val="20"/>
          </w:rPr>
          <w:delText xml:space="preserve">with </w:delText>
        </w:r>
      </w:del>
      <w:ins w:id="31" w:author="Balaji Nayak S" w:date="2026-02-11T16:31:00Z" w16du:dateUtc="2026-02-11T11:01:00Z">
        <w:r w:rsidR="00276D84">
          <w:rPr>
            <w:rFonts w:ascii="Microsoft Sans Serif" w:hAnsi="Microsoft Sans Serif" w:cs="Microsoft Sans Serif"/>
            <w:color w:val="000000" w:themeColor="text1"/>
            <w:sz w:val="20"/>
            <w:szCs w:val="20"/>
          </w:rPr>
          <w:t>by</w:t>
        </w:r>
        <w:r w:rsidR="00276D84" w:rsidRPr="00772FB0">
          <w:rPr>
            <w:rFonts w:ascii="Microsoft Sans Serif" w:hAnsi="Microsoft Sans Serif" w:cs="Microsoft Sans Serif"/>
            <w:color w:val="000000" w:themeColor="text1"/>
            <w:sz w:val="20"/>
            <w:szCs w:val="20"/>
          </w:rPr>
          <w:t xml:space="preserve"> </w:t>
        </w:r>
      </w:ins>
      <w:r w:rsidRPr="00772FB0">
        <w:rPr>
          <w:rFonts w:ascii="Microsoft Sans Serif" w:hAnsi="Microsoft Sans Serif" w:cs="Microsoft Sans Serif"/>
          <w:color w:val="000000" w:themeColor="text1"/>
          <w:sz w:val="20"/>
          <w:szCs w:val="20"/>
        </w:rPr>
        <w:t>the corresponding seed cotton and stalk yield.</w:t>
      </w:r>
    </w:p>
    <w:p w14:paraId="0F9F0053" w14:textId="77777777" w:rsidR="0019684C" w:rsidRPr="004D5EAB" w:rsidRDefault="0019684C" w:rsidP="0019684C">
      <w:pPr>
        <w:spacing w:before="112" w:line="317" w:lineRule="exact"/>
        <w:ind w:left="1482"/>
        <w:rPr>
          <w:rFonts w:ascii="Times New Roman" w:eastAsia="Cambria Math" w:hAnsi="Times New Roman" w:cs="Times New Roman"/>
          <w:position w:val="14"/>
          <w:sz w:val="17"/>
        </w:rPr>
      </w:pPr>
      <w:r w:rsidRPr="004D5EAB">
        <w:rPr>
          <w:rFonts w:ascii="Times New Roman" w:eastAsia="Cambria Math" w:hAnsi="Times New Roman" w:cs="Times New Roman"/>
          <w:noProof/>
          <w:position w:val="14"/>
          <w:sz w:val="17"/>
        </w:rPr>
        <mc:AlternateContent>
          <mc:Choice Requires="wps">
            <w:drawing>
              <wp:anchor distT="0" distB="0" distL="0" distR="0" simplePos="0" relativeHeight="251659264" behindDoc="1" locked="0" layoutInCell="1" allowOverlap="1" wp14:anchorId="75558E57" wp14:editId="6E42A6C6">
                <wp:simplePos x="0" y="0"/>
                <wp:positionH relativeFrom="page">
                  <wp:posOffset>4490592</wp:posOffset>
                </wp:positionH>
                <wp:positionV relativeFrom="paragraph">
                  <wp:posOffset>220576</wp:posOffset>
                </wp:positionV>
                <wp:extent cx="1920875" cy="1079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875" cy="10795"/>
                        </a:xfrm>
                        <a:custGeom>
                          <a:avLst/>
                          <a:gdLst/>
                          <a:ahLst/>
                          <a:cxnLst/>
                          <a:rect l="l" t="t" r="r" b="b"/>
                          <a:pathLst>
                            <a:path w="1920875" h="10795">
                              <a:moveTo>
                                <a:pt x="1920493" y="0"/>
                              </a:moveTo>
                              <a:lnTo>
                                <a:pt x="0" y="0"/>
                              </a:lnTo>
                              <a:lnTo>
                                <a:pt x="0" y="10667"/>
                              </a:lnTo>
                              <a:lnTo>
                                <a:pt x="1920493" y="10667"/>
                              </a:lnTo>
                              <a:lnTo>
                                <a:pt x="1920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11753" id="Graphic 135" o:spid="_x0000_s1026" style="position:absolute;margin-left:353.6pt;margin-top:17.35pt;width:151.2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208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" path="m1920493,l,,,10667r1920493,l1920493,xe" fillcolor="black" stroked="f">
                <v:path arrowok="t"/>
                <w10:wrap anchorx="page"/>
              </v:shape>
            </w:pict>
          </mc:Fallback>
        </mc:AlternateContent>
      </w:r>
      <w:r w:rsidRPr="004D5EAB">
        <w:rPr>
          <w:rFonts w:ascii="Cambria Math" w:eastAsia="Cambria Math" w:hAnsi="Cambria Math" w:cs="Cambria Math"/>
          <w:sz w:val="24"/>
        </w:rPr>
        <w:t>𝑈𝑝𝑡𝑎𝑘𝑒</w:t>
      </w:r>
      <w:r w:rsidRPr="004D5EAB">
        <w:rPr>
          <w:rFonts w:ascii="Times New Roman" w:eastAsia="Cambria Math" w:hAnsi="Times New Roman" w:cs="Times New Roman"/>
          <w:spacing w:val="21"/>
          <w:sz w:val="24"/>
        </w:rPr>
        <w:t xml:space="preserve"> </w:t>
      </w:r>
      <w:r w:rsidRPr="004D5EAB">
        <w:rPr>
          <w:rFonts w:ascii="Cambria Math" w:eastAsia="Cambria Math" w:hAnsi="Cambria Math" w:cs="Cambria Math"/>
          <w:sz w:val="24"/>
        </w:rPr>
        <w:t>𝑜𝑓</w:t>
      </w:r>
      <w:r w:rsidRPr="004D5EAB">
        <w:rPr>
          <w:rFonts w:ascii="Times New Roman" w:eastAsia="Cambria Math" w:hAnsi="Times New Roman" w:cs="Times New Roman"/>
          <w:spacing w:val="22"/>
          <w:sz w:val="24"/>
        </w:rPr>
        <w:t xml:space="preserve"> </w:t>
      </w:r>
      <w:r w:rsidRPr="004D5EAB">
        <w:rPr>
          <w:rFonts w:ascii="Cambria Math" w:eastAsia="Cambria Math" w:hAnsi="Cambria Math" w:cs="Cambria Math"/>
          <w:sz w:val="24"/>
        </w:rPr>
        <w:t>𝑀𝑎𝑐𝑟𝑜</w:t>
      </w:r>
      <w:r w:rsidRPr="004D5EAB">
        <w:rPr>
          <w:rFonts w:ascii="Times New Roman" w:eastAsia="Cambria Math" w:hAnsi="Times New Roman" w:cs="Times New Roman"/>
          <w:spacing w:val="18"/>
          <w:sz w:val="24"/>
        </w:rPr>
        <w:t xml:space="preserve"> </w:t>
      </w:r>
      <w:r w:rsidRPr="004D5EAB">
        <w:rPr>
          <w:rFonts w:ascii="Cambria Math" w:eastAsia="Cambria Math" w:hAnsi="Cambria Math" w:cs="Cambria Math"/>
          <w:sz w:val="24"/>
        </w:rPr>
        <w:t>𝑛𝑢𝑡𝑟𝑖𝑒𝑛𝑡𝑠</w:t>
      </w:r>
      <w:r w:rsidRPr="004D5EAB">
        <w:rPr>
          <w:rFonts w:ascii="Times New Roman" w:eastAsia="Cambria Math" w:hAnsi="Times New Roman" w:cs="Times New Roman"/>
          <w:spacing w:val="23"/>
          <w:sz w:val="24"/>
        </w:rPr>
        <w:t xml:space="preserve"> </w:t>
      </w:r>
      <w:r w:rsidRPr="004D5EAB">
        <w:rPr>
          <w:rFonts w:ascii="Times New Roman" w:eastAsia="Cambria Math" w:hAnsi="Times New Roman" w:cs="Times New Roman"/>
          <w:sz w:val="24"/>
        </w:rPr>
        <w:t>(</w:t>
      </w:r>
      <w:r w:rsidRPr="004D5EAB">
        <w:rPr>
          <w:rFonts w:ascii="Cambria Math" w:eastAsia="Cambria Math" w:hAnsi="Cambria Math" w:cs="Cambria Math"/>
          <w:sz w:val="24"/>
        </w:rPr>
        <w:t>𝑘𝑔</w:t>
      </w:r>
      <w:r w:rsidRPr="004D5EAB">
        <w:rPr>
          <w:rFonts w:ascii="Times New Roman" w:eastAsia="Cambria Math" w:hAnsi="Times New Roman" w:cs="Times New Roman"/>
          <w:sz w:val="24"/>
        </w:rPr>
        <w:t>/ℎ</w:t>
      </w:r>
      <w:r w:rsidRPr="004D5EAB">
        <w:rPr>
          <w:rFonts w:ascii="Cambria Math" w:eastAsia="Cambria Math" w:hAnsi="Cambria Math" w:cs="Cambria Math"/>
          <w:sz w:val="24"/>
        </w:rPr>
        <w:t>𝑎</w:t>
      </w:r>
      <w:r w:rsidRPr="004D5EAB">
        <w:rPr>
          <w:rFonts w:ascii="Times New Roman" w:eastAsia="Cambria Math" w:hAnsi="Times New Roman" w:cs="Times New Roman"/>
          <w:sz w:val="24"/>
        </w:rPr>
        <w:t>)</w:t>
      </w:r>
      <w:r w:rsidRPr="004D5EAB">
        <w:rPr>
          <w:rFonts w:ascii="Times New Roman" w:eastAsia="Cambria Math" w:hAnsi="Times New Roman" w:cs="Times New Roman"/>
          <w:spacing w:val="30"/>
          <w:sz w:val="24"/>
        </w:rPr>
        <w:t xml:space="preserve"> </w:t>
      </w:r>
      <w:r w:rsidRPr="004D5EAB">
        <w:rPr>
          <w:rFonts w:ascii="Times New Roman" w:eastAsia="Cambria Math" w:hAnsi="Times New Roman" w:cs="Times New Roman"/>
          <w:sz w:val="24"/>
        </w:rPr>
        <w:t>=</w:t>
      </w:r>
      <w:r w:rsidRPr="004D5EAB">
        <w:rPr>
          <w:rFonts w:ascii="Times New Roman" w:eastAsia="Cambria Math" w:hAnsi="Times New Roman" w:cs="Times New Roman"/>
          <w:spacing w:val="28"/>
          <w:sz w:val="24"/>
        </w:rPr>
        <w:t xml:space="preserve"> </w:t>
      </w:r>
      <w:r w:rsidRPr="004D5EAB">
        <w:rPr>
          <w:rFonts w:ascii="Cambria Math" w:eastAsia="Cambria Math" w:hAnsi="Cambria Math" w:cs="Cambria Math"/>
          <w:position w:val="14"/>
          <w:sz w:val="17"/>
        </w:rPr>
        <w:t>𝑁𝑢𝑡𝑟𝑖𝑒𝑛𝑡</w:t>
      </w:r>
      <w:r w:rsidRPr="004D5EAB">
        <w:rPr>
          <w:rFonts w:ascii="Times New Roman" w:eastAsia="Cambria Math" w:hAnsi="Times New Roman" w:cs="Times New Roman"/>
          <w:spacing w:val="13"/>
          <w:position w:val="14"/>
          <w:sz w:val="17"/>
        </w:rPr>
        <w:t xml:space="preserve"> </w:t>
      </w:r>
      <w:r w:rsidRPr="004D5EAB">
        <w:rPr>
          <w:rFonts w:ascii="Cambria Math" w:eastAsia="Cambria Math" w:hAnsi="Cambria Math" w:cs="Cambria Math"/>
          <w:position w:val="14"/>
          <w:sz w:val="17"/>
        </w:rPr>
        <w:t>𝑐𝑜𝑛𝑡𝑒𝑛𝑡</w:t>
      </w:r>
      <w:r w:rsidRPr="004D5EAB">
        <w:rPr>
          <w:rFonts w:ascii="Times New Roman" w:eastAsia="Cambria Math" w:hAnsi="Times New Roman" w:cs="Times New Roman"/>
          <w:spacing w:val="13"/>
          <w:position w:val="14"/>
          <w:sz w:val="17"/>
        </w:rPr>
        <w:t xml:space="preserve"> </w:t>
      </w:r>
      <w:r w:rsidRPr="004D5EAB">
        <w:rPr>
          <w:rFonts w:ascii="Times New Roman" w:eastAsia="Cambria Math" w:hAnsi="Times New Roman" w:cs="Times New Roman"/>
          <w:position w:val="15"/>
          <w:sz w:val="17"/>
        </w:rPr>
        <w:t>(</w:t>
      </w:r>
      <w:r w:rsidRPr="004D5EAB">
        <w:rPr>
          <w:rFonts w:ascii="Times New Roman" w:eastAsia="Cambria Math" w:hAnsi="Times New Roman" w:cs="Times New Roman"/>
          <w:position w:val="14"/>
          <w:sz w:val="17"/>
        </w:rPr>
        <w:t>%</w:t>
      </w:r>
      <w:r w:rsidRPr="004D5EAB">
        <w:rPr>
          <w:rFonts w:ascii="Times New Roman" w:eastAsia="Cambria Math" w:hAnsi="Times New Roman" w:cs="Times New Roman"/>
          <w:position w:val="15"/>
          <w:sz w:val="17"/>
        </w:rPr>
        <w:t>)</w:t>
      </w:r>
      <w:r w:rsidRPr="004D5EAB">
        <w:rPr>
          <w:rFonts w:ascii="Times New Roman" w:eastAsia="Cambria Math" w:hAnsi="Times New Roman" w:cs="Times New Roman"/>
          <w:spacing w:val="8"/>
          <w:position w:val="15"/>
          <w:sz w:val="17"/>
        </w:rPr>
        <w:t xml:space="preserve"> </w:t>
      </w:r>
      <w:r w:rsidRPr="004D5EAB">
        <w:rPr>
          <w:rFonts w:ascii="Cambria Math" w:eastAsia="Cambria Math" w:hAnsi="Cambria Math" w:cs="Cambria Math"/>
          <w:position w:val="14"/>
          <w:sz w:val="17"/>
        </w:rPr>
        <w:t>𝑥</w:t>
      </w:r>
      <w:r w:rsidRPr="004D5EAB">
        <w:rPr>
          <w:rFonts w:ascii="Times New Roman" w:eastAsia="Cambria Math" w:hAnsi="Times New Roman" w:cs="Times New Roman"/>
          <w:spacing w:val="11"/>
          <w:position w:val="14"/>
          <w:sz w:val="17"/>
        </w:rPr>
        <w:t xml:space="preserve"> </w:t>
      </w:r>
      <w:r w:rsidRPr="004D5EAB">
        <w:rPr>
          <w:rFonts w:ascii="Cambria Math" w:eastAsia="Cambria Math" w:hAnsi="Cambria Math" w:cs="Cambria Math"/>
          <w:position w:val="14"/>
          <w:sz w:val="17"/>
        </w:rPr>
        <w:t>𝐷𝑀𝑌</w:t>
      </w:r>
      <w:r w:rsidRPr="004D5EAB">
        <w:rPr>
          <w:rFonts w:ascii="Times New Roman" w:eastAsia="Cambria Math" w:hAnsi="Times New Roman" w:cs="Times New Roman"/>
          <w:spacing w:val="14"/>
          <w:position w:val="14"/>
          <w:sz w:val="17"/>
        </w:rPr>
        <w:t xml:space="preserve"> </w:t>
      </w:r>
      <w:r w:rsidRPr="004D5EAB">
        <w:rPr>
          <w:rFonts w:ascii="Times New Roman" w:eastAsia="Cambria Math" w:hAnsi="Times New Roman" w:cs="Times New Roman"/>
          <w:spacing w:val="-2"/>
          <w:position w:val="14"/>
          <w:sz w:val="17"/>
        </w:rPr>
        <w:t>(</w:t>
      </w:r>
      <w:r w:rsidRPr="004D5EAB">
        <w:rPr>
          <w:rFonts w:ascii="Cambria Math" w:eastAsia="Cambria Math" w:hAnsi="Cambria Math" w:cs="Cambria Math"/>
          <w:spacing w:val="-2"/>
          <w:position w:val="14"/>
          <w:sz w:val="17"/>
        </w:rPr>
        <w:t>𝑘𝑔</w:t>
      </w:r>
      <w:r w:rsidRPr="004D5EAB">
        <w:rPr>
          <w:rFonts w:ascii="Times New Roman" w:eastAsia="Cambria Math" w:hAnsi="Times New Roman" w:cs="Times New Roman"/>
          <w:spacing w:val="-2"/>
          <w:position w:val="14"/>
          <w:sz w:val="17"/>
        </w:rPr>
        <w:t>/ℎ</w:t>
      </w:r>
      <w:r w:rsidRPr="004D5EAB">
        <w:rPr>
          <w:rFonts w:ascii="Cambria Math" w:eastAsia="Cambria Math" w:hAnsi="Cambria Math" w:cs="Cambria Math"/>
          <w:spacing w:val="-2"/>
          <w:position w:val="14"/>
          <w:sz w:val="17"/>
        </w:rPr>
        <w:t>𝑎</w:t>
      </w:r>
      <w:r w:rsidRPr="004D5EAB">
        <w:rPr>
          <w:rFonts w:ascii="Times New Roman" w:eastAsia="Cambria Math" w:hAnsi="Times New Roman" w:cs="Times New Roman"/>
          <w:spacing w:val="-2"/>
          <w:position w:val="14"/>
          <w:sz w:val="17"/>
        </w:rPr>
        <w:t>)</w:t>
      </w:r>
    </w:p>
    <w:p w14:paraId="61DC30AA" w14:textId="77777777" w:rsidR="0019684C" w:rsidRPr="004D5EAB" w:rsidRDefault="0019684C" w:rsidP="0019684C">
      <w:pPr>
        <w:spacing w:line="152" w:lineRule="exact"/>
        <w:ind w:left="7018"/>
        <w:rPr>
          <w:rFonts w:ascii="Times New Roman" w:hAnsi="Times New Roman" w:cs="Times New Roman"/>
          <w:sz w:val="17"/>
        </w:rPr>
      </w:pPr>
      <w:r w:rsidRPr="004D5EAB">
        <w:rPr>
          <w:rFonts w:ascii="Times New Roman" w:hAnsi="Times New Roman" w:cs="Times New Roman"/>
          <w:spacing w:val="-5"/>
          <w:w w:val="105"/>
          <w:sz w:val="17"/>
        </w:rPr>
        <w:t>100</w:t>
      </w:r>
    </w:p>
    <w:p w14:paraId="5743D2A8" w14:textId="77777777" w:rsidR="0019684C" w:rsidRPr="004D5EAB" w:rsidRDefault="0019684C" w:rsidP="0019684C">
      <w:pPr>
        <w:pStyle w:val="BodyText"/>
        <w:spacing w:before="36"/>
        <w:rPr>
          <w:sz w:val="17"/>
        </w:rPr>
      </w:pPr>
    </w:p>
    <w:p w14:paraId="5FF55C42" w14:textId="77777777" w:rsidR="0019684C" w:rsidRPr="004D5EAB" w:rsidRDefault="0019684C" w:rsidP="0019684C">
      <w:pPr>
        <w:spacing w:before="1" w:line="180" w:lineRule="auto"/>
        <w:ind w:left="1429"/>
        <w:rPr>
          <w:rFonts w:ascii="Times New Roman" w:eastAsia="Cambria Math" w:hAnsi="Times New Roman" w:cs="Times New Roman"/>
          <w:sz w:val="17"/>
        </w:rPr>
      </w:pPr>
      <w:r w:rsidRPr="004D5EAB">
        <w:rPr>
          <w:rFonts w:ascii="Times New Roman" w:eastAsia="Cambria Math" w:hAnsi="Times New Roman" w:cs="Times New Roman"/>
          <w:noProof/>
          <w:sz w:val="17"/>
        </w:rPr>
        <mc:AlternateContent>
          <mc:Choice Requires="wps">
            <w:drawing>
              <wp:anchor distT="0" distB="0" distL="0" distR="0" simplePos="0" relativeHeight="251660288" behindDoc="1" locked="0" layoutInCell="1" allowOverlap="1" wp14:anchorId="0E04EDD9" wp14:editId="6E25514E">
                <wp:simplePos x="0" y="0"/>
                <wp:positionH relativeFrom="page">
                  <wp:posOffset>4336669</wp:posOffset>
                </wp:positionH>
                <wp:positionV relativeFrom="paragraph">
                  <wp:posOffset>136626</wp:posOffset>
                </wp:positionV>
                <wp:extent cx="2188845" cy="1079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0795"/>
                        </a:xfrm>
                        <a:custGeom>
                          <a:avLst/>
                          <a:gdLst/>
                          <a:ahLst/>
                          <a:cxnLst/>
                          <a:rect l="l" t="t" r="r" b="b"/>
                          <a:pathLst>
                            <a:path w="2188845" h="10795">
                              <a:moveTo>
                                <a:pt x="2188718" y="0"/>
                              </a:moveTo>
                              <a:lnTo>
                                <a:pt x="0" y="0"/>
                              </a:lnTo>
                              <a:lnTo>
                                <a:pt x="0" y="10667"/>
                              </a:lnTo>
                              <a:lnTo>
                                <a:pt x="2188718" y="10667"/>
                              </a:lnTo>
                              <a:lnTo>
                                <a:pt x="218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A08676" id="Graphic 136" o:spid="_x0000_s1026" style="position:absolute;margin-left:341.45pt;margin-top:10.75pt;width:172.35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888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" path="m2188718,l,,,10667r2188718,l2188718,xe" fillcolor="black" stroked="f">
                <v:path arrowok="t"/>
                <w10:wrap anchorx="page"/>
              </v:shape>
            </w:pict>
          </mc:Fallback>
        </mc:AlternateContent>
      </w:r>
      <w:r w:rsidRPr="004D5EAB">
        <w:rPr>
          <w:rFonts w:ascii="Cambria Math" w:eastAsia="Cambria Math" w:hAnsi="Cambria Math" w:cs="Cambria Math"/>
          <w:position w:val="-13"/>
          <w:sz w:val="24"/>
        </w:rPr>
        <w:t>𝑈𝑝𝑡𝑎𝑘𝑒</w:t>
      </w:r>
      <w:r w:rsidRPr="004D5EAB">
        <w:rPr>
          <w:rFonts w:ascii="Times New Roman" w:eastAsia="Cambria Math" w:hAnsi="Times New Roman" w:cs="Times New Roman"/>
          <w:spacing w:val="24"/>
          <w:position w:val="-13"/>
          <w:sz w:val="24"/>
        </w:rPr>
        <w:t xml:space="preserve"> </w:t>
      </w:r>
      <w:r w:rsidRPr="004D5EAB">
        <w:rPr>
          <w:rFonts w:ascii="Cambria Math" w:eastAsia="Cambria Math" w:hAnsi="Cambria Math" w:cs="Cambria Math"/>
          <w:position w:val="-13"/>
          <w:sz w:val="24"/>
        </w:rPr>
        <w:t>𝑜𝑓</w:t>
      </w:r>
      <w:r w:rsidRPr="004D5EAB">
        <w:rPr>
          <w:rFonts w:ascii="Times New Roman" w:eastAsia="Cambria Math" w:hAnsi="Times New Roman" w:cs="Times New Roman"/>
          <w:spacing w:val="28"/>
          <w:position w:val="-13"/>
          <w:sz w:val="24"/>
        </w:rPr>
        <w:t xml:space="preserve"> </w:t>
      </w:r>
      <w:r w:rsidRPr="004D5EAB">
        <w:rPr>
          <w:rFonts w:ascii="Cambria Math" w:eastAsia="Cambria Math" w:hAnsi="Cambria Math" w:cs="Cambria Math"/>
          <w:position w:val="-13"/>
          <w:sz w:val="24"/>
        </w:rPr>
        <w:t>𝑀𝑖𝑐𝑟𝑜</w:t>
      </w:r>
      <w:r w:rsidRPr="004D5EAB">
        <w:rPr>
          <w:rFonts w:ascii="Times New Roman" w:eastAsia="Cambria Math" w:hAnsi="Times New Roman" w:cs="Times New Roman"/>
          <w:spacing w:val="22"/>
          <w:position w:val="-13"/>
          <w:sz w:val="24"/>
        </w:rPr>
        <w:t xml:space="preserve"> </w:t>
      </w:r>
      <w:r w:rsidRPr="004D5EAB">
        <w:rPr>
          <w:rFonts w:ascii="Cambria Math" w:eastAsia="Cambria Math" w:hAnsi="Cambria Math" w:cs="Cambria Math"/>
          <w:position w:val="-13"/>
          <w:sz w:val="24"/>
        </w:rPr>
        <w:t>𝑛𝑢𝑡𝑟𝑖𝑒𝑛𝑡𝑠</w:t>
      </w:r>
      <w:r w:rsidRPr="004D5EAB">
        <w:rPr>
          <w:rFonts w:ascii="Times New Roman" w:eastAsia="Cambria Math" w:hAnsi="Times New Roman" w:cs="Times New Roman"/>
          <w:spacing w:val="27"/>
          <w:position w:val="-13"/>
          <w:sz w:val="24"/>
        </w:rPr>
        <w:t xml:space="preserve"> </w:t>
      </w:r>
      <w:r w:rsidRPr="004D5EAB">
        <w:rPr>
          <w:rFonts w:ascii="Times New Roman" w:eastAsia="Cambria Math" w:hAnsi="Times New Roman" w:cs="Times New Roman"/>
          <w:position w:val="-13"/>
          <w:sz w:val="24"/>
        </w:rPr>
        <w:t>(</w:t>
      </w:r>
      <w:r w:rsidRPr="004D5EAB">
        <w:rPr>
          <w:rFonts w:ascii="Cambria Math" w:eastAsia="Cambria Math" w:hAnsi="Cambria Math" w:cs="Cambria Math"/>
          <w:position w:val="-13"/>
          <w:sz w:val="24"/>
        </w:rPr>
        <w:t>𝑔</w:t>
      </w:r>
      <w:r w:rsidRPr="004D5EAB">
        <w:rPr>
          <w:rFonts w:ascii="Times New Roman" w:eastAsia="Cambria Math" w:hAnsi="Times New Roman" w:cs="Times New Roman"/>
          <w:position w:val="-13"/>
          <w:sz w:val="24"/>
        </w:rPr>
        <w:t>/ℎ</w:t>
      </w:r>
      <w:r w:rsidRPr="004D5EAB">
        <w:rPr>
          <w:rFonts w:ascii="Cambria Math" w:eastAsia="Cambria Math" w:hAnsi="Cambria Math" w:cs="Cambria Math"/>
          <w:position w:val="-13"/>
          <w:sz w:val="24"/>
        </w:rPr>
        <w:t>𝑎</w:t>
      </w:r>
      <w:r w:rsidRPr="004D5EAB">
        <w:rPr>
          <w:rFonts w:ascii="Times New Roman" w:eastAsia="Cambria Math" w:hAnsi="Times New Roman" w:cs="Times New Roman"/>
          <w:position w:val="-13"/>
          <w:sz w:val="24"/>
        </w:rPr>
        <w:t>)</w:t>
      </w:r>
      <w:r w:rsidRPr="004D5EAB">
        <w:rPr>
          <w:rFonts w:ascii="Times New Roman" w:eastAsia="Cambria Math" w:hAnsi="Times New Roman" w:cs="Times New Roman"/>
          <w:spacing w:val="37"/>
          <w:position w:val="-13"/>
          <w:sz w:val="24"/>
        </w:rPr>
        <w:t xml:space="preserve"> </w:t>
      </w:r>
      <w:r w:rsidRPr="004D5EAB">
        <w:rPr>
          <w:rFonts w:ascii="Times New Roman" w:eastAsia="Cambria Math" w:hAnsi="Times New Roman" w:cs="Times New Roman"/>
          <w:position w:val="-13"/>
          <w:sz w:val="24"/>
        </w:rPr>
        <w:t>=</w:t>
      </w:r>
      <w:r w:rsidRPr="004D5EAB">
        <w:rPr>
          <w:rFonts w:ascii="Times New Roman" w:eastAsia="Cambria Math" w:hAnsi="Times New Roman" w:cs="Times New Roman"/>
          <w:spacing w:val="34"/>
          <w:position w:val="-13"/>
          <w:sz w:val="24"/>
        </w:rPr>
        <w:t xml:space="preserve"> </w:t>
      </w:r>
      <w:r w:rsidRPr="004D5EAB">
        <w:rPr>
          <w:rFonts w:ascii="Cambria Math" w:eastAsia="Cambria Math" w:hAnsi="Cambria Math" w:cs="Cambria Math"/>
          <w:sz w:val="17"/>
        </w:rPr>
        <w:t>𝑁𝑢𝑡𝑟𝑖𝑒𝑛𝑡</w:t>
      </w:r>
      <w:r w:rsidRPr="004D5EAB">
        <w:rPr>
          <w:rFonts w:ascii="Times New Roman" w:eastAsia="Cambria Math" w:hAnsi="Times New Roman" w:cs="Times New Roman"/>
          <w:spacing w:val="16"/>
          <w:sz w:val="17"/>
        </w:rPr>
        <w:t xml:space="preserve"> </w:t>
      </w:r>
      <w:r w:rsidRPr="004D5EAB">
        <w:rPr>
          <w:rFonts w:ascii="Cambria Math" w:eastAsia="Cambria Math" w:hAnsi="Cambria Math" w:cs="Cambria Math"/>
          <w:sz w:val="17"/>
        </w:rPr>
        <w:t>𝑐𝑜𝑛𝑡𝑒𝑛𝑡</w:t>
      </w:r>
      <w:r w:rsidRPr="004D5EAB">
        <w:rPr>
          <w:rFonts w:ascii="Times New Roman" w:eastAsia="Cambria Math" w:hAnsi="Times New Roman" w:cs="Times New Roman"/>
          <w:spacing w:val="15"/>
          <w:sz w:val="17"/>
        </w:rPr>
        <w:t xml:space="preserve"> </w:t>
      </w:r>
      <w:r w:rsidRPr="004D5EAB">
        <w:rPr>
          <w:rFonts w:ascii="Times New Roman" w:eastAsia="Cambria Math" w:hAnsi="Times New Roman" w:cs="Times New Roman"/>
          <w:position w:val="1"/>
          <w:sz w:val="17"/>
        </w:rPr>
        <w:t>(</w:t>
      </w:r>
      <w:r w:rsidRPr="004D5EAB">
        <w:rPr>
          <w:rFonts w:ascii="Cambria Math" w:eastAsia="Cambria Math" w:hAnsi="Cambria Math" w:cs="Cambria Math"/>
          <w:sz w:val="17"/>
        </w:rPr>
        <w:t>𝑚𝑔</w:t>
      </w:r>
      <w:r w:rsidRPr="004D5EAB">
        <w:rPr>
          <w:rFonts w:ascii="Times New Roman" w:eastAsia="Cambria Math" w:hAnsi="Times New Roman" w:cs="Times New Roman"/>
          <w:sz w:val="17"/>
        </w:rPr>
        <w:t>/</w:t>
      </w:r>
      <w:r w:rsidRPr="004D5EAB">
        <w:rPr>
          <w:rFonts w:ascii="Cambria Math" w:eastAsia="Cambria Math" w:hAnsi="Cambria Math" w:cs="Cambria Math"/>
          <w:sz w:val="17"/>
        </w:rPr>
        <w:t>𝑘𝑔</w:t>
      </w:r>
      <w:r w:rsidRPr="004D5EAB">
        <w:rPr>
          <w:rFonts w:ascii="Times New Roman" w:eastAsia="Cambria Math" w:hAnsi="Times New Roman" w:cs="Times New Roman"/>
          <w:position w:val="1"/>
          <w:sz w:val="17"/>
        </w:rPr>
        <w:t>)</w:t>
      </w:r>
      <w:r w:rsidRPr="004D5EAB">
        <w:rPr>
          <w:rFonts w:ascii="Times New Roman" w:eastAsia="Cambria Math" w:hAnsi="Times New Roman" w:cs="Times New Roman"/>
          <w:spacing w:val="11"/>
          <w:position w:val="1"/>
          <w:sz w:val="17"/>
        </w:rPr>
        <w:t xml:space="preserve"> </w:t>
      </w:r>
      <w:r w:rsidRPr="004D5EAB">
        <w:rPr>
          <w:rFonts w:ascii="Cambria Math" w:eastAsia="Cambria Math" w:hAnsi="Cambria Math" w:cs="Cambria Math"/>
          <w:sz w:val="17"/>
        </w:rPr>
        <w:t>𝑥</w:t>
      </w:r>
      <w:r w:rsidRPr="004D5EAB">
        <w:rPr>
          <w:rFonts w:ascii="Times New Roman" w:eastAsia="Cambria Math" w:hAnsi="Times New Roman" w:cs="Times New Roman"/>
          <w:spacing w:val="16"/>
          <w:sz w:val="17"/>
        </w:rPr>
        <w:t xml:space="preserve"> </w:t>
      </w:r>
      <w:r w:rsidRPr="004D5EAB">
        <w:rPr>
          <w:rFonts w:ascii="Cambria Math" w:eastAsia="Cambria Math" w:hAnsi="Cambria Math" w:cs="Cambria Math"/>
          <w:sz w:val="17"/>
        </w:rPr>
        <w:t>𝐷𝑀𝑌</w:t>
      </w:r>
      <w:r w:rsidRPr="004D5EAB">
        <w:rPr>
          <w:rFonts w:ascii="Times New Roman" w:eastAsia="Cambria Math" w:hAnsi="Times New Roman" w:cs="Times New Roman"/>
          <w:spacing w:val="15"/>
          <w:sz w:val="17"/>
        </w:rPr>
        <w:t xml:space="preserve"> </w:t>
      </w:r>
      <w:r w:rsidRPr="004D5EAB">
        <w:rPr>
          <w:rFonts w:ascii="Times New Roman" w:eastAsia="Cambria Math" w:hAnsi="Times New Roman" w:cs="Times New Roman"/>
          <w:spacing w:val="-2"/>
          <w:sz w:val="17"/>
        </w:rPr>
        <w:t>(</w:t>
      </w:r>
      <w:r w:rsidRPr="004D5EAB">
        <w:rPr>
          <w:rFonts w:ascii="Cambria Math" w:eastAsia="Cambria Math" w:hAnsi="Cambria Math" w:cs="Cambria Math"/>
          <w:spacing w:val="-2"/>
          <w:sz w:val="17"/>
        </w:rPr>
        <w:t>𝑘𝑔</w:t>
      </w:r>
      <w:r w:rsidRPr="004D5EAB">
        <w:rPr>
          <w:rFonts w:ascii="Times New Roman" w:eastAsia="Cambria Math" w:hAnsi="Times New Roman" w:cs="Times New Roman"/>
          <w:spacing w:val="-2"/>
          <w:sz w:val="17"/>
        </w:rPr>
        <w:t>/ℎ</w:t>
      </w:r>
      <w:r w:rsidRPr="004D5EAB">
        <w:rPr>
          <w:rFonts w:ascii="Cambria Math" w:eastAsia="Cambria Math" w:hAnsi="Cambria Math" w:cs="Cambria Math"/>
          <w:spacing w:val="-2"/>
          <w:sz w:val="17"/>
        </w:rPr>
        <w:t>𝑎</w:t>
      </w:r>
      <w:r w:rsidRPr="004D5EAB">
        <w:rPr>
          <w:rFonts w:ascii="Times New Roman" w:eastAsia="Cambria Math" w:hAnsi="Times New Roman" w:cs="Times New Roman"/>
          <w:spacing w:val="-2"/>
          <w:sz w:val="17"/>
        </w:rPr>
        <w:t>)</w:t>
      </w:r>
    </w:p>
    <w:p w14:paraId="62E13906" w14:textId="77777777" w:rsidR="0019684C" w:rsidRPr="004D5EAB" w:rsidRDefault="0019684C" w:rsidP="0019684C">
      <w:pPr>
        <w:spacing w:line="154" w:lineRule="exact"/>
        <w:ind w:left="6938"/>
        <w:rPr>
          <w:rFonts w:ascii="Times New Roman" w:hAnsi="Times New Roman" w:cs="Times New Roman"/>
          <w:sz w:val="17"/>
        </w:rPr>
      </w:pPr>
      <w:r w:rsidRPr="004D5EAB">
        <w:rPr>
          <w:rFonts w:ascii="Times New Roman" w:hAnsi="Times New Roman" w:cs="Times New Roman"/>
          <w:spacing w:val="-4"/>
          <w:w w:val="105"/>
          <w:sz w:val="17"/>
        </w:rPr>
        <w:t>1000</w:t>
      </w:r>
    </w:p>
    <w:p w14:paraId="4D8F5AE6" w14:textId="05BC6802" w:rsidR="0019684C" w:rsidRPr="00772FB0" w:rsidRDefault="00B2634D"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2.6 Statistical analysis</w:t>
      </w:r>
    </w:p>
    <w:p w14:paraId="67E0A73C" w14:textId="53009A90" w:rsidR="00B2634D" w:rsidRPr="00772FB0" w:rsidRDefault="00B2634D" w:rsidP="003D088D">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experimental data were statistically </w:t>
      </w:r>
      <w:proofErr w:type="spellStart"/>
      <w:r w:rsidRPr="00772FB0">
        <w:rPr>
          <w:rFonts w:ascii="Microsoft Sans Serif" w:hAnsi="Microsoft Sans Serif" w:cs="Microsoft Sans Serif"/>
          <w:color w:val="000000" w:themeColor="text1"/>
          <w:sz w:val="20"/>
          <w:szCs w:val="20"/>
        </w:rPr>
        <w:t>analyzed</w:t>
      </w:r>
      <w:proofErr w:type="spellEnd"/>
      <w:r w:rsidRPr="00772FB0">
        <w:rPr>
          <w:rFonts w:ascii="Microsoft Sans Serif" w:hAnsi="Microsoft Sans Serif" w:cs="Microsoft Sans Serif"/>
          <w:color w:val="000000" w:themeColor="text1"/>
          <w:sz w:val="20"/>
          <w:szCs w:val="20"/>
        </w:rPr>
        <w:t xml:space="preserve"> using analysis of variance (ANOVA) appropriate to randomized block design as described by Panse and </w:t>
      </w:r>
      <w:proofErr w:type="spellStart"/>
      <w:r w:rsidRPr="00772FB0">
        <w:rPr>
          <w:rFonts w:ascii="Microsoft Sans Serif" w:hAnsi="Microsoft Sans Serif" w:cs="Microsoft Sans Serif"/>
          <w:color w:val="000000" w:themeColor="text1"/>
          <w:sz w:val="20"/>
          <w:szCs w:val="20"/>
        </w:rPr>
        <w:t>Sukhatme</w:t>
      </w:r>
      <w:proofErr w:type="spellEnd"/>
      <w:r w:rsidRPr="00772FB0">
        <w:rPr>
          <w:rFonts w:ascii="Microsoft Sans Serif" w:hAnsi="Microsoft Sans Serif" w:cs="Microsoft Sans Serif"/>
          <w:color w:val="000000" w:themeColor="text1"/>
          <w:sz w:val="20"/>
          <w:szCs w:val="20"/>
        </w:rPr>
        <w:t xml:space="preserve"> (1985). The treatment means were compared using critical difference (CD) at </w:t>
      </w:r>
      <w:ins w:id="32" w:author="Balaji Nayak S" w:date="2026-02-11T16:32:00Z" w16du:dateUtc="2026-02-11T11:02:00Z">
        <w:r w:rsidR="00276D84">
          <w:rPr>
            <w:rFonts w:ascii="Microsoft Sans Serif" w:hAnsi="Microsoft Sans Serif" w:cs="Microsoft Sans Serif"/>
            <w:color w:val="000000" w:themeColor="text1"/>
            <w:sz w:val="20"/>
            <w:szCs w:val="20"/>
          </w:rPr>
          <w:t xml:space="preserve">a </w:t>
        </w:r>
      </w:ins>
      <w:r w:rsidRPr="00772FB0">
        <w:rPr>
          <w:rFonts w:ascii="Microsoft Sans Serif" w:hAnsi="Microsoft Sans Serif" w:cs="Microsoft Sans Serif"/>
          <w:color w:val="000000" w:themeColor="text1"/>
          <w:sz w:val="20"/>
          <w:szCs w:val="20"/>
        </w:rPr>
        <w:t>5 per cent level of significance.</w:t>
      </w:r>
    </w:p>
    <w:p w14:paraId="37CB3A04" w14:textId="4807A20D" w:rsidR="0019684C" w:rsidRPr="00772FB0" w:rsidRDefault="00B60A6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3. RESULTS AND DISCUSSION</w:t>
      </w:r>
    </w:p>
    <w:p w14:paraId="01BD13BF" w14:textId="6434F519" w:rsidR="00B60A6C" w:rsidRPr="00772FB0" w:rsidRDefault="00B60A6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 xml:space="preserve">3.1 Effect of different treatments on </w:t>
      </w:r>
      <w:r w:rsidR="00F406E6" w:rsidRPr="00772FB0">
        <w:rPr>
          <w:rFonts w:ascii="Arial" w:hAnsi="Arial" w:cs="Arial"/>
          <w:b/>
          <w:bCs/>
          <w:color w:val="000000" w:themeColor="text1"/>
          <w:szCs w:val="22"/>
        </w:rPr>
        <w:t xml:space="preserve">macro </w:t>
      </w:r>
      <w:r w:rsidRPr="00772FB0">
        <w:rPr>
          <w:rFonts w:ascii="Arial" w:hAnsi="Arial" w:cs="Arial"/>
          <w:b/>
          <w:bCs/>
          <w:color w:val="000000" w:themeColor="text1"/>
          <w:szCs w:val="22"/>
        </w:rPr>
        <w:t xml:space="preserve">nutrient content of </w:t>
      </w:r>
      <w:proofErr w:type="spellStart"/>
      <w:r w:rsidRPr="009D1996">
        <w:rPr>
          <w:rFonts w:ascii="Arial" w:hAnsi="Arial" w:cs="Arial"/>
          <w:b/>
          <w:bCs/>
          <w:i/>
          <w:iCs/>
          <w:color w:val="000000" w:themeColor="text1"/>
          <w:szCs w:val="22"/>
        </w:rPr>
        <w:t>Bt</w:t>
      </w:r>
      <w:proofErr w:type="spellEnd"/>
      <w:r w:rsidRPr="00772FB0">
        <w:rPr>
          <w:rFonts w:ascii="Arial" w:hAnsi="Arial" w:cs="Arial"/>
          <w:b/>
          <w:bCs/>
          <w:color w:val="000000" w:themeColor="text1"/>
          <w:szCs w:val="22"/>
        </w:rPr>
        <w:t xml:space="preserve"> cotton seed and stalk</w:t>
      </w:r>
    </w:p>
    <w:p w14:paraId="7CBB50B7" w14:textId="3AECAB51" w:rsidR="007429F0" w:rsidRPr="00465838" w:rsidRDefault="007429F0"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content of nitrogen, phosphorus and potassium 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w:t>
      </w:r>
      <w:del w:id="33" w:author="Balaji Nayak S" w:date="2026-02-11T16:40:00Z" w16du:dateUtc="2026-02-11T11:10:00Z">
        <w:r w:rsidRPr="00465838" w:rsidDel="0063402E">
          <w:rPr>
            <w:rFonts w:ascii="Microsoft Sans Serif" w:hAnsi="Microsoft Sans Serif" w:cs="Microsoft Sans Serif"/>
            <w:color w:val="000000" w:themeColor="text1"/>
            <w:sz w:val="20"/>
            <w:szCs w:val="20"/>
          </w:rPr>
          <w:delText xml:space="preserve">Tables </w:delText>
        </w:r>
      </w:del>
      <w:ins w:id="34" w:author="Balaji Nayak S" w:date="2026-02-11T16:40:00Z" w16du:dateUtc="2026-02-11T11:10:00Z">
        <w:r w:rsidR="0063402E">
          <w:rPr>
            <w:rFonts w:ascii="Microsoft Sans Serif" w:hAnsi="Microsoft Sans Serif" w:cs="Microsoft Sans Serif"/>
            <w:color w:val="000000" w:themeColor="text1"/>
            <w:sz w:val="20"/>
            <w:szCs w:val="20"/>
          </w:rPr>
          <w:t>Table</w:t>
        </w:r>
        <w:r w:rsidR="0063402E" w:rsidRPr="00465838">
          <w:rPr>
            <w:rFonts w:ascii="Microsoft Sans Serif" w:hAnsi="Microsoft Sans Serif" w:cs="Microsoft Sans Serif"/>
            <w:color w:val="000000" w:themeColor="text1"/>
            <w:sz w:val="20"/>
            <w:szCs w:val="20"/>
          </w:rPr>
          <w:t xml:space="preserve"> </w:t>
        </w:r>
      </w:ins>
      <w:r w:rsidRPr="00465838">
        <w:rPr>
          <w:rFonts w:ascii="Microsoft Sans Serif" w:hAnsi="Microsoft Sans Serif" w:cs="Microsoft Sans Serif"/>
          <w:color w:val="000000" w:themeColor="text1"/>
          <w:sz w:val="20"/>
          <w:szCs w:val="20"/>
        </w:rPr>
        <w:t>2.</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Nitrogen content in seed and stalk was significantly influenced by the treatments. Treatment T</w:t>
      </w:r>
      <w:r w:rsidR="00C57E6E" w:rsidRPr="00C57E6E">
        <w:rPr>
          <w:rFonts w:ascii="Microsoft Sans Serif" w:hAnsi="Microsoft Sans Serif" w:cs="Microsoft Sans Serif"/>
          <w:color w:val="000000" w:themeColor="text1"/>
          <w:sz w:val="20"/>
          <w:szCs w:val="20"/>
          <w:vertAlign w:val="subscript"/>
        </w:rPr>
        <w:t>7</w:t>
      </w:r>
      <w:r w:rsidRPr="00465838">
        <w:rPr>
          <w:rFonts w:ascii="Microsoft Sans Serif" w:hAnsi="Microsoft Sans Serif" w:cs="Microsoft Sans Serif"/>
          <w:color w:val="000000" w:themeColor="text1"/>
          <w:sz w:val="20"/>
          <w:szCs w:val="20"/>
        </w:rPr>
        <w:t xml:space="preserve"> (75% RDF + 25% RDN through </w:t>
      </w:r>
      <w:proofErr w:type="spellStart"/>
      <w:r w:rsidRPr="00465838">
        <w:rPr>
          <w:rFonts w:ascii="Microsoft Sans Serif" w:hAnsi="Microsoft Sans Serif" w:cs="Microsoft Sans Serif"/>
          <w:color w:val="000000" w:themeColor="text1"/>
          <w:sz w:val="20"/>
          <w:szCs w:val="20"/>
        </w:rPr>
        <w:t>biocompost</w:t>
      </w:r>
      <w:proofErr w:type="spellEnd"/>
      <w:r w:rsidRPr="00465838">
        <w:rPr>
          <w:rFonts w:ascii="Microsoft Sans Serif" w:hAnsi="Microsoft Sans Serif" w:cs="Microsoft Sans Serif"/>
          <w:color w:val="000000" w:themeColor="text1"/>
          <w:sz w:val="20"/>
          <w:szCs w:val="20"/>
        </w:rPr>
        <w:t xml:space="preserve"> along with green manuring using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recorded significantly higher nitrogen content in seed (3.10%) and stalk (0.85%), which remained statistically at par with T</w:t>
      </w:r>
      <w:r w:rsidR="00C57E6E" w:rsidRPr="00C57E6E">
        <w:rPr>
          <w:rFonts w:ascii="Microsoft Sans Serif" w:hAnsi="Microsoft Sans Serif" w:cs="Microsoft Sans Serif"/>
          <w:color w:val="000000" w:themeColor="text1"/>
          <w:sz w:val="20"/>
          <w:szCs w:val="20"/>
          <w:vertAlign w:val="subscript"/>
        </w:rPr>
        <w:t>6</w:t>
      </w:r>
      <w:r w:rsidRPr="00465838">
        <w:rPr>
          <w:rFonts w:ascii="Microsoft Sans Serif" w:hAnsi="Microsoft Sans Serif" w:cs="Microsoft Sans Serif"/>
          <w:color w:val="000000" w:themeColor="text1"/>
          <w:sz w:val="20"/>
          <w:szCs w:val="20"/>
        </w:rPr>
        <w:t xml:space="preserve"> (75% RDF + 25% RDN through FYM along with green manuring using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The lowest nitrogen content in both seed and stalk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 xml:space="preserve">Phosphorus content in seed and stalk was not significantly affected by the treatments. However, higher phosphorus content in seed (0.68%) </w:t>
      </w:r>
      <w:r w:rsidRPr="00465838">
        <w:rPr>
          <w:rFonts w:ascii="Microsoft Sans Serif" w:hAnsi="Microsoft Sans Serif" w:cs="Microsoft Sans Serif"/>
          <w:color w:val="000000" w:themeColor="text1"/>
          <w:sz w:val="20"/>
          <w:szCs w:val="20"/>
        </w:rPr>
        <w:lastRenderedPageBreak/>
        <w:t>and stalk (0.18%) was observed under T₇, while the lowest values were recorded under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Potassium content in seed and stalk was significantly influenced by different treatments. Treatment T</w:t>
      </w:r>
      <w:r w:rsidR="00C57E6E" w:rsidRPr="00C57E6E">
        <w:rPr>
          <w:rFonts w:ascii="Microsoft Sans Serif" w:hAnsi="Microsoft Sans Serif" w:cs="Microsoft Sans Serif"/>
          <w:color w:val="000000" w:themeColor="text1"/>
          <w:sz w:val="20"/>
          <w:szCs w:val="20"/>
          <w:vertAlign w:val="subscript"/>
        </w:rPr>
        <w:t>7</w:t>
      </w:r>
      <w:r w:rsidRPr="00465838">
        <w:rPr>
          <w:rFonts w:ascii="Microsoft Sans Serif" w:hAnsi="Microsoft Sans Serif" w:cs="Microsoft Sans Serif"/>
          <w:color w:val="000000" w:themeColor="text1"/>
          <w:sz w:val="20"/>
          <w:szCs w:val="20"/>
        </w:rPr>
        <w:t xml:space="preserve"> recorded significantly higher potash content in seed (0.60%) and stalk (1.29%), which was statistically at par with T</w:t>
      </w:r>
      <w:r w:rsidR="00C57E6E" w:rsidRPr="00C57E6E">
        <w:rPr>
          <w:rFonts w:ascii="Microsoft Sans Serif" w:hAnsi="Microsoft Sans Serif" w:cs="Microsoft Sans Serif"/>
          <w:color w:val="000000" w:themeColor="text1"/>
          <w:sz w:val="20"/>
          <w:szCs w:val="20"/>
          <w:vertAlign w:val="subscript"/>
        </w:rPr>
        <w:t>6</w:t>
      </w:r>
      <w:r w:rsidRPr="00465838">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5</w:t>
      </w:r>
      <w:r w:rsidRPr="00465838">
        <w:rPr>
          <w:rFonts w:ascii="Microsoft Sans Serif" w:hAnsi="Microsoft Sans Serif" w:cs="Microsoft Sans Serif"/>
          <w:color w:val="000000" w:themeColor="text1"/>
          <w:sz w:val="20"/>
          <w:szCs w:val="20"/>
        </w:rPr>
        <w:t xml:space="preserve"> and T</w:t>
      </w:r>
      <w:r w:rsidR="00C57E6E" w:rsidRPr="00C57E6E">
        <w:rPr>
          <w:rFonts w:ascii="Microsoft Sans Serif" w:hAnsi="Microsoft Sans Serif" w:cs="Microsoft Sans Serif"/>
          <w:color w:val="000000" w:themeColor="text1"/>
          <w:sz w:val="20"/>
          <w:szCs w:val="20"/>
          <w:vertAlign w:val="subscript"/>
        </w:rPr>
        <w:t>4</w:t>
      </w:r>
      <w:r w:rsidRPr="00465838">
        <w:rPr>
          <w:rFonts w:ascii="Microsoft Sans Serif" w:hAnsi="Microsoft Sans Serif" w:cs="Microsoft Sans Serif"/>
          <w:color w:val="000000" w:themeColor="text1"/>
          <w:sz w:val="20"/>
          <w:szCs w:val="20"/>
        </w:rPr>
        <w:t>. The lowest potassium content in seed (0.32%) and stalk (0.69%)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p>
    <w:p w14:paraId="24B3AB0F" w14:textId="18878F43" w:rsidR="00600E2C" w:rsidRPr="00465838" w:rsidRDefault="00454883" w:rsidP="003D088D">
      <w:pPr>
        <w:spacing w:after="120"/>
        <w:ind w:firstLine="720"/>
        <w:jc w:val="both"/>
        <w:rPr>
          <w:rFonts w:ascii="Microsoft Sans Serif" w:hAnsi="Microsoft Sans Serif" w:cs="Microsoft Sans Serif"/>
          <w:color w:val="000000" w:themeColor="text1"/>
          <w:sz w:val="20"/>
          <w:szCs w:val="20"/>
        </w:rPr>
      </w:pPr>
      <w:proofErr w:type="spellStart"/>
      <w:r w:rsidRPr="00465838">
        <w:rPr>
          <w:rFonts w:ascii="Microsoft Sans Serif" w:hAnsi="Microsoft Sans Serif" w:cs="Microsoft Sans Serif"/>
          <w:color w:val="000000" w:themeColor="text1"/>
          <w:sz w:val="20"/>
          <w:szCs w:val="20"/>
        </w:rPr>
        <w:t>Thimmareddy</w:t>
      </w:r>
      <w:proofErr w:type="spellEnd"/>
      <w:r w:rsidRPr="00465838">
        <w:rPr>
          <w:rFonts w:ascii="Microsoft Sans Serif" w:hAnsi="Microsoft Sans Serif" w:cs="Microsoft Sans Serif"/>
          <w:color w:val="000000" w:themeColor="text1"/>
          <w:sz w:val="20"/>
          <w:szCs w:val="20"/>
        </w:rPr>
        <w:t xml:space="preserve"> </w:t>
      </w:r>
      <w:r w:rsidRPr="00D16F61">
        <w:rPr>
          <w:rFonts w:ascii="Microsoft Sans Serif" w:hAnsi="Microsoft Sans Serif" w:cs="Microsoft Sans Serif"/>
          <w:i/>
          <w:iCs/>
          <w:color w:val="000000" w:themeColor="text1"/>
          <w:sz w:val="20"/>
          <w:szCs w:val="20"/>
        </w:rPr>
        <w:t>et al.</w:t>
      </w:r>
      <w:r w:rsidRPr="00465838">
        <w:rPr>
          <w:rFonts w:ascii="Microsoft Sans Serif" w:hAnsi="Microsoft Sans Serif" w:cs="Microsoft Sans Serif"/>
          <w:color w:val="000000" w:themeColor="text1"/>
          <w:sz w:val="20"/>
          <w:szCs w:val="20"/>
        </w:rPr>
        <w:t xml:space="preserve"> (2013) reported that green manuring with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xml:space="preserve"> and </w:t>
      </w:r>
      <w:proofErr w:type="spellStart"/>
      <w:r w:rsidRPr="00465838">
        <w:rPr>
          <w:rFonts w:ascii="Microsoft Sans Serif" w:hAnsi="Microsoft Sans Serif" w:cs="Microsoft Sans Serif"/>
          <w:color w:val="000000" w:themeColor="text1"/>
          <w:sz w:val="20"/>
          <w:szCs w:val="20"/>
        </w:rPr>
        <w:t>dhaincha</w:t>
      </w:r>
      <w:proofErr w:type="spellEnd"/>
      <w:r w:rsidRPr="00465838">
        <w:rPr>
          <w:rFonts w:ascii="Microsoft Sans Serif" w:hAnsi="Microsoft Sans Serif" w:cs="Microsoft Sans Serif"/>
          <w:color w:val="000000" w:themeColor="text1"/>
          <w:sz w:val="20"/>
          <w:szCs w:val="20"/>
        </w:rPr>
        <w:t xml:space="preserve"> increased the availability of nitrogen, phosphorus and potassium due to direct addition of nutrients and enhanced microbial activity responsible for mineralization of organically bound forms, particularly nitrogen. Application of FYM, vermicompost and green leaf manures has been reported to enhance nitrogen </w:t>
      </w:r>
      <w:del w:id="35" w:author="Balaji Nayak S" w:date="2026-02-11T16:40:00Z" w16du:dateUtc="2026-02-11T11:10:00Z">
        <w:r w:rsidRPr="00465838" w:rsidDel="0063402E">
          <w:rPr>
            <w:rFonts w:ascii="Microsoft Sans Serif" w:hAnsi="Microsoft Sans Serif" w:cs="Microsoft Sans Serif"/>
            <w:color w:val="000000" w:themeColor="text1"/>
            <w:sz w:val="20"/>
            <w:szCs w:val="20"/>
          </w:rPr>
          <w:delText xml:space="preserve">mineralization </w:delText>
        </w:r>
      </w:del>
      <w:ins w:id="36" w:author="Balaji Nayak S" w:date="2026-02-11T16:40:00Z" w16du:dateUtc="2026-02-11T11:10:00Z">
        <w:r w:rsidR="0063402E">
          <w:rPr>
            <w:rFonts w:ascii="Microsoft Sans Serif" w:hAnsi="Microsoft Sans Serif" w:cs="Microsoft Sans Serif"/>
            <w:color w:val="000000" w:themeColor="text1"/>
            <w:sz w:val="20"/>
            <w:szCs w:val="20"/>
          </w:rPr>
          <w:t>mineralisation</w:t>
        </w:r>
        <w:r w:rsidR="0063402E" w:rsidRPr="00465838">
          <w:rPr>
            <w:rFonts w:ascii="Microsoft Sans Serif" w:hAnsi="Microsoft Sans Serif" w:cs="Microsoft Sans Serif"/>
            <w:color w:val="000000" w:themeColor="text1"/>
            <w:sz w:val="20"/>
            <w:szCs w:val="20"/>
          </w:rPr>
          <w:t xml:space="preserve"> </w:t>
        </w:r>
      </w:ins>
      <w:r w:rsidRPr="00465838">
        <w:rPr>
          <w:rFonts w:ascii="Microsoft Sans Serif" w:hAnsi="Microsoft Sans Serif" w:cs="Microsoft Sans Serif"/>
          <w:color w:val="000000" w:themeColor="text1"/>
          <w:sz w:val="20"/>
          <w:szCs w:val="20"/>
        </w:rPr>
        <w:t xml:space="preserve">as a result of increased microbial and enzymatic activity. </w:t>
      </w:r>
      <w:proofErr w:type="spellStart"/>
      <w:r w:rsidRPr="00465838">
        <w:rPr>
          <w:rFonts w:ascii="Microsoft Sans Serif" w:hAnsi="Microsoft Sans Serif" w:cs="Microsoft Sans Serif"/>
          <w:color w:val="000000" w:themeColor="text1"/>
          <w:sz w:val="20"/>
          <w:szCs w:val="20"/>
        </w:rPr>
        <w:t>Vidyavathi</w:t>
      </w:r>
      <w:proofErr w:type="spellEnd"/>
      <w:r w:rsidRPr="00465838">
        <w:rPr>
          <w:rFonts w:ascii="Microsoft Sans Serif" w:hAnsi="Microsoft Sans Serif" w:cs="Microsoft Sans Serif"/>
          <w:color w:val="000000" w:themeColor="text1"/>
          <w:sz w:val="20"/>
          <w:szCs w:val="20"/>
        </w:rPr>
        <w:t xml:space="preserve"> </w:t>
      </w:r>
      <w:r w:rsidRPr="009D1996">
        <w:rPr>
          <w:rFonts w:ascii="Microsoft Sans Serif" w:hAnsi="Microsoft Sans Serif" w:cs="Microsoft Sans Serif"/>
          <w:i/>
          <w:iCs/>
          <w:color w:val="000000" w:themeColor="text1"/>
          <w:sz w:val="20"/>
          <w:szCs w:val="20"/>
        </w:rPr>
        <w:t>et al.</w:t>
      </w:r>
      <w:r w:rsidRPr="00465838">
        <w:rPr>
          <w:rFonts w:ascii="Microsoft Sans Serif" w:hAnsi="Microsoft Sans Serif" w:cs="Microsoft Sans Serif"/>
          <w:color w:val="000000" w:themeColor="text1"/>
          <w:sz w:val="20"/>
          <w:szCs w:val="20"/>
        </w:rPr>
        <w:t xml:space="preserve"> (2012) also reported higher potassium content in cotton seed and stalk with the application of organic inputs such as FYM, vermicompost and green manures, attributed to the release of organic acids during decomposition, which improved potassium solubilization and availability. Similar findings were also reported by </w:t>
      </w:r>
      <w:proofErr w:type="spellStart"/>
      <w:r w:rsidRPr="00465838">
        <w:rPr>
          <w:rFonts w:ascii="Microsoft Sans Serif" w:hAnsi="Microsoft Sans Serif" w:cs="Microsoft Sans Serif"/>
          <w:color w:val="000000" w:themeColor="text1"/>
          <w:sz w:val="20"/>
          <w:szCs w:val="20"/>
        </w:rPr>
        <w:t>Sangshetty</w:t>
      </w:r>
      <w:proofErr w:type="spellEnd"/>
      <w:r w:rsidRPr="00465838">
        <w:rPr>
          <w:rFonts w:ascii="Microsoft Sans Serif" w:hAnsi="Microsoft Sans Serif" w:cs="Microsoft Sans Serif"/>
          <w:color w:val="000000" w:themeColor="text1"/>
          <w:sz w:val="20"/>
          <w:szCs w:val="20"/>
        </w:rPr>
        <w:t xml:space="preserve"> and </w:t>
      </w:r>
      <w:proofErr w:type="spellStart"/>
      <w:r w:rsidRPr="00465838">
        <w:rPr>
          <w:rFonts w:ascii="Microsoft Sans Serif" w:hAnsi="Microsoft Sans Serif" w:cs="Microsoft Sans Serif"/>
          <w:color w:val="000000" w:themeColor="text1"/>
          <w:sz w:val="20"/>
          <w:szCs w:val="20"/>
        </w:rPr>
        <w:t>Babalad</w:t>
      </w:r>
      <w:proofErr w:type="spellEnd"/>
      <w:r w:rsidRPr="00465838">
        <w:rPr>
          <w:rFonts w:ascii="Microsoft Sans Serif" w:hAnsi="Microsoft Sans Serif" w:cs="Microsoft Sans Serif"/>
          <w:color w:val="000000" w:themeColor="text1"/>
          <w:sz w:val="20"/>
          <w:szCs w:val="20"/>
        </w:rPr>
        <w:t xml:space="preserve"> (2011) and Deshmukh </w:t>
      </w:r>
      <w:r w:rsidRPr="009D1996">
        <w:rPr>
          <w:rFonts w:ascii="Microsoft Sans Serif" w:hAnsi="Microsoft Sans Serif" w:cs="Microsoft Sans Serif"/>
          <w:i/>
          <w:iCs/>
          <w:color w:val="000000" w:themeColor="text1"/>
          <w:sz w:val="20"/>
          <w:szCs w:val="20"/>
        </w:rPr>
        <w:t>et al.</w:t>
      </w:r>
      <w:r w:rsidRPr="00465838">
        <w:rPr>
          <w:rFonts w:ascii="Microsoft Sans Serif" w:hAnsi="Microsoft Sans Serif" w:cs="Microsoft Sans Serif"/>
          <w:color w:val="000000" w:themeColor="text1"/>
          <w:sz w:val="20"/>
          <w:szCs w:val="20"/>
        </w:rPr>
        <w:t xml:space="preserve"> (2019).</w:t>
      </w:r>
    </w:p>
    <w:p w14:paraId="7D239751" w14:textId="3891961E" w:rsidR="00B2634D" w:rsidRPr="00465838" w:rsidRDefault="00772FB0"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Table 2: Effect of different treatments on </w:t>
      </w:r>
      <w:r w:rsidR="00465838" w:rsidRPr="00465838">
        <w:rPr>
          <w:rFonts w:ascii="Arial" w:hAnsi="Arial" w:cs="Arial"/>
          <w:b/>
          <w:bCs/>
          <w:color w:val="000000" w:themeColor="text1"/>
          <w:szCs w:val="22"/>
        </w:rPr>
        <w:t>N, P, K</w:t>
      </w:r>
      <w:r w:rsidRPr="00465838">
        <w:rPr>
          <w:rFonts w:ascii="Arial" w:hAnsi="Arial" w:cs="Arial"/>
          <w:b/>
          <w:bCs/>
          <w:color w:val="000000" w:themeColor="text1"/>
          <w:szCs w:val="22"/>
        </w:rPr>
        <w:t xml:space="preserve"> content</w:t>
      </w:r>
      <w:r w:rsidR="00465838" w:rsidRPr="00465838">
        <w:rPr>
          <w:rFonts w:ascii="Arial" w:hAnsi="Arial" w:cs="Arial"/>
          <w:b/>
          <w:bCs/>
          <w:color w:val="000000" w:themeColor="text1"/>
          <w:szCs w:val="22"/>
        </w:rPr>
        <w:t xml:space="preserve"> </w:t>
      </w:r>
      <w:r w:rsidR="00465838" w:rsidRPr="00465838">
        <w:rPr>
          <w:rFonts w:ascii="Arial" w:hAnsi="Arial" w:cs="Arial"/>
          <w:color w:val="000000" w:themeColor="text1"/>
          <w:szCs w:val="22"/>
        </w:rPr>
        <w:t>(%)</w:t>
      </w:r>
      <w:r w:rsidRPr="00465838">
        <w:rPr>
          <w:rFonts w:ascii="Arial" w:hAnsi="Arial" w:cs="Arial"/>
          <w:b/>
          <w:bCs/>
          <w:color w:val="000000" w:themeColor="text1"/>
          <w:szCs w:val="22"/>
        </w:rPr>
        <w:t xml:space="preserve"> of </w:t>
      </w:r>
      <w:proofErr w:type="spellStart"/>
      <w:r w:rsidRPr="00465838">
        <w:rPr>
          <w:rFonts w:ascii="Arial" w:hAnsi="Arial" w:cs="Arial"/>
          <w:b/>
          <w:b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0" w:type="auto"/>
        <w:tblLook w:val="04A0" w:firstRow="1" w:lastRow="0" w:firstColumn="1" w:lastColumn="0" w:noHBand="0" w:noVBand="1"/>
      </w:tblPr>
      <w:tblGrid>
        <w:gridCol w:w="1391"/>
        <w:gridCol w:w="1306"/>
        <w:gridCol w:w="1246"/>
        <w:gridCol w:w="1268"/>
        <w:gridCol w:w="1268"/>
        <w:gridCol w:w="1269"/>
        <w:gridCol w:w="1268"/>
      </w:tblGrid>
      <w:tr w:rsidR="006C1181" w:rsidRPr="004D5EAB" w14:paraId="5F763318" w14:textId="77777777" w:rsidTr="00454883">
        <w:trPr>
          <w:trHeight w:val="283"/>
        </w:trPr>
        <w:tc>
          <w:tcPr>
            <w:tcW w:w="1381" w:type="dxa"/>
            <w:vMerge w:val="restart"/>
            <w:vAlign w:val="center"/>
          </w:tcPr>
          <w:p w14:paraId="0BFE0472" w14:textId="35F92CF1"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Treatments</w:t>
            </w:r>
          </w:p>
        </w:tc>
        <w:tc>
          <w:tcPr>
            <w:tcW w:w="3825" w:type="dxa"/>
            <w:gridSpan w:val="3"/>
            <w:vAlign w:val="center"/>
          </w:tcPr>
          <w:p w14:paraId="5ABBDE65" w14:textId="0D0B30A2"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Nutrient content (%) in seed</w:t>
            </w:r>
          </w:p>
        </w:tc>
        <w:tc>
          <w:tcPr>
            <w:tcW w:w="3810" w:type="dxa"/>
            <w:gridSpan w:val="3"/>
            <w:vAlign w:val="center"/>
          </w:tcPr>
          <w:p w14:paraId="29669531" w14:textId="5DA7DB9C"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Nutrient content (%) in stalk</w:t>
            </w:r>
          </w:p>
        </w:tc>
      </w:tr>
      <w:tr w:rsidR="006C1181" w:rsidRPr="004D5EAB" w14:paraId="536D34AE" w14:textId="77777777" w:rsidTr="00454883">
        <w:trPr>
          <w:trHeight w:val="283"/>
        </w:trPr>
        <w:tc>
          <w:tcPr>
            <w:tcW w:w="1381" w:type="dxa"/>
            <w:vMerge/>
            <w:vAlign w:val="center"/>
          </w:tcPr>
          <w:p w14:paraId="549305B2" w14:textId="77777777" w:rsidR="006C1181" w:rsidRPr="00465838" w:rsidRDefault="006C1181" w:rsidP="007A1851">
            <w:pPr>
              <w:jc w:val="center"/>
              <w:rPr>
                <w:rFonts w:ascii="Arial" w:hAnsi="Arial" w:cs="Arial"/>
                <w:b/>
                <w:bCs/>
                <w:color w:val="000000" w:themeColor="text1"/>
                <w:szCs w:val="22"/>
              </w:rPr>
            </w:pPr>
          </w:p>
        </w:tc>
        <w:tc>
          <w:tcPr>
            <w:tcW w:w="1308" w:type="dxa"/>
            <w:vAlign w:val="center"/>
          </w:tcPr>
          <w:p w14:paraId="274E5FAC" w14:textId="4F6C028E"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w:t>
            </w:r>
          </w:p>
        </w:tc>
        <w:tc>
          <w:tcPr>
            <w:tcW w:w="1247" w:type="dxa"/>
            <w:vAlign w:val="center"/>
          </w:tcPr>
          <w:p w14:paraId="04B91371" w14:textId="7DAAE6E3"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P</w:t>
            </w:r>
          </w:p>
        </w:tc>
        <w:tc>
          <w:tcPr>
            <w:tcW w:w="1270" w:type="dxa"/>
            <w:vAlign w:val="center"/>
          </w:tcPr>
          <w:p w14:paraId="4B2B943E" w14:textId="2068827C"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K</w:t>
            </w:r>
          </w:p>
        </w:tc>
        <w:tc>
          <w:tcPr>
            <w:tcW w:w="1270" w:type="dxa"/>
            <w:vAlign w:val="center"/>
          </w:tcPr>
          <w:p w14:paraId="61E2DF38" w14:textId="0BA0D26E"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w:t>
            </w:r>
          </w:p>
        </w:tc>
        <w:tc>
          <w:tcPr>
            <w:tcW w:w="1270" w:type="dxa"/>
            <w:vAlign w:val="center"/>
          </w:tcPr>
          <w:p w14:paraId="579A593C" w14:textId="33B588DF"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P</w:t>
            </w:r>
          </w:p>
        </w:tc>
        <w:tc>
          <w:tcPr>
            <w:tcW w:w="1270" w:type="dxa"/>
            <w:vAlign w:val="center"/>
          </w:tcPr>
          <w:p w14:paraId="575E303B" w14:textId="5650B4B8"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K</w:t>
            </w:r>
          </w:p>
        </w:tc>
      </w:tr>
      <w:tr w:rsidR="006C1181" w:rsidRPr="004D5EAB" w14:paraId="2B123F16" w14:textId="77777777" w:rsidTr="00454883">
        <w:trPr>
          <w:trHeight w:val="283"/>
        </w:trPr>
        <w:tc>
          <w:tcPr>
            <w:tcW w:w="1381" w:type="dxa"/>
            <w:vAlign w:val="center"/>
          </w:tcPr>
          <w:p w14:paraId="1F8ACA9C" w14:textId="1E50A48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T1</w:t>
            </w:r>
          </w:p>
        </w:tc>
        <w:tc>
          <w:tcPr>
            <w:tcW w:w="1308" w:type="dxa"/>
            <w:vAlign w:val="center"/>
          </w:tcPr>
          <w:p w14:paraId="2A8B7C85" w14:textId="13CA7C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2.82</w:t>
            </w:r>
          </w:p>
        </w:tc>
        <w:tc>
          <w:tcPr>
            <w:tcW w:w="1247" w:type="dxa"/>
            <w:vAlign w:val="center"/>
          </w:tcPr>
          <w:p w14:paraId="4434B67C" w14:textId="5A080414"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0.63</w:t>
            </w:r>
          </w:p>
        </w:tc>
        <w:tc>
          <w:tcPr>
            <w:tcW w:w="1270" w:type="dxa"/>
            <w:vAlign w:val="center"/>
          </w:tcPr>
          <w:p w14:paraId="3549876B" w14:textId="00915F2B"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0.45</w:t>
            </w:r>
          </w:p>
        </w:tc>
        <w:tc>
          <w:tcPr>
            <w:tcW w:w="1270" w:type="dxa"/>
            <w:vAlign w:val="center"/>
          </w:tcPr>
          <w:p w14:paraId="60DCDB93" w14:textId="76DDC3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0.73</w:t>
            </w:r>
          </w:p>
        </w:tc>
        <w:tc>
          <w:tcPr>
            <w:tcW w:w="1270" w:type="dxa"/>
            <w:vAlign w:val="center"/>
          </w:tcPr>
          <w:p w14:paraId="13E09017" w14:textId="3492EFD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2904753C" w14:textId="040745C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0.87</w:t>
            </w:r>
          </w:p>
        </w:tc>
      </w:tr>
      <w:tr w:rsidR="006C1181" w:rsidRPr="004D5EAB" w14:paraId="194AF1E1" w14:textId="77777777" w:rsidTr="00454883">
        <w:trPr>
          <w:trHeight w:val="283"/>
        </w:trPr>
        <w:tc>
          <w:tcPr>
            <w:tcW w:w="1381" w:type="dxa"/>
            <w:vAlign w:val="center"/>
          </w:tcPr>
          <w:p w14:paraId="760B02FC" w14:textId="3DFB382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T2</w:t>
            </w:r>
          </w:p>
        </w:tc>
        <w:tc>
          <w:tcPr>
            <w:tcW w:w="1308" w:type="dxa"/>
            <w:vAlign w:val="center"/>
          </w:tcPr>
          <w:p w14:paraId="1F7E6F24" w14:textId="63FC975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2.61</w:t>
            </w:r>
          </w:p>
        </w:tc>
        <w:tc>
          <w:tcPr>
            <w:tcW w:w="1247" w:type="dxa"/>
            <w:vAlign w:val="center"/>
          </w:tcPr>
          <w:p w14:paraId="507A79A4" w14:textId="6C45B5B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0.60</w:t>
            </w:r>
          </w:p>
        </w:tc>
        <w:tc>
          <w:tcPr>
            <w:tcW w:w="1270" w:type="dxa"/>
            <w:vAlign w:val="center"/>
          </w:tcPr>
          <w:p w14:paraId="05995FF3" w14:textId="4959617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0.48</w:t>
            </w:r>
          </w:p>
        </w:tc>
        <w:tc>
          <w:tcPr>
            <w:tcW w:w="1270" w:type="dxa"/>
            <w:vAlign w:val="center"/>
          </w:tcPr>
          <w:p w14:paraId="680298CF" w14:textId="260D7C4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0.54</w:t>
            </w:r>
          </w:p>
        </w:tc>
        <w:tc>
          <w:tcPr>
            <w:tcW w:w="1270" w:type="dxa"/>
            <w:vAlign w:val="center"/>
          </w:tcPr>
          <w:p w14:paraId="46AD2B7E" w14:textId="6E6569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0.15</w:t>
            </w:r>
          </w:p>
        </w:tc>
        <w:tc>
          <w:tcPr>
            <w:tcW w:w="1270" w:type="dxa"/>
            <w:vAlign w:val="center"/>
          </w:tcPr>
          <w:p w14:paraId="7C6A68FF" w14:textId="437E55A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1.01</w:t>
            </w:r>
          </w:p>
        </w:tc>
      </w:tr>
      <w:tr w:rsidR="006C1181" w:rsidRPr="004D5EAB" w14:paraId="5D64702A" w14:textId="77777777" w:rsidTr="00454883">
        <w:trPr>
          <w:trHeight w:val="283"/>
        </w:trPr>
        <w:tc>
          <w:tcPr>
            <w:tcW w:w="1381" w:type="dxa"/>
            <w:vAlign w:val="center"/>
          </w:tcPr>
          <w:p w14:paraId="6B2E064C" w14:textId="2D827A2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T3</w:t>
            </w:r>
          </w:p>
        </w:tc>
        <w:tc>
          <w:tcPr>
            <w:tcW w:w="1308" w:type="dxa"/>
            <w:vAlign w:val="center"/>
          </w:tcPr>
          <w:p w14:paraId="5FB48F56" w14:textId="04FCAB0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2.68</w:t>
            </w:r>
          </w:p>
        </w:tc>
        <w:tc>
          <w:tcPr>
            <w:tcW w:w="1247" w:type="dxa"/>
            <w:vAlign w:val="center"/>
          </w:tcPr>
          <w:p w14:paraId="2CEBCEA7" w14:textId="6C3A307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0.61</w:t>
            </w:r>
          </w:p>
        </w:tc>
        <w:tc>
          <w:tcPr>
            <w:tcW w:w="1270" w:type="dxa"/>
            <w:vAlign w:val="center"/>
          </w:tcPr>
          <w:p w14:paraId="6D63B289" w14:textId="0F6227E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0.49</w:t>
            </w:r>
          </w:p>
        </w:tc>
        <w:tc>
          <w:tcPr>
            <w:tcW w:w="1270" w:type="dxa"/>
            <w:vAlign w:val="center"/>
          </w:tcPr>
          <w:p w14:paraId="24C511C1" w14:textId="60A8B28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3746E6D1" w14:textId="42D583C4"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0.16</w:t>
            </w:r>
          </w:p>
        </w:tc>
        <w:tc>
          <w:tcPr>
            <w:tcW w:w="1270" w:type="dxa"/>
            <w:vAlign w:val="center"/>
          </w:tcPr>
          <w:p w14:paraId="3611A144" w14:textId="142CBBD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1.09</w:t>
            </w:r>
          </w:p>
        </w:tc>
      </w:tr>
      <w:tr w:rsidR="006C1181" w:rsidRPr="004D5EAB" w14:paraId="7668E6B7" w14:textId="77777777" w:rsidTr="00454883">
        <w:trPr>
          <w:trHeight w:val="283"/>
        </w:trPr>
        <w:tc>
          <w:tcPr>
            <w:tcW w:w="1381" w:type="dxa"/>
            <w:vAlign w:val="center"/>
          </w:tcPr>
          <w:p w14:paraId="712FD984" w14:textId="555030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T4</w:t>
            </w:r>
          </w:p>
        </w:tc>
        <w:tc>
          <w:tcPr>
            <w:tcW w:w="1308" w:type="dxa"/>
            <w:vAlign w:val="center"/>
          </w:tcPr>
          <w:p w14:paraId="53B88A1F" w14:textId="43A1F80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2.86</w:t>
            </w:r>
          </w:p>
        </w:tc>
        <w:tc>
          <w:tcPr>
            <w:tcW w:w="1247" w:type="dxa"/>
            <w:vAlign w:val="center"/>
          </w:tcPr>
          <w:p w14:paraId="6997BA20" w14:textId="37B4EAF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0.63</w:t>
            </w:r>
          </w:p>
        </w:tc>
        <w:tc>
          <w:tcPr>
            <w:tcW w:w="1270" w:type="dxa"/>
            <w:vAlign w:val="center"/>
          </w:tcPr>
          <w:p w14:paraId="7CCC48EB" w14:textId="32A748C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441663C5" w14:textId="132DEA9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0.76</w:t>
            </w:r>
          </w:p>
        </w:tc>
        <w:tc>
          <w:tcPr>
            <w:tcW w:w="1270" w:type="dxa"/>
            <w:vAlign w:val="center"/>
          </w:tcPr>
          <w:p w14:paraId="29FE54E9" w14:textId="638D560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1D0C280B" w14:textId="402A4D1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1.21</w:t>
            </w:r>
          </w:p>
        </w:tc>
      </w:tr>
      <w:tr w:rsidR="006C1181" w:rsidRPr="004D5EAB" w14:paraId="28F77D1D" w14:textId="77777777" w:rsidTr="00454883">
        <w:trPr>
          <w:trHeight w:val="283"/>
        </w:trPr>
        <w:tc>
          <w:tcPr>
            <w:tcW w:w="1381" w:type="dxa"/>
            <w:vAlign w:val="center"/>
          </w:tcPr>
          <w:p w14:paraId="53C96240" w14:textId="4F1B287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T5</w:t>
            </w:r>
          </w:p>
        </w:tc>
        <w:tc>
          <w:tcPr>
            <w:tcW w:w="1308" w:type="dxa"/>
            <w:vAlign w:val="center"/>
          </w:tcPr>
          <w:p w14:paraId="6FCB16DA" w14:textId="569F802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2.90</w:t>
            </w:r>
          </w:p>
        </w:tc>
        <w:tc>
          <w:tcPr>
            <w:tcW w:w="1247" w:type="dxa"/>
            <w:vAlign w:val="center"/>
          </w:tcPr>
          <w:p w14:paraId="5D388EB9" w14:textId="40039EF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0.64</w:t>
            </w:r>
          </w:p>
        </w:tc>
        <w:tc>
          <w:tcPr>
            <w:tcW w:w="1270" w:type="dxa"/>
            <w:vAlign w:val="center"/>
          </w:tcPr>
          <w:p w14:paraId="5DC82DD7" w14:textId="65F7862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0.57</w:t>
            </w:r>
          </w:p>
        </w:tc>
        <w:tc>
          <w:tcPr>
            <w:tcW w:w="1270" w:type="dxa"/>
            <w:vAlign w:val="center"/>
          </w:tcPr>
          <w:p w14:paraId="63937AC1" w14:textId="31DB6F0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0.79</w:t>
            </w:r>
          </w:p>
        </w:tc>
        <w:tc>
          <w:tcPr>
            <w:tcW w:w="1270" w:type="dxa"/>
            <w:vAlign w:val="center"/>
          </w:tcPr>
          <w:p w14:paraId="2BD91C4D" w14:textId="4A40127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431F75D0" w14:textId="17109F9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1.24</w:t>
            </w:r>
          </w:p>
        </w:tc>
      </w:tr>
      <w:tr w:rsidR="006C1181" w:rsidRPr="004D5EAB" w14:paraId="3540F0C4" w14:textId="77777777" w:rsidTr="00454883">
        <w:trPr>
          <w:trHeight w:val="283"/>
        </w:trPr>
        <w:tc>
          <w:tcPr>
            <w:tcW w:w="1381" w:type="dxa"/>
            <w:vAlign w:val="center"/>
          </w:tcPr>
          <w:p w14:paraId="70ECEFC5" w14:textId="06DAFEC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T6</w:t>
            </w:r>
          </w:p>
        </w:tc>
        <w:tc>
          <w:tcPr>
            <w:tcW w:w="1308" w:type="dxa"/>
            <w:vAlign w:val="center"/>
          </w:tcPr>
          <w:p w14:paraId="4CB74E47" w14:textId="47932F6D"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2.97</w:t>
            </w:r>
          </w:p>
        </w:tc>
        <w:tc>
          <w:tcPr>
            <w:tcW w:w="1247" w:type="dxa"/>
            <w:vAlign w:val="center"/>
          </w:tcPr>
          <w:p w14:paraId="2F42E16C" w14:textId="3E7F0308"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0.67</w:t>
            </w:r>
          </w:p>
        </w:tc>
        <w:tc>
          <w:tcPr>
            <w:tcW w:w="1270" w:type="dxa"/>
            <w:vAlign w:val="center"/>
          </w:tcPr>
          <w:p w14:paraId="33CEA7BA" w14:textId="1B0FA9CB"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0.59</w:t>
            </w:r>
          </w:p>
        </w:tc>
        <w:tc>
          <w:tcPr>
            <w:tcW w:w="1270" w:type="dxa"/>
            <w:vAlign w:val="center"/>
          </w:tcPr>
          <w:p w14:paraId="1A056CF4" w14:textId="73C8421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0.82</w:t>
            </w:r>
          </w:p>
        </w:tc>
        <w:tc>
          <w:tcPr>
            <w:tcW w:w="1270" w:type="dxa"/>
            <w:vAlign w:val="center"/>
          </w:tcPr>
          <w:p w14:paraId="5D319312" w14:textId="649B85E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0.18</w:t>
            </w:r>
          </w:p>
        </w:tc>
        <w:tc>
          <w:tcPr>
            <w:tcW w:w="1270" w:type="dxa"/>
            <w:vAlign w:val="center"/>
          </w:tcPr>
          <w:p w14:paraId="51E40FDA" w14:textId="3D6DC9C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1.26</w:t>
            </w:r>
          </w:p>
        </w:tc>
      </w:tr>
      <w:tr w:rsidR="006C1181" w:rsidRPr="004D5EAB" w14:paraId="64764897" w14:textId="77777777" w:rsidTr="00454883">
        <w:trPr>
          <w:trHeight w:val="283"/>
        </w:trPr>
        <w:tc>
          <w:tcPr>
            <w:tcW w:w="1381" w:type="dxa"/>
            <w:vAlign w:val="center"/>
          </w:tcPr>
          <w:p w14:paraId="541C47B2" w14:textId="387901D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T7</w:t>
            </w:r>
          </w:p>
        </w:tc>
        <w:tc>
          <w:tcPr>
            <w:tcW w:w="1308" w:type="dxa"/>
            <w:vAlign w:val="center"/>
          </w:tcPr>
          <w:p w14:paraId="5BF74EF4" w14:textId="2398B85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3.10</w:t>
            </w:r>
          </w:p>
        </w:tc>
        <w:tc>
          <w:tcPr>
            <w:tcW w:w="1247" w:type="dxa"/>
            <w:vAlign w:val="center"/>
          </w:tcPr>
          <w:p w14:paraId="399CD7EF" w14:textId="34E4D2F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0.68</w:t>
            </w:r>
          </w:p>
        </w:tc>
        <w:tc>
          <w:tcPr>
            <w:tcW w:w="1270" w:type="dxa"/>
            <w:vAlign w:val="center"/>
          </w:tcPr>
          <w:p w14:paraId="5114B7E0" w14:textId="497E6D7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0.60</w:t>
            </w:r>
          </w:p>
        </w:tc>
        <w:tc>
          <w:tcPr>
            <w:tcW w:w="1270" w:type="dxa"/>
            <w:vAlign w:val="center"/>
          </w:tcPr>
          <w:p w14:paraId="22DEF43A" w14:textId="37E2109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0.85</w:t>
            </w:r>
          </w:p>
        </w:tc>
        <w:tc>
          <w:tcPr>
            <w:tcW w:w="1270" w:type="dxa"/>
            <w:vAlign w:val="center"/>
          </w:tcPr>
          <w:p w14:paraId="5E4C2578" w14:textId="76A22C2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0.18</w:t>
            </w:r>
          </w:p>
        </w:tc>
        <w:tc>
          <w:tcPr>
            <w:tcW w:w="1270" w:type="dxa"/>
            <w:vAlign w:val="center"/>
          </w:tcPr>
          <w:p w14:paraId="2A46429D" w14:textId="46854EE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1.29</w:t>
            </w:r>
          </w:p>
        </w:tc>
      </w:tr>
      <w:tr w:rsidR="006C1181" w:rsidRPr="004D5EAB" w14:paraId="689DDAB4" w14:textId="77777777" w:rsidTr="00454883">
        <w:trPr>
          <w:trHeight w:val="283"/>
        </w:trPr>
        <w:tc>
          <w:tcPr>
            <w:tcW w:w="1381" w:type="dxa"/>
            <w:vAlign w:val="center"/>
          </w:tcPr>
          <w:p w14:paraId="787EC47F" w14:textId="1FFBC23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T8</w:t>
            </w:r>
          </w:p>
        </w:tc>
        <w:tc>
          <w:tcPr>
            <w:tcW w:w="1308" w:type="dxa"/>
            <w:vAlign w:val="center"/>
          </w:tcPr>
          <w:p w14:paraId="324539F1" w14:textId="5DB0870E"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2.75</w:t>
            </w:r>
          </w:p>
        </w:tc>
        <w:tc>
          <w:tcPr>
            <w:tcW w:w="1247" w:type="dxa"/>
            <w:vAlign w:val="center"/>
          </w:tcPr>
          <w:p w14:paraId="24CCAB7E" w14:textId="2B55FAC1"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0.62</w:t>
            </w:r>
          </w:p>
        </w:tc>
        <w:tc>
          <w:tcPr>
            <w:tcW w:w="1270" w:type="dxa"/>
            <w:vAlign w:val="center"/>
          </w:tcPr>
          <w:p w14:paraId="5ADBCB8D" w14:textId="3C8A82E1"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0.50</w:t>
            </w:r>
          </w:p>
        </w:tc>
        <w:tc>
          <w:tcPr>
            <w:tcW w:w="1270" w:type="dxa"/>
            <w:vAlign w:val="center"/>
          </w:tcPr>
          <w:p w14:paraId="3D1CC4B4" w14:textId="74E2FC8B"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0.66</w:t>
            </w:r>
          </w:p>
        </w:tc>
        <w:tc>
          <w:tcPr>
            <w:tcW w:w="1270" w:type="dxa"/>
            <w:vAlign w:val="center"/>
          </w:tcPr>
          <w:p w14:paraId="13B2F720" w14:textId="2590617D"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0.16</w:t>
            </w:r>
          </w:p>
        </w:tc>
        <w:tc>
          <w:tcPr>
            <w:tcW w:w="1270" w:type="dxa"/>
            <w:vAlign w:val="center"/>
          </w:tcPr>
          <w:p w14:paraId="53BF2FE9" w14:textId="1EE735E2"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1.11</w:t>
            </w:r>
          </w:p>
        </w:tc>
      </w:tr>
      <w:tr w:rsidR="006C1181" w:rsidRPr="004D5EAB" w14:paraId="19655D0F" w14:textId="77777777" w:rsidTr="00454883">
        <w:trPr>
          <w:trHeight w:val="283"/>
        </w:trPr>
        <w:tc>
          <w:tcPr>
            <w:tcW w:w="1381" w:type="dxa"/>
            <w:vAlign w:val="center"/>
          </w:tcPr>
          <w:p w14:paraId="5B1CEC9B" w14:textId="20ADCB9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T9</w:t>
            </w:r>
          </w:p>
        </w:tc>
        <w:tc>
          <w:tcPr>
            <w:tcW w:w="1308" w:type="dxa"/>
            <w:vAlign w:val="center"/>
          </w:tcPr>
          <w:p w14:paraId="7FADD4DD" w14:textId="58B92FF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2.77</w:t>
            </w:r>
          </w:p>
        </w:tc>
        <w:tc>
          <w:tcPr>
            <w:tcW w:w="1247" w:type="dxa"/>
            <w:vAlign w:val="center"/>
          </w:tcPr>
          <w:p w14:paraId="4ACC2B54" w14:textId="76D93E9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0.62</w:t>
            </w:r>
          </w:p>
        </w:tc>
        <w:tc>
          <w:tcPr>
            <w:tcW w:w="1270" w:type="dxa"/>
            <w:vAlign w:val="center"/>
          </w:tcPr>
          <w:p w14:paraId="15A717E6" w14:textId="45472F1B"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0.52</w:t>
            </w:r>
          </w:p>
        </w:tc>
        <w:tc>
          <w:tcPr>
            <w:tcW w:w="1270" w:type="dxa"/>
            <w:vAlign w:val="center"/>
          </w:tcPr>
          <w:p w14:paraId="464C98FD" w14:textId="531CC3B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0.68</w:t>
            </w:r>
          </w:p>
        </w:tc>
        <w:tc>
          <w:tcPr>
            <w:tcW w:w="1270" w:type="dxa"/>
            <w:vAlign w:val="center"/>
          </w:tcPr>
          <w:p w14:paraId="0395F1DD" w14:textId="1EA8103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0.16</w:t>
            </w:r>
          </w:p>
        </w:tc>
        <w:tc>
          <w:tcPr>
            <w:tcW w:w="1270" w:type="dxa"/>
            <w:vAlign w:val="center"/>
          </w:tcPr>
          <w:p w14:paraId="2A6C577F" w14:textId="2507C2E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1.17</w:t>
            </w:r>
          </w:p>
        </w:tc>
      </w:tr>
      <w:tr w:rsidR="006C1181" w:rsidRPr="004D5EAB" w14:paraId="52F51CEA" w14:textId="77777777" w:rsidTr="00454883">
        <w:trPr>
          <w:trHeight w:val="283"/>
        </w:trPr>
        <w:tc>
          <w:tcPr>
            <w:tcW w:w="1381" w:type="dxa"/>
            <w:vAlign w:val="center"/>
          </w:tcPr>
          <w:p w14:paraId="36A4E7ED" w14:textId="6CD43BC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T10</w:t>
            </w:r>
          </w:p>
        </w:tc>
        <w:tc>
          <w:tcPr>
            <w:tcW w:w="1308" w:type="dxa"/>
            <w:vAlign w:val="center"/>
          </w:tcPr>
          <w:p w14:paraId="6F6247F6" w14:textId="56E6E5F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2.24</w:t>
            </w:r>
          </w:p>
        </w:tc>
        <w:tc>
          <w:tcPr>
            <w:tcW w:w="1247" w:type="dxa"/>
            <w:vAlign w:val="center"/>
          </w:tcPr>
          <w:p w14:paraId="286F928B" w14:textId="73120A2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5B55A0CE" w14:textId="161D567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0.32</w:t>
            </w:r>
          </w:p>
        </w:tc>
        <w:tc>
          <w:tcPr>
            <w:tcW w:w="1270" w:type="dxa"/>
            <w:vAlign w:val="center"/>
          </w:tcPr>
          <w:p w14:paraId="7F06F585" w14:textId="35CBC39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0.41</w:t>
            </w:r>
          </w:p>
        </w:tc>
        <w:tc>
          <w:tcPr>
            <w:tcW w:w="1270" w:type="dxa"/>
            <w:vAlign w:val="center"/>
          </w:tcPr>
          <w:p w14:paraId="4905E4BB" w14:textId="651A9AB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0.13</w:t>
            </w:r>
          </w:p>
        </w:tc>
        <w:tc>
          <w:tcPr>
            <w:tcW w:w="1270" w:type="dxa"/>
            <w:vAlign w:val="center"/>
          </w:tcPr>
          <w:p w14:paraId="0224A5B1" w14:textId="48AE6726"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0.69</w:t>
            </w:r>
          </w:p>
        </w:tc>
      </w:tr>
      <w:tr w:rsidR="006C1181" w:rsidRPr="004D5EAB" w14:paraId="629B9CDB" w14:textId="77777777" w:rsidTr="00454883">
        <w:trPr>
          <w:trHeight w:val="283"/>
        </w:trPr>
        <w:tc>
          <w:tcPr>
            <w:tcW w:w="1381" w:type="dxa"/>
            <w:vAlign w:val="center"/>
          </w:tcPr>
          <w:p w14:paraId="399A7804" w14:textId="05A57EC0" w:rsidR="006C1181" w:rsidRPr="00465838" w:rsidRDefault="006C1181" w:rsidP="007A1851">
            <w:pPr>
              <w:jc w:val="center"/>
              <w:rPr>
                <w:rFonts w:ascii="Microsoft Sans Serif" w:hAnsi="Microsoft Sans Serif" w:cs="Microsoft Sans Serif"/>
                <w:color w:val="000000" w:themeColor="text1"/>
                <w:sz w:val="20"/>
                <w:szCs w:val="20"/>
              </w:rPr>
            </w:pPr>
            <w:proofErr w:type="spellStart"/>
            <w:r w:rsidRPr="00465838">
              <w:rPr>
                <w:rFonts w:ascii="Microsoft Sans Serif" w:hAnsi="Microsoft Sans Serif" w:cs="Microsoft Sans Serif"/>
                <w:sz w:val="20"/>
                <w:szCs w:val="20"/>
              </w:rPr>
              <w:t>SEm</w:t>
            </w:r>
            <w:proofErr w:type="spellEnd"/>
            <w:r w:rsidRPr="00465838">
              <w:rPr>
                <w:rFonts w:ascii="Microsoft Sans Serif" w:hAnsi="Microsoft Sans Serif" w:cs="Microsoft Sans Serif"/>
                <w:spacing w:val="-7"/>
                <w:sz w:val="20"/>
                <w:szCs w:val="20"/>
              </w:rPr>
              <w:t xml:space="preserve"> </w:t>
            </w:r>
            <w:r w:rsidRPr="00465838">
              <w:rPr>
                <w:rFonts w:ascii="Microsoft Sans Serif" w:hAnsi="Microsoft Sans Serif" w:cs="Microsoft Sans Serif"/>
                <w:spacing w:val="-12"/>
                <w:sz w:val="20"/>
                <w:szCs w:val="20"/>
              </w:rPr>
              <w:t>±</w:t>
            </w:r>
          </w:p>
        </w:tc>
        <w:tc>
          <w:tcPr>
            <w:tcW w:w="1308" w:type="dxa"/>
            <w:vAlign w:val="center"/>
          </w:tcPr>
          <w:p w14:paraId="75FAF99B" w14:textId="38FC3F9A"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0.04</w:t>
            </w:r>
          </w:p>
        </w:tc>
        <w:tc>
          <w:tcPr>
            <w:tcW w:w="1247" w:type="dxa"/>
            <w:vAlign w:val="center"/>
          </w:tcPr>
          <w:p w14:paraId="3846AC71" w14:textId="4020C519"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0.02</w:t>
            </w:r>
          </w:p>
        </w:tc>
        <w:tc>
          <w:tcPr>
            <w:tcW w:w="1270" w:type="dxa"/>
            <w:vAlign w:val="center"/>
          </w:tcPr>
          <w:p w14:paraId="0A522BB8" w14:textId="443614DE"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0D63DBF5" w14:textId="5DAC62E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4AF9FCA0" w14:textId="395BAF1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735D6FEC" w14:textId="0D598191"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0.03</w:t>
            </w:r>
          </w:p>
        </w:tc>
      </w:tr>
      <w:tr w:rsidR="006C1181" w:rsidRPr="004D5EAB" w14:paraId="1D150304" w14:textId="77777777" w:rsidTr="00454883">
        <w:trPr>
          <w:trHeight w:val="283"/>
        </w:trPr>
        <w:tc>
          <w:tcPr>
            <w:tcW w:w="1381" w:type="dxa"/>
            <w:vAlign w:val="center"/>
          </w:tcPr>
          <w:p w14:paraId="24B517CD" w14:textId="69CB58B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z w:val="20"/>
                <w:szCs w:val="20"/>
              </w:rPr>
              <w:t>CD</w:t>
            </w:r>
            <w:r w:rsidRPr="00465838">
              <w:rPr>
                <w:rFonts w:ascii="Microsoft Sans Serif" w:hAnsi="Microsoft Sans Serif" w:cs="Microsoft Sans Serif"/>
                <w:spacing w:val="-2"/>
                <w:sz w:val="20"/>
                <w:szCs w:val="20"/>
              </w:rPr>
              <w:t xml:space="preserve"> </w:t>
            </w:r>
            <w:r w:rsidRPr="00465838">
              <w:rPr>
                <w:rFonts w:ascii="Microsoft Sans Serif" w:hAnsi="Microsoft Sans Serif" w:cs="Microsoft Sans Serif"/>
                <w:sz w:val="20"/>
                <w:szCs w:val="20"/>
              </w:rPr>
              <w:t>at</w:t>
            </w:r>
            <w:r w:rsidRPr="00465838">
              <w:rPr>
                <w:rFonts w:ascii="Microsoft Sans Serif" w:hAnsi="Microsoft Sans Serif" w:cs="Microsoft Sans Serif"/>
                <w:spacing w:val="-1"/>
                <w:sz w:val="20"/>
                <w:szCs w:val="20"/>
              </w:rPr>
              <w:t xml:space="preserve"> </w:t>
            </w:r>
            <w:r w:rsidRPr="00465838">
              <w:rPr>
                <w:rFonts w:ascii="Microsoft Sans Serif" w:hAnsi="Microsoft Sans Serif" w:cs="Microsoft Sans Serif"/>
                <w:spacing w:val="-5"/>
                <w:sz w:val="20"/>
                <w:szCs w:val="20"/>
              </w:rPr>
              <w:t>5%</w:t>
            </w:r>
          </w:p>
        </w:tc>
        <w:tc>
          <w:tcPr>
            <w:tcW w:w="1308" w:type="dxa"/>
            <w:vAlign w:val="center"/>
          </w:tcPr>
          <w:p w14:paraId="525EE49F" w14:textId="391877E5"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0.13</w:t>
            </w:r>
          </w:p>
        </w:tc>
        <w:tc>
          <w:tcPr>
            <w:tcW w:w="1247" w:type="dxa"/>
            <w:vAlign w:val="center"/>
          </w:tcPr>
          <w:p w14:paraId="1D7576BD" w14:textId="7ABC643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5"/>
                <w:sz w:val="20"/>
                <w:szCs w:val="20"/>
              </w:rPr>
              <w:t>NS</w:t>
            </w:r>
          </w:p>
        </w:tc>
        <w:tc>
          <w:tcPr>
            <w:tcW w:w="1270" w:type="dxa"/>
            <w:vAlign w:val="center"/>
          </w:tcPr>
          <w:p w14:paraId="3E58F55F" w14:textId="285E15AF"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0.04</w:t>
            </w:r>
          </w:p>
        </w:tc>
        <w:tc>
          <w:tcPr>
            <w:tcW w:w="1270" w:type="dxa"/>
            <w:vAlign w:val="center"/>
          </w:tcPr>
          <w:p w14:paraId="75CA06A4" w14:textId="3DCC5A96"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0.05</w:t>
            </w:r>
          </w:p>
        </w:tc>
        <w:tc>
          <w:tcPr>
            <w:tcW w:w="1270" w:type="dxa"/>
            <w:vAlign w:val="center"/>
          </w:tcPr>
          <w:p w14:paraId="626DA634" w14:textId="63BC0E32"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5"/>
                <w:sz w:val="20"/>
                <w:szCs w:val="20"/>
              </w:rPr>
              <w:t>NS</w:t>
            </w:r>
          </w:p>
        </w:tc>
        <w:tc>
          <w:tcPr>
            <w:tcW w:w="1270" w:type="dxa"/>
            <w:vAlign w:val="center"/>
          </w:tcPr>
          <w:p w14:paraId="238E16FF" w14:textId="40798EF9"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0.09</w:t>
            </w:r>
          </w:p>
        </w:tc>
      </w:tr>
      <w:tr w:rsidR="006C1181" w:rsidRPr="004D5EAB" w14:paraId="534C78FA" w14:textId="77777777" w:rsidTr="00454883">
        <w:trPr>
          <w:trHeight w:val="283"/>
        </w:trPr>
        <w:tc>
          <w:tcPr>
            <w:tcW w:w="1381" w:type="dxa"/>
            <w:vAlign w:val="center"/>
          </w:tcPr>
          <w:p w14:paraId="42054F74" w14:textId="3C72A3EE"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z w:val="20"/>
                <w:szCs w:val="20"/>
              </w:rPr>
              <w:t>CV</w:t>
            </w:r>
            <w:r w:rsidRPr="00465838">
              <w:rPr>
                <w:rFonts w:ascii="Microsoft Sans Serif" w:hAnsi="Microsoft Sans Serif" w:cs="Microsoft Sans Serif"/>
                <w:spacing w:val="-6"/>
                <w:sz w:val="20"/>
                <w:szCs w:val="20"/>
              </w:rPr>
              <w:t xml:space="preserve"> </w:t>
            </w:r>
            <w:r w:rsidRPr="00465838">
              <w:rPr>
                <w:rFonts w:ascii="Microsoft Sans Serif" w:hAnsi="Microsoft Sans Serif" w:cs="Microsoft Sans Serif"/>
                <w:spacing w:val="-5"/>
                <w:sz w:val="20"/>
                <w:szCs w:val="20"/>
              </w:rPr>
              <w:t>(%)</w:t>
            </w:r>
          </w:p>
        </w:tc>
        <w:tc>
          <w:tcPr>
            <w:tcW w:w="1308" w:type="dxa"/>
            <w:vAlign w:val="center"/>
          </w:tcPr>
          <w:p w14:paraId="60C5E46A" w14:textId="1507B4A2"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2.88</w:t>
            </w:r>
          </w:p>
        </w:tc>
        <w:tc>
          <w:tcPr>
            <w:tcW w:w="1247" w:type="dxa"/>
            <w:vAlign w:val="center"/>
          </w:tcPr>
          <w:p w14:paraId="22D89718" w14:textId="63A97627"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6.62</w:t>
            </w:r>
          </w:p>
        </w:tc>
        <w:tc>
          <w:tcPr>
            <w:tcW w:w="1270" w:type="dxa"/>
            <w:vAlign w:val="center"/>
          </w:tcPr>
          <w:p w14:paraId="6A292C5D" w14:textId="7726A50F"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4.81</w:t>
            </w:r>
          </w:p>
        </w:tc>
        <w:tc>
          <w:tcPr>
            <w:tcW w:w="1270" w:type="dxa"/>
            <w:vAlign w:val="center"/>
          </w:tcPr>
          <w:p w14:paraId="4897D1EA" w14:textId="126EB523"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4.86</w:t>
            </w:r>
          </w:p>
        </w:tc>
        <w:tc>
          <w:tcPr>
            <w:tcW w:w="1270" w:type="dxa"/>
            <w:vAlign w:val="center"/>
          </w:tcPr>
          <w:p w14:paraId="035CC797" w14:textId="3C27A88D"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2"/>
                <w:sz w:val="20"/>
                <w:szCs w:val="20"/>
              </w:rPr>
              <w:t>10.25</w:t>
            </w:r>
          </w:p>
        </w:tc>
        <w:tc>
          <w:tcPr>
            <w:tcW w:w="1270" w:type="dxa"/>
            <w:vAlign w:val="center"/>
          </w:tcPr>
          <w:p w14:paraId="1961AD92" w14:textId="587A02D6"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5.16</w:t>
            </w:r>
          </w:p>
        </w:tc>
      </w:tr>
    </w:tbl>
    <w:p w14:paraId="20105253" w14:textId="7CB3D593" w:rsidR="00454883" w:rsidRPr="00465838" w:rsidRDefault="00454883"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3.2 Effect of different treatments on micro nutrient content of </w:t>
      </w:r>
      <w:proofErr w:type="spellStart"/>
      <w:r w:rsidRPr="009D1996">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p w14:paraId="1F3F250C" w14:textId="7A74D56F" w:rsidR="004F1016" w:rsidRDefault="00B0663E"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content of </w:t>
      </w:r>
      <w:r>
        <w:rPr>
          <w:rFonts w:ascii="Microsoft Sans Serif" w:hAnsi="Microsoft Sans Serif" w:cs="Microsoft Sans Serif"/>
          <w:color w:val="000000" w:themeColor="text1"/>
          <w:sz w:val="20"/>
          <w:szCs w:val="20"/>
        </w:rPr>
        <w:t xml:space="preserve">micro nutrients </w:t>
      </w:r>
      <w:r w:rsidRPr="00465838">
        <w:rPr>
          <w:rFonts w:ascii="Microsoft Sans Serif" w:hAnsi="Microsoft Sans Serif" w:cs="Microsoft Sans Serif"/>
          <w:color w:val="000000" w:themeColor="text1"/>
          <w:sz w:val="20"/>
          <w:szCs w:val="20"/>
        </w:rPr>
        <w:t xml:space="preserve">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w:t>
      </w:r>
      <w:del w:id="37" w:author="Balaji Nayak S" w:date="2026-02-11T16:41:00Z" w16du:dateUtc="2026-02-11T11:11:00Z">
        <w:r w:rsidRPr="00465838" w:rsidDel="0063402E">
          <w:rPr>
            <w:rFonts w:ascii="Microsoft Sans Serif" w:hAnsi="Microsoft Sans Serif" w:cs="Microsoft Sans Serif"/>
            <w:color w:val="000000" w:themeColor="text1"/>
            <w:sz w:val="20"/>
            <w:szCs w:val="20"/>
          </w:rPr>
          <w:delText xml:space="preserve">Tables </w:delText>
        </w:r>
      </w:del>
      <w:ins w:id="38" w:author="Balaji Nayak S" w:date="2026-02-11T16:41:00Z" w16du:dateUtc="2026-02-11T11:11:00Z">
        <w:r w:rsidR="0063402E">
          <w:rPr>
            <w:rFonts w:ascii="Microsoft Sans Serif" w:hAnsi="Microsoft Sans Serif" w:cs="Microsoft Sans Serif"/>
            <w:color w:val="000000" w:themeColor="text1"/>
            <w:sz w:val="20"/>
            <w:szCs w:val="20"/>
          </w:rPr>
          <w:t>Table</w:t>
        </w:r>
        <w:r w:rsidR="0063402E" w:rsidRPr="00465838">
          <w:rPr>
            <w:rFonts w:ascii="Microsoft Sans Serif" w:hAnsi="Microsoft Sans Serif" w:cs="Microsoft Sans Serif"/>
            <w:color w:val="000000" w:themeColor="text1"/>
            <w:sz w:val="20"/>
            <w:szCs w:val="20"/>
          </w:rPr>
          <w:t xml:space="preserve"> </w:t>
        </w:r>
      </w:ins>
      <w:r>
        <w:rPr>
          <w:rFonts w:ascii="Microsoft Sans Serif" w:hAnsi="Microsoft Sans Serif" w:cs="Microsoft Sans Serif"/>
          <w:color w:val="000000" w:themeColor="text1"/>
          <w:sz w:val="20"/>
          <w:szCs w:val="20"/>
        </w:rPr>
        <w:t>3</w:t>
      </w:r>
      <w:r w:rsidRPr="00465838">
        <w:rPr>
          <w:rFonts w:ascii="Microsoft Sans Serif" w:hAnsi="Microsoft Sans Serif" w:cs="Microsoft Sans Serif"/>
          <w:color w:val="000000" w:themeColor="text1"/>
          <w:sz w:val="20"/>
          <w:szCs w:val="20"/>
        </w:rPr>
        <w:t>.</w:t>
      </w:r>
      <w:r>
        <w:rPr>
          <w:rFonts w:ascii="Microsoft Sans Serif" w:hAnsi="Microsoft Sans Serif" w:cs="Microsoft Sans Serif"/>
          <w:color w:val="000000" w:themeColor="text1"/>
          <w:sz w:val="20"/>
          <w:szCs w:val="20"/>
        </w:rPr>
        <w:t xml:space="preserve"> </w:t>
      </w:r>
      <w:r w:rsidR="00454883" w:rsidRPr="00465838">
        <w:rPr>
          <w:rFonts w:ascii="Microsoft Sans Serif" w:hAnsi="Microsoft Sans Serif" w:cs="Microsoft Sans Serif"/>
          <w:color w:val="000000" w:themeColor="text1"/>
          <w:sz w:val="20"/>
          <w:szCs w:val="20"/>
        </w:rPr>
        <w:t>The data revealed that</w:t>
      </w:r>
      <w:ins w:id="39" w:author="Balaji Nayak S" w:date="2026-02-11T16:41:00Z" w16du:dateUtc="2026-02-11T11:11:00Z">
        <w:r w:rsidR="0063402E">
          <w:rPr>
            <w:rFonts w:ascii="Microsoft Sans Serif" w:hAnsi="Microsoft Sans Serif" w:cs="Microsoft Sans Serif"/>
            <w:color w:val="000000" w:themeColor="text1"/>
            <w:sz w:val="20"/>
            <w:szCs w:val="20"/>
          </w:rPr>
          <w:t>,</w:t>
        </w:r>
      </w:ins>
      <w:r w:rsidR="00454883" w:rsidRPr="00465838">
        <w:rPr>
          <w:rFonts w:ascii="Microsoft Sans Serif" w:hAnsi="Microsoft Sans Serif" w:cs="Microsoft Sans Serif"/>
          <w:color w:val="000000" w:themeColor="text1"/>
          <w:sz w:val="20"/>
          <w:szCs w:val="20"/>
        </w:rPr>
        <w:t xml:space="preserve"> iron (Fe) content in seed was significantly influenced by different treatments. Treatment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xml:space="preserve"> (75% RDF + 25% RDN through </w:t>
      </w:r>
      <w:proofErr w:type="spellStart"/>
      <w:r w:rsidR="00454883" w:rsidRPr="00465838">
        <w:rPr>
          <w:rFonts w:ascii="Microsoft Sans Serif" w:hAnsi="Microsoft Sans Serif" w:cs="Microsoft Sans Serif"/>
          <w:color w:val="000000" w:themeColor="text1"/>
          <w:sz w:val="20"/>
          <w:szCs w:val="20"/>
        </w:rPr>
        <w:t>biocompost</w:t>
      </w:r>
      <w:proofErr w:type="spellEnd"/>
      <w:r w:rsidR="00454883" w:rsidRPr="00465838">
        <w:rPr>
          <w:rFonts w:ascii="Microsoft Sans Serif" w:hAnsi="Microsoft Sans Serif" w:cs="Microsoft Sans Serif"/>
          <w:color w:val="000000" w:themeColor="text1"/>
          <w:sz w:val="20"/>
          <w:szCs w:val="20"/>
        </w:rPr>
        <w:t xml:space="preserve"> along with green manuring using </w:t>
      </w:r>
      <w:proofErr w:type="spellStart"/>
      <w:r w:rsidR="00454883" w:rsidRPr="00465838">
        <w:rPr>
          <w:rFonts w:ascii="Microsoft Sans Serif" w:hAnsi="Microsoft Sans Serif" w:cs="Microsoft Sans Serif"/>
          <w:color w:val="000000" w:themeColor="text1"/>
          <w:sz w:val="20"/>
          <w:szCs w:val="20"/>
        </w:rPr>
        <w:t>sunhemp</w:t>
      </w:r>
      <w:proofErr w:type="spellEnd"/>
      <w:r w:rsidR="00454883" w:rsidRPr="00465838">
        <w:rPr>
          <w:rFonts w:ascii="Microsoft Sans Serif" w:hAnsi="Microsoft Sans Serif" w:cs="Microsoft Sans Serif"/>
          <w:color w:val="000000" w:themeColor="text1"/>
          <w:sz w:val="20"/>
          <w:szCs w:val="20"/>
        </w:rPr>
        <w:t>) recorded significantly higher Fe content in seed (56.81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which was statistically at par with T</w:t>
      </w:r>
      <w:r w:rsidR="00C57E6E" w:rsidRPr="00C57E6E">
        <w:rPr>
          <w:rFonts w:ascii="Microsoft Sans Serif" w:hAnsi="Microsoft Sans Serif" w:cs="Microsoft Sans Serif"/>
          <w:color w:val="000000" w:themeColor="text1"/>
          <w:sz w:val="20"/>
          <w:szCs w:val="20"/>
          <w:vertAlign w:val="subscript"/>
        </w:rPr>
        <w:t>9</w:t>
      </w:r>
      <w:r w:rsidR="00454883" w:rsidRPr="00465838">
        <w:rPr>
          <w:rFonts w:ascii="Microsoft Sans Serif" w:hAnsi="Microsoft Sans Serif" w:cs="Microsoft Sans Serif"/>
          <w:color w:val="000000" w:themeColor="text1"/>
          <w:sz w:val="20"/>
          <w:szCs w:val="20"/>
        </w:rPr>
        <w:t xml:space="preserve"> (55.90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6</w:t>
      </w:r>
      <w:r w:rsidR="00454883" w:rsidRPr="00465838">
        <w:rPr>
          <w:rFonts w:ascii="Microsoft Sans Serif" w:hAnsi="Microsoft Sans Serif" w:cs="Microsoft Sans Serif"/>
          <w:color w:val="000000" w:themeColor="text1"/>
          <w:sz w:val="20"/>
          <w:szCs w:val="20"/>
        </w:rPr>
        <w:t xml:space="preserve"> (52.41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The lowest Fe content in seed (37.08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 However, manganese, zinc and copper contents in seed were not significantly affected by the treatments, though higher values were consistently recorded under T₇, while the lowest values were observed under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00454883" w:rsidRPr="00465838">
        <w:rPr>
          <w:rFonts w:ascii="Microsoft Sans Serif" w:hAnsi="Microsoft Sans Serif" w:cs="Microsoft Sans Serif"/>
          <w:color w:val="000000" w:themeColor="text1"/>
          <w:sz w:val="20"/>
          <w:szCs w:val="20"/>
        </w:rPr>
        <w:t>Similarly, Fe content in stalk was significantly higher under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xml:space="preserve"> (156.48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which remained statistically at par with T</w:t>
      </w:r>
      <w:r w:rsidR="00C57E6E" w:rsidRPr="00C57E6E">
        <w:rPr>
          <w:rFonts w:ascii="Microsoft Sans Serif" w:hAnsi="Microsoft Sans Serif" w:cs="Microsoft Sans Serif"/>
          <w:color w:val="000000" w:themeColor="text1"/>
          <w:sz w:val="20"/>
          <w:szCs w:val="20"/>
          <w:vertAlign w:val="subscript"/>
        </w:rPr>
        <w:t>9</w:t>
      </w:r>
      <w:r w:rsidR="00454883" w:rsidRPr="00465838">
        <w:rPr>
          <w:rFonts w:ascii="Microsoft Sans Serif" w:hAnsi="Microsoft Sans Serif" w:cs="Microsoft Sans Serif"/>
          <w:color w:val="000000" w:themeColor="text1"/>
          <w:sz w:val="20"/>
          <w:szCs w:val="20"/>
        </w:rPr>
        <w:t xml:space="preserve"> (152.00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6</w:t>
      </w:r>
      <w:r w:rsidR="00454883" w:rsidRPr="00465838">
        <w:rPr>
          <w:rFonts w:ascii="Microsoft Sans Serif" w:hAnsi="Microsoft Sans Serif" w:cs="Microsoft Sans Serif"/>
          <w:color w:val="000000" w:themeColor="text1"/>
          <w:sz w:val="20"/>
          <w:szCs w:val="20"/>
        </w:rPr>
        <w:t xml:space="preserve"> (149.56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8</w:t>
      </w:r>
      <w:r w:rsidR="00454883" w:rsidRPr="00465838">
        <w:rPr>
          <w:rFonts w:ascii="Microsoft Sans Serif" w:hAnsi="Microsoft Sans Serif" w:cs="Microsoft Sans Serif"/>
          <w:color w:val="000000" w:themeColor="text1"/>
          <w:sz w:val="20"/>
          <w:szCs w:val="20"/>
        </w:rPr>
        <w:t xml:space="preserve"> (144.89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The lowest Fe content in stalk (103.75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was recorded under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 The contents of Mn, Zn and Cu in stalk were not significantly influenced by the treatments; however, higher values were observed under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while the lowest were recorded in the absolute control.</w:t>
      </w:r>
    </w:p>
    <w:p w14:paraId="18239CA3" w14:textId="59537A2C" w:rsidR="00465838" w:rsidRDefault="00F406E6" w:rsidP="003D088D">
      <w:pPr>
        <w:spacing w:after="120"/>
        <w:ind w:firstLine="720"/>
        <w:jc w:val="both"/>
        <w:rPr>
          <w:ins w:id="40" w:author="Balaji Nayak S" w:date="2026-02-11T16:33:00Z" w16du:dateUtc="2026-02-11T11:03:00Z"/>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increase in micronutrient content in cotton seed and stalk can be attributed to improved uptake and translocation supported by integrated nutrient management practices. Organic amendments like FYM, </w:t>
      </w:r>
      <w:proofErr w:type="spellStart"/>
      <w:r w:rsidRPr="00465838">
        <w:rPr>
          <w:rFonts w:ascii="Microsoft Sans Serif" w:hAnsi="Microsoft Sans Serif" w:cs="Microsoft Sans Serif"/>
          <w:color w:val="000000" w:themeColor="text1"/>
          <w:sz w:val="20"/>
          <w:szCs w:val="20"/>
        </w:rPr>
        <w:t>biocompost</w:t>
      </w:r>
      <w:proofErr w:type="spellEnd"/>
      <w:r w:rsidRPr="00465838">
        <w:rPr>
          <w:rFonts w:ascii="Microsoft Sans Serif" w:hAnsi="Microsoft Sans Serif" w:cs="Microsoft Sans Serif"/>
          <w:color w:val="000000" w:themeColor="text1"/>
          <w:sz w:val="20"/>
          <w:szCs w:val="20"/>
        </w:rPr>
        <w:t xml:space="preserve"> and green manures enhance microbial activity and nutrient solubility, leading to greater availability of micronutrients. Similar findings </w:t>
      </w:r>
      <w:ins w:id="41" w:author="Balaji Nayak S" w:date="2026-02-11T16:33:00Z" w16du:dateUtc="2026-02-11T11:03:00Z">
        <w:r w:rsidR="00276D84">
          <w:rPr>
            <w:rFonts w:ascii="Microsoft Sans Serif" w:hAnsi="Microsoft Sans Serif" w:cs="Microsoft Sans Serif"/>
            <w:color w:val="000000" w:themeColor="text1"/>
            <w:sz w:val="20"/>
            <w:szCs w:val="20"/>
          </w:rPr>
          <w:t xml:space="preserve">were </w:t>
        </w:r>
      </w:ins>
      <w:r w:rsidRPr="00465838">
        <w:rPr>
          <w:rFonts w:ascii="Microsoft Sans Serif" w:hAnsi="Microsoft Sans Serif" w:cs="Microsoft Sans Serif"/>
          <w:color w:val="000000" w:themeColor="text1"/>
          <w:sz w:val="20"/>
          <w:szCs w:val="20"/>
        </w:rPr>
        <w:t xml:space="preserve">reported by </w:t>
      </w:r>
      <w:proofErr w:type="spellStart"/>
      <w:r w:rsidRPr="00465838">
        <w:rPr>
          <w:rFonts w:ascii="Microsoft Sans Serif" w:hAnsi="Microsoft Sans Serif" w:cs="Microsoft Sans Serif"/>
          <w:color w:val="000000" w:themeColor="text1"/>
          <w:sz w:val="20"/>
          <w:szCs w:val="20"/>
        </w:rPr>
        <w:t>Vidyavathi</w:t>
      </w:r>
      <w:proofErr w:type="spellEnd"/>
      <w:r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i/>
          <w:iCs/>
          <w:color w:val="000000" w:themeColor="text1"/>
          <w:sz w:val="20"/>
          <w:szCs w:val="20"/>
        </w:rPr>
        <w:t xml:space="preserve">et al. </w:t>
      </w:r>
      <w:r w:rsidRPr="00465838">
        <w:rPr>
          <w:rFonts w:ascii="Microsoft Sans Serif" w:hAnsi="Microsoft Sans Serif" w:cs="Microsoft Sans Serif"/>
          <w:color w:val="000000" w:themeColor="text1"/>
          <w:sz w:val="20"/>
          <w:szCs w:val="20"/>
        </w:rPr>
        <w:t xml:space="preserve">(2012) and Deshmukh </w:t>
      </w:r>
      <w:r w:rsidRPr="00465838">
        <w:rPr>
          <w:rFonts w:ascii="Microsoft Sans Serif" w:hAnsi="Microsoft Sans Serif" w:cs="Microsoft Sans Serif"/>
          <w:i/>
          <w:iCs/>
          <w:color w:val="000000" w:themeColor="text1"/>
          <w:sz w:val="20"/>
          <w:szCs w:val="20"/>
        </w:rPr>
        <w:t xml:space="preserve">et al. </w:t>
      </w:r>
      <w:r w:rsidRPr="00465838">
        <w:rPr>
          <w:rFonts w:ascii="Microsoft Sans Serif" w:hAnsi="Microsoft Sans Serif" w:cs="Microsoft Sans Serif"/>
          <w:color w:val="000000" w:themeColor="text1"/>
          <w:sz w:val="20"/>
          <w:szCs w:val="20"/>
        </w:rPr>
        <w:t>(2019).</w:t>
      </w:r>
    </w:p>
    <w:p w14:paraId="51A92A61" w14:textId="77777777" w:rsidR="00276D84" w:rsidRDefault="00276D84" w:rsidP="003D088D">
      <w:pPr>
        <w:spacing w:after="120"/>
        <w:ind w:firstLine="720"/>
        <w:jc w:val="both"/>
        <w:rPr>
          <w:rFonts w:ascii="Microsoft Sans Serif" w:hAnsi="Microsoft Sans Serif" w:cs="Microsoft Sans Serif"/>
          <w:color w:val="000000" w:themeColor="text1"/>
          <w:sz w:val="20"/>
          <w:szCs w:val="20"/>
        </w:rPr>
      </w:pPr>
    </w:p>
    <w:p w14:paraId="4DF0AF7F" w14:textId="6B75D402" w:rsidR="00E952D0" w:rsidRPr="00465838" w:rsidRDefault="00465838" w:rsidP="003D088D">
      <w:pPr>
        <w:spacing w:after="120"/>
        <w:jc w:val="both"/>
        <w:rPr>
          <w:rFonts w:ascii="Arial" w:hAnsi="Arial" w:cs="Arial"/>
          <w:color w:val="000000" w:themeColor="text1"/>
          <w:szCs w:val="22"/>
        </w:rPr>
      </w:pPr>
      <w:r w:rsidRPr="00465838">
        <w:rPr>
          <w:rFonts w:ascii="Arial" w:hAnsi="Arial" w:cs="Arial"/>
          <w:b/>
          <w:bCs/>
          <w:color w:val="000000" w:themeColor="text1"/>
          <w:szCs w:val="22"/>
        </w:rPr>
        <w:lastRenderedPageBreak/>
        <w:t>Table 3: Effect of different treatments on Fe, Mn, Zn, Cu content (mg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w:t>
      </w:r>
      <w:r>
        <w:rPr>
          <w:rFonts w:ascii="Arial" w:hAnsi="Arial" w:cs="Arial"/>
          <w:b/>
          <w:bCs/>
          <w:color w:val="000000" w:themeColor="text1"/>
          <w:szCs w:val="22"/>
        </w:rPr>
        <w:t xml:space="preserve"> </w:t>
      </w:r>
      <w:r w:rsidRPr="00465838">
        <w:rPr>
          <w:rFonts w:ascii="Arial" w:hAnsi="Arial" w:cs="Arial"/>
          <w:b/>
          <w:bCs/>
          <w:color w:val="000000" w:themeColor="text1"/>
          <w:szCs w:val="22"/>
        </w:rPr>
        <w:t xml:space="preserve">of </w:t>
      </w:r>
      <w:proofErr w:type="spellStart"/>
      <w:r w:rsidRPr="009D1996">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9493" w:type="dxa"/>
        <w:tblLook w:val="04A0" w:firstRow="1" w:lastRow="0" w:firstColumn="1" w:lastColumn="0" w:noHBand="0" w:noVBand="1"/>
      </w:tblPr>
      <w:tblGrid>
        <w:gridCol w:w="1390"/>
        <w:gridCol w:w="1006"/>
        <w:gridCol w:w="976"/>
        <w:gridCol w:w="988"/>
        <w:gridCol w:w="1017"/>
        <w:gridCol w:w="863"/>
        <w:gridCol w:w="1004"/>
        <w:gridCol w:w="951"/>
        <w:gridCol w:w="1298"/>
      </w:tblGrid>
      <w:tr w:rsidR="00826B6F" w:rsidRPr="004D5EAB" w14:paraId="783C3666" w14:textId="6BC54C19" w:rsidTr="00052DCD">
        <w:trPr>
          <w:trHeight w:val="283"/>
        </w:trPr>
        <w:tc>
          <w:tcPr>
            <w:tcW w:w="1335" w:type="dxa"/>
            <w:vMerge w:val="restart"/>
            <w:vAlign w:val="center"/>
          </w:tcPr>
          <w:p w14:paraId="5FDA38DE" w14:textId="77777777"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Treatments</w:t>
            </w:r>
          </w:p>
        </w:tc>
        <w:tc>
          <w:tcPr>
            <w:tcW w:w="4016" w:type="dxa"/>
            <w:gridSpan w:val="4"/>
            <w:vAlign w:val="center"/>
          </w:tcPr>
          <w:p w14:paraId="02E461D8" w14:textId="7D65EC5D"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 xml:space="preserve">Micro nutrient content </w:t>
            </w:r>
            <w:bookmarkStart w:id="42" w:name="_Hlk218715362"/>
            <w:r w:rsidRPr="00465838">
              <w:rPr>
                <w:rFonts w:ascii="Arial" w:hAnsi="Arial" w:cs="Arial"/>
                <w:b/>
                <w:bCs/>
                <w:color w:val="000000" w:themeColor="text1"/>
                <w:szCs w:val="22"/>
              </w:rPr>
              <w:t>(mg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w:t>
            </w:r>
            <w:bookmarkEnd w:id="42"/>
            <w:r w:rsidRPr="00465838">
              <w:rPr>
                <w:rFonts w:ascii="Arial" w:hAnsi="Arial" w:cs="Arial"/>
                <w:b/>
                <w:bCs/>
                <w:color w:val="000000" w:themeColor="text1"/>
                <w:szCs w:val="22"/>
              </w:rPr>
              <w:t xml:space="preserve"> in seed</w:t>
            </w:r>
          </w:p>
        </w:tc>
        <w:tc>
          <w:tcPr>
            <w:tcW w:w="4142" w:type="dxa"/>
            <w:gridSpan w:val="4"/>
            <w:vAlign w:val="center"/>
          </w:tcPr>
          <w:p w14:paraId="0B054735" w14:textId="4972A8CA"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Micro nutrient content (mg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 in stalk</w:t>
            </w:r>
          </w:p>
        </w:tc>
      </w:tr>
      <w:tr w:rsidR="00826B6F" w:rsidRPr="004D5EAB" w14:paraId="71601182" w14:textId="648973EC" w:rsidTr="00052DCD">
        <w:trPr>
          <w:trHeight w:val="283"/>
        </w:trPr>
        <w:tc>
          <w:tcPr>
            <w:tcW w:w="1335" w:type="dxa"/>
            <w:vMerge/>
            <w:vAlign w:val="center"/>
          </w:tcPr>
          <w:p w14:paraId="38FFDFEA" w14:textId="77777777" w:rsidR="00826B6F" w:rsidRPr="00465838" w:rsidRDefault="00826B6F" w:rsidP="00826B6F">
            <w:pPr>
              <w:jc w:val="center"/>
              <w:rPr>
                <w:rFonts w:ascii="Arial" w:hAnsi="Arial" w:cs="Arial"/>
                <w:b/>
                <w:bCs/>
                <w:color w:val="000000" w:themeColor="text1"/>
                <w:szCs w:val="22"/>
              </w:rPr>
            </w:pPr>
          </w:p>
        </w:tc>
        <w:tc>
          <w:tcPr>
            <w:tcW w:w="1013" w:type="dxa"/>
            <w:vAlign w:val="center"/>
          </w:tcPr>
          <w:p w14:paraId="4B3DED66" w14:textId="706D6539"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Fe</w:t>
            </w:r>
          </w:p>
        </w:tc>
        <w:tc>
          <w:tcPr>
            <w:tcW w:w="982" w:type="dxa"/>
            <w:vAlign w:val="center"/>
          </w:tcPr>
          <w:p w14:paraId="21C93048" w14:textId="07871BBF"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Mn</w:t>
            </w:r>
          </w:p>
        </w:tc>
        <w:tc>
          <w:tcPr>
            <w:tcW w:w="994" w:type="dxa"/>
            <w:vAlign w:val="center"/>
          </w:tcPr>
          <w:p w14:paraId="3E4E05E9" w14:textId="6640A566"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Zn</w:t>
            </w:r>
          </w:p>
        </w:tc>
        <w:tc>
          <w:tcPr>
            <w:tcW w:w="1027" w:type="dxa"/>
            <w:vAlign w:val="center"/>
          </w:tcPr>
          <w:p w14:paraId="684EAAC1" w14:textId="59161F0F"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Cu</w:t>
            </w:r>
          </w:p>
        </w:tc>
        <w:tc>
          <w:tcPr>
            <w:tcW w:w="864" w:type="dxa"/>
            <w:vAlign w:val="center"/>
          </w:tcPr>
          <w:p w14:paraId="5245879F" w14:textId="7659C7AC"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Fe</w:t>
            </w:r>
          </w:p>
        </w:tc>
        <w:tc>
          <w:tcPr>
            <w:tcW w:w="1011" w:type="dxa"/>
            <w:vAlign w:val="center"/>
          </w:tcPr>
          <w:p w14:paraId="5070BFA5" w14:textId="63C20472"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Mn</w:t>
            </w:r>
          </w:p>
        </w:tc>
        <w:tc>
          <w:tcPr>
            <w:tcW w:w="956" w:type="dxa"/>
            <w:vAlign w:val="center"/>
          </w:tcPr>
          <w:p w14:paraId="1074F177" w14:textId="75D2E297"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Zn</w:t>
            </w:r>
          </w:p>
        </w:tc>
        <w:tc>
          <w:tcPr>
            <w:tcW w:w="1311" w:type="dxa"/>
            <w:vAlign w:val="center"/>
          </w:tcPr>
          <w:p w14:paraId="0831235E" w14:textId="364BA1BC"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Cu</w:t>
            </w:r>
          </w:p>
        </w:tc>
      </w:tr>
      <w:tr w:rsidR="00826B6F" w:rsidRPr="004D5EAB" w14:paraId="668D5F09" w14:textId="60267F93" w:rsidTr="00052DCD">
        <w:trPr>
          <w:trHeight w:val="283"/>
        </w:trPr>
        <w:tc>
          <w:tcPr>
            <w:tcW w:w="1335" w:type="dxa"/>
            <w:vAlign w:val="center"/>
          </w:tcPr>
          <w:p w14:paraId="0D8C99AC"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013" w:type="dxa"/>
            <w:vAlign w:val="center"/>
          </w:tcPr>
          <w:p w14:paraId="65F00F42" w14:textId="595CF12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41.42</w:t>
            </w:r>
          </w:p>
        </w:tc>
        <w:tc>
          <w:tcPr>
            <w:tcW w:w="982" w:type="dxa"/>
            <w:vAlign w:val="center"/>
          </w:tcPr>
          <w:p w14:paraId="45864486" w14:textId="4AC8C85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21.24</w:t>
            </w:r>
          </w:p>
        </w:tc>
        <w:tc>
          <w:tcPr>
            <w:tcW w:w="994" w:type="dxa"/>
            <w:vAlign w:val="center"/>
          </w:tcPr>
          <w:p w14:paraId="4AFF9196" w14:textId="615FB99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37.25</w:t>
            </w:r>
          </w:p>
        </w:tc>
        <w:tc>
          <w:tcPr>
            <w:tcW w:w="1027" w:type="dxa"/>
            <w:vAlign w:val="center"/>
          </w:tcPr>
          <w:p w14:paraId="7E9ECDC1" w14:textId="3060534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7.01</w:t>
            </w:r>
          </w:p>
        </w:tc>
        <w:tc>
          <w:tcPr>
            <w:tcW w:w="864" w:type="dxa"/>
            <w:vAlign w:val="center"/>
          </w:tcPr>
          <w:p w14:paraId="4980F737" w14:textId="64E745C2"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115.08</w:t>
            </w:r>
          </w:p>
        </w:tc>
        <w:tc>
          <w:tcPr>
            <w:tcW w:w="1011" w:type="dxa"/>
            <w:vAlign w:val="center"/>
          </w:tcPr>
          <w:p w14:paraId="7398DD02" w14:textId="25B9746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42.93</w:t>
            </w:r>
          </w:p>
        </w:tc>
        <w:tc>
          <w:tcPr>
            <w:tcW w:w="956" w:type="dxa"/>
            <w:vAlign w:val="center"/>
          </w:tcPr>
          <w:p w14:paraId="4A63825F" w14:textId="364EF56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18.31</w:t>
            </w:r>
          </w:p>
        </w:tc>
        <w:tc>
          <w:tcPr>
            <w:tcW w:w="1311" w:type="dxa"/>
            <w:vAlign w:val="center"/>
          </w:tcPr>
          <w:p w14:paraId="3FF90D9C" w14:textId="0E28CD81"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11.00</w:t>
            </w:r>
          </w:p>
        </w:tc>
      </w:tr>
      <w:tr w:rsidR="00826B6F" w:rsidRPr="004D5EAB" w14:paraId="01AFE10E" w14:textId="508BE007" w:rsidTr="00052DCD">
        <w:trPr>
          <w:trHeight w:val="283"/>
        </w:trPr>
        <w:tc>
          <w:tcPr>
            <w:tcW w:w="1335" w:type="dxa"/>
            <w:vAlign w:val="center"/>
          </w:tcPr>
          <w:p w14:paraId="5883C505"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013" w:type="dxa"/>
            <w:vAlign w:val="center"/>
          </w:tcPr>
          <w:p w14:paraId="522A281B" w14:textId="5FEAE0F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45.66</w:t>
            </w:r>
          </w:p>
        </w:tc>
        <w:tc>
          <w:tcPr>
            <w:tcW w:w="982" w:type="dxa"/>
            <w:vAlign w:val="center"/>
          </w:tcPr>
          <w:p w14:paraId="3651851A" w14:textId="22EFE38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22.95</w:t>
            </w:r>
          </w:p>
        </w:tc>
        <w:tc>
          <w:tcPr>
            <w:tcW w:w="994" w:type="dxa"/>
            <w:vAlign w:val="center"/>
          </w:tcPr>
          <w:p w14:paraId="706C027F" w14:textId="515861C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39.01</w:t>
            </w:r>
          </w:p>
        </w:tc>
        <w:tc>
          <w:tcPr>
            <w:tcW w:w="1027" w:type="dxa"/>
            <w:vAlign w:val="center"/>
          </w:tcPr>
          <w:p w14:paraId="4C1BF4EA" w14:textId="46AD182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6.87</w:t>
            </w:r>
          </w:p>
        </w:tc>
        <w:tc>
          <w:tcPr>
            <w:tcW w:w="864" w:type="dxa"/>
            <w:vAlign w:val="center"/>
          </w:tcPr>
          <w:p w14:paraId="7AA8A9FC" w14:textId="6959E0BD"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124.76</w:t>
            </w:r>
          </w:p>
        </w:tc>
        <w:tc>
          <w:tcPr>
            <w:tcW w:w="1011" w:type="dxa"/>
            <w:vAlign w:val="center"/>
          </w:tcPr>
          <w:p w14:paraId="338E1F76" w14:textId="4A11BF3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43.41</w:t>
            </w:r>
          </w:p>
        </w:tc>
        <w:tc>
          <w:tcPr>
            <w:tcW w:w="956" w:type="dxa"/>
            <w:vAlign w:val="center"/>
          </w:tcPr>
          <w:p w14:paraId="6E59AF88" w14:textId="4485278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18.86</w:t>
            </w:r>
          </w:p>
        </w:tc>
        <w:tc>
          <w:tcPr>
            <w:tcW w:w="1311" w:type="dxa"/>
            <w:vAlign w:val="center"/>
          </w:tcPr>
          <w:p w14:paraId="211E5BE3" w14:textId="4349F5DA"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10.82</w:t>
            </w:r>
          </w:p>
        </w:tc>
      </w:tr>
      <w:tr w:rsidR="00826B6F" w:rsidRPr="004D5EAB" w14:paraId="7461674B" w14:textId="24B7EA29" w:rsidTr="00052DCD">
        <w:trPr>
          <w:trHeight w:val="283"/>
        </w:trPr>
        <w:tc>
          <w:tcPr>
            <w:tcW w:w="1335" w:type="dxa"/>
            <w:vAlign w:val="center"/>
          </w:tcPr>
          <w:p w14:paraId="5359983F"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013" w:type="dxa"/>
            <w:vAlign w:val="center"/>
          </w:tcPr>
          <w:p w14:paraId="2F3291A4" w14:textId="589B706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47.76</w:t>
            </w:r>
          </w:p>
        </w:tc>
        <w:tc>
          <w:tcPr>
            <w:tcW w:w="982" w:type="dxa"/>
            <w:vAlign w:val="center"/>
          </w:tcPr>
          <w:p w14:paraId="420A0882" w14:textId="1787598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24.04</w:t>
            </w:r>
          </w:p>
        </w:tc>
        <w:tc>
          <w:tcPr>
            <w:tcW w:w="994" w:type="dxa"/>
            <w:vAlign w:val="center"/>
          </w:tcPr>
          <w:p w14:paraId="15F54B74" w14:textId="45CA2D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44.32</w:t>
            </w:r>
          </w:p>
        </w:tc>
        <w:tc>
          <w:tcPr>
            <w:tcW w:w="1027" w:type="dxa"/>
            <w:vAlign w:val="center"/>
          </w:tcPr>
          <w:p w14:paraId="0BCC30F6" w14:textId="783C4797"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7.42</w:t>
            </w:r>
          </w:p>
        </w:tc>
        <w:tc>
          <w:tcPr>
            <w:tcW w:w="864" w:type="dxa"/>
            <w:vAlign w:val="center"/>
          </w:tcPr>
          <w:p w14:paraId="7E5C6E03" w14:textId="7827E35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134.60</w:t>
            </w:r>
          </w:p>
        </w:tc>
        <w:tc>
          <w:tcPr>
            <w:tcW w:w="1011" w:type="dxa"/>
            <w:vAlign w:val="center"/>
          </w:tcPr>
          <w:p w14:paraId="3AF5773B" w14:textId="782733A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48.59</w:t>
            </w:r>
          </w:p>
        </w:tc>
        <w:tc>
          <w:tcPr>
            <w:tcW w:w="956" w:type="dxa"/>
            <w:vAlign w:val="center"/>
          </w:tcPr>
          <w:p w14:paraId="75EBDBEF" w14:textId="564F4CD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20.35</w:t>
            </w:r>
          </w:p>
        </w:tc>
        <w:tc>
          <w:tcPr>
            <w:tcW w:w="1311" w:type="dxa"/>
            <w:vAlign w:val="center"/>
          </w:tcPr>
          <w:p w14:paraId="3E9EE071" w14:textId="3B4488A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11.45</w:t>
            </w:r>
          </w:p>
        </w:tc>
      </w:tr>
      <w:tr w:rsidR="00826B6F" w:rsidRPr="004D5EAB" w14:paraId="3A04E35F" w14:textId="701515B5" w:rsidTr="00052DCD">
        <w:trPr>
          <w:trHeight w:val="283"/>
        </w:trPr>
        <w:tc>
          <w:tcPr>
            <w:tcW w:w="1335" w:type="dxa"/>
            <w:vAlign w:val="center"/>
          </w:tcPr>
          <w:p w14:paraId="57C491AB"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013" w:type="dxa"/>
            <w:vAlign w:val="center"/>
          </w:tcPr>
          <w:p w14:paraId="2B153CD7" w14:textId="21A82CF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46.94</w:t>
            </w:r>
          </w:p>
        </w:tc>
        <w:tc>
          <w:tcPr>
            <w:tcW w:w="982" w:type="dxa"/>
            <w:vAlign w:val="center"/>
          </w:tcPr>
          <w:p w14:paraId="68CBD746" w14:textId="7423601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23.57</w:t>
            </w:r>
          </w:p>
        </w:tc>
        <w:tc>
          <w:tcPr>
            <w:tcW w:w="994" w:type="dxa"/>
            <w:vAlign w:val="center"/>
          </w:tcPr>
          <w:p w14:paraId="6F0E8A18" w14:textId="51CA45C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43.55</w:t>
            </w:r>
          </w:p>
        </w:tc>
        <w:tc>
          <w:tcPr>
            <w:tcW w:w="1027" w:type="dxa"/>
            <w:vAlign w:val="center"/>
          </w:tcPr>
          <w:p w14:paraId="2AEE4907" w14:textId="57E485D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7.04</w:t>
            </w:r>
          </w:p>
        </w:tc>
        <w:tc>
          <w:tcPr>
            <w:tcW w:w="864" w:type="dxa"/>
            <w:vAlign w:val="center"/>
          </w:tcPr>
          <w:p w14:paraId="1BD4A99D" w14:textId="3BD330B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132.98</w:t>
            </w:r>
          </w:p>
        </w:tc>
        <w:tc>
          <w:tcPr>
            <w:tcW w:w="1011" w:type="dxa"/>
            <w:vAlign w:val="center"/>
          </w:tcPr>
          <w:p w14:paraId="487BBF48" w14:textId="38C9655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46.29</w:t>
            </w:r>
          </w:p>
        </w:tc>
        <w:tc>
          <w:tcPr>
            <w:tcW w:w="956" w:type="dxa"/>
            <w:vAlign w:val="center"/>
          </w:tcPr>
          <w:p w14:paraId="4E65FF6D" w14:textId="1318A7B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19.23</w:t>
            </w:r>
          </w:p>
        </w:tc>
        <w:tc>
          <w:tcPr>
            <w:tcW w:w="1311" w:type="dxa"/>
            <w:vAlign w:val="center"/>
          </w:tcPr>
          <w:p w14:paraId="73EEA59B" w14:textId="33E7DAC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11.11</w:t>
            </w:r>
          </w:p>
        </w:tc>
      </w:tr>
      <w:tr w:rsidR="00826B6F" w:rsidRPr="004D5EAB" w14:paraId="44D63560" w14:textId="25541808" w:rsidTr="00052DCD">
        <w:trPr>
          <w:trHeight w:val="283"/>
        </w:trPr>
        <w:tc>
          <w:tcPr>
            <w:tcW w:w="1335" w:type="dxa"/>
            <w:vAlign w:val="center"/>
          </w:tcPr>
          <w:p w14:paraId="68938721"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013" w:type="dxa"/>
            <w:vAlign w:val="center"/>
          </w:tcPr>
          <w:p w14:paraId="7EB3F219" w14:textId="438247A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48.55</w:t>
            </w:r>
          </w:p>
        </w:tc>
        <w:tc>
          <w:tcPr>
            <w:tcW w:w="982" w:type="dxa"/>
            <w:vAlign w:val="center"/>
          </w:tcPr>
          <w:p w14:paraId="585BA59D" w14:textId="44C832F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24.26</w:t>
            </w:r>
          </w:p>
        </w:tc>
        <w:tc>
          <w:tcPr>
            <w:tcW w:w="994" w:type="dxa"/>
            <w:vAlign w:val="center"/>
          </w:tcPr>
          <w:p w14:paraId="4EED4DAD" w14:textId="2B92BE1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45.26</w:t>
            </w:r>
          </w:p>
        </w:tc>
        <w:tc>
          <w:tcPr>
            <w:tcW w:w="1027" w:type="dxa"/>
            <w:vAlign w:val="center"/>
          </w:tcPr>
          <w:p w14:paraId="17BE3AF9" w14:textId="37939FF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7.59</w:t>
            </w:r>
          </w:p>
        </w:tc>
        <w:tc>
          <w:tcPr>
            <w:tcW w:w="864" w:type="dxa"/>
            <w:vAlign w:val="center"/>
          </w:tcPr>
          <w:p w14:paraId="00C9D74B" w14:textId="7D90738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140.07</w:t>
            </w:r>
          </w:p>
        </w:tc>
        <w:tc>
          <w:tcPr>
            <w:tcW w:w="1011" w:type="dxa"/>
            <w:vAlign w:val="center"/>
          </w:tcPr>
          <w:p w14:paraId="5A550BDF" w14:textId="1BF4C27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49.15</w:t>
            </w:r>
          </w:p>
        </w:tc>
        <w:tc>
          <w:tcPr>
            <w:tcW w:w="956" w:type="dxa"/>
            <w:vAlign w:val="center"/>
          </w:tcPr>
          <w:p w14:paraId="0BB549A0" w14:textId="39A01A8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21.02</w:t>
            </w:r>
          </w:p>
        </w:tc>
        <w:tc>
          <w:tcPr>
            <w:tcW w:w="1311" w:type="dxa"/>
            <w:vAlign w:val="center"/>
          </w:tcPr>
          <w:p w14:paraId="262AB3F7" w14:textId="4E27138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11.59</w:t>
            </w:r>
          </w:p>
        </w:tc>
      </w:tr>
      <w:tr w:rsidR="00826B6F" w:rsidRPr="004D5EAB" w14:paraId="3669BDCC" w14:textId="4F46C207" w:rsidTr="00052DCD">
        <w:trPr>
          <w:trHeight w:val="283"/>
        </w:trPr>
        <w:tc>
          <w:tcPr>
            <w:tcW w:w="1335" w:type="dxa"/>
            <w:vAlign w:val="center"/>
          </w:tcPr>
          <w:p w14:paraId="68CA6AD4"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013" w:type="dxa"/>
            <w:vAlign w:val="center"/>
          </w:tcPr>
          <w:p w14:paraId="387147BE" w14:textId="2AFE5AA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52.41</w:t>
            </w:r>
          </w:p>
        </w:tc>
        <w:tc>
          <w:tcPr>
            <w:tcW w:w="982" w:type="dxa"/>
            <w:vAlign w:val="center"/>
          </w:tcPr>
          <w:p w14:paraId="6CDA201C" w14:textId="3515C88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25.71</w:t>
            </w:r>
          </w:p>
        </w:tc>
        <w:tc>
          <w:tcPr>
            <w:tcW w:w="994" w:type="dxa"/>
            <w:vAlign w:val="center"/>
          </w:tcPr>
          <w:p w14:paraId="070EB515" w14:textId="661EAF5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46.49</w:t>
            </w:r>
          </w:p>
        </w:tc>
        <w:tc>
          <w:tcPr>
            <w:tcW w:w="1027" w:type="dxa"/>
            <w:vAlign w:val="center"/>
          </w:tcPr>
          <w:p w14:paraId="4756BCD4" w14:textId="4238E99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8.15</w:t>
            </w:r>
          </w:p>
        </w:tc>
        <w:tc>
          <w:tcPr>
            <w:tcW w:w="864" w:type="dxa"/>
            <w:vAlign w:val="center"/>
          </w:tcPr>
          <w:p w14:paraId="5A45911D" w14:textId="3A8DB31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149.56</w:t>
            </w:r>
          </w:p>
        </w:tc>
        <w:tc>
          <w:tcPr>
            <w:tcW w:w="1011" w:type="dxa"/>
            <w:vAlign w:val="center"/>
          </w:tcPr>
          <w:p w14:paraId="39DCDF00" w14:textId="049872D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50.28</w:t>
            </w:r>
          </w:p>
        </w:tc>
        <w:tc>
          <w:tcPr>
            <w:tcW w:w="956" w:type="dxa"/>
            <w:vAlign w:val="center"/>
          </w:tcPr>
          <w:p w14:paraId="6963D831" w14:textId="35BCB63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22.50</w:t>
            </w:r>
          </w:p>
        </w:tc>
        <w:tc>
          <w:tcPr>
            <w:tcW w:w="1311" w:type="dxa"/>
            <w:vAlign w:val="center"/>
          </w:tcPr>
          <w:p w14:paraId="688E6254" w14:textId="23A7DC9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12.49</w:t>
            </w:r>
          </w:p>
        </w:tc>
      </w:tr>
      <w:tr w:rsidR="00826B6F" w:rsidRPr="004D5EAB" w14:paraId="2B88B639" w14:textId="395F1DE9" w:rsidTr="00052DCD">
        <w:trPr>
          <w:trHeight w:val="283"/>
        </w:trPr>
        <w:tc>
          <w:tcPr>
            <w:tcW w:w="1335" w:type="dxa"/>
            <w:vAlign w:val="center"/>
          </w:tcPr>
          <w:p w14:paraId="11A30777"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013" w:type="dxa"/>
            <w:vAlign w:val="center"/>
          </w:tcPr>
          <w:p w14:paraId="3662173B" w14:textId="055913F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56.81</w:t>
            </w:r>
          </w:p>
        </w:tc>
        <w:tc>
          <w:tcPr>
            <w:tcW w:w="982" w:type="dxa"/>
            <w:vAlign w:val="center"/>
          </w:tcPr>
          <w:p w14:paraId="6C21F258" w14:textId="59F8420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26.88</w:t>
            </w:r>
          </w:p>
        </w:tc>
        <w:tc>
          <w:tcPr>
            <w:tcW w:w="994" w:type="dxa"/>
            <w:vAlign w:val="center"/>
          </w:tcPr>
          <w:p w14:paraId="6D5B17D9" w14:textId="5483170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46.87</w:t>
            </w:r>
          </w:p>
        </w:tc>
        <w:tc>
          <w:tcPr>
            <w:tcW w:w="1027" w:type="dxa"/>
            <w:vAlign w:val="center"/>
          </w:tcPr>
          <w:p w14:paraId="68FEEDC4" w14:textId="44162B5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8.46</w:t>
            </w:r>
          </w:p>
        </w:tc>
        <w:tc>
          <w:tcPr>
            <w:tcW w:w="864" w:type="dxa"/>
            <w:vAlign w:val="center"/>
          </w:tcPr>
          <w:p w14:paraId="5AAEBFAA" w14:textId="68CC995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156.48</w:t>
            </w:r>
          </w:p>
        </w:tc>
        <w:tc>
          <w:tcPr>
            <w:tcW w:w="1011" w:type="dxa"/>
            <w:vAlign w:val="center"/>
          </w:tcPr>
          <w:p w14:paraId="7CFBC2E2" w14:textId="785250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51.84</w:t>
            </w:r>
          </w:p>
        </w:tc>
        <w:tc>
          <w:tcPr>
            <w:tcW w:w="956" w:type="dxa"/>
            <w:vAlign w:val="center"/>
          </w:tcPr>
          <w:p w14:paraId="6170480B" w14:textId="0EB711D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22.95</w:t>
            </w:r>
          </w:p>
        </w:tc>
        <w:tc>
          <w:tcPr>
            <w:tcW w:w="1311" w:type="dxa"/>
            <w:vAlign w:val="center"/>
          </w:tcPr>
          <w:p w14:paraId="110B54FB" w14:textId="2034BBB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12.66</w:t>
            </w:r>
          </w:p>
        </w:tc>
      </w:tr>
      <w:tr w:rsidR="00826B6F" w:rsidRPr="004D5EAB" w14:paraId="25AB3B32" w14:textId="7AC7D2C8" w:rsidTr="00052DCD">
        <w:trPr>
          <w:trHeight w:val="283"/>
        </w:trPr>
        <w:tc>
          <w:tcPr>
            <w:tcW w:w="1335" w:type="dxa"/>
            <w:vAlign w:val="center"/>
          </w:tcPr>
          <w:p w14:paraId="36C37596"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013" w:type="dxa"/>
            <w:vAlign w:val="center"/>
          </w:tcPr>
          <w:p w14:paraId="0382BCE9" w14:textId="1AC13C92"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49.98</w:t>
            </w:r>
          </w:p>
        </w:tc>
        <w:tc>
          <w:tcPr>
            <w:tcW w:w="982" w:type="dxa"/>
            <w:vAlign w:val="center"/>
          </w:tcPr>
          <w:p w14:paraId="4995D9B6" w14:textId="0A4D1B5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25.00</w:t>
            </w:r>
          </w:p>
        </w:tc>
        <w:tc>
          <w:tcPr>
            <w:tcW w:w="994" w:type="dxa"/>
            <w:vAlign w:val="center"/>
          </w:tcPr>
          <w:p w14:paraId="14CDF542" w14:textId="1554A49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45.88</w:t>
            </w:r>
          </w:p>
        </w:tc>
        <w:tc>
          <w:tcPr>
            <w:tcW w:w="1027" w:type="dxa"/>
            <w:vAlign w:val="center"/>
          </w:tcPr>
          <w:p w14:paraId="366F3C7F" w14:textId="6B3C2F1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7.99</w:t>
            </w:r>
          </w:p>
        </w:tc>
        <w:tc>
          <w:tcPr>
            <w:tcW w:w="864" w:type="dxa"/>
            <w:vAlign w:val="center"/>
          </w:tcPr>
          <w:p w14:paraId="3C46AC29" w14:textId="19D756D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144.89</w:t>
            </w:r>
          </w:p>
        </w:tc>
        <w:tc>
          <w:tcPr>
            <w:tcW w:w="1011" w:type="dxa"/>
            <w:vAlign w:val="center"/>
          </w:tcPr>
          <w:p w14:paraId="7E4769CC" w14:textId="13A7CDA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50.02</w:t>
            </w:r>
          </w:p>
        </w:tc>
        <w:tc>
          <w:tcPr>
            <w:tcW w:w="956" w:type="dxa"/>
            <w:vAlign w:val="center"/>
          </w:tcPr>
          <w:p w14:paraId="14B2AD33" w14:textId="51C18F0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22.39</w:t>
            </w:r>
          </w:p>
        </w:tc>
        <w:tc>
          <w:tcPr>
            <w:tcW w:w="1311" w:type="dxa"/>
            <w:vAlign w:val="center"/>
          </w:tcPr>
          <w:p w14:paraId="5EEE4C4C" w14:textId="0999B23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11.96</w:t>
            </w:r>
          </w:p>
        </w:tc>
      </w:tr>
      <w:tr w:rsidR="00826B6F" w:rsidRPr="004D5EAB" w14:paraId="001F1598" w14:textId="76F1F35F" w:rsidTr="00052DCD">
        <w:trPr>
          <w:trHeight w:val="283"/>
        </w:trPr>
        <w:tc>
          <w:tcPr>
            <w:tcW w:w="1335" w:type="dxa"/>
            <w:vAlign w:val="center"/>
          </w:tcPr>
          <w:p w14:paraId="350AB373"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013" w:type="dxa"/>
            <w:vAlign w:val="center"/>
          </w:tcPr>
          <w:p w14:paraId="769304C9" w14:textId="128895D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55.90</w:t>
            </w:r>
          </w:p>
        </w:tc>
        <w:tc>
          <w:tcPr>
            <w:tcW w:w="982" w:type="dxa"/>
            <w:vAlign w:val="center"/>
          </w:tcPr>
          <w:p w14:paraId="012B9433" w14:textId="6444510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26.25</w:t>
            </w:r>
          </w:p>
        </w:tc>
        <w:tc>
          <w:tcPr>
            <w:tcW w:w="994" w:type="dxa"/>
            <w:vAlign w:val="center"/>
          </w:tcPr>
          <w:p w14:paraId="7FE121B2" w14:textId="2FEC51B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46.50</w:t>
            </w:r>
          </w:p>
        </w:tc>
        <w:tc>
          <w:tcPr>
            <w:tcW w:w="1027" w:type="dxa"/>
            <w:vAlign w:val="center"/>
          </w:tcPr>
          <w:p w14:paraId="5008F5ED" w14:textId="1807574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8.39</w:t>
            </w:r>
          </w:p>
        </w:tc>
        <w:tc>
          <w:tcPr>
            <w:tcW w:w="864" w:type="dxa"/>
            <w:vAlign w:val="center"/>
          </w:tcPr>
          <w:p w14:paraId="7AD69A34" w14:textId="7173A4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152.00</w:t>
            </w:r>
          </w:p>
        </w:tc>
        <w:tc>
          <w:tcPr>
            <w:tcW w:w="1011" w:type="dxa"/>
            <w:vAlign w:val="center"/>
          </w:tcPr>
          <w:p w14:paraId="15E6C1E4" w14:textId="7116E3B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51.76</w:t>
            </w:r>
          </w:p>
        </w:tc>
        <w:tc>
          <w:tcPr>
            <w:tcW w:w="956" w:type="dxa"/>
            <w:vAlign w:val="center"/>
          </w:tcPr>
          <w:p w14:paraId="50A90B30" w14:textId="156DD58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22.73</w:t>
            </w:r>
          </w:p>
        </w:tc>
        <w:tc>
          <w:tcPr>
            <w:tcW w:w="1311" w:type="dxa"/>
            <w:vAlign w:val="center"/>
          </w:tcPr>
          <w:p w14:paraId="3B1275B4" w14:textId="31A6021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12.52</w:t>
            </w:r>
          </w:p>
        </w:tc>
      </w:tr>
      <w:tr w:rsidR="00826B6F" w:rsidRPr="004D5EAB" w14:paraId="1009B3F5" w14:textId="4E3A4D56" w:rsidTr="00052DCD">
        <w:trPr>
          <w:trHeight w:val="283"/>
        </w:trPr>
        <w:tc>
          <w:tcPr>
            <w:tcW w:w="1335" w:type="dxa"/>
            <w:vAlign w:val="center"/>
          </w:tcPr>
          <w:p w14:paraId="438C23F0"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013" w:type="dxa"/>
            <w:vAlign w:val="center"/>
          </w:tcPr>
          <w:p w14:paraId="724B7F1C" w14:textId="4DADF08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37.08</w:t>
            </w:r>
          </w:p>
        </w:tc>
        <w:tc>
          <w:tcPr>
            <w:tcW w:w="982" w:type="dxa"/>
            <w:vAlign w:val="center"/>
          </w:tcPr>
          <w:p w14:paraId="555843FD" w14:textId="4F7D796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20.12</w:t>
            </w:r>
          </w:p>
        </w:tc>
        <w:tc>
          <w:tcPr>
            <w:tcW w:w="994" w:type="dxa"/>
            <w:vAlign w:val="center"/>
          </w:tcPr>
          <w:p w14:paraId="363533A0" w14:textId="63A2BDC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34.85</w:t>
            </w:r>
          </w:p>
        </w:tc>
        <w:tc>
          <w:tcPr>
            <w:tcW w:w="1027" w:type="dxa"/>
            <w:vAlign w:val="center"/>
          </w:tcPr>
          <w:p w14:paraId="68407172" w14:textId="75578AE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6.60</w:t>
            </w:r>
          </w:p>
        </w:tc>
        <w:tc>
          <w:tcPr>
            <w:tcW w:w="864" w:type="dxa"/>
            <w:vAlign w:val="center"/>
          </w:tcPr>
          <w:p w14:paraId="320A5E7D" w14:textId="4B03DEC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103.75</w:t>
            </w:r>
          </w:p>
        </w:tc>
        <w:tc>
          <w:tcPr>
            <w:tcW w:w="1011" w:type="dxa"/>
            <w:vAlign w:val="center"/>
          </w:tcPr>
          <w:p w14:paraId="52D7A153" w14:textId="099D859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39.73</w:t>
            </w:r>
          </w:p>
        </w:tc>
        <w:tc>
          <w:tcPr>
            <w:tcW w:w="956" w:type="dxa"/>
            <w:vAlign w:val="center"/>
          </w:tcPr>
          <w:p w14:paraId="3554C4AB" w14:textId="57DB4C0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15.26</w:t>
            </w:r>
          </w:p>
        </w:tc>
        <w:tc>
          <w:tcPr>
            <w:tcW w:w="1311" w:type="dxa"/>
            <w:vAlign w:val="center"/>
          </w:tcPr>
          <w:p w14:paraId="2DB5B901" w14:textId="13013E01"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10.31</w:t>
            </w:r>
          </w:p>
        </w:tc>
      </w:tr>
      <w:tr w:rsidR="00826B6F" w:rsidRPr="004D5EAB" w14:paraId="6D035FE4" w14:textId="2F873042" w:rsidTr="00052DCD">
        <w:trPr>
          <w:trHeight w:val="283"/>
        </w:trPr>
        <w:tc>
          <w:tcPr>
            <w:tcW w:w="1335" w:type="dxa"/>
            <w:vAlign w:val="center"/>
          </w:tcPr>
          <w:p w14:paraId="5F497DB1" w14:textId="77777777" w:rsidR="00826B6F" w:rsidRPr="0022351B" w:rsidRDefault="00826B6F" w:rsidP="00826B6F">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013" w:type="dxa"/>
            <w:vAlign w:val="center"/>
          </w:tcPr>
          <w:p w14:paraId="2167D847" w14:textId="691B7C1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1.44</w:t>
            </w:r>
          </w:p>
        </w:tc>
        <w:tc>
          <w:tcPr>
            <w:tcW w:w="982" w:type="dxa"/>
            <w:vAlign w:val="center"/>
          </w:tcPr>
          <w:p w14:paraId="27E0E1A1" w14:textId="0C3D886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1.36</w:t>
            </w:r>
          </w:p>
        </w:tc>
        <w:tc>
          <w:tcPr>
            <w:tcW w:w="994" w:type="dxa"/>
            <w:vAlign w:val="center"/>
          </w:tcPr>
          <w:p w14:paraId="793C9C0D" w14:textId="1D62E778"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2.77</w:t>
            </w:r>
          </w:p>
        </w:tc>
        <w:tc>
          <w:tcPr>
            <w:tcW w:w="1027" w:type="dxa"/>
            <w:vAlign w:val="center"/>
          </w:tcPr>
          <w:p w14:paraId="243F693D" w14:textId="7656A5FB"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0.43</w:t>
            </w:r>
          </w:p>
        </w:tc>
        <w:tc>
          <w:tcPr>
            <w:tcW w:w="864" w:type="dxa"/>
            <w:vAlign w:val="center"/>
          </w:tcPr>
          <w:p w14:paraId="253B9244" w14:textId="7357040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5.57</w:t>
            </w:r>
          </w:p>
        </w:tc>
        <w:tc>
          <w:tcPr>
            <w:tcW w:w="1011" w:type="dxa"/>
            <w:vAlign w:val="center"/>
          </w:tcPr>
          <w:p w14:paraId="7966F1C6" w14:textId="5AAEC2AB"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3.12</w:t>
            </w:r>
          </w:p>
        </w:tc>
        <w:tc>
          <w:tcPr>
            <w:tcW w:w="956" w:type="dxa"/>
            <w:vAlign w:val="center"/>
          </w:tcPr>
          <w:p w14:paraId="7D56262C" w14:textId="28B3C67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1.58</w:t>
            </w:r>
          </w:p>
        </w:tc>
        <w:tc>
          <w:tcPr>
            <w:tcW w:w="1311" w:type="dxa"/>
            <w:vAlign w:val="center"/>
          </w:tcPr>
          <w:p w14:paraId="70532618" w14:textId="13D0EEF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0.53</w:t>
            </w:r>
          </w:p>
        </w:tc>
      </w:tr>
      <w:tr w:rsidR="00826B6F" w:rsidRPr="004D5EAB" w14:paraId="0A4D8D9E" w14:textId="40E969EB" w:rsidTr="00052DCD">
        <w:trPr>
          <w:trHeight w:val="283"/>
        </w:trPr>
        <w:tc>
          <w:tcPr>
            <w:tcW w:w="1335" w:type="dxa"/>
            <w:vAlign w:val="center"/>
          </w:tcPr>
          <w:p w14:paraId="35829C0C"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013" w:type="dxa"/>
            <w:vAlign w:val="center"/>
          </w:tcPr>
          <w:p w14:paraId="6EA959B0" w14:textId="7ABC93B2"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4.31</w:t>
            </w:r>
          </w:p>
        </w:tc>
        <w:tc>
          <w:tcPr>
            <w:tcW w:w="982" w:type="dxa"/>
            <w:vAlign w:val="center"/>
          </w:tcPr>
          <w:p w14:paraId="71E2B344" w14:textId="1C7462E7"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994" w:type="dxa"/>
            <w:vAlign w:val="center"/>
          </w:tcPr>
          <w:p w14:paraId="21041B23" w14:textId="64E79E0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1027" w:type="dxa"/>
            <w:vAlign w:val="center"/>
          </w:tcPr>
          <w:p w14:paraId="4EA2DB7F" w14:textId="24A6302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864" w:type="dxa"/>
            <w:vAlign w:val="center"/>
          </w:tcPr>
          <w:p w14:paraId="3591C2B1" w14:textId="1993E01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16.68</w:t>
            </w:r>
          </w:p>
        </w:tc>
        <w:tc>
          <w:tcPr>
            <w:tcW w:w="1011" w:type="dxa"/>
            <w:vAlign w:val="center"/>
          </w:tcPr>
          <w:p w14:paraId="33E6C3E3" w14:textId="53C4A2D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956" w:type="dxa"/>
            <w:vAlign w:val="center"/>
          </w:tcPr>
          <w:p w14:paraId="36F5AF29" w14:textId="04E3980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1311" w:type="dxa"/>
            <w:vAlign w:val="center"/>
          </w:tcPr>
          <w:p w14:paraId="5591384F" w14:textId="2A4CCC98"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r>
      <w:tr w:rsidR="00826B6F" w:rsidRPr="004D5EAB" w14:paraId="0E30ACC8" w14:textId="3F2A03AB" w:rsidTr="00052DCD">
        <w:trPr>
          <w:trHeight w:val="283"/>
        </w:trPr>
        <w:tc>
          <w:tcPr>
            <w:tcW w:w="1335" w:type="dxa"/>
            <w:vAlign w:val="center"/>
          </w:tcPr>
          <w:p w14:paraId="5C3E9215"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013" w:type="dxa"/>
            <w:vAlign w:val="center"/>
          </w:tcPr>
          <w:p w14:paraId="6777057F" w14:textId="6436EF0A"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5.16</w:t>
            </w:r>
          </w:p>
        </w:tc>
        <w:tc>
          <w:tcPr>
            <w:tcW w:w="982" w:type="dxa"/>
            <w:vAlign w:val="center"/>
          </w:tcPr>
          <w:p w14:paraId="5C1AB91E" w14:textId="1F36EE9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9.87</w:t>
            </w:r>
          </w:p>
        </w:tc>
        <w:tc>
          <w:tcPr>
            <w:tcW w:w="994" w:type="dxa"/>
            <w:vAlign w:val="center"/>
          </w:tcPr>
          <w:p w14:paraId="083CA7E4" w14:textId="637B2395"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11.19</w:t>
            </w:r>
          </w:p>
        </w:tc>
        <w:tc>
          <w:tcPr>
            <w:tcW w:w="1027" w:type="dxa"/>
            <w:vAlign w:val="center"/>
          </w:tcPr>
          <w:p w14:paraId="10E7CAEB" w14:textId="0611077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9.93</w:t>
            </w:r>
          </w:p>
        </w:tc>
        <w:tc>
          <w:tcPr>
            <w:tcW w:w="864" w:type="dxa"/>
            <w:vAlign w:val="center"/>
          </w:tcPr>
          <w:p w14:paraId="1A019033" w14:textId="58A4759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7.12</w:t>
            </w:r>
          </w:p>
        </w:tc>
        <w:tc>
          <w:tcPr>
            <w:tcW w:w="1011" w:type="dxa"/>
            <w:vAlign w:val="center"/>
          </w:tcPr>
          <w:p w14:paraId="4905BB1C" w14:textId="28B6879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11.42</w:t>
            </w:r>
          </w:p>
        </w:tc>
        <w:tc>
          <w:tcPr>
            <w:tcW w:w="956" w:type="dxa"/>
            <w:vAlign w:val="center"/>
          </w:tcPr>
          <w:p w14:paraId="7BE7FF0E" w14:textId="5A50C6E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13.45</w:t>
            </w:r>
          </w:p>
        </w:tc>
        <w:tc>
          <w:tcPr>
            <w:tcW w:w="1311" w:type="dxa"/>
            <w:vAlign w:val="center"/>
          </w:tcPr>
          <w:p w14:paraId="49DB9036" w14:textId="67EC67C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7.95</w:t>
            </w:r>
          </w:p>
        </w:tc>
      </w:tr>
    </w:tbl>
    <w:p w14:paraId="3716697A" w14:textId="4EA9B970" w:rsidR="00454883" w:rsidRPr="0022351B" w:rsidRDefault="00454883" w:rsidP="003D088D">
      <w:pPr>
        <w:spacing w:after="120"/>
        <w:jc w:val="both"/>
        <w:rPr>
          <w:rFonts w:ascii="Arial" w:hAnsi="Arial" w:cs="Arial"/>
          <w:b/>
          <w:bCs/>
          <w:color w:val="000000" w:themeColor="text1"/>
          <w:szCs w:val="22"/>
        </w:rPr>
      </w:pPr>
      <w:r w:rsidRPr="0022351B">
        <w:rPr>
          <w:rFonts w:ascii="Arial" w:hAnsi="Arial" w:cs="Arial"/>
          <w:b/>
          <w:bCs/>
          <w:color w:val="000000" w:themeColor="text1"/>
          <w:szCs w:val="22"/>
        </w:rPr>
        <w:t xml:space="preserve">3.3 Effect of different treatments on macro nutrient uptake of </w:t>
      </w:r>
      <w:proofErr w:type="spellStart"/>
      <w:r w:rsidRPr="00D16F61">
        <w:rPr>
          <w:rFonts w:ascii="Arial" w:hAnsi="Arial" w:cs="Arial"/>
          <w:b/>
          <w:bCs/>
          <w:i/>
          <w:iCs/>
          <w:color w:val="000000" w:themeColor="text1"/>
          <w:szCs w:val="22"/>
        </w:rPr>
        <w:t>Bt</w:t>
      </w:r>
      <w:proofErr w:type="spellEnd"/>
      <w:r w:rsidRPr="0022351B">
        <w:rPr>
          <w:rFonts w:ascii="Arial" w:hAnsi="Arial" w:cs="Arial"/>
          <w:b/>
          <w:bCs/>
          <w:color w:val="000000" w:themeColor="text1"/>
          <w:szCs w:val="22"/>
        </w:rPr>
        <w:t xml:space="preserve"> cotton seed and stalk</w:t>
      </w:r>
    </w:p>
    <w:p w14:paraId="12825DB5" w14:textId="17C69A87" w:rsidR="00322B25" w:rsidRPr="0022351B" w:rsidRDefault="00B0663E"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w:t>
      </w:r>
      <w:r>
        <w:rPr>
          <w:rFonts w:ascii="Microsoft Sans Serif" w:hAnsi="Microsoft Sans Serif" w:cs="Microsoft Sans Serif"/>
          <w:color w:val="000000" w:themeColor="text1"/>
          <w:sz w:val="20"/>
          <w:szCs w:val="20"/>
        </w:rPr>
        <w:t>uptake</w:t>
      </w:r>
      <w:r w:rsidRPr="00465838">
        <w:rPr>
          <w:rFonts w:ascii="Microsoft Sans Serif" w:hAnsi="Microsoft Sans Serif" w:cs="Microsoft Sans Serif"/>
          <w:color w:val="000000" w:themeColor="text1"/>
          <w:sz w:val="20"/>
          <w:szCs w:val="20"/>
        </w:rPr>
        <w:t xml:space="preserve"> of nitrogen, phosphorus and potassium 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w:t>
      </w:r>
      <w:del w:id="43" w:author="Balaji Nayak S" w:date="2026-02-11T16:43:00Z" w16du:dateUtc="2026-02-11T11:13:00Z">
        <w:r w:rsidRPr="00465838" w:rsidDel="00981EC5">
          <w:rPr>
            <w:rFonts w:ascii="Microsoft Sans Serif" w:hAnsi="Microsoft Sans Serif" w:cs="Microsoft Sans Serif"/>
            <w:color w:val="000000" w:themeColor="text1"/>
            <w:sz w:val="20"/>
            <w:szCs w:val="20"/>
          </w:rPr>
          <w:delText xml:space="preserve">Tables </w:delText>
        </w:r>
      </w:del>
      <w:ins w:id="44" w:author="Balaji Nayak S" w:date="2026-02-11T16:43:00Z" w16du:dateUtc="2026-02-11T11:13:00Z">
        <w:r w:rsidR="00981EC5">
          <w:rPr>
            <w:rFonts w:ascii="Microsoft Sans Serif" w:hAnsi="Microsoft Sans Serif" w:cs="Microsoft Sans Serif"/>
            <w:color w:val="000000" w:themeColor="text1"/>
            <w:sz w:val="20"/>
            <w:szCs w:val="20"/>
          </w:rPr>
          <w:t>Table</w:t>
        </w:r>
        <w:r w:rsidR="00981EC5" w:rsidRPr="00465838">
          <w:rPr>
            <w:rFonts w:ascii="Microsoft Sans Serif" w:hAnsi="Microsoft Sans Serif" w:cs="Microsoft Sans Serif"/>
            <w:color w:val="000000" w:themeColor="text1"/>
            <w:sz w:val="20"/>
            <w:szCs w:val="20"/>
          </w:rPr>
          <w:t xml:space="preserve"> </w:t>
        </w:r>
      </w:ins>
      <w:r>
        <w:rPr>
          <w:rFonts w:ascii="Microsoft Sans Serif" w:hAnsi="Microsoft Sans Serif" w:cs="Microsoft Sans Serif"/>
          <w:color w:val="000000" w:themeColor="text1"/>
          <w:sz w:val="20"/>
          <w:szCs w:val="20"/>
        </w:rPr>
        <w:t>4</w:t>
      </w:r>
      <w:r w:rsidRPr="00465838">
        <w:rPr>
          <w:rFonts w:ascii="Microsoft Sans Serif" w:hAnsi="Microsoft Sans Serif" w:cs="Microsoft Sans Serif"/>
          <w:color w:val="000000" w:themeColor="text1"/>
          <w:sz w:val="20"/>
          <w:szCs w:val="20"/>
        </w:rPr>
        <w:t>.</w:t>
      </w:r>
      <w:r>
        <w:rPr>
          <w:rFonts w:ascii="Microsoft Sans Serif" w:hAnsi="Microsoft Sans Serif" w:cs="Microsoft Sans Serif"/>
          <w:color w:val="000000" w:themeColor="text1"/>
          <w:sz w:val="20"/>
          <w:szCs w:val="20"/>
        </w:rPr>
        <w:t xml:space="preserve"> </w:t>
      </w:r>
      <w:r w:rsidR="00E952D0" w:rsidRPr="0022351B">
        <w:rPr>
          <w:rFonts w:ascii="Microsoft Sans Serif" w:hAnsi="Microsoft Sans Serif" w:cs="Microsoft Sans Serif"/>
          <w:color w:val="000000" w:themeColor="text1"/>
          <w:sz w:val="20"/>
          <w:szCs w:val="20"/>
        </w:rPr>
        <w:t xml:space="preserve">The uptake of nitrogen, phosphorus and potassium in seed of </w:t>
      </w:r>
      <w:proofErr w:type="spellStart"/>
      <w:r w:rsidR="00E952D0" w:rsidRPr="009D1996">
        <w:rPr>
          <w:rFonts w:ascii="Microsoft Sans Serif" w:hAnsi="Microsoft Sans Serif" w:cs="Microsoft Sans Serif"/>
          <w:i/>
          <w:iCs/>
          <w:color w:val="000000" w:themeColor="text1"/>
          <w:sz w:val="20"/>
          <w:szCs w:val="20"/>
        </w:rPr>
        <w:t>Bt</w:t>
      </w:r>
      <w:proofErr w:type="spellEnd"/>
      <w:r w:rsidR="00E952D0" w:rsidRPr="0022351B">
        <w:rPr>
          <w:rFonts w:ascii="Microsoft Sans Serif" w:hAnsi="Microsoft Sans Serif" w:cs="Microsoft Sans Serif"/>
          <w:color w:val="000000" w:themeColor="text1"/>
          <w:sz w:val="20"/>
          <w:szCs w:val="20"/>
        </w:rPr>
        <w:t xml:space="preserve"> cotton was significantly influenced by different nutrient management treatments</w:t>
      </w:r>
      <w:r w:rsidR="009D1996">
        <w:rPr>
          <w:rFonts w:ascii="Microsoft Sans Serif" w:hAnsi="Microsoft Sans Serif" w:cs="Microsoft Sans Serif"/>
          <w:color w:val="000000" w:themeColor="text1"/>
          <w:sz w:val="20"/>
          <w:szCs w:val="20"/>
        </w:rPr>
        <w:t xml:space="preserve">. </w:t>
      </w:r>
      <w:r w:rsidR="00E952D0" w:rsidRPr="0022351B">
        <w:rPr>
          <w:rFonts w:ascii="Microsoft Sans Serif" w:hAnsi="Microsoft Sans Serif" w:cs="Microsoft Sans Serif"/>
          <w:color w:val="000000" w:themeColor="text1"/>
          <w:sz w:val="20"/>
          <w:szCs w:val="20"/>
        </w:rPr>
        <w:t>Treatment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(75% RDF + 25% RDN through </w:t>
      </w:r>
      <w:proofErr w:type="spellStart"/>
      <w:r w:rsidR="00E952D0" w:rsidRPr="0022351B">
        <w:rPr>
          <w:rFonts w:ascii="Microsoft Sans Serif" w:hAnsi="Microsoft Sans Serif" w:cs="Microsoft Sans Serif"/>
          <w:color w:val="000000" w:themeColor="text1"/>
          <w:sz w:val="20"/>
          <w:szCs w:val="20"/>
        </w:rPr>
        <w:t>biocompost</w:t>
      </w:r>
      <w:proofErr w:type="spellEnd"/>
      <w:r w:rsidR="00E952D0" w:rsidRPr="0022351B">
        <w:rPr>
          <w:rFonts w:ascii="Microsoft Sans Serif" w:hAnsi="Microsoft Sans Serif" w:cs="Microsoft Sans Serif"/>
          <w:color w:val="000000" w:themeColor="text1"/>
          <w:sz w:val="20"/>
          <w:szCs w:val="20"/>
        </w:rPr>
        <w:t xml:space="preserve"> + green manuring using </w:t>
      </w:r>
      <w:proofErr w:type="spellStart"/>
      <w:r w:rsidR="00E952D0" w:rsidRPr="0022351B">
        <w:rPr>
          <w:rFonts w:ascii="Microsoft Sans Serif" w:hAnsi="Microsoft Sans Serif" w:cs="Microsoft Sans Serif"/>
          <w:color w:val="000000" w:themeColor="text1"/>
          <w:sz w:val="20"/>
          <w:szCs w:val="20"/>
        </w:rPr>
        <w:t>sunhemp</w:t>
      </w:r>
      <w:proofErr w:type="spellEnd"/>
      <w:r w:rsidR="00E952D0" w:rsidRPr="0022351B">
        <w:rPr>
          <w:rFonts w:ascii="Microsoft Sans Serif" w:hAnsi="Microsoft Sans Serif" w:cs="Microsoft Sans Serif"/>
          <w:color w:val="000000" w:themeColor="text1"/>
          <w:sz w:val="20"/>
          <w:szCs w:val="20"/>
        </w:rPr>
        <w:t xml:space="preserve">) recorded the highest nitrogen uptake (74.18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which was statistically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(68.50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Similarly, phosphorus uptake in seed was highest under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(16.24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remaining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(15.40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5</w:t>
      </w:r>
      <w:r w:rsidR="00E952D0" w:rsidRPr="0022351B">
        <w:rPr>
          <w:rFonts w:ascii="Microsoft Sans Serif" w:hAnsi="Microsoft Sans Serif" w:cs="Microsoft Sans Serif"/>
          <w:color w:val="000000" w:themeColor="text1"/>
          <w:sz w:val="20"/>
          <w:szCs w:val="20"/>
        </w:rPr>
        <w:t xml:space="preserve"> (14.47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Potassium uptake in seed was also significantly higher under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(14.50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statistically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(13.65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5</w:t>
      </w:r>
      <w:r w:rsidR="00E952D0" w:rsidRPr="0022351B">
        <w:rPr>
          <w:rFonts w:ascii="Microsoft Sans Serif" w:hAnsi="Microsoft Sans Serif" w:cs="Microsoft Sans Serif"/>
          <w:color w:val="000000" w:themeColor="text1"/>
          <w:sz w:val="20"/>
          <w:szCs w:val="20"/>
        </w:rPr>
        <w:t xml:space="preserve"> (13.03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The lowest nutrient uptake for N, P and K was consistently recorded under the absolute control (T</w:t>
      </w:r>
      <w:r w:rsidR="00C67C37" w:rsidRPr="00C67C37">
        <w:rPr>
          <w:rFonts w:ascii="Microsoft Sans Serif" w:hAnsi="Microsoft Sans Serif" w:cs="Microsoft Sans Serif"/>
          <w:color w:val="000000" w:themeColor="text1"/>
          <w:sz w:val="20"/>
          <w:szCs w:val="20"/>
          <w:vertAlign w:val="subscript"/>
        </w:rPr>
        <w:t>10</w:t>
      </w:r>
      <w:r w:rsidR="00E952D0" w:rsidRPr="0022351B">
        <w:rPr>
          <w:rFonts w:ascii="Microsoft Sans Serif" w:hAnsi="Microsoft Sans Serif" w:cs="Microsoft Sans Serif"/>
          <w:color w:val="000000" w:themeColor="text1"/>
          <w:sz w:val="20"/>
          <w:szCs w:val="20"/>
        </w:rPr>
        <w:t xml:space="preserve">) with values of 24.41, 6.08 and 3.49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respectively.</w:t>
      </w:r>
    </w:p>
    <w:p w14:paraId="5E5770C5" w14:textId="3FB5A949" w:rsidR="004F1016" w:rsidRPr="003D088D" w:rsidRDefault="00322B25" w:rsidP="003D088D">
      <w:pPr>
        <w:ind w:firstLine="720"/>
        <w:jc w:val="both"/>
        <w:rPr>
          <w:rFonts w:ascii="Microsoft Sans Serif" w:hAnsi="Microsoft Sans Serif" w:cs="Microsoft Sans Serif"/>
          <w:sz w:val="20"/>
          <w:szCs w:val="20"/>
        </w:rPr>
      </w:pPr>
      <w:proofErr w:type="spellStart"/>
      <w:r w:rsidRPr="0022351B">
        <w:rPr>
          <w:rFonts w:ascii="Microsoft Sans Serif" w:hAnsi="Microsoft Sans Serif" w:cs="Microsoft Sans Serif"/>
          <w:sz w:val="20"/>
          <w:szCs w:val="20"/>
        </w:rPr>
        <w:t>Vidyavathi</w:t>
      </w:r>
      <w:proofErr w:type="spellEnd"/>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2"/>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1"/>
          <w:sz w:val="20"/>
          <w:szCs w:val="20"/>
        </w:rPr>
        <w:t xml:space="preserve"> </w:t>
      </w:r>
      <w:r w:rsidRPr="0022351B">
        <w:rPr>
          <w:rFonts w:ascii="Microsoft Sans Serif" w:hAnsi="Microsoft Sans Serif" w:cs="Microsoft Sans Serif"/>
          <w:sz w:val="20"/>
          <w:szCs w:val="20"/>
        </w:rPr>
        <w:t>(2012)</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reported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that</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enhanced crop</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response</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under</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integrated nutrient management was primarily due to improved nutrient availability in the soil, complemented</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inputs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from</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FYM</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inorganic</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fertilizers.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Chemical</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sources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provide readily available N, P and K during the early growth stages. While, organic sources ensure a gradual nutrient release during later stages, thus supporting sustained crop development and nutrient uptake. Nutrient uptake is dependent on nutrient concentration</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dry</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matter</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yield</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plant</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reported</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8"/>
          <w:sz w:val="20"/>
          <w:szCs w:val="20"/>
        </w:rPr>
        <w:t xml:space="preserve"> </w:t>
      </w:r>
      <w:proofErr w:type="spellStart"/>
      <w:r w:rsidRPr="0022351B">
        <w:rPr>
          <w:rFonts w:ascii="Microsoft Sans Serif" w:hAnsi="Microsoft Sans Serif" w:cs="Microsoft Sans Serif"/>
          <w:sz w:val="20"/>
          <w:szCs w:val="20"/>
        </w:rPr>
        <w:t>Thimmareddy</w:t>
      </w:r>
      <w:proofErr w:type="spellEnd"/>
      <w:r w:rsidRPr="0022351B">
        <w:rPr>
          <w:rFonts w:ascii="Microsoft Sans Serif" w:hAnsi="Microsoft Sans Serif" w:cs="Microsoft Sans Serif"/>
          <w:spacing w:val="11"/>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9"/>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11"/>
          <w:sz w:val="20"/>
          <w:szCs w:val="20"/>
        </w:rPr>
        <w:t xml:space="preserve"> </w:t>
      </w:r>
      <w:r w:rsidRPr="0022351B">
        <w:rPr>
          <w:rFonts w:ascii="Microsoft Sans Serif" w:hAnsi="Microsoft Sans Serif" w:cs="Microsoft Sans Serif"/>
          <w:sz w:val="20"/>
          <w:szCs w:val="20"/>
        </w:rPr>
        <w:t>(2013)</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5"/>
          <w:sz w:val="20"/>
          <w:szCs w:val="20"/>
        </w:rPr>
        <w:t>in</w:t>
      </w:r>
      <w:r w:rsidRPr="0022351B">
        <w:rPr>
          <w:rFonts w:ascii="Microsoft Sans Serif" w:hAnsi="Microsoft Sans Serif" w:cs="Microsoft Sans Serif"/>
          <w:sz w:val="20"/>
          <w:szCs w:val="20"/>
        </w:rPr>
        <w:t xml:space="preserve"> </w:t>
      </w:r>
      <w:proofErr w:type="spellStart"/>
      <w:r w:rsidRPr="0022351B">
        <w:rPr>
          <w:rFonts w:ascii="Microsoft Sans Serif" w:hAnsi="Microsoft Sans Serif" w:cs="Microsoft Sans Serif"/>
          <w:i/>
          <w:sz w:val="20"/>
          <w:szCs w:val="20"/>
        </w:rPr>
        <w:t>Bt</w:t>
      </w:r>
      <w:proofErr w:type="spellEnd"/>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cotton.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additional</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uptake</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nitrogen</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phosphorus</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cotton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was</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contributed by</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incorporation</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3"/>
          <w:sz w:val="20"/>
          <w:szCs w:val="20"/>
        </w:rPr>
        <w:t xml:space="preserve"> </w:t>
      </w:r>
      <w:proofErr w:type="spellStart"/>
      <w:r w:rsidRPr="0022351B">
        <w:rPr>
          <w:rFonts w:ascii="Microsoft Sans Serif" w:hAnsi="Microsoft Sans Serif" w:cs="Microsoft Sans Serif"/>
          <w:sz w:val="20"/>
          <w:szCs w:val="20"/>
        </w:rPr>
        <w:t>dhaincha</w:t>
      </w:r>
      <w:proofErr w:type="spellEnd"/>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as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green</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manure,</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as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this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legume</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undergoes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 xml:space="preserve">biological nitrogen fixation through symbiotic association with </w:t>
      </w:r>
      <w:r w:rsidRPr="0022351B">
        <w:rPr>
          <w:rFonts w:ascii="Microsoft Sans Serif" w:hAnsi="Microsoft Sans Serif" w:cs="Microsoft Sans Serif"/>
          <w:i/>
          <w:sz w:val="20"/>
          <w:szCs w:val="20"/>
        </w:rPr>
        <w:t xml:space="preserve">Rhizobium </w:t>
      </w:r>
      <w:r w:rsidRPr="0022351B">
        <w:rPr>
          <w:rFonts w:ascii="Microsoft Sans Serif" w:hAnsi="Microsoft Sans Serif" w:cs="Microsoft Sans Serif"/>
          <w:sz w:val="20"/>
          <w:szCs w:val="20"/>
        </w:rPr>
        <w:t>bacteria in root nodules.</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Upon</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decomposition,</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organic</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matter from</w:t>
      </w:r>
      <w:r w:rsidRPr="0022351B">
        <w:rPr>
          <w:rFonts w:ascii="Microsoft Sans Serif" w:hAnsi="Microsoft Sans Serif" w:cs="Microsoft Sans Serif"/>
          <w:spacing w:val="-1"/>
          <w:sz w:val="20"/>
          <w:szCs w:val="20"/>
        </w:rPr>
        <w:t xml:space="preserve"> </w:t>
      </w:r>
      <w:proofErr w:type="spellStart"/>
      <w:r w:rsidRPr="0022351B">
        <w:rPr>
          <w:rFonts w:ascii="Microsoft Sans Serif" w:hAnsi="Microsoft Sans Serif" w:cs="Microsoft Sans Serif"/>
          <w:sz w:val="20"/>
          <w:szCs w:val="20"/>
        </w:rPr>
        <w:t>dhaincha</w:t>
      </w:r>
      <w:proofErr w:type="spellEnd"/>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releases</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nitrogen</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 xml:space="preserve">and other nutrients, which are subsequently mineralized into plant-available forms. In the case of potassium, the increase in uptake may be attributed to greater K availability enhanced by the priming effect, in addition to direct release from decomposed green manure reported by Marimuthu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(2014).</w:t>
      </w:r>
      <w:r w:rsidR="0022351B" w:rsidRPr="0022351B">
        <w:rPr>
          <w:rFonts w:ascii="Microsoft Sans Serif" w:hAnsi="Microsoft Sans Serif" w:cs="Microsoft Sans Serif"/>
          <w:sz w:val="20"/>
          <w:szCs w:val="20"/>
        </w:rPr>
        <w:t xml:space="preserve"> </w:t>
      </w:r>
      <w:r w:rsidRPr="0022351B">
        <w:rPr>
          <w:rFonts w:ascii="Microsoft Sans Serif" w:hAnsi="Microsoft Sans Serif" w:cs="Microsoft Sans Serif"/>
          <w:sz w:val="20"/>
          <w:szCs w:val="20"/>
        </w:rPr>
        <w:t>Similar</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results</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were</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also</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obtained</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Satyanarayana</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Rao</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8"/>
          <w:sz w:val="20"/>
          <w:szCs w:val="20"/>
        </w:rPr>
        <w:t xml:space="preserve"> </w:t>
      </w:r>
      <w:proofErr w:type="spellStart"/>
      <w:r w:rsidRPr="0022351B">
        <w:rPr>
          <w:rFonts w:ascii="Microsoft Sans Serif" w:hAnsi="Microsoft Sans Serif" w:cs="Microsoft Sans Serif"/>
          <w:sz w:val="20"/>
          <w:szCs w:val="20"/>
        </w:rPr>
        <w:t>Janawade</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z w:val="20"/>
          <w:szCs w:val="20"/>
        </w:rPr>
        <w:t>(2009); Babaria</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(2010);</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Wagh</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(2016);</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Deshmukh</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(2019);</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Meena</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 xml:space="preserve">(2019) and Vani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(2021).</w:t>
      </w:r>
    </w:p>
    <w:p w14:paraId="2ACFDB46" w14:textId="77777777" w:rsidR="003D088D" w:rsidRDefault="003D088D" w:rsidP="00454883">
      <w:pPr>
        <w:jc w:val="both"/>
        <w:rPr>
          <w:rFonts w:ascii="Arial" w:hAnsi="Arial" w:cs="Arial"/>
          <w:b/>
          <w:bCs/>
          <w:color w:val="000000" w:themeColor="text1"/>
          <w:szCs w:val="22"/>
        </w:rPr>
      </w:pPr>
    </w:p>
    <w:p w14:paraId="5CF99DCB" w14:textId="77777777" w:rsidR="003D088D" w:rsidRDefault="003D088D" w:rsidP="00454883">
      <w:pPr>
        <w:jc w:val="both"/>
        <w:rPr>
          <w:rFonts w:ascii="Arial" w:hAnsi="Arial" w:cs="Arial"/>
          <w:b/>
          <w:bCs/>
          <w:color w:val="000000" w:themeColor="text1"/>
          <w:szCs w:val="22"/>
        </w:rPr>
      </w:pPr>
    </w:p>
    <w:p w14:paraId="54771CB7" w14:textId="77777777" w:rsidR="003D088D" w:rsidRDefault="003D088D" w:rsidP="00454883">
      <w:pPr>
        <w:jc w:val="both"/>
        <w:rPr>
          <w:rFonts w:ascii="Arial" w:hAnsi="Arial" w:cs="Arial"/>
          <w:b/>
          <w:bCs/>
          <w:color w:val="000000" w:themeColor="text1"/>
          <w:szCs w:val="22"/>
        </w:rPr>
      </w:pPr>
    </w:p>
    <w:p w14:paraId="5079F3C6" w14:textId="77777777" w:rsidR="003D088D" w:rsidRDefault="003D088D" w:rsidP="00454883">
      <w:pPr>
        <w:jc w:val="both"/>
        <w:rPr>
          <w:rFonts w:ascii="Arial" w:hAnsi="Arial" w:cs="Arial"/>
          <w:b/>
          <w:bCs/>
          <w:color w:val="000000" w:themeColor="text1"/>
          <w:szCs w:val="22"/>
        </w:rPr>
      </w:pPr>
    </w:p>
    <w:p w14:paraId="7D9038B0" w14:textId="101CAFEA" w:rsidR="00322B25" w:rsidRPr="0022351B" w:rsidRDefault="0022351B" w:rsidP="00454883">
      <w:pPr>
        <w:jc w:val="both"/>
        <w:rPr>
          <w:rFonts w:ascii="Arial" w:hAnsi="Arial" w:cs="Arial"/>
          <w:b/>
          <w:bCs/>
          <w:color w:val="000000" w:themeColor="text1"/>
          <w:szCs w:val="22"/>
        </w:rPr>
      </w:pPr>
      <w:r w:rsidRPr="00465838">
        <w:rPr>
          <w:rFonts w:ascii="Arial" w:hAnsi="Arial" w:cs="Arial"/>
          <w:b/>
          <w:bCs/>
          <w:color w:val="000000" w:themeColor="text1"/>
          <w:szCs w:val="22"/>
        </w:rPr>
        <w:lastRenderedPageBreak/>
        <w:t xml:space="preserve">Table </w:t>
      </w:r>
      <w:r>
        <w:rPr>
          <w:rFonts w:ascii="Arial" w:hAnsi="Arial" w:cs="Arial"/>
          <w:b/>
          <w:bCs/>
          <w:color w:val="000000" w:themeColor="text1"/>
          <w:szCs w:val="22"/>
        </w:rPr>
        <w:t>4</w:t>
      </w:r>
      <w:r w:rsidRPr="00465838">
        <w:rPr>
          <w:rFonts w:ascii="Arial" w:hAnsi="Arial" w:cs="Arial"/>
          <w:b/>
          <w:bCs/>
          <w:color w:val="000000" w:themeColor="text1"/>
          <w:szCs w:val="22"/>
        </w:rPr>
        <w:t xml:space="preserve">: Effect of different treatments on N, P, K </w:t>
      </w:r>
      <w:r>
        <w:rPr>
          <w:rFonts w:ascii="Arial" w:hAnsi="Arial" w:cs="Arial"/>
          <w:b/>
          <w:bCs/>
          <w:color w:val="000000" w:themeColor="text1"/>
          <w:szCs w:val="22"/>
        </w:rPr>
        <w:t>uptake (mg/kg)</w:t>
      </w:r>
      <w:ins w:id="45" w:author="Balaji Nayak S" w:date="2026-02-12T11:10:00Z" w16du:dateUtc="2026-02-12T05:40:00Z">
        <w:r w:rsidR="00232C27">
          <w:rPr>
            <w:rFonts w:ascii="Arial" w:hAnsi="Arial" w:cs="Arial"/>
            <w:b/>
            <w:bCs/>
            <w:color w:val="000000" w:themeColor="text1"/>
            <w:szCs w:val="22"/>
          </w:rPr>
          <w:t xml:space="preserve"> or </w:t>
        </w:r>
        <w:r w:rsidR="00232C27">
          <w:rPr>
            <w:rFonts w:ascii="Arial" w:hAnsi="Arial" w:cs="Arial"/>
            <w:b/>
            <w:bCs/>
            <w:color w:val="000000" w:themeColor="text1"/>
            <w:szCs w:val="22"/>
          </w:rPr>
          <w:t>(kg ha</w:t>
        </w:r>
        <w:r w:rsidR="00232C27" w:rsidRPr="00C24ACA">
          <w:rPr>
            <w:rFonts w:ascii="Arial" w:hAnsi="Arial" w:cs="Arial"/>
            <w:b/>
            <w:bCs/>
            <w:color w:val="000000" w:themeColor="text1"/>
            <w:szCs w:val="22"/>
            <w:vertAlign w:val="superscript"/>
          </w:rPr>
          <w:t>-1</w:t>
        </w:r>
        <w:r w:rsidR="00232C27">
          <w:rPr>
            <w:rFonts w:ascii="Arial" w:hAnsi="Arial" w:cs="Arial"/>
            <w:b/>
            <w:bCs/>
            <w:color w:val="000000" w:themeColor="text1"/>
            <w:szCs w:val="22"/>
          </w:rPr>
          <w:t>)</w:t>
        </w:r>
      </w:ins>
      <w:ins w:id="46" w:author="Balaji Nayak S" w:date="2026-02-12T11:13:00Z" w16du:dateUtc="2026-02-12T05:43:00Z">
        <w:r w:rsidR="000C7D5C">
          <w:rPr>
            <w:rFonts w:ascii="Arial" w:hAnsi="Arial" w:cs="Arial"/>
            <w:b/>
            <w:bCs/>
            <w:color w:val="000000" w:themeColor="text1"/>
            <w:szCs w:val="22"/>
          </w:rPr>
          <w:t>??</w:t>
        </w:r>
      </w:ins>
      <w:ins w:id="47" w:author="Balaji Nayak S" w:date="2026-02-12T11:10:00Z" w16du:dateUtc="2026-02-12T05:40:00Z">
        <w:r w:rsidR="00232C27">
          <w:rPr>
            <w:rFonts w:ascii="Arial" w:hAnsi="Arial" w:cs="Arial"/>
            <w:b/>
            <w:bCs/>
            <w:color w:val="000000" w:themeColor="text1"/>
            <w:szCs w:val="22"/>
          </w:rPr>
          <w:t xml:space="preserve"> </w:t>
        </w:r>
      </w:ins>
      <w:ins w:id="48" w:author="Balaji Nayak S" w:date="2026-02-11T16:51:00Z" w16du:dateUtc="2026-02-11T11:21:00Z">
        <w:r w:rsidR="00C24ACA">
          <w:rPr>
            <w:rFonts w:ascii="Arial" w:hAnsi="Arial" w:cs="Arial"/>
            <w:b/>
            <w:bCs/>
            <w:color w:val="000000" w:themeColor="text1"/>
            <w:szCs w:val="22"/>
          </w:rPr>
          <w:t xml:space="preserve"> </w:t>
        </w:r>
      </w:ins>
      <w:del w:id="49" w:author="Balaji Nayak S" w:date="2026-02-11T16:51:00Z" w16du:dateUtc="2026-02-11T11:21:00Z">
        <w:r w:rsidRPr="00465838" w:rsidDel="00C24ACA">
          <w:rPr>
            <w:rFonts w:ascii="Arial" w:hAnsi="Arial" w:cs="Arial"/>
            <w:b/>
            <w:bCs/>
            <w:color w:val="000000" w:themeColor="text1"/>
            <w:szCs w:val="22"/>
          </w:rPr>
          <w:delText xml:space="preserve"> </w:delText>
        </w:r>
      </w:del>
      <w:r w:rsidRPr="00465838">
        <w:rPr>
          <w:rFonts w:ascii="Arial" w:hAnsi="Arial" w:cs="Arial"/>
          <w:b/>
          <w:bCs/>
          <w:color w:val="000000" w:themeColor="text1"/>
          <w:szCs w:val="22"/>
        </w:rPr>
        <w:t xml:space="preserve">of </w:t>
      </w:r>
      <w:proofErr w:type="spellStart"/>
      <w:r w:rsidRPr="00D16F61">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0" w:type="auto"/>
        <w:tblLook w:val="04A0" w:firstRow="1" w:lastRow="0" w:firstColumn="1" w:lastColumn="0" w:noHBand="0" w:noVBand="1"/>
      </w:tblPr>
      <w:tblGrid>
        <w:gridCol w:w="1390"/>
        <w:gridCol w:w="1305"/>
        <w:gridCol w:w="1245"/>
        <w:gridCol w:w="1269"/>
        <w:gridCol w:w="1269"/>
        <w:gridCol w:w="1269"/>
        <w:gridCol w:w="1269"/>
      </w:tblGrid>
      <w:tr w:rsidR="00052DCD" w:rsidRPr="00D67928" w14:paraId="5A90B278" w14:textId="77777777" w:rsidTr="0022351B">
        <w:trPr>
          <w:trHeight w:val="283"/>
        </w:trPr>
        <w:tc>
          <w:tcPr>
            <w:tcW w:w="1390" w:type="dxa"/>
            <w:vMerge w:val="restart"/>
            <w:vAlign w:val="center"/>
          </w:tcPr>
          <w:p w14:paraId="176E86A3"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Treatments</w:t>
            </w:r>
          </w:p>
        </w:tc>
        <w:tc>
          <w:tcPr>
            <w:tcW w:w="3819" w:type="dxa"/>
            <w:gridSpan w:val="3"/>
            <w:vAlign w:val="center"/>
          </w:tcPr>
          <w:p w14:paraId="062FE8FF" w14:textId="051D5C21"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Nutrient uptake</w:t>
            </w:r>
            <w:r w:rsidR="00C24ACA">
              <w:rPr>
                <w:rFonts w:ascii="Arial" w:hAnsi="Arial" w:cs="Arial"/>
                <w:b/>
                <w:bCs/>
                <w:color w:val="000000" w:themeColor="text1"/>
                <w:szCs w:val="22"/>
              </w:rPr>
              <w:t xml:space="preserve"> (kg ha</w:t>
            </w:r>
            <w:r w:rsidR="00C24ACA" w:rsidRPr="00C24ACA">
              <w:rPr>
                <w:rFonts w:ascii="Arial" w:hAnsi="Arial" w:cs="Arial"/>
                <w:b/>
                <w:bCs/>
                <w:color w:val="000000" w:themeColor="text1"/>
                <w:szCs w:val="22"/>
                <w:vertAlign w:val="superscript"/>
              </w:rPr>
              <w:t>-1</w:t>
            </w:r>
            <w:r w:rsidR="00C24ACA">
              <w:rPr>
                <w:rFonts w:ascii="Arial" w:hAnsi="Arial" w:cs="Arial"/>
                <w:b/>
                <w:bCs/>
                <w:color w:val="000000" w:themeColor="text1"/>
                <w:szCs w:val="22"/>
              </w:rPr>
              <w:t xml:space="preserve">) </w:t>
            </w:r>
            <w:r w:rsidRPr="0022351B">
              <w:rPr>
                <w:rFonts w:ascii="Arial" w:hAnsi="Arial" w:cs="Arial"/>
                <w:b/>
                <w:bCs/>
                <w:color w:val="000000" w:themeColor="text1"/>
                <w:szCs w:val="22"/>
              </w:rPr>
              <w:t>in seed</w:t>
            </w:r>
          </w:p>
        </w:tc>
        <w:tc>
          <w:tcPr>
            <w:tcW w:w="3807" w:type="dxa"/>
            <w:gridSpan w:val="3"/>
            <w:vAlign w:val="center"/>
          </w:tcPr>
          <w:p w14:paraId="770A2094" w14:textId="685FCA1A"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 xml:space="preserve">Nutrient uptake </w:t>
            </w:r>
            <w:r w:rsidR="00C24ACA">
              <w:rPr>
                <w:rFonts w:ascii="Arial" w:hAnsi="Arial" w:cs="Arial"/>
                <w:b/>
                <w:bCs/>
                <w:color w:val="000000" w:themeColor="text1"/>
                <w:szCs w:val="22"/>
              </w:rPr>
              <w:t>(kg ha</w:t>
            </w:r>
            <w:r w:rsidR="00C24ACA" w:rsidRPr="00C24ACA">
              <w:rPr>
                <w:rFonts w:ascii="Arial" w:hAnsi="Arial" w:cs="Arial"/>
                <w:b/>
                <w:bCs/>
                <w:color w:val="000000" w:themeColor="text1"/>
                <w:szCs w:val="22"/>
                <w:vertAlign w:val="superscript"/>
              </w:rPr>
              <w:t>-1</w:t>
            </w:r>
            <w:r w:rsidR="00C24ACA">
              <w:rPr>
                <w:rFonts w:ascii="Arial" w:hAnsi="Arial" w:cs="Arial"/>
                <w:b/>
                <w:bCs/>
                <w:color w:val="000000" w:themeColor="text1"/>
                <w:szCs w:val="22"/>
              </w:rPr>
              <w:t xml:space="preserve">) </w:t>
            </w:r>
            <w:r w:rsidRPr="0022351B">
              <w:rPr>
                <w:rFonts w:ascii="Arial" w:hAnsi="Arial" w:cs="Arial"/>
                <w:b/>
                <w:bCs/>
                <w:color w:val="000000" w:themeColor="text1"/>
                <w:szCs w:val="22"/>
              </w:rPr>
              <w:t>in stalk</w:t>
            </w:r>
          </w:p>
        </w:tc>
      </w:tr>
      <w:tr w:rsidR="00052DCD" w:rsidRPr="00D67928" w14:paraId="57BCA367" w14:textId="77777777" w:rsidTr="0022351B">
        <w:trPr>
          <w:trHeight w:val="283"/>
        </w:trPr>
        <w:tc>
          <w:tcPr>
            <w:tcW w:w="1390" w:type="dxa"/>
            <w:vMerge/>
            <w:vAlign w:val="center"/>
          </w:tcPr>
          <w:p w14:paraId="7C1B843A" w14:textId="77777777" w:rsidR="00052DCD" w:rsidRPr="0022351B" w:rsidRDefault="00052DCD" w:rsidP="00D67928">
            <w:pPr>
              <w:jc w:val="center"/>
              <w:rPr>
                <w:rFonts w:ascii="Arial" w:hAnsi="Arial" w:cs="Arial"/>
                <w:b/>
                <w:bCs/>
                <w:color w:val="000000" w:themeColor="text1"/>
                <w:szCs w:val="22"/>
              </w:rPr>
            </w:pPr>
          </w:p>
        </w:tc>
        <w:tc>
          <w:tcPr>
            <w:tcW w:w="1305" w:type="dxa"/>
            <w:vAlign w:val="center"/>
          </w:tcPr>
          <w:p w14:paraId="46AC8EB8"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w:t>
            </w:r>
          </w:p>
        </w:tc>
        <w:tc>
          <w:tcPr>
            <w:tcW w:w="1245" w:type="dxa"/>
            <w:vAlign w:val="center"/>
          </w:tcPr>
          <w:p w14:paraId="64EC072D"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P</w:t>
            </w:r>
          </w:p>
        </w:tc>
        <w:tc>
          <w:tcPr>
            <w:tcW w:w="1269" w:type="dxa"/>
            <w:vAlign w:val="center"/>
          </w:tcPr>
          <w:p w14:paraId="4DDC3D7C"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K</w:t>
            </w:r>
          </w:p>
        </w:tc>
        <w:tc>
          <w:tcPr>
            <w:tcW w:w="1269" w:type="dxa"/>
            <w:vAlign w:val="center"/>
          </w:tcPr>
          <w:p w14:paraId="152FACB8"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w:t>
            </w:r>
          </w:p>
        </w:tc>
        <w:tc>
          <w:tcPr>
            <w:tcW w:w="1269" w:type="dxa"/>
            <w:vAlign w:val="center"/>
          </w:tcPr>
          <w:p w14:paraId="6101CD2F"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P</w:t>
            </w:r>
          </w:p>
        </w:tc>
        <w:tc>
          <w:tcPr>
            <w:tcW w:w="1269" w:type="dxa"/>
            <w:vAlign w:val="center"/>
          </w:tcPr>
          <w:p w14:paraId="1D2962B6"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K</w:t>
            </w:r>
          </w:p>
        </w:tc>
      </w:tr>
      <w:tr w:rsidR="00052DCD" w:rsidRPr="00D67928" w14:paraId="0B3615BC" w14:textId="77777777" w:rsidTr="0022351B">
        <w:trPr>
          <w:trHeight w:val="283"/>
        </w:trPr>
        <w:tc>
          <w:tcPr>
            <w:tcW w:w="1390" w:type="dxa"/>
            <w:vAlign w:val="center"/>
          </w:tcPr>
          <w:p w14:paraId="7AD58499"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305" w:type="dxa"/>
            <w:vAlign w:val="center"/>
          </w:tcPr>
          <w:p w14:paraId="6C4CEE25" w14:textId="27910BA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58.68</w:t>
            </w:r>
          </w:p>
        </w:tc>
        <w:tc>
          <w:tcPr>
            <w:tcW w:w="1245" w:type="dxa"/>
            <w:vAlign w:val="center"/>
          </w:tcPr>
          <w:p w14:paraId="5E58F85A" w14:textId="13B04D7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13.25</w:t>
            </w:r>
          </w:p>
        </w:tc>
        <w:tc>
          <w:tcPr>
            <w:tcW w:w="1269" w:type="dxa"/>
            <w:vAlign w:val="center"/>
          </w:tcPr>
          <w:p w14:paraId="163C78BA" w14:textId="20055E0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9.36</w:t>
            </w:r>
          </w:p>
        </w:tc>
        <w:tc>
          <w:tcPr>
            <w:tcW w:w="1269" w:type="dxa"/>
            <w:vAlign w:val="center"/>
          </w:tcPr>
          <w:p w14:paraId="28F03DDB" w14:textId="58C1D3D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38.58</w:t>
            </w:r>
          </w:p>
        </w:tc>
        <w:tc>
          <w:tcPr>
            <w:tcW w:w="1269" w:type="dxa"/>
            <w:vAlign w:val="center"/>
          </w:tcPr>
          <w:p w14:paraId="2381BC93" w14:textId="007C837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8.90</w:t>
            </w:r>
          </w:p>
        </w:tc>
        <w:tc>
          <w:tcPr>
            <w:tcW w:w="1269" w:type="dxa"/>
            <w:vAlign w:val="center"/>
          </w:tcPr>
          <w:p w14:paraId="432C07DA" w14:textId="1B59201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45.74</w:t>
            </w:r>
          </w:p>
        </w:tc>
      </w:tr>
      <w:tr w:rsidR="00052DCD" w:rsidRPr="00D67928" w14:paraId="7E47AAB7" w14:textId="77777777" w:rsidTr="0022351B">
        <w:trPr>
          <w:trHeight w:val="283"/>
        </w:trPr>
        <w:tc>
          <w:tcPr>
            <w:tcW w:w="1390" w:type="dxa"/>
            <w:vAlign w:val="center"/>
          </w:tcPr>
          <w:p w14:paraId="34EC711D"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305" w:type="dxa"/>
            <w:vAlign w:val="center"/>
          </w:tcPr>
          <w:p w14:paraId="6DBC38A1" w14:textId="1FCB211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37.00</w:t>
            </w:r>
          </w:p>
        </w:tc>
        <w:tc>
          <w:tcPr>
            <w:tcW w:w="1245" w:type="dxa"/>
            <w:vAlign w:val="center"/>
          </w:tcPr>
          <w:p w14:paraId="68D5632F" w14:textId="7EF88DC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8.63</w:t>
            </w:r>
          </w:p>
        </w:tc>
        <w:tc>
          <w:tcPr>
            <w:tcW w:w="1269" w:type="dxa"/>
            <w:vAlign w:val="center"/>
          </w:tcPr>
          <w:p w14:paraId="5D4AF516" w14:textId="41ADF61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6.95</w:t>
            </w:r>
          </w:p>
        </w:tc>
        <w:tc>
          <w:tcPr>
            <w:tcW w:w="1269" w:type="dxa"/>
            <w:vAlign w:val="center"/>
          </w:tcPr>
          <w:p w14:paraId="1FA9463A" w14:textId="69507B4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20.79</w:t>
            </w:r>
          </w:p>
        </w:tc>
        <w:tc>
          <w:tcPr>
            <w:tcW w:w="1269" w:type="dxa"/>
            <w:vAlign w:val="center"/>
          </w:tcPr>
          <w:p w14:paraId="3BF7F4DD" w14:textId="63294EF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5.82</w:t>
            </w:r>
          </w:p>
        </w:tc>
        <w:tc>
          <w:tcPr>
            <w:tcW w:w="1269" w:type="dxa"/>
            <w:vAlign w:val="center"/>
          </w:tcPr>
          <w:p w14:paraId="32799B4D" w14:textId="76A0C2A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38.56</w:t>
            </w:r>
          </w:p>
        </w:tc>
      </w:tr>
      <w:tr w:rsidR="00052DCD" w:rsidRPr="00D67928" w14:paraId="614A4761" w14:textId="77777777" w:rsidTr="0022351B">
        <w:trPr>
          <w:trHeight w:val="283"/>
        </w:trPr>
        <w:tc>
          <w:tcPr>
            <w:tcW w:w="1390" w:type="dxa"/>
            <w:vAlign w:val="center"/>
          </w:tcPr>
          <w:p w14:paraId="1E6D3534"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305" w:type="dxa"/>
            <w:vAlign w:val="center"/>
          </w:tcPr>
          <w:p w14:paraId="5E9ED625" w14:textId="54CF71E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41.52</w:t>
            </w:r>
          </w:p>
        </w:tc>
        <w:tc>
          <w:tcPr>
            <w:tcW w:w="1245" w:type="dxa"/>
            <w:vAlign w:val="center"/>
          </w:tcPr>
          <w:p w14:paraId="0E8A2382" w14:textId="798E61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9.53</w:t>
            </w:r>
          </w:p>
        </w:tc>
        <w:tc>
          <w:tcPr>
            <w:tcW w:w="1269" w:type="dxa"/>
            <w:vAlign w:val="center"/>
          </w:tcPr>
          <w:p w14:paraId="6480F270" w14:textId="760E216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7.65</w:t>
            </w:r>
          </w:p>
        </w:tc>
        <w:tc>
          <w:tcPr>
            <w:tcW w:w="1269" w:type="dxa"/>
            <w:vAlign w:val="center"/>
          </w:tcPr>
          <w:p w14:paraId="41E1A614" w14:textId="4950261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22.09</w:t>
            </w:r>
          </w:p>
        </w:tc>
        <w:tc>
          <w:tcPr>
            <w:tcW w:w="1269" w:type="dxa"/>
            <w:vAlign w:val="center"/>
          </w:tcPr>
          <w:p w14:paraId="08AD1C9E" w14:textId="4A44A2F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6.43</w:t>
            </w:r>
          </w:p>
        </w:tc>
        <w:tc>
          <w:tcPr>
            <w:tcW w:w="1269" w:type="dxa"/>
            <w:vAlign w:val="center"/>
          </w:tcPr>
          <w:p w14:paraId="742F9A95" w14:textId="59A8BE5E"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43.91</w:t>
            </w:r>
          </w:p>
        </w:tc>
      </w:tr>
      <w:tr w:rsidR="00052DCD" w:rsidRPr="00D67928" w14:paraId="27C9F5FA" w14:textId="77777777" w:rsidTr="0022351B">
        <w:trPr>
          <w:trHeight w:val="283"/>
        </w:trPr>
        <w:tc>
          <w:tcPr>
            <w:tcW w:w="1390" w:type="dxa"/>
            <w:vAlign w:val="center"/>
          </w:tcPr>
          <w:p w14:paraId="79A13AD0"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305" w:type="dxa"/>
            <w:vAlign w:val="center"/>
          </w:tcPr>
          <w:p w14:paraId="395A30F4" w14:textId="43604EA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63.00</w:t>
            </w:r>
          </w:p>
        </w:tc>
        <w:tc>
          <w:tcPr>
            <w:tcW w:w="1245" w:type="dxa"/>
            <w:vAlign w:val="center"/>
          </w:tcPr>
          <w:p w14:paraId="5414CFFD" w14:textId="28A083A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13.97</w:t>
            </w:r>
          </w:p>
        </w:tc>
        <w:tc>
          <w:tcPr>
            <w:tcW w:w="1269" w:type="dxa"/>
            <w:vAlign w:val="center"/>
          </w:tcPr>
          <w:p w14:paraId="3D7C0476" w14:textId="121B3D7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12.08</w:t>
            </w:r>
          </w:p>
        </w:tc>
        <w:tc>
          <w:tcPr>
            <w:tcW w:w="1269" w:type="dxa"/>
            <w:vAlign w:val="center"/>
          </w:tcPr>
          <w:p w14:paraId="59C3FDC1" w14:textId="31C53F3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40.78</w:t>
            </w:r>
          </w:p>
        </w:tc>
        <w:tc>
          <w:tcPr>
            <w:tcW w:w="1269" w:type="dxa"/>
            <w:vAlign w:val="center"/>
          </w:tcPr>
          <w:p w14:paraId="4EEABB9D" w14:textId="5698CF9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9.04</w:t>
            </w:r>
          </w:p>
        </w:tc>
        <w:tc>
          <w:tcPr>
            <w:tcW w:w="1269" w:type="dxa"/>
            <w:vAlign w:val="center"/>
          </w:tcPr>
          <w:p w14:paraId="1E2C6275" w14:textId="5D0AAFD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64.53</w:t>
            </w:r>
          </w:p>
        </w:tc>
      </w:tr>
      <w:tr w:rsidR="00052DCD" w:rsidRPr="00D67928" w14:paraId="33550B5C" w14:textId="77777777" w:rsidTr="0022351B">
        <w:trPr>
          <w:trHeight w:val="283"/>
        </w:trPr>
        <w:tc>
          <w:tcPr>
            <w:tcW w:w="1390" w:type="dxa"/>
            <w:vAlign w:val="center"/>
          </w:tcPr>
          <w:p w14:paraId="09EE38A3"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305" w:type="dxa"/>
            <w:vAlign w:val="center"/>
          </w:tcPr>
          <w:p w14:paraId="12FF7D44" w14:textId="70D090E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65.57</w:t>
            </w:r>
          </w:p>
        </w:tc>
        <w:tc>
          <w:tcPr>
            <w:tcW w:w="1245" w:type="dxa"/>
            <w:vAlign w:val="center"/>
          </w:tcPr>
          <w:p w14:paraId="6E754815" w14:textId="7956171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14.47</w:t>
            </w:r>
          </w:p>
        </w:tc>
        <w:tc>
          <w:tcPr>
            <w:tcW w:w="1269" w:type="dxa"/>
            <w:vAlign w:val="center"/>
          </w:tcPr>
          <w:p w14:paraId="245B382E" w14:textId="3A786D6F"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13.03</w:t>
            </w:r>
          </w:p>
        </w:tc>
        <w:tc>
          <w:tcPr>
            <w:tcW w:w="1269" w:type="dxa"/>
            <w:vAlign w:val="center"/>
          </w:tcPr>
          <w:p w14:paraId="5A86FB93" w14:textId="4A5713E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43.21</w:t>
            </w:r>
          </w:p>
        </w:tc>
        <w:tc>
          <w:tcPr>
            <w:tcW w:w="1269" w:type="dxa"/>
            <w:vAlign w:val="center"/>
          </w:tcPr>
          <w:p w14:paraId="076E1F75" w14:textId="623F3C0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9.30</w:t>
            </w:r>
          </w:p>
        </w:tc>
        <w:tc>
          <w:tcPr>
            <w:tcW w:w="1269" w:type="dxa"/>
            <w:vAlign w:val="center"/>
          </w:tcPr>
          <w:p w14:paraId="26B971F2" w14:textId="2258DFD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68.04</w:t>
            </w:r>
          </w:p>
        </w:tc>
      </w:tr>
      <w:tr w:rsidR="00052DCD" w:rsidRPr="00D67928" w14:paraId="6EC02254" w14:textId="77777777" w:rsidTr="0022351B">
        <w:trPr>
          <w:trHeight w:val="283"/>
        </w:trPr>
        <w:tc>
          <w:tcPr>
            <w:tcW w:w="1390" w:type="dxa"/>
            <w:vAlign w:val="center"/>
          </w:tcPr>
          <w:p w14:paraId="60A195F9"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305" w:type="dxa"/>
            <w:vAlign w:val="center"/>
          </w:tcPr>
          <w:p w14:paraId="32034B39" w14:textId="78C75226"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68.50</w:t>
            </w:r>
          </w:p>
        </w:tc>
        <w:tc>
          <w:tcPr>
            <w:tcW w:w="1245" w:type="dxa"/>
            <w:vAlign w:val="center"/>
          </w:tcPr>
          <w:p w14:paraId="43699469" w14:textId="7FF0A3B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15.40</w:t>
            </w:r>
          </w:p>
        </w:tc>
        <w:tc>
          <w:tcPr>
            <w:tcW w:w="1269" w:type="dxa"/>
            <w:vAlign w:val="center"/>
          </w:tcPr>
          <w:p w14:paraId="446F5DA8" w14:textId="6741EC2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13.65</w:t>
            </w:r>
          </w:p>
        </w:tc>
        <w:tc>
          <w:tcPr>
            <w:tcW w:w="1269" w:type="dxa"/>
            <w:vAlign w:val="center"/>
          </w:tcPr>
          <w:p w14:paraId="7F68C3E1" w14:textId="3E53021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46.52</w:t>
            </w:r>
          </w:p>
        </w:tc>
        <w:tc>
          <w:tcPr>
            <w:tcW w:w="1269" w:type="dxa"/>
            <w:vAlign w:val="center"/>
          </w:tcPr>
          <w:p w14:paraId="712F845F" w14:textId="1A90CEE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10.11</w:t>
            </w:r>
          </w:p>
        </w:tc>
        <w:tc>
          <w:tcPr>
            <w:tcW w:w="1269" w:type="dxa"/>
            <w:vAlign w:val="center"/>
          </w:tcPr>
          <w:p w14:paraId="46F6379B" w14:textId="5393388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70.97</w:t>
            </w:r>
          </w:p>
        </w:tc>
      </w:tr>
      <w:tr w:rsidR="00052DCD" w:rsidRPr="00D67928" w14:paraId="52E1A7E0" w14:textId="77777777" w:rsidTr="0022351B">
        <w:trPr>
          <w:trHeight w:val="283"/>
        </w:trPr>
        <w:tc>
          <w:tcPr>
            <w:tcW w:w="1390" w:type="dxa"/>
            <w:vAlign w:val="center"/>
          </w:tcPr>
          <w:p w14:paraId="5BF1D55E"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305" w:type="dxa"/>
            <w:vAlign w:val="center"/>
          </w:tcPr>
          <w:p w14:paraId="679363DE" w14:textId="1DE566B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74.18</w:t>
            </w:r>
          </w:p>
        </w:tc>
        <w:tc>
          <w:tcPr>
            <w:tcW w:w="1245" w:type="dxa"/>
            <w:vAlign w:val="center"/>
          </w:tcPr>
          <w:p w14:paraId="1C6B2AFF" w14:textId="48EFC65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16.24</w:t>
            </w:r>
          </w:p>
        </w:tc>
        <w:tc>
          <w:tcPr>
            <w:tcW w:w="1269" w:type="dxa"/>
            <w:vAlign w:val="center"/>
          </w:tcPr>
          <w:p w14:paraId="565D28F7" w14:textId="3724A2E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14.50</w:t>
            </w:r>
          </w:p>
        </w:tc>
        <w:tc>
          <w:tcPr>
            <w:tcW w:w="1269" w:type="dxa"/>
            <w:vAlign w:val="center"/>
          </w:tcPr>
          <w:p w14:paraId="4EF96BA3" w14:textId="17DAA706"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50.91</w:t>
            </w:r>
          </w:p>
        </w:tc>
        <w:tc>
          <w:tcPr>
            <w:tcW w:w="1269" w:type="dxa"/>
            <w:vAlign w:val="center"/>
          </w:tcPr>
          <w:p w14:paraId="51A3393C" w14:textId="3537AD8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10.91</w:t>
            </w:r>
          </w:p>
        </w:tc>
        <w:tc>
          <w:tcPr>
            <w:tcW w:w="1269" w:type="dxa"/>
            <w:vAlign w:val="center"/>
          </w:tcPr>
          <w:p w14:paraId="7DD797A6" w14:textId="59945AFE"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76.96</w:t>
            </w:r>
          </w:p>
        </w:tc>
      </w:tr>
      <w:tr w:rsidR="00052DCD" w:rsidRPr="00D67928" w14:paraId="367B2859" w14:textId="77777777" w:rsidTr="0022351B">
        <w:trPr>
          <w:trHeight w:val="283"/>
        </w:trPr>
        <w:tc>
          <w:tcPr>
            <w:tcW w:w="1390" w:type="dxa"/>
            <w:vAlign w:val="center"/>
          </w:tcPr>
          <w:p w14:paraId="35F21DDC"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305" w:type="dxa"/>
            <w:vAlign w:val="center"/>
          </w:tcPr>
          <w:p w14:paraId="24704077" w14:textId="79FA841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48.52</w:t>
            </w:r>
          </w:p>
        </w:tc>
        <w:tc>
          <w:tcPr>
            <w:tcW w:w="1245" w:type="dxa"/>
            <w:vAlign w:val="center"/>
          </w:tcPr>
          <w:p w14:paraId="0165C9E9" w14:textId="14E314C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10.91</w:t>
            </w:r>
          </w:p>
        </w:tc>
        <w:tc>
          <w:tcPr>
            <w:tcW w:w="1269" w:type="dxa"/>
            <w:vAlign w:val="center"/>
          </w:tcPr>
          <w:p w14:paraId="38FF975B" w14:textId="76CE5DBB"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8.80</w:t>
            </w:r>
          </w:p>
        </w:tc>
        <w:tc>
          <w:tcPr>
            <w:tcW w:w="1269" w:type="dxa"/>
            <w:vAlign w:val="center"/>
          </w:tcPr>
          <w:p w14:paraId="405E623D" w14:textId="3AFE42D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29.87</w:t>
            </w:r>
          </w:p>
        </w:tc>
        <w:tc>
          <w:tcPr>
            <w:tcW w:w="1269" w:type="dxa"/>
            <w:vAlign w:val="center"/>
          </w:tcPr>
          <w:p w14:paraId="7FEB9DD7" w14:textId="4EC18DB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7.36</w:t>
            </w:r>
          </w:p>
        </w:tc>
        <w:tc>
          <w:tcPr>
            <w:tcW w:w="1269" w:type="dxa"/>
            <w:vAlign w:val="center"/>
          </w:tcPr>
          <w:p w14:paraId="0D133F96" w14:textId="35D6C2B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50.42</w:t>
            </w:r>
          </w:p>
        </w:tc>
      </w:tr>
      <w:tr w:rsidR="00052DCD" w:rsidRPr="00D67928" w14:paraId="2734A143" w14:textId="77777777" w:rsidTr="0022351B">
        <w:trPr>
          <w:trHeight w:val="283"/>
        </w:trPr>
        <w:tc>
          <w:tcPr>
            <w:tcW w:w="1390" w:type="dxa"/>
            <w:vAlign w:val="center"/>
          </w:tcPr>
          <w:p w14:paraId="2DC7A36B"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305" w:type="dxa"/>
            <w:vAlign w:val="center"/>
          </w:tcPr>
          <w:p w14:paraId="5ED5057A" w14:textId="10E9F5D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52.47</w:t>
            </w:r>
          </w:p>
        </w:tc>
        <w:tc>
          <w:tcPr>
            <w:tcW w:w="1245" w:type="dxa"/>
            <w:vAlign w:val="center"/>
          </w:tcPr>
          <w:p w14:paraId="2D400FB5" w14:textId="2A0DD87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11.82</w:t>
            </w:r>
          </w:p>
        </w:tc>
        <w:tc>
          <w:tcPr>
            <w:tcW w:w="1269" w:type="dxa"/>
            <w:vAlign w:val="center"/>
          </w:tcPr>
          <w:p w14:paraId="0DA76C4C" w14:textId="65FF075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9.97</w:t>
            </w:r>
          </w:p>
        </w:tc>
        <w:tc>
          <w:tcPr>
            <w:tcW w:w="1269" w:type="dxa"/>
            <w:vAlign w:val="center"/>
          </w:tcPr>
          <w:p w14:paraId="6AF25568" w14:textId="6925CA3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33.06</w:t>
            </w:r>
          </w:p>
        </w:tc>
        <w:tc>
          <w:tcPr>
            <w:tcW w:w="1269" w:type="dxa"/>
            <w:vAlign w:val="center"/>
          </w:tcPr>
          <w:p w14:paraId="6DC360A7" w14:textId="667D41D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7.84</w:t>
            </w:r>
          </w:p>
        </w:tc>
        <w:tc>
          <w:tcPr>
            <w:tcW w:w="1269" w:type="dxa"/>
            <w:vAlign w:val="center"/>
          </w:tcPr>
          <w:p w14:paraId="7B5FD9D4" w14:textId="675706F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56.35</w:t>
            </w:r>
          </w:p>
        </w:tc>
      </w:tr>
      <w:tr w:rsidR="00052DCD" w:rsidRPr="00D67928" w14:paraId="1AE30FA4" w14:textId="77777777" w:rsidTr="0022351B">
        <w:trPr>
          <w:trHeight w:val="283"/>
        </w:trPr>
        <w:tc>
          <w:tcPr>
            <w:tcW w:w="1390" w:type="dxa"/>
            <w:vAlign w:val="center"/>
          </w:tcPr>
          <w:p w14:paraId="291B5BF0"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305" w:type="dxa"/>
            <w:vAlign w:val="center"/>
          </w:tcPr>
          <w:p w14:paraId="19A2BC70" w14:textId="71236A5B"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24.41</w:t>
            </w:r>
          </w:p>
        </w:tc>
        <w:tc>
          <w:tcPr>
            <w:tcW w:w="1245" w:type="dxa"/>
            <w:vAlign w:val="center"/>
          </w:tcPr>
          <w:p w14:paraId="1323DBA6" w14:textId="75546C1F"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6.08</w:t>
            </w:r>
          </w:p>
        </w:tc>
        <w:tc>
          <w:tcPr>
            <w:tcW w:w="1269" w:type="dxa"/>
            <w:vAlign w:val="center"/>
          </w:tcPr>
          <w:p w14:paraId="61AE234E" w14:textId="15C5671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3.49</w:t>
            </w:r>
          </w:p>
        </w:tc>
        <w:tc>
          <w:tcPr>
            <w:tcW w:w="1269" w:type="dxa"/>
            <w:vAlign w:val="center"/>
          </w:tcPr>
          <w:p w14:paraId="708D436C" w14:textId="4A7D56B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10.11</w:t>
            </w:r>
          </w:p>
        </w:tc>
        <w:tc>
          <w:tcPr>
            <w:tcW w:w="1269" w:type="dxa"/>
            <w:vAlign w:val="center"/>
          </w:tcPr>
          <w:p w14:paraId="76606923" w14:textId="2C8A764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3.12</w:t>
            </w:r>
          </w:p>
        </w:tc>
        <w:tc>
          <w:tcPr>
            <w:tcW w:w="1269" w:type="dxa"/>
            <w:vAlign w:val="center"/>
          </w:tcPr>
          <w:p w14:paraId="6BAE5AEC" w14:textId="32BB6F3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16.67</w:t>
            </w:r>
          </w:p>
        </w:tc>
      </w:tr>
      <w:tr w:rsidR="00052DCD" w:rsidRPr="00D67928" w14:paraId="76F73776" w14:textId="77777777" w:rsidTr="0022351B">
        <w:trPr>
          <w:trHeight w:val="283"/>
        </w:trPr>
        <w:tc>
          <w:tcPr>
            <w:tcW w:w="1390" w:type="dxa"/>
            <w:vAlign w:val="center"/>
          </w:tcPr>
          <w:p w14:paraId="13DBBC74" w14:textId="77777777" w:rsidR="00052DCD" w:rsidRPr="0022351B" w:rsidRDefault="00052DCD" w:rsidP="00D67928">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305" w:type="dxa"/>
            <w:vAlign w:val="center"/>
          </w:tcPr>
          <w:p w14:paraId="6FD9789E" w14:textId="7C5E7FF2"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2.33</w:t>
            </w:r>
          </w:p>
        </w:tc>
        <w:tc>
          <w:tcPr>
            <w:tcW w:w="1245" w:type="dxa"/>
            <w:vAlign w:val="center"/>
          </w:tcPr>
          <w:p w14:paraId="04F5345F" w14:textId="7620A5C9"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0.74</w:t>
            </w:r>
          </w:p>
        </w:tc>
        <w:tc>
          <w:tcPr>
            <w:tcW w:w="1269" w:type="dxa"/>
            <w:vAlign w:val="center"/>
          </w:tcPr>
          <w:p w14:paraId="4DE6D470" w14:textId="51C6EF51"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0.51</w:t>
            </w:r>
          </w:p>
        </w:tc>
        <w:tc>
          <w:tcPr>
            <w:tcW w:w="1269" w:type="dxa"/>
            <w:vAlign w:val="center"/>
          </w:tcPr>
          <w:p w14:paraId="2B70A1CF" w14:textId="7B6D9040"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1.57</w:t>
            </w:r>
          </w:p>
        </w:tc>
        <w:tc>
          <w:tcPr>
            <w:tcW w:w="1269" w:type="dxa"/>
            <w:vAlign w:val="center"/>
          </w:tcPr>
          <w:p w14:paraId="1AFC42DD" w14:textId="08B4433C"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0.37</w:t>
            </w:r>
          </w:p>
        </w:tc>
        <w:tc>
          <w:tcPr>
            <w:tcW w:w="1269" w:type="dxa"/>
            <w:vAlign w:val="center"/>
          </w:tcPr>
          <w:p w14:paraId="5A9DE8C2" w14:textId="11A5DDF5"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3.10</w:t>
            </w:r>
          </w:p>
        </w:tc>
      </w:tr>
      <w:tr w:rsidR="00052DCD" w:rsidRPr="00D67928" w14:paraId="5F4F659C" w14:textId="77777777" w:rsidTr="0022351B">
        <w:trPr>
          <w:trHeight w:val="283"/>
        </w:trPr>
        <w:tc>
          <w:tcPr>
            <w:tcW w:w="1390" w:type="dxa"/>
            <w:vAlign w:val="center"/>
          </w:tcPr>
          <w:p w14:paraId="051793AB"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305" w:type="dxa"/>
            <w:vAlign w:val="center"/>
          </w:tcPr>
          <w:p w14:paraId="7488CCE0" w14:textId="0ECAA1F4"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6.99</w:t>
            </w:r>
          </w:p>
        </w:tc>
        <w:tc>
          <w:tcPr>
            <w:tcW w:w="1245" w:type="dxa"/>
            <w:vAlign w:val="center"/>
          </w:tcPr>
          <w:p w14:paraId="3F28B1B3" w14:textId="230136AF"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2.22</w:t>
            </w:r>
          </w:p>
        </w:tc>
        <w:tc>
          <w:tcPr>
            <w:tcW w:w="1269" w:type="dxa"/>
            <w:vAlign w:val="center"/>
          </w:tcPr>
          <w:p w14:paraId="1735F17A" w14:textId="6A0CE513"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1.54</w:t>
            </w:r>
          </w:p>
        </w:tc>
        <w:tc>
          <w:tcPr>
            <w:tcW w:w="1269" w:type="dxa"/>
            <w:vAlign w:val="center"/>
          </w:tcPr>
          <w:p w14:paraId="0B7D99CF" w14:textId="081D7A39"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4.71</w:t>
            </w:r>
          </w:p>
        </w:tc>
        <w:tc>
          <w:tcPr>
            <w:tcW w:w="1269" w:type="dxa"/>
            <w:vAlign w:val="center"/>
          </w:tcPr>
          <w:p w14:paraId="6C824E6C" w14:textId="44132BC5"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1.12</w:t>
            </w:r>
          </w:p>
        </w:tc>
        <w:tc>
          <w:tcPr>
            <w:tcW w:w="1269" w:type="dxa"/>
            <w:vAlign w:val="center"/>
          </w:tcPr>
          <w:p w14:paraId="5E07763A" w14:textId="70168817"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9.28</w:t>
            </w:r>
          </w:p>
        </w:tc>
      </w:tr>
      <w:tr w:rsidR="00052DCD" w:rsidRPr="00D67928" w14:paraId="5F8CB7B9" w14:textId="77777777" w:rsidTr="0022351B">
        <w:trPr>
          <w:trHeight w:val="283"/>
        </w:trPr>
        <w:tc>
          <w:tcPr>
            <w:tcW w:w="1390" w:type="dxa"/>
            <w:vAlign w:val="center"/>
          </w:tcPr>
          <w:p w14:paraId="03FA0A03"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305" w:type="dxa"/>
            <w:vAlign w:val="center"/>
          </w:tcPr>
          <w:p w14:paraId="2A5EBDA1" w14:textId="6AB013AE"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7.58</w:t>
            </w:r>
          </w:p>
        </w:tc>
        <w:tc>
          <w:tcPr>
            <w:tcW w:w="1245" w:type="dxa"/>
            <w:vAlign w:val="center"/>
          </w:tcPr>
          <w:p w14:paraId="0F9D873C" w14:textId="32331F87"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10.69</w:t>
            </w:r>
          </w:p>
        </w:tc>
        <w:tc>
          <w:tcPr>
            <w:tcW w:w="1269" w:type="dxa"/>
            <w:vAlign w:val="center"/>
          </w:tcPr>
          <w:p w14:paraId="2959AFB0" w14:textId="287647AC"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8.98</w:t>
            </w:r>
          </w:p>
        </w:tc>
        <w:tc>
          <w:tcPr>
            <w:tcW w:w="1269" w:type="dxa"/>
            <w:vAlign w:val="center"/>
          </w:tcPr>
          <w:p w14:paraId="70B5B0D3" w14:textId="7DCCE9EF"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8.12</w:t>
            </w:r>
          </w:p>
        </w:tc>
        <w:tc>
          <w:tcPr>
            <w:tcW w:w="1269" w:type="dxa"/>
            <w:vAlign w:val="center"/>
          </w:tcPr>
          <w:p w14:paraId="054D9035" w14:textId="1E226E9A"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8.27</w:t>
            </w:r>
          </w:p>
        </w:tc>
        <w:tc>
          <w:tcPr>
            <w:tcW w:w="1269" w:type="dxa"/>
            <w:vAlign w:val="center"/>
          </w:tcPr>
          <w:p w14:paraId="0BA1F6FB" w14:textId="6FC1A8ED"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10.09</w:t>
            </w:r>
          </w:p>
        </w:tc>
      </w:tr>
    </w:tbl>
    <w:p w14:paraId="48D69281" w14:textId="77777777" w:rsidR="0022351B" w:rsidRDefault="0022351B" w:rsidP="003D088D">
      <w:pPr>
        <w:spacing w:after="120"/>
        <w:jc w:val="both"/>
        <w:rPr>
          <w:rFonts w:ascii="Arial" w:hAnsi="Arial" w:cs="Arial"/>
          <w:b/>
          <w:bCs/>
          <w:color w:val="000000" w:themeColor="text1"/>
          <w:szCs w:val="22"/>
        </w:rPr>
      </w:pPr>
      <w:r w:rsidRPr="0022351B">
        <w:rPr>
          <w:rFonts w:ascii="Arial" w:hAnsi="Arial" w:cs="Arial"/>
          <w:b/>
          <w:bCs/>
          <w:color w:val="000000" w:themeColor="text1"/>
          <w:szCs w:val="22"/>
        </w:rPr>
        <w:t>3.</w:t>
      </w:r>
      <w:r>
        <w:rPr>
          <w:rFonts w:ascii="Arial" w:hAnsi="Arial" w:cs="Arial"/>
          <w:b/>
          <w:bCs/>
          <w:color w:val="000000" w:themeColor="text1"/>
          <w:szCs w:val="22"/>
        </w:rPr>
        <w:t>4</w:t>
      </w:r>
      <w:r w:rsidRPr="0022351B">
        <w:rPr>
          <w:rFonts w:ascii="Arial" w:hAnsi="Arial" w:cs="Arial"/>
          <w:b/>
          <w:bCs/>
          <w:color w:val="000000" w:themeColor="text1"/>
          <w:szCs w:val="22"/>
        </w:rPr>
        <w:t xml:space="preserve"> Effect of different treatments on m</w:t>
      </w:r>
      <w:r>
        <w:rPr>
          <w:rFonts w:ascii="Arial" w:hAnsi="Arial" w:cs="Arial"/>
          <w:b/>
          <w:bCs/>
          <w:color w:val="000000" w:themeColor="text1"/>
          <w:szCs w:val="22"/>
        </w:rPr>
        <w:t>i</w:t>
      </w:r>
      <w:r w:rsidRPr="0022351B">
        <w:rPr>
          <w:rFonts w:ascii="Arial" w:hAnsi="Arial" w:cs="Arial"/>
          <w:b/>
          <w:bCs/>
          <w:color w:val="000000" w:themeColor="text1"/>
          <w:szCs w:val="22"/>
        </w:rPr>
        <w:t xml:space="preserve">cro nutrient uptake of </w:t>
      </w:r>
      <w:proofErr w:type="spellStart"/>
      <w:r w:rsidRPr="0022351B">
        <w:rPr>
          <w:rFonts w:ascii="Arial" w:hAnsi="Arial" w:cs="Arial"/>
          <w:b/>
          <w:bCs/>
          <w:color w:val="000000" w:themeColor="text1"/>
          <w:szCs w:val="22"/>
        </w:rPr>
        <w:t>Bt</w:t>
      </w:r>
      <w:proofErr w:type="spellEnd"/>
      <w:r w:rsidRPr="0022351B">
        <w:rPr>
          <w:rFonts w:ascii="Arial" w:hAnsi="Arial" w:cs="Arial"/>
          <w:b/>
          <w:bCs/>
          <w:color w:val="000000" w:themeColor="text1"/>
          <w:szCs w:val="22"/>
        </w:rPr>
        <w:t xml:space="preserve"> cotton seed and stalk</w:t>
      </w:r>
    </w:p>
    <w:p w14:paraId="3455C6E9" w14:textId="6D6C9107" w:rsidR="00322B25" w:rsidRPr="0022351B" w:rsidRDefault="00B0663E" w:rsidP="003D088D">
      <w:pPr>
        <w:spacing w:after="120"/>
        <w:ind w:firstLine="720"/>
        <w:jc w:val="both"/>
        <w:rPr>
          <w:rFonts w:ascii="Microsoft Sans Serif" w:hAnsi="Microsoft Sans Serif" w:cs="Microsoft Sans Serif"/>
          <w:b/>
          <w:bCs/>
          <w:color w:val="000000" w:themeColor="text1"/>
          <w:sz w:val="20"/>
          <w:szCs w:val="20"/>
        </w:rPr>
      </w:pPr>
      <w:r w:rsidRPr="00465838">
        <w:rPr>
          <w:rFonts w:ascii="Microsoft Sans Serif" w:hAnsi="Microsoft Sans Serif" w:cs="Microsoft Sans Serif"/>
          <w:color w:val="000000" w:themeColor="text1"/>
          <w:sz w:val="20"/>
          <w:szCs w:val="20"/>
        </w:rPr>
        <w:t xml:space="preserve">The </w:t>
      </w:r>
      <w:r>
        <w:rPr>
          <w:rFonts w:ascii="Microsoft Sans Serif" w:hAnsi="Microsoft Sans Serif" w:cs="Microsoft Sans Serif"/>
          <w:color w:val="000000" w:themeColor="text1"/>
          <w:sz w:val="20"/>
          <w:szCs w:val="20"/>
        </w:rPr>
        <w:t xml:space="preserve">uptake of micro nutrients </w:t>
      </w:r>
      <w:r w:rsidRPr="00465838">
        <w:rPr>
          <w:rFonts w:ascii="Microsoft Sans Serif" w:hAnsi="Microsoft Sans Serif" w:cs="Microsoft Sans Serif"/>
          <w:color w:val="000000" w:themeColor="text1"/>
          <w:sz w:val="20"/>
          <w:szCs w:val="20"/>
        </w:rPr>
        <w:t xml:space="preserve">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w:t>
      </w:r>
      <w:del w:id="50" w:author="Balaji Nayak S" w:date="2026-02-11T16:43:00Z" w16du:dateUtc="2026-02-11T11:13:00Z">
        <w:r w:rsidRPr="00465838" w:rsidDel="00981EC5">
          <w:rPr>
            <w:rFonts w:ascii="Microsoft Sans Serif" w:hAnsi="Microsoft Sans Serif" w:cs="Microsoft Sans Serif"/>
            <w:color w:val="000000" w:themeColor="text1"/>
            <w:sz w:val="20"/>
            <w:szCs w:val="20"/>
          </w:rPr>
          <w:delText xml:space="preserve">Tables </w:delText>
        </w:r>
      </w:del>
      <w:ins w:id="51" w:author="Balaji Nayak S" w:date="2026-02-11T16:43:00Z" w16du:dateUtc="2026-02-11T11:13:00Z">
        <w:r w:rsidR="00981EC5">
          <w:rPr>
            <w:rFonts w:ascii="Microsoft Sans Serif" w:hAnsi="Microsoft Sans Serif" w:cs="Microsoft Sans Serif"/>
            <w:color w:val="000000" w:themeColor="text1"/>
            <w:sz w:val="20"/>
            <w:szCs w:val="20"/>
          </w:rPr>
          <w:t>Table</w:t>
        </w:r>
        <w:r w:rsidR="00981EC5" w:rsidRPr="00465838">
          <w:rPr>
            <w:rFonts w:ascii="Microsoft Sans Serif" w:hAnsi="Microsoft Sans Serif" w:cs="Microsoft Sans Serif"/>
            <w:color w:val="000000" w:themeColor="text1"/>
            <w:sz w:val="20"/>
            <w:szCs w:val="20"/>
          </w:rPr>
          <w:t xml:space="preserve"> </w:t>
        </w:r>
      </w:ins>
      <w:r>
        <w:rPr>
          <w:rFonts w:ascii="Microsoft Sans Serif" w:hAnsi="Microsoft Sans Serif" w:cs="Microsoft Sans Serif"/>
          <w:color w:val="000000" w:themeColor="text1"/>
          <w:sz w:val="20"/>
          <w:szCs w:val="20"/>
        </w:rPr>
        <w:t>5</w:t>
      </w:r>
      <w:r w:rsidRPr="00465838">
        <w:rPr>
          <w:rFonts w:ascii="Microsoft Sans Serif" w:hAnsi="Microsoft Sans Serif" w:cs="Microsoft Sans Serif"/>
          <w:color w:val="000000" w:themeColor="text1"/>
          <w:sz w:val="20"/>
          <w:szCs w:val="20"/>
        </w:rPr>
        <w:t>.</w:t>
      </w:r>
      <w:r w:rsidR="00322B25" w:rsidRPr="0022351B">
        <w:rPr>
          <w:rFonts w:ascii="Microsoft Sans Serif" w:hAnsi="Microsoft Sans Serif" w:cs="Microsoft Sans Serif"/>
          <w:color w:val="000000" w:themeColor="text1"/>
          <w:sz w:val="20"/>
          <w:szCs w:val="20"/>
        </w:rPr>
        <w:t xml:space="preserve"> Treatment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(75% RDF + 25% RDN through </w:t>
      </w:r>
      <w:proofErr w:type="spellStart"/>
      <w:r w:rsidR="00322B25" w:rsidRPr="0022351B">
        <w:rPr>
          <w:rFonts w:ascii="Microsoft Sans Serif" w:hAnsi="Microsoft Sans Serif" w:cs="Microsoft Sans Serif"/>
          <w:color w:val="000000" w:themeColor="text1"/>
          <w:sz w:val="20"/>
          <w:szCs w:val="20"/>
        </w:rPr>
        <w:t>biocompost</w:t>
      </w:r>
      <w:proofErr w:type="spellEnd"/>
      <w:r w:rsidR="00322B25" w:rsidRPr="0022351B">
        <w:rPr>
          <w:rFonts w:ascii="Microsoft Sans Serif" w:hAnsi="Microsoft Sans Serif" w:cs="Microsoft Sans Serif"/>
          <w:color w:val="000000" w:themeColor="text1"/>
          <w:sz w:val="20"/>
          <w:szCs w:val="20"/>
        </w:rPr>
        <w:t xml:space="preserve"> + green manuring using </w:t>
      </w:r>
      <w:proofErr w:type="spellStart"/>
      <w:r w:rsidR="00322B25" w:rsidRPr="0022351B">
        <w:rPr>
          <w:rFonts w:ascii="Microsoft Sans Serif" w:hAnsi="Microsoft Sans Serif" w:cs="Microsoft Sans Serif"/>
          <w:color w:val="000000" w:themeColor="text1"/>
          <w:sz w:val="20"/>
          <w:szCs w:val="20"/>
        </w:rPr>
        <w:t>sunhemp</w:t>
      </w:r>
      <w:proofErr w:type="spellEnd"/>
      <w:r w:rsidR="00322B25" w:rsidRPr="0022351B">
        <w:rPr>
          <w:rFonts w:ascii="Microsoft Sans Serif" w:hAnsi="Microsoft Sans Serif" w:cs="Microsoft Sans Serif"/>
          <w:color w:val="000000" w:themeColor="text1"/>
          <w:sz w:val="20"/>
          <w:szCs w:val="20"/>
        </w:rPr>
        <w:t xml:space="preserve">) recorded the highest Fe uptake (135.56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which was significantly higher than all other treatments. Manganese and copper uptake in seed were also higher under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(64.31 and 20.20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remaining statistically at par with T</w:t>
      </w:r>
      <w:r w:rsidR="00C67C37" w:rsidRPr="00C67C37">
        <w:rPr>
          <w:rFonts w:ascii="Microsoft Sans Serif" w:hAnsi="Microsoft Sans Serif" w:cs="Microsoft Sans Serif"/>
          <w:color w:val="000000" w:themeColor="text1"/>
          <w:sz w:val="20"/>
          <w:szCs w:val="20"/>
          <w:vertAlign w:val="subscript"/>
        </w:rPr>
        <w:t>6</w:t>
      </w:r>
      <w:r w:rsidR="00322B25" w:rsidRPr="0022351B">
        <w:rPr>
          <w:rFonts w:ascii="Microsoft Sans Serif" w:hAnsi="Microsoft Sans Serif" w:cs="Microsoft Sans Serif"/>
          <w:color w:val="000000" w:themeColor="text1"/>
          <w:sz w:val="20"/>
          <w:szCs w:val="20"/>
        </w:rPr>
        <w:t xml:space="preserve"> (59.07 and 18.80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and T</w:t>
      </w:r>
      <w:r w:rsidR="00C67C37" w:rsidRPr="00C67C37">
        <w:rPr>
          <w:rFonts w:ascii="Microsoft Sans Serif" w:hAnsi="Microsoft Sans Serif" w:cs="Microsoft Sans Serif"/>
          <w:color w:val="000000" w:themeColor="text1"/>
          <w:sz w:val="20"/>
          <w:szCs w:val="20"/>
          <w:vertAlign w:val="subscript"/>
        </w:rPr>
        <w:t>5</w:t>
      </w:r>
      <w:r w:rsidR="00322B25" w:rsidRPr="0022351B">
        <w:rPr>
          <w:rFonts w:ascii="Microsoft Sans Serif" w:hAnsi="Microsoft Sans Serif" w:cs="Microsoft Sans Serif"/>
          <w:color w:val="000000" w:themeColor="text1"/>
          <w:sz w:val="20"/>
          <w:szCs w:val="20"/>
        </w:rPr>
        <w:t xml:space="preserve"> (54.78 and 17.17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respectively. Zinc uptake in seed was maximum under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(111.53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statistically at par with T</w:t>
      </w:r>
      <w:r w:rsidR="00C67C37" w:rsidRPr="00C67C37">
        <w:rPr>
          <w:rFonts w:ascii="Microsoft Sans Serif" w:hAnsi="Microsoft Sans Serif" w:cs="Microsoft Sans Serif"/>
          <w:color w:val="000000" w:themeColor="text1"/>
          <w:sz w:val="20"/>
          <w:szCs w:val="20"/>
          <w:vertAlign w:val="subscript"/>
        </w:rPr>
        <w:t>6</w:t>
      </w:r>
      <w:r w:rsidR="00322B25" w:rsidRPr="0022351B">
        <w:rPr>
          <w:rFonts w:ascii="Microsoft Sans Serif" w:hAnsi="Microsoft Sans Serif" w:cs="Microsoft Sans Serif"/>
          <w:color w:val="000000" w:themeColor="text1"/>
          <w:sz w:val="20"/>
          <w:szCs w:val="20"/>
        </w:rPr>
        <w:t xml:space="preserve"> (106.78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T</w:t>
      </w:r>
      <w:r w:rsidR="00C67C37" w:rsidRPr="00C67C37">
        <w:rPr>
          <w:rFonts w:ascii="Microsoft Sans Serif" w:hAnsi="Microsoft Sans Serif" w:cs="Microsoft Sans Serif"/>
          <w:color w:val="000000" w:themeColor="text1"/>
          <w:sz w:val="20"/>
          <w:szCs w:val="20"/>
          <w:vertAlign w:val="subscript"/>
        </w:rPr>
        <w:t>5</w:t>
      </w:r>
      <w:r w:rsidR="00322B25" w:rsidRPr="0022351B">
        <w:rPr>
          <w:rFonts w:ascii="Microsoft Sans Serif" w:hAnsi="Microsoft Sans Serif" w:cs="Microsoft Sans Serif"/>
          <w:color w:val="000000" w:themeColor="text1"/>
          <w:sz w:val="20"/>
          <w:szCs w:val="20"/>
        </w:rPr>
        <w:t xml:space="preserve"> (102.24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and T</w:t>
      </w:r>
      <w:r w:rsidR="00C67C37" w:rsidRPr="00C67C37">
        <w:rPr>
          <w:rFonts w:ascii="Microsoft Sans Serif" w:hAnsi="Microsoft Sans Serif" w:cs="Microsoft Sans Serif"/>
          <w:color w:val="000000" w:themeColor="text1"/>
          <w:sz w:val="20"/>
          <w:szCs w:val="20"/>
          <w:vertAlign w:val="subscript"/>
        </w:rPr>
        <w:t>4</w:t>
      </w:r>
      <w:r w:rsidR="00322B25" w:rsidRPr="0022351B">
        <w:rPr>
          <w:rFonts w:ascii="Microsoft Sans Serif" w:hAnsi="Microsoft Sans Serif" w:cs="Microsoft Sans Serif"/>
          <w:color w:val="000000" w:themeColor="text1"/>
          <w:sz w:val="20"/>
          <w:szCs w:val="20"/>
        </w:rPr>
        <w:t xml:space="preserve"> (95.79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The lowest uptake of all micronutrients was consistently recorded under the absolute control (T</w:t>
      </w:r>
      <w:r w:rsidR="00C67C37" w:rsidRPr="00C67C37">
        <w:rPr>
          <w:rFonts w:ascii="Microsoft Sans Serif" w:hAnsi="Microsoft Sans Serif" w:cs="Microsoft Sans Serif"/>
          <w:color w:val="000000" w:themeColor="text1"/>
          <w:sz w:val="20"/>
          <w:szCs w:val="20"/>
          <w:vertAlign w:val="subscript"/>
        </w:rPr>
        <w:t>10</w:t>
      </w:r>
      <w:r w:rsidR="00322B25" w:rsidRPr="0022351B">
        <w:rPr>
          <w:rFonts w:ascii="Microsoft Sans Serif" w:hAnsi="Microsoft Sans Serif" w:cs="Microsoft Sans Serif"/>
          <w:color w:val="000000" w:themeColor="text1"/>
          <w:sz w:val="20"/>
          <w:szCs w:val="20"/>
        </w:rPr>
        <w:t>).</w:t>
      </w:r>
    </w:p>
    <w:p w14:paraId="1A10706C" w14:textId="5CB56AA3" w:rsidR="00322B25" w:rsidRPr="0022351B" w:rsidRDefault="00322B25" w:rsidP="003D088D">
      <w:pPr>
        <w:spacing w:after="120"/>
        <w:ind w:firstLine="720"/>
        <w:jc w:val="both"/>
        <w:rPr>
          <w:rFonts w:ascii="Microsoft Sans Serif" w:hAnsi="Microsoft Sans Serif" w:cs="Microsoft Sans Serif"/>
          <w:color w:val="000000" w:themeColor="text1"/>
          <w:sz w:val="20"/>
          <w:szCs w:val="20"/>
        </w:rPr>
      </w:pPr>
      <w:del w:id="52" w:author="Balaji Nayak S" w:date="2026-02-11T16:33:00Z" w16du:dateUtc="2026-02-11T11:03:00Z">
        <w:r w:rsidRPr="0022351B" w:rsidDel="00276D84">
          <w:rPr>
            <w:rFonts w:ascii="Microsoft Sans Serif" w:hAnsi="Microsoft Sans Serif" w:cs="Microsoft Sans Serif"/>
            <w:spacing w:val="-2"/>
            <w:sz w:val="20"/>
            <w:szCs w:val="20"/>
          </w:rPr>
          <w:delText>Increment</w:delText>
        </w:r>
        <w:r w:rsidRPr="0022351B" w:rsidDel="00276D84">
          <w:rPr>
            <w:rFonts w:ascii="Microsoft Sans Serif" w:hAnsi="Microsoft Sans Serif" w:cs="Microsoft Sans Serif"/>
            <w:spacing w:val="-6"/>
            <w:sz w:val="20"/>
            <w:szCs w:val="20"/>
          </w:rPr>
          <w:delText xml:space="preserve"> </w:delText>
        </w:r>
      </w:del>
      <w:ins w:id="53" w:author="Balaji Nayak S" w:date="2026-02-11T16:33:00Z" w16du:dateUtc="2026-02-11T11:03:00Z">
        <w:r w:rsidR="00276D84">
          <w:rPr>
            <w:rFonts w:ascii="Microsoft Sans Serif" w:hAnsi="Microsoft Sans Serif" w:cs="Microsoft Sans Serif"/>
            <w:spacing w:val="-2"/>
            <w:sz w:val="20"/>
            <w:szCs w:val="20"/>
          </w:rPr>
          <w:t>An increment</w:t>
        </w:r>
        <w:r w:rsidR="00276D84" w:rsidRPr="0022351B">
          <w:rPr>
            <w:rFonts w:ascii="Microsoft Sans Serif" w:hAnsi="Microsoft Sans Serif" w:cs="Microsoft Sans Serif"/>
            <w:spacing w:val="-6"/>
            <w:sz w:val="20"/>
            <w:szCs w:val="20"/>
          </w:rPr>
          <w:t xml:space="preserve"> </w:t>
        </w:r>
      </w:ins>
      <w:r w:rsidRPr="0022351B">
        <w:rPr>
          <w:rFonts w:ascii="Microsoft Sans Serif" w:hAnsi="Microsoft Sans Serif" w:cs="Microsoft Sans Serif"/>
          <w:spacing w:val="-2"/>
          <w:sz w:val="20"/>
          <w:szCs w:val="20"/>
        </w:rPr>
        <w:t>in</w:t>
      </w:r>
      <w:r w:rsidRPr="0022351B">
        <w:rPr>
          <w:rFonts w:ascii="Microsoft Sans Serif" w:hAnsi="Microsoft Sans Serif" w:cs="Microsoft Sans Serif"/>
          <w:spacing w:val="-6"/>
          <w:sz w:val="20"/>
          <w:szCs w:val="20"/>
        </w:rPr>
        <w:t xml:space="preserve"> </w:t>
      </w:r>
      <w:del w:id="54" w:author="Balaji Nayak S" w:date="2026-02-11T16:34:00Z" w16du:dateUtc="2026-02-11T11:04:00Z">
        <w:r w:rsidRPr="0022351B" w:rsidDel="00276D84">
          <w:rPr>
            <w:rFonts w:ascii="Microsoft Sans Serif" w:hAnsi="Microsoft Sans Serif" w:cs="Microsoft Sans Serif"/>
            <w:spacing w:val="-2"/>
            <w:sz w:val="20"/>
            <w:szCs w:val="20"/>
          </w:rPr>
          <w:delText>micronutrients</w:delText>
        </w:r>
        <w:r w:rsidRPr="0022351B" w:rsidDel="00276D84">
          <w:rPr>
            <w:rFonts w:ascii="Microsoft Sans Serif" w:hAnsi="Microsoft Sans Serif" w:cs="Microsoft Sans Serif"/>
            <w:spacing w:val="-7"/>
            <w:sz w:val="20"/>
            <w:szCs w:val="20"/>
          </w:rPr>
          <w:delText xml:space="preserve"> </w:delText>
        </w:r>
      </w:del>
      <w:ins w:id="55" w:author="Balaji Nayak S" w:date="2026-02-11T16:34:00Z" w16du:dateUtc="2026-02-11T11:04:00Z">
        <w:r w:rsidR="00276D84">
          <w:rPr>
            <w:rFonts w:ascii="Microsoft Sans Serif" w:hAnsi="Microsoft Sans Serif" w:cs="Microsoft Sans Serif"/>
            <w:spacing w:val="-2"/>
            <w:sz w:val="20"/>
            <w:szCs w:val="20"/>
          </w:rPr>
          <w:t>micronutrient</w:t>
        </w:r>
        <w:r w:rsidR="00276D84" w:rsidRPr="0022351B">
          <w:rPr>
            <w:rFonts w:ascii="Microsoft Sans Serif" w:hAnsi="Microsoft Sans Serif" w:cs="Microsoft Sans Serif"/>
            <w:spacing w:val="-7"/>
            <w:sz w:val="20"/>
            <w:szCs w:val="20"/>
          </w:rPr>
          <w:t xml:space="preserve"> </w:t>
        </w:r>
      </w:ins>
      <w:r w:rsidRPr="0022351B">
        <w:rPr>
          <w:rFonts w:ascii="Microsoft Sans Serif" w:hAnsi="Microsoft Sans Serif" w:cs="Microsoft Sans Serif"/>
          <w:spacing w:val="-2"/>
          <w:sz w:val="20"/>
          <w:szCs w:val="20"/>
        </w:rPr>
        <w:t>uptake</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2"/>
          <w:sz w:val="20"/>
          <w:szCs w:val="20"/>
        </w:rPr>
        <w:t>by</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seed</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and</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stalk</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due</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2"/>
          <w:sz w:val="20"/>
          <w:szCs w:val="20"/>
        </w:rPr>
        <w:t>to</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2"/>
          <w:sz w:val="20"/>
          <w:szCs w:val="20"/>
        </w:rPr>
        <w:t>application</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of</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2"/>
          <w:sz w:val="20"/>
          <w:szCs w:val="20"/>
        </w:rPr>
        <w:t xml:space="preserve">FYM, </w:t>
      </w:r>
      <w:proofErr w:type="spellStart"/>
      <w:r w:rsidRPr="0022351B">
        <w:rPr>
          <w:rFonts w:ascii="Microsoft Sans Serif" w:hAnsi="Microsoft Sans Serif" w:cs="Microsoft Sans Serif"/>
          <w:sz w:val="20"/>
          <w:szCs w:val="20"/>
        </w:rPr>
        <w:t>biocompost</w:t>
      </w:r>
      <w:proofErr w:type="spellEnd"/>
      <w:r w:rsidRPr="0022351B">
        <w:rPr>
          <w:rFonts w:ascii="Microsoft Sans Serif" w:hAnsi="Microsoft Sans Serif" w:cs="Microsoft Sans Serif"/>
          <w:sz w:val="20"/>
          <w:szCs w:val="20"/>
        </w:rPr>
        <w:t xml:space="preserve"> and green manuring </w:t>
      </w:r>
      <w:del w:id="56" w:author="Balaji Nayak S" w:date="2026-02-11T16:34:00Z" w16du:dateUtc="2026-02-11T11:04:00Z">
        <w:r w:rsidRPr="0022351B" w:rsidDel="00276D84">
          <w:rPr>
            <w:rFonts w:ascii="Microsoft Sans Serif" w:hAnsi="Microsoft Sans Serif" w:cs="Microsoft Sans Serif"/>
            <w:sz w:val="20"/>
            <w:szCs w:val="20"/>
          </w:rPr>
          <w:delText xml:space="preserve">increase </w:delText>
        </w:r>
      </w:del>
      <w:ins w:id="57" w:author="Balaji Nayak S" w:date="2026-02-11T16:34:00Z" w16du:dateUtc="2026-02-11T11:04:00Z">
        <w:r w:rsidR="00276D84">
          <w:rPr>
            <w:rFonts w:ascii="Microsoft Sans Serif" w:hAnsi="Microsoft Sans Serif" w:cs="Microsoft Sans Serif"/>
            <w:sz w:val="20"/>
            <w:szCs w:val="20"/>
          </w:rPr>
          <w:t>increases</w:t>
        </w:r>
        <w:r w:rsidR="00276D84" w:rsidRPr="0022351B">
          <w:rPr>
            <w:rFonts w:ascii="Microsoft Sans Serif" w:hAnsi="Microsoft Sans Serif" w:cs="Microsoft Sans Serif"/>
            <w:sz w:val="20"/>
            <w:szCs w:val="20"/>
          </w:rPr>
          <w:t xml:space="preserve"> </w:t>
        </w:r>
      </w:ins>
      <w:r w:rsidRPr="0022351B">
        <w:rPr>
          <w:rFonts w:ascii="Microsoft Sans Serif" w:hAnsi="Microsoft Sans Serif" w:cs="Microsoft Sans Serif"/>
          <w:sz w:val="20"/>
          <w:szCs w:val="20"/>
        </w:rPr>
        <w:t xml:space="preserve">the availability of micronutrients to plant which </w:t>
      </w:r>
      <w:del w:id="58" w:author="Balaji Nayak S" w:date="2026-02-11T16:34:00Z" w16du:dateUtc="2026-02-11T11:04:00Z">
        <w:r w:rsidRPr="0022351B" w:rsidDel="00276D84">
          <w:rPr>
            <w:rFonts w:ascii="Microsoft Sans Serif" w:hAnsi="Microsoft Sans Serif" w:cs="Microsoft Sans Serif"/>
            <w:sz w:val="20"/>
            <w:szCs w:val="20"/>
          </w:rPr>
          <w:delText xml:space="preserve">was </w:delText>
        </w:r>
      </w:del>
      <w:r w:rsidRPr="0022351B">
        <w:rPr>
          <w:rFonts w:ascii="Microsoft Sans Serif" w:hAnsi="Microsoft Sans Serif" w:cs="Microsoft Sans Serif"/>
          <w:sz w:val="20"/>
          <w:szCs w:val="20"/>
        </w:rPr>
        <w:t xml:space="preserve">directly </w:t>
      </w:r>
      <w:del w:id="59" w:author="Balaji Nayak S" w:date="2026-02-11T16:34:00Z" w16du:dateUtc="2026-02-11T11:04:00Z">
        <w:r w:rsidRPr="0022351B" w:rsidDel="00276D84">
          <w:rPr>
            <w:rFonts w:ascii="Microsoft Sans Serif" w:hAnsi="Microsoft Sans Serif" w:cs="Microsoft Sans Serif"/>
            <w:sz w:val="20"/>
            <w:szCs w:val="20"/>
          </w:rPr>
          <w:delText xml:space="preserve">affected </w:delText>
        </w:r>
      </w:del>
      <w:ins w:id="60" w:author="Balaji Nayak S" w:date="2026-02-11T16:34:00Z" w16du:dateUtc="2026-02-11T11:04:00Z">
        <w:r w:rsidR="00276D84">
          <w:rPr>
            <w:rFonts w:ascii="Microsoft Sans Serif" w:hAnsi="Microsoft Sans Serif" w:cs="Microsoft Sans Serif"/>
            <w:sz w:val="20"/>
            <w:szCs w:val="20"/>
          </w:rPr>
          <w:t>affects</w:t>
        </w:r>
        <w:r w:rsidR="00276D84" w:rsidRPr="0022351B">
          <w:rPr>
            <w:rFonts w:ascii="Microsoft Sans Serif" w:hAnsi="Microsoft Sans Serif" w:cs="Microsoft Sans Serif"/>
            <w:sz w:val="20"/>
            <w:szCs w:val="20"/>
          </w:rPr>
          <w:t xml:space="preserve"> </w:t>
        </w:r>
      </w:ins>
      <w:r w:rsidRPr="0022351B">
        <w:rPr>
          <w:rFonts w:ascii="Microsoft Sans Serif" w:hAnsi="Microsoft Sans Serif" w:cs="Microsoft Sans Serif"/>
          <w:sz w:val="20"/>
          <w:szCs w:val="20"/>
        </w:rPr>
        <w:t xml:space="preserve">nutrient uptake. The increase in </w:t>
      </w:r>
      <w:del w:id="61" w:author="Balaji Nayak S" w:date="2026-02-11T16:34:00Z" w16du:dateUtc="2026-02-11T11:04:00Z">
        <w:r w:rsidRPr="0022351B" w:rsidDel="00276D84">
          <w:rPr>
            <w:rFonts w:ascii="Microsoft Sans Serif" w:hAnsi="Microsoft Sans Serif" w:cs="Microsoft Sans Serif"/>
            <w:sz w:val="20"/>
            <w:szCs w:val="20"/>
          </w:rPr>
          <w:delText xml:space="preserve">micronutrients </w:delText>
        </w:r>
      </w:del>
      <w:ins w:id="62" w:author="Balaji Nayak S" w:date="2026-02-11T16:34:00Z" w16du:dateUtc="2026-02-11T11:04:00Z">
        <w:r w:rsidR="00276D84">
          <w:rPr>
            <w:rFonts w:ascii="Microsoft Sans Serif" w:hAnsi="Microsoft Sans Serif" w:cs="Microsoft Sans Serif"/>
            <w:sz w:val="20"/>
            <w:szCs w:val="20"/>
          </w:rPr>
          <w:t>micronutrient</w:t>
        </w:r>
        <w:r w:rsidR="00276D84" w:rsidRPr="0022351B">
          <w:rPr>
            <w:rFonts w:ascii="Microsoft Sans Serif" w:hAnsi="Microsoft Sans Serif" w:cs="Microsoft Sans Serif"/>
            <w:sz w:val="20"/>
            <w:szCs w:val="20"/>
          </w:rPr>
          <w:t xml:space="preserve"> </w:t>
        </w:r>
      </w:ins>
      <w:r w:rsidRPr="0022351B">
        <w:rPr>
          <w:rFonts w:ascii="Microsoft Sans Serif" w:hAnsi="Microsoft Sans Serif" w:cs="Microsoft Sans Serif"/>
          <w:sz w:val="20"/>
          <w:szCs w:val="20"/>
        </w:rPr>
        <w:t xml:space="preserve">uptake might be due to the fact that application of organic manures decreases the soil pH and increases the availability of the plant available forms </w:t>
      </w:r>
      <w:r w:rsidR="0022351B" w:rsidRPr="0022351B">
        <w:rPr>
          <w:rFonts w:ascii="Microsoft Sans Serif" w:hAnsi="Microsoft Sans Serif" w:cs="Microsoft Sans Serif"/>
          <w:sz w:val="20"/>
          <w:szCs w:val="20"/>
        </w:rPr>
        <w:t xml:space="preserve">of </w:t>
      </w:r>
      <w:r w:rsidR="0022351B">
        <w:rPr>
          <w:rFonts w:ascii="Microsoft Sans Serif" w:hAnsi="Microsoft Sans Serif" w:cs="Microsoft Sans Serif"/>
          <w:sz w:val="20"/>
          <w:szCs w:val="20"/>
        </w:rPr>
        <w:t>micronutrients</w:t>
      </w:r>
      <w:r w:rsidRPr="0022351B">
        <w:rPr>
          <w:rFonts w:ascii="Microsoft Sans Serif" w:hAnsi="Microsoft Sans Serif" w:cs="Microsoft Sans Serif"/>
          <w:sz w:val="20"/>
          <w:szCs w:val="20"/>
        </w:rPr>
        <w:t xml:space="preserve"> reported by </w:t>
      </w:r>
      <w:proofErr w:type="spellStart"/>
      <w:r w:rsidRPr="0022351B">
        <w:rPr>
          <w:rFonts w:ascii="Microsoft Sans Serif" w:hAnsi="Microsoft Sans Serif" w:cs="Microsoft Sans Serif"/>
          <w:sz w:val="20"/>
          <w:szCs w:val="20"/>
        </w:rPr>
        <w:t>Vidyavathi</w:t>
      </w:r>
      <w:proofErr w:type="spellEnd"/>
      <w:r w:rsidRPr="0022351B">
        <w:rPr>
          <w:rFonts w:ascii="Microsoft Sans Serif" w:hAnsi="Microsoft Sans Serif" w:cs="Microsoft Sans Serif"/>
          <w:sz w:val="20"/>
          <w:szCs w:val="20"/>
        </w:rPr>
        <w:t xml:space="preserve">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 xml:space="preserve">(2012) and Deshmukh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(2019)</w:t>
      </w:r>
    </w:p>
    <w:p w14:paraId="126416F8" w14:textId="4DE45014" w:rsidR="00D67928" w:rsidRPr="0022351B" w:rsidRDefault="0022351B"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Table </w:t>
      </w:r>
      <w:r w:rsidR="00B0663E">
        <w:rPr>
          <w:rFonts w:ascii="Arial" w:hAnsi="Arial" w:cs="Arial"/>
          <w:b/>
          <w:bCs/>
          <w:color w:val="000000" w:themeColor="text1"/>
          <w:szCs w:val="22"/>
        </w:rPr>
        <w:t>5</w:t>
      </w:r>
      <w:r w:rsidRPr="00465838">
        <w:rPr>
          <w:rFonts w:ascii="Arial" w:hAnsi="Arial" w:cs="Arial"/>
          <w:b/>
          <w:bCs/>
          <w:color w:val="000000" w:themeColor="text1"/>
          <w:szCs w:val="22"/>
        </w:rPr>
        <w:t xml:space="preserve">: Effect of different treatments on </w:t>
      </w:r>
      <w:r>
        <w:rPr>
          <w:rFonts w:ascii="Arial" w:hAnsi="Arial" w:cs="Arial"/>
          <w:b/>
          <w:bCs/>
          <w:color w:val="000000" w:themeColor="text1"/>
          <w:szCs w:val="22"/>
        </w:rPr>
        <w:t>Fe, Mn, Zn, Cu</w:t>
      </w:r>
      <w:r w:rsidRPr="00465838">
        <w:rPr>
          <w:rFonts w:ascii="Arial" w:hAnsi="Arial" w:cs="Arial"/>
          <w:b/>
          <w:bCs/>
          <w:color w:val="000000" w:themeColor="text1"/>
          <w:szCs w:val="22"/>
        </w:rPr>
        <w:t xml:space="preserve"> </w:t>
      </w:r>
      <w:r>
        <w:rPr>
          <w:rFonts w:ascii="Arial" w:hAnsi="Arial" w:cs="Arial"/>
          <w:b/>
          <w:bCs/>
          <w:color w:val="000000" w:themeColor="text1"/>
          <w:szCs w:val="22"/>
        </w:rPr>
        <w:t>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Pr>
          <w:rFonts w:ascii="Arial" w:hAnsi="Arial" w:cs="Arial"/>
          <w:b/>
          <w:bCs/>
          <w:color w:val="000000" w:themeColor="text1"/>
          <w:szCs w:val="22"/>
        </w:rPr>
        <w:t>)</w:t>
      </w:r>
      <w:r w:rsidRPr="00465838">
        <w:rPr>
          <w:rFonts w:ascii="Arial" w:hAnsi="Arial" w:cs="Arial"/>
          <w:b/>
          <w:bCs/>
          <w:color w:val="000000" w:themeColor="text1"/>
          <w:szCs w:val="22"/>
        </w:rPr>
        <w:t xml:space="preserve"> of </w:t>
      </w:r>
      <w:proofErr w:type="spellStart"/>
      <w:r w:rsidRPr="00B0663E">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9493" w:type="dxa"/>
        <w:tblLook w:val="04A0" w:firstRow="1" w:lastRow="0" w:firstColumn="1" w:lastColumn="0" w:noHBand="0" w:noVBand="1"/>
      </w:tblPr>
      <w:tblGrid>
        <w:gridCol w:w="1390"/>
        <w:gridCol w:w="1007"/>
        <w:gridCol w:w="974"/>
        <w:gridCol w:w="989"/>
        <w:gridCol w:w="1018"/>
        <w:gridCol w:w="863"/>
        <w:gridCol w:w="1006"/>
        <w:gridCol w:w="952"/>
        <w:gridCol w:w="1294"/>
      </w:tblGrid>
      <w:tr w:rsidR="00D67928" w:rsidRPr="00D67928" w14:paraId="6C4AFA2F" w14:textId="77777777" w:rsidTr="00C67C37">
        <w:trPr>
          <w:trHeight w:val="227"/>
        </w:trPr>
        <w:tc>
          <w:tcPr>
            <w:tcW w:w="1335" w:type="dxa"/>
            <w:vMerge w:val="restart"/>
            <w:vAlign w:val="center"/>
          </w:tcPr>
          <w:p w14:paraId="096B7E23"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Treatments</w:t>
            </w:r>
          </w:p>
        </w:tc>
        <w:tc>
          <w:tcPr>
            <w:tcW w:w="4016" w:type="dxa"/>
            <w:gridSpan w:val="4"/>
            <w:vAlign w:val="center"/>
          </w:tcPr>
          <w:p w14:paraId="7BD2B2DE" w14:textId="341EA2AB"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Micro nutrient 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seed</w:t>
            </w:r>
          </w:p>
        </w:tc>
        <w:tc>
          <w:tcPr>
            <w:tcW w:w="4142" w:type="dxa"/>
            <w:gridSpan w:val="4"/>
            <w:vAlign w:val="center"/>
          </w:tcPr>
          <w:p w14:paraId="5D24EAA7" w14:textId="1344F303"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Micro nutrient 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stalk</w:t>
            </w:r>
          </w:p>
        </w:tc>
      </w:tr>
      <w:tr w:rsidR="00D67928" w:rsidRPr="00D67928" w14:paraId="5EF391E5" w14:textId="77777777" w:rsidTr="00C67C37">
        <w:trPr>
          <w:trHeight w:val="227"/>
        </w:trPr>
        <w:tc>
          <w:tcPr>
            <w:tcW w:w="1335" w:type="dxa"/>
            <w:vMerge/>
            <w:vAlign w:val="center"/>
          </w:tcPr>
          <w:p w14:paraId="136CBE09" w14:textId="77777777" w:rsidR="00D67928" w:rsidRPr="0022351B" w:rsidRDefault="00D67928" w:rsidP="00185803">
            <w:pPr>
              <w:jc w:val="center"/>
              <w:rPr>
                <w:rFonts w:ascii="Arial" w:hAnsi="Arial" w:cs="Arial"/>
                <w:b/>
                <w:bCs/>
                <w:color w:val="000000" w:themeColor="text1"/>
                <w:szCs w:val="22"/>
              </w:rPr>
            </w:pPr>
          </w:p>
        </w:tc>
        <w:tc>
          <w:tcPr>
            <w:tcW w:w="1013" w:type="dxa"/>
            <w:vAlign w:val="center"/>
          </w:tcPr>
          <w:p w14:paraId="4DC3148B"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Fe</w:t>
            </w:r>
          </w:p>
        </w:tc>
        <w:tc>
          <w:tcPr>
            <w:tcW w:w="982" w:type="dxa"/>
            <w:vAlign w:val="center"/>
          </w:tcPr>
          <w:p w14:paraId="4FF7F7F4"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Mn</w:t>
            </w:r>
          </w:p>
        </w:tc>
        <w:tc>
          <w:tcPr>
            <w:tcW w:w="994" w:type="dxa"/>
            <w:vAlign w:val="center"/>
          </w:tcPr>
          <w:p w14:paraId="76F03536"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Zn</w:t>
            </w:r>
          </w:p>
        </w:tc>
        <w:tc>
          <w:tcPr>
            <w:tcW w:w="1027" w:type="dxa"/>
            <w:vAlign w:val="center"/>
          </w:tcPr>
          <w:p w14:paraId="78365632"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Cu</w:t>
            </w:r>
          </w:p>
        </w:tc>
        <w:tc>
          <w:tcPr>
            <w:tcW w:w="864" w:type="dxa"/>
            <w:vAlign w:val="center"/>
          </w:tcPr>
          <w:p w14:paraId="5795A67C"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Fe</w:t>
            </w:r>
          </w:p>
        </w:tc>
        <w:tc>
          <w:tcPr>
            <w:tcW w:w="1011" w:type="dxa"/>
            <w:vAlign w:val="center"/>
          </w:tcPr>
          <w:p w14:paraId="2320D9A9"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Mn</w:t>
            </w:r>
          </w:p>
        </w:tc>
        <w:tc>
          <w:tcPr>
            <w:tcW w:w="956" w:type="dxa"/>
            <w:vAlign w:val="center"/>
          </w:tcPr>
          <w:p w14:paraId="3E4AF07A"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Zn</w:t>
            </w:r>
          </w:p>
        </w:tc>
        <w:tc>
          <w:tcPr>
            <w:tcW w:w="1311" w:type="dxa"/>
            <w:vAlign w:val="center"/>
          </w:tcPr>
          <w:p w14:paraId="5BF8481E"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Cu</w:t>
            </w:r>
          </w:p>
        </w:tc>
      </w:tr>
      <w:tr w:rsidR="00D67928" w:rsidRPr="00D67928" w14:paraId="0DDD1DC4" w14:textId="77777777" w:rsidTr="00C67C37">
        <w:trPr>
          <w:trHeight w:val="227"/>
        </w:trPr>
        <w:tc>
          <w:tcPr>
            <w:tcW w:w="1335" w:type="dxa"/>
            <w:vAlign w:val="center"/>
          </w:tcPr>
          <w:p w14:paraId="4130E6B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013" w:type="dxa"/>
          </w:tcPr>
          <w:p w14:paraId="0C0FE33C" w14:textId="259A55B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86.24</w:t>
            </w:r>
          </w:p>
        </w:tc>
        <w:tc>
          <w:tcPr>
            <w:tcW w:w="982" w:type="dxa"/>
          </w:tcPr>
          <w:p w14:paraId="588D25B9" w14:textId="292D9FB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44.24</w:t>
            </w:r>
          </w:p>
        </w:tc>
        <w:tc>
          <w:tcPr>
            <w:tcW w:w="994" w:type="dxa"/>
          </w:tcPr>
          <w:p w14:paraId="39ED1B80" w14:textId="380307F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77.47</w:t>
            </w:r>
          </w:p>
        </w:tc>
        <w:tc>
          <w:tcPr>
            <w:tcW w:w="1027" w:type="dxa"/>
          </w:tcPr>
          <w:p w14:paraId="5844C98D" w14:textId="7C78787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14.57</w:t>
            </w:r>
          </w:p>
        </w:tc>
        <w:tc>
          <w:tcPr>
            <w:tcW w:w="864" w:type="dxa"/>
          </w:tcPr>
          <w:p w14:paraId="61F50E12" w14:textId="4C1E7E3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602.69</w:t>
            </w:r>
          </w:p>
        </w:tc>
        <w:tc>
          <w:tcPr>
            <w:tcW w:w="1011" w:type="dxa"/>
          </w:tcPr>
          <w:p w14:paraId="1129BF4E" w14:textId="6AACEC63"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224.85</w:t>
            </w:r>
          </w:p>
        </w:tc>
        <w:tc>
          <w:tcPr>
            <w:tcW w:w="956" w:type="dxa"/>
          </w:tcPr>
          <w:p w14:paraId="099CC2FE" w14:textId="13D325D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95.72</w:t>
            </w:r>
          </w:p>
        </w:tc>
        <w:tc>
          <w:tcPr>
            <w:tcW w:w="1311" w:type="dxa"/>
          </w:tcPr>
          <w:p w14:paraId="5DF151D4" w14:textId="5DF827EA"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57.64</w:t>
            </w:r>
          </w:p>
        </w:tc>
      </w:tr>
      <w:tr w:rsidR="00D67928" w:rsidRPr="00D67928" w14:paraId="7E1F0F87" w14:textId="77777777" w:rsidTr="00C67C37">
        <w:trPr>
          <w:trHeight w:val="227"/>
        </w:trPr>
        <w:tc>
          <w:tcPr>
            <w:tcW w:w="1335" w:type="dxa"/>
            <w:vAlign w:val="center"/>
          </w:tcPr>
          <w:p w14:paraId="76CBA352"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013" w:type="dxa"/>
          </w:tcPr>
          <w:p w14:paraId="7D4566B0" w14:textId="277C9AB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65.27</w:t>
            </w:r>
          </w:p>
        </w:tc>
        <w:tc>
          <w:tcPr>
            <w:tcW w:w="982" w:type="dxa"/>
          </w:tcPr>
          <w:p w14:paraId="6A816F56" w14:textId="5B96661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32.93</w:t>
            </w:r>
          </w:p>
        </w:tc>
        <w:tc>
          <w:tcPr>
            <w:tcW w:w="994" w:type="dxa"/>
          </w:tcPr>
          <w:p w14:paraId="02992AC2" w14:textId="46D13C3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55.71</w:t>
            </w:r>
          </w:p>
        </w:tc>
        <w:tc>
          <w:tcPr>
            <w:tcW w:w="1027" w:type="dxa"/>
          </w:tcPr>
          <w:p w14:paraId="490A1943" w14:textId="14D25D4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9.85</w:t>
            </w:r>
          </w:p>
        </w:tc>
        <w:tc>
          <w:tcPr>
            <w:tcW w:w="864" w:type="dxa"/>
          </w:tcPr>
          <w:p w14:paraId="2377EF71" w14:textId="2E60329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474.59</w:t>
            </w:r>
          </w:p>
        </w:tc>
        <w:tc>
          <w:tcPr>
            <w:tcW w:w="1011" w:type="dxa"/>
          </w:tcPr>
          <w:p w14:paraId="4B299333" w14:textId="770E188A"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165.11</w:t>
            </w:r>
          </w:p>
        </w:tc>
        <w:tc>
          <w:tcPr>
            <w:tcW w:w="956" w:type="dxa"/>
          </w:tcPr>
          <w:p w14:paraId="1500DA81" w14:textId="40C7796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71.83</w:t>
            </w:r>
          </w:p>
        </w:tc>
        <w:tc>
          <w:tcPr>
            <w:tcW w:w="1311" w:type="dxa"/>
          </w:tcPr>
          <w:p w14:paraId="5CCB4B92" w14:textId="276CE40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41.19</w:t>
            </w:r>
          </w:p>
        </w:tc>
      </w:tr>
      <w:tr w:rsidR="00D67928" w:rsidRPr="00D67928" w14:paraId="0C74BBB3" w14:textId="77777777" w:rsidTr="00C67C37">
        <w:trPr>
          <w:trHeight w:val="227"/>
        </w:trPr>
        <w:tc>
          <w:tcPr>
            <w:tcW w:w="1335" w:type="dxa"/>
            <w:vAlign w:val="center"/>
          </w:tcPr>
          <w:p w14:paraId="08A3B90A"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013" w:type="dxa"/>
          </w:tcPr>
          <w:p w14:paraId="0BFE6604" w14:textId="0122750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74.20</w:t>
            </w:r>
          </w:p>
        </w:tc>
        <w:tc>
          <w:tcPr>
            <w:tcW w:w="982" w:type="dxa"/>
          </w:tcPr>
          <w:p w14:paraId="399C4F77" w14:textId="3D458C8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37.35</w:t>
            </w:r>
          </w:p>
        </w:tc>
        <w:tc>
          <w:tcPr>
            <w:tcW w:w="994" w:type="dxa"/>
          </w:tcPr>
          <w:p w14:paraId="3CA161EC" w14:textId="2AF7343A"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68.82</w:t>
            </w:r>
          </w:p>
        </w:tc>
        <w:tc>
          <w:tcPr>
            <w:tcW w:w="1027" w:type="dxa"/>
          </w:tcPr>
          <w:p w14:paraId="16365E79" w14:textId="2B5FD052"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11.47</w:t>
            </w:r>
          </w:p>
        </w:tc>
        <w:tc>
          <w:tcPr>
            <w:tcW w:w="864" w:type="dxa"/>
          </w:tcPr>
          <w:p w14:paraId="3ED3033A" w14:textId="0F62594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540.56</w:t>
            </w:r>
          </w:p>
        </w:tc>
        <w:tc>
          <w:tcPr>
            <w:tcW w:w="1011" w:type="dxa"/>
          </w:tcPr>
          <w:p w14:paraId="402F958C" w14:textId="7BA01BD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195.16</w:t>
            </w:r>
          </w:p>
        </w:tc>
        <w:tc>
          <w:tcPr>
            <w:tcW w:w="956" w:type="dxa"/>
          </w:tcPr>
          <w:p w14:paraId="7C88EEA7" w14:textId="07CB0AA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81.73</w:t>
            </w:r>
          </w:p>
        </w:tc>
        <w:tc>
          <w:tcPr>
            <w:tcW w:w="1311" w:type="dxa"/>
          </w:tcPr>
          <w:p w14:paraId="2C3871DB" w14:textId="05FA30A2"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45.97</w:t>
            </w:r>
          </w:p>
        </w:tc>
      </w:tr>
      <w:tr w:rsidR="00D67928" w:rsidRPr="00D67928" w14:paraId="204521C2" w14:textId="77777777" w:rsidTr="00C67C37">
        <w:trPr>
          <w:trHeight w:val="227"/>
        </w:trPr>
        <w:tc>
          <w:tcPr>
            <w:tcW w:w="1335" w:type="dxa"/>
            <w:vAlign w:val="center"/>
          </w:tcPr>
          <w:p w14:paraId="75516D09"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013" w:type="dxa"/>
          </w:tcPr>
          <w:p w14:paraId="4FD0D626" w14:textId="28BEBF1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103.27</w:t>
            </w:r>
          </w:p>
        </w:tc>
        <w:tc>
          <w:tcPr>
            <w:tcW w:w="982" w:type="dxa"/>
          </w:tcPr>
          <w:p w14:paraId="19B44E97" w14:textId="49661C6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51.84</w:t>
            </w:r>
          </w:p>
        </w:tc>
        <w:tc>
          <w:tcPr>
            <w:tcW w:w="994" w:type="dxa"/>
          </w:tcPr>
          <w:p w14:paraId="3537C814" w14:textId="2535775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95.79</w:t>
            </w:r>
          </w:p>
        </w:tc>
        <w:tc>
          <w:tcPr>
            <w:tcW w:w="1027" w:type="dxa"/>
          </w:tcPr>
          <w:p w14:paraId="38037D36" w14:textId="606F862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15.46</w:t>
            </w:r>
          </w:p>
        </w:tc>
        <w:tc>
          <w:tcPr>
            <w:tcW w:w="864" w:type="dxa"/>
          </w:tcPr>
          <w:p w14:paraId="78E74134" w14:textId="2DC5B03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707.27</w:t>
            </w:r>
          </w:p>
        </w:tc>
        <w:tc>
          <w:tcPr>
            <w:tcW w:w="1011" w:type="dxa"/>
          </w:tcPr>
          <w:p w14:paraId="5ABD57C2" w14:textId="262FE80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246.27</w:t>
            </w:r>
          </w:p>
        </w:tc>
        <w:tc>
          <w:tcPr>
            <w:tcW w:w="956" w:type="dxa"/>
          </w:tcPr>
          <w:p w14:paraId="2CDC8EA9" w14:textId="443E9CF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102.19</w:t>
            </w:r>
          </w:p>
        </w:tc>
        <w:tc>
          <w:tcPr>
            <w:tcW w:w="1311" w:type="dxa"/>
          </w:tcPr>
          <w:p w14:paraId="2459B36D" w14:textId="155F97D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59.06</w:t>
            </w:r>
          </w:p>
        </w:tc>
      </w:tr>
      <w:tr w:rsidR="00D67928" w:rsidRPr="00D67928" w14:paraId="6E234947" w14:textId="77777777" w:rsidTr="00C67C37">
        <w:trPr>
          <w:trHeight w:val="227"/>
        </w:trPr>
        <w:tc>
          <w:tcPr>
            <w:tcW w:w="1335" w:type="dxa"/>
            <w:vAlign w:val="center"/>
          </w:tcPr>
          <w:p w14:paraId="172CDC0E"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013" w:type="dxa"/>
          </w:tcPr>
          <w:p w14:paraId="2F02D0FD" w14:textId="3B74E46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109.65</w:t>
            </w:r>
          </w:p>
        </w:tc>
        <w:tc>
          <w:tcPr>
            <w:tcW w:w="982" w:type="dxa"/>
          </w:tcPr>
          <w:p w14:paraId="1A1853D4" w14:textId="5894900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54.76</w:t>
            </w:r>
          </w:p>
        </w:tc>
        <w:tc>
          <w:tcPr>
            <w:tcW w:w="994" w:type="dxa"/>
          </w:tcPr>
          <w:p w14:paraId="32549E4B" w14:textId="2813785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102.24</w:t>
            </w:r>
          </w:p>
        </w:tc>
        <w:tc>
          <w:tcPr>
            <w:tcW w:w="1027" w:type="dxa"/>
          </w:tcPr>
          <w:p w14:paraId="73497883" w14:textId="4B9A142D"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17.17</w:t>
            </w:r>
          </w:p>
        </w:tc>
        <w:tc>
          <w:tcPr>
            <w:tcW w:w="864" w:type="dxa"/>
          </w:tcPr>
          <w:p w14:paraId="64A12E8D" w14:textId="2F2BAB4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766.54</w:t>
            </w:r>
          </w:p>
        </w:tc>
        <w:tc>
          <w:tcPr>
            <w:tcW w:w="1011" w:type="dxa"/>
          </w:tcPr>
          <w:p w14:paraId="1683C5E5" w14:textId="20F0464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268.93</w:t>
            </w:r>
          </w:p>
        </w:tc>
        <w:tc>
          <w:tcPr>
            <w:tcW w:w="956" w:type="dxa"/>
          </w:tcPr>
          <w:p w14:paraId="584BA088" w14:textId="5357D77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115.07</w:t>
            </w:r>
          </w:p>
        </w:tc>
        <w:tc>
          <w:tcPr>
            <w:tcW w:w="1311" w:type="dxa"/>
          </w:tcPr>
          <w:p w14:paraId="685A600A" w14:textId="2DB2647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63.44</w:t>
            </w:r>
          </w:p>
        </w:tc>
      </w:tr>
      <w:tr w:rsidR="00D67928" w:rsidRPr="00D67928" w14:paraId="7F2AFA8E" w14:textId="77777777" w:rsidTr="00C67C37">
        <w:trPr>
          <w:trHeight w:val="227"/>
        </w:trPr>
        <w:tc>
          <w:tcPr>
            <w:tcW w:w="1335" w:type="dxa"/>
            <w:vAlign w:val="center"/>
          </w:tcPr>
          <w:p w14:paraId="5ABF2D5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013" w:type="dxa"/>
          </w:tcPr>
          <w:p w14:paraId="733B48E1" w14:textId="650991E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120.43</w:t>
            </w:r>
          </w:p>
        </w:tc>
        <w:tc>
          <w:tcPr>
            <w:tcW w:w="982" w:type="dxa"/>
          </w:tcPr>
          <w:p w14:paraId="4467DD9E" w14:textId="7C39D65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59.07</w:t>
            </w:r>
          </w:p>
        </w:tc>
        <w:tc>
          <w:tcPr>
            <w:tcW w:w="994" w:type="dxa"/>
          </w:tcPr>
          <w:p w14:paraId="5FADD63B" w14:textId="53761E5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106.78</w:t>
            </w:r>
          </w:p>
        </w:tc>
        <w:tc>
          <w:tcPr>
            <w:tcW w:w="1027" w:type="dxa"/>
          </w:tcPr>
          <w:p w14:paraId="2B007B7D" w14:textId="19661FD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18.80</w:t>
            </w:r>
          </w:p>
        </w:tc>
        <w:tc>
          <w:tcPr>
            <w:tcW w:w="864" w:type="dxa"/>
          </w:tcPr>
          <w:p w14:paraId="4C8E2D05" w14:textId="584CBA0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841.06</w:t>
            </w:r>
          </w:p>
        </w:tc>
        <w:tc>
          <w:tcPr>
            <w:tcW w:w="1011" w:type="dxa"/>
          </w:tcPr>
          <w:p w14:paraId="05620504" w14:textId="1EED091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282.71</w:t>
            </w:r>
          </w:p>
        </w:tc>
        <w:tc>
          <w:tcPr>
            <w:tcW w:w="956" w:type="dxa"/>
          </w:tcPr>
          <w:p w14:paraId="1C672905" w14:textId="45E424D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126.56</w:t>
            </w:r>
          </w:p>
        </w:tc>
        <w:tc>
          <w:tcPr>
            <w:tcW w:w="1311" w:type="dxa"/>
          </w:tcPr>
          <w:p w14:paraId="3C9D71FE" w14:textId="5F9515D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70.26</w:t>
            </w:r>
          </w:p>
        </w:tc>
      </w:tr>
      <w:tr w:rsidR="00D67928" w:rsidRPr="00D67928" w14:paraId="50917B4A" w14:textId="77777777" w:rsidTr="00C67C37">
        <w:trPr>
          <w:trHeight w:val="227"/>
        </w:trPr>
        <w:tc>
          <w:tcPr>
            <w:tcW w:w="1335" w:type="dxa"/>
            <w:vAlign w:val="center"/>
          </w:tcPr>
          <w:p w14:paraId="2EDB1F42"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013" w:type="dxa"/>
          </w:tcPr>
          <w:p w14:paraId="274B029E" w14:textId="38F892C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135.56</w:t>
            </w:r>
          </w:p>
        </w:tc>
        <w:tc>
          <w:tcPr>
            <w:tcW w:w="982" w:type="dxa"/>
          </w:tcPr>
          <w:p w14:paraId="03B0207F" w14:textId="1724501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64.31</w:t>
            </w:r>
          </w:p>
        </w:tc>
        <w:tc>
          <w:tcPr>
            <w:tcW w:w="994" w:type="dxa"/>
          </w:tcPr>
          <w:p w14:paraId="16DB6B5A" w14:textId="0534035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111.53</w:t>
            </w:r>
          </w:p>
        </w:tc>
        <w:tc>
          <w:tcPr>
            <w:tcW w:w="1027" w:type="dxa"/>
          </w:tcPr>
          <w:p w14:paraId="7AB20C8C" w14:textId="7FC6ECD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20.20</w:t>
            </w:r>
          </w:p>
        </w:tc>
        <w:tc>
          <w:tcPr>
            <w:tcW w:w="864" w:type="dxa"/>
          </w:tcPr>
          <w:p w14:paraId="1B98412F" w14:textId="4C383A23"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929.47</w:t>
            </w:r>
          </w:p>
        </w:tc>
        <w:tc>
          <w:tcPr>
            <w:tcW w:w="1011" w:type="dxa"/>
          </w:tcPr>
          <w:p w14:paraId="3B097853" w14:textId="449AB47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308.66</w:t>
            </w:r>
          </w:p>
        </w:tc>
        <w:tc>
          <w:tcPr>
            <w:tcW w:w="956" w:type="dxa"/>
          </w:tcPr>
          <w:p w14:paraId="7559D03B" w14:textId="5C6BFD3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136.90</w:t>
            </w:r>
          </w:p>
        </w:tc>
        <w:tc>
          <w:tcPr>
            <w:tcW w:w="1311" w:type="dxa"/>
          </w:tcPr>
          <w:p w14:paraId="11965D99" w14:textId="101D0A67"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75.19</w:t>
            </w:r>
          </w:p>
        </w:tc>
      </w:tr>
      <w:tr w:rsidR="00D67928" w:rsidRPr="00D67928" w14:paraId="20226C7B" w14:textId="77777777" w:rsidTr="00C67C37">
        <w:trPr>
          <w:trHeight w:val="227"/>
        </w:trPr>
        <w:tc>
          <w:tcPr>
            <w:tcW w:w="1335" w:type="dxa"/>
            <w:vAlign w:val="center"/>
          </w:tcPr>
          <w:p w14:paraId="7833B55F"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013" w:type="dxa"/>
          </w:tcPr>
          <w:p w14:paraId="72C20880" w14:textId="4BC3DEC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88.04</w:t>
            </w:r>
          </w:p>
        </w:tc>
        <w:tc>
          <w:tcPr>
            <w:tcW w:w="982" w:type="dxa"/>
          </w:tcPr>
          <w:p w14:paraId="18CD149B" w14:textId="22D967D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44.19</w:t>
            </w:r>
          </w:p>
        </w:tc>
        <w:tc>
          <w:tcPr>
            <w:tcW w:w="994" w:type="dxa"/>
          </w:tcPr>
          <w:p w14:paraId="0E9C4CC3" w14:textId="7CA08CE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81.02</w:t>
            </w:r>
          </w:p>
        </w:tc>
        <w:tc>
          <w:tcPr>
            <w:tcW w:w="1027" w:type="dxa"/>
          </w:tcPr>
          <w:p w14:paraId="1D398F23" w14:textId="4307905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14.09</w:t>
            </w:r>
          </w:p>
        </w:tc>
        <w:tc>
          <w:tcPr>
            <w:tcW w:w="864" w:type="dxa"/>
          </w:tcPr>
          <w:p w14:paraId="4434F154" w14:textId="2DAB21F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657.42</w:t>
            </w:r>
          </w:p>
        </w:tc>
        <w:tc>
          <w:tcPr>
            <w:tcW w:w="1011" w:type="dxa"/>
          </w:tcPr>
          <w:p w14:paraId="3E1B0586" w14:textId="52D40AA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226.65</w:t>
            </w:r>
          </w:p>
        </w:tc>
        <w:tc>
          <w:tcPr>
            <w:tcW w:w="956" w:type="dxa"/>
          </w:tcPr>
          <w:p w14:paraId="2DAFAFA3" w14:textId="0749EF0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102.76</w:t>
            </w:r>
          </w:p>
        </w:tc>
        <w:tc>
          <w:tcPr>
            <w:tcW w:w="1311" w:type="dxa"/>
          </w:tcPr>
          <w:p w14:paraId="47F1BE68" w14:textId="46F2E7C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54.26</w:t>
            </w:r>
          </w:p>
        </w:tc>
      </w:tr>
      <w:tr w:rsidR="00D67928" w:rsidRPr="00D67928" w14:paraId="6DE7DF15" w14:textId="77777777" w:rsidTr="00C67C37">
        <w:trPr>
          <w:trHeight w:val="227"/>
        </w:trPr>
        <w:tc>
          <w:tcPr>
            <w:tcW w:w="1335" w:type="dxa"/>
            <w:vAlign w:val="center"/>
          </w:tcPr>
          <w:p w14:paraId="63A87636"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013" w:type="dxa"/>
          </w:tcPr>
          <w:p w14:paraId="50CBD30D" w14:textId="632C32B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105.85</w:t>
            </w:r>
          </w:p>
        </w:tc>
        <w:tc>
          <w:tcPr>
            <w:tcW w:w="982" w:type="dxa"/>
          </w:tcPr>
          <w:p w14:paraId="366C86F8" w14:textId="43F77AB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49.71</w:t>
            </w:r>
          </w:p>
        </w:tc>
        <w:tc>
          <w:tcPr>
            <w:tcW w:w="994" w:type="dxa"/>
          </w:tcPr>
          <w:p w14:paraId="7C82AB7C" w14:textId="7D1199A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88.20</w:t>
            </w:r>
          </w:p>
        </w:tc>
        <w:tc>
          <w:tcPr>
            <w:tcW w:w="1027" w:type="dxa"/>
          </w:tcPr>
          <w:p w14:paraId="3BF9BA9E" w14:textId="638EB0A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15.89</w:t>
            </w:r>
          </w:p>
        </w:tc>
        <w:tc>
          <w:tcPr>
            <w:tcW w:w="864" w:type="dxa"/>
          </w:tcPr>
          <w:p w14:paraId="767921ED" w14:textId="58BABF9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731.88</w:t>
            </w:r>
          </w:p>
        </w:tc>
        <w:tc>
          <w:tcPr>
            <w:tcW w:w="1011" w:type="dxa"/>
          </w:tcPr>
          <w:p w14:paraId="20177BD5" w14:textId="5EE5262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250.02</w:t>
            </w:r>
          </w:p>
        </w:tc>
        <w:tc>
          <w:tcPr>
            <w:tcW w:w="956" w:type="dxa"/>
          </w:tcPr>
          <w:p w14:paraId="3FF6623C" w14:textId="504B257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109.68</w:t>
            </w:r>
          </w:p>
        </w:tc>
        <w:tc>
          <w:tcPr>
            <w:tcW w:w="1311" w:type="dxa"/>
          </w:tcPr>
          <w:p w14:paraId="6A23790D" w14:textId="1FE84D9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60.35</w:t>
            </w:r>
          </w:p>
        </w:tc>
      </w:tr>
      <w:tr w:rsidR="00D67928" w:rsidRPr="00D67928" w14:paraId="594A7222" w14:textId="77777777" w:rsidTr="00C67C37">
        <w:trPr>
          <w:trHeight w:val="227"/>
        </w:trPr>
        <w:tc>
          <w:tcPr>
            <w:tcW w:w="1335" w:type="dxa"/>
            <w:vAlign w:val="center"/>
          </w:tcPr>
          <w:p w14:paraId="7366100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013" w:type="dxa"/>
          </w:tcPr>
          <w:p w14:paraId="2D81CFDC" w14:textId="62025A2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39.99</w:t>
            </w:r>
          </w:p>
        </w:tc>
        <w:tc>
          <w:tcPr>
            <w:tcW w:w="982" w:type="dxa"/>
          </w:tcPr>
          <w:p w14:paraId="680FF360" w14:textId="7ED8DBD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21.76</w:t>
            </w:r>
          </w:p>
        </w:tc>
        <w:tc>
          <w:tcPr>
            <w:tcW w:w="994" w:type="dxa"/>
          </w:tcPr>
          <w:p w14:paraId="46F89C84" w14:textId="1DE1561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37.44</w:t>
            </w:r>
          </w:p>
        </w:tc>
        <w:tc>
          <w:tcPr>
            <w:tcW w:w="1027" w:type="dxa"/>
          </w:tcPr>
          <w:p w14:paraId="4A994A58" w14:textId="58170D4F"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7.18</w:t>
            </w:r>
          </w:p>
        </w:tc>
        <w:tc>
          <w:tcPr>
            <w:tcW w:w="864" w:type="dxa"/>
          </w:tcPr>
          <w:p w14:paraId="75C5FC5D" w14:textId="44406AC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256.59</w:t>
            </w:r>
          </w:p>
        </w:tc>
        <w:tc>
          <w:tcPr>
            <w:tcW w:w="1011" w:type="dxa"/>
          </w:tcPr>
          <w:p w14:paraId="476F794A" w14:textId="36BCDC0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97.90</w:t>
            </w:r>
          </w:p>
        </w:tc>
        <w:tc>
          <w:tcPr>
            <w:tcW w:w="956" w:type="dxa"/>
          </w:tcPr>
          <w:p w14:paraId="1A8CEF51" w14:textId="7729BB4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37.26</w:t>
            </w:r>
          </w:p>
        </w:tc>
        <w:tc>
          <w:tcPr>
            <w:tcW w:w="1311" w:type="dxa"/>
          </w:tcPr>
          <w:p w14:paraId="2BC5AB54" w14:textId="77A36F4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25.55</w:t>
            </w:r>
          </w:p>
        </w:tc>
      </w:tr>
      <w:tr w:rsidR="00D67928" w:rsidRPr="00D67928" w14:paraId="11A6B38D" w14:textId="77777777" w:rsidTr="00C67C37">
        <w:trPr>
          <w:trHeight w:val="227"/>
        </w:trPr>
        <w:tc>
          <w:tcPr>
            <w:tcW w:w="1335" w:type="dxa"/>
            <w:vAlign w:val="center"/>
          </w:tcPr>
          <w:p w14:paraId="18095A2C" w14:textId="77777777" w:rsidR="00D67928" w:rsidRPr="0022351B" w:rsidRDefault="00D67928" w:rsidP="00D67928">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013" w:type="dxa"/>
          </w:tcPr>
          <w:p w14:paraId="39D4F8F7" w14:textId="003BF5A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5.05</w:t>
            </w:r>
          </w:p>
        </w:tc>
        <w:tc>
          <w:tcPr>
            <w:tcW w:w="982" w:type="dxa"/>
          </w:tcPr>
          <w:p w14:paraId="3A5FF14D" w14:textId="743FC30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3.73</w:t>
            </w:r>
          </w:p>
        </w:tc>
        <w:tc>
          <w:tcPr>
            <w:tcW w:w="994" w:type="dxa"/>
          </w:tcPr>
          <w:p w14:paraId="0DB8DB16" w14:textId="4B5CC51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6.69</w:t>
            </w:r>
          </w:p>
        </w:tc>
        <w:tc>
          <w:tcPr>
            <w:tcW w:w="1027" w:type="dxa"/>
          </w:tcPr>
          <w:p w14:paraId="07B992BE" w14:textId="1F538AFA"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1.23</w:t>
            </w:r>
          </w:p>
        </w:tc>
        <w:tc>
          <w:tcPr>
            <w:tcW w:w="864" w:type="dxa"/>
          </w:tcPr>
          <w:p w14:paraId="753F3BE4" w14:textId="3719094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33.04</w:t>
            </w:r>
          </w:p>
        </w:tc>
        <w:tc>
          <w:tcPr>
            <w:tcW w:w="1011" w:type="dxa"/>
          </w:tcPr>
          <w:p w14:paraId="15E994DD" w14:textId="568DD38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18.89</w:t>
            </w:r>
          </w:p>
        </w:tc>
        <w:tc>
          <w:tcPr>
            <w:tcW w:w="956" w:type="dxa"/>
          </w:tcPr>
          <w:p w14:paraId="3D009FA7" w14:textId="003C8C53"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9.45</w:t>
            </w:r>
          </w:p>
        </w:tc>
        <w:tc>
          <w:tcPr>
            <w:tcW w:w="1311" w:type="dxa"/>
          </w:tcPr>
          <w:p w14:paraId="5BF99A70" w14:textId="04E8BA7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3.65</w:t>
            </w:r>
          </w:p>
        </w:tc>
      </w:tr>
      <w:tr w:rsidR="00D67928" w:rsidRPr="00D67928" w14:paraId="454DD78E" w14:textId="77777777" w:rsidTr="00C67C37">
        <w:trPr>
          <w:trHeight w:val="227"/>
        </w:trPr>
        <w:tc>
          <w:tcPr>
            <w:tcW w:w="1335" w:type="dxa"/>
            <w:vAlign w:val="center"/>
          </w:tcPr>
          <w:p w14:paraId="4342DB2D"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013" w:type="dxa"/>
          </w:tcPr>
          <w:p w14:paraId="76DF149A" w14:textId="2A8DEB3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15.13</w:t>
            </w:r>
          </w:p>
        </w:tc>
        <w:tc>
          <w:tcPr>
            <w:tcW w:w="982" w:type="dxa"/>
          </w:tcPr>
          <w:p w14:paraId="67264E2E" w14:textId="0693D29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11.18</w:t>
            </w:r>
          </w:p>
        </w:tc>
        <w:tc>
          <w:tcPr>
            <w:tcW w:w="994" w:type="dxa"/>
          </w:tcPr>
          <w:p w14:paraId="43922CD4" w14:textId="5993AFF7"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20.05</w:t>
            </w:r>
          </w:p>
        </w:tc>
        <w:tc>
          <w:tcPr>
            <w:tcW w:w="1027" w:type="dxa"/>
          </w:tcPr>
          <w:p w14:paraId="59CE8CFE" w14:textId="53F882E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3.68</w:t>
            </w:r>
          </w:p>
        </w:tc>
        <w:tc>
          <w:tcPr>
            <w:tcW w:w="864" w:type="dxa"/>
          </w:tcPr>
          <w:p w14:paraId="6403CD27" w14:textId="73E5109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98.93</w:t>
            </w:r>
          </w:p>
        </w:tc>
        <w:tc>
          <w:tcPr>
            <w:tcW w:w="1011" w:type="dxa"/>
          </w:tcPr>
          <w:p w14:paraId="00E24C0E" w14:textId="56C228C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56.58</w:t>
            </w:r>
          </w:p>
        </w:tc>
        <w:tc>
          <w:tcPr>
            <w:tcW w:w="956" w:type="dxa"/>
          </w:tcPr>
          <w:p w14:paraId="048C645F" w14:textId="0F750AE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28.31</w:t>
            </w:r>
          </w:p>
        </w:tc>
        <w:tc>
          <w:tcPr>
            <w:tcW w:w="1311" w:type="dxa"/>
          </w:tcPr>
          <w:p w14:paraId="18F3353B" w14:textId="7E88AA2D"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10.94</w:t>
            </w:r>
          </w:p>
        </w:tc>
      </w:tr>
      <w:tr w:rsidR="00D67928" w:rsidRPr="00D67928" w14:paraId="2F4AD36B" w14:textId="77777777" w:rsidTr="00C67C37">
        <w:trPr>
          <w:trHeight w:val="227"/>
        </w:trPr>
        <w:tc>
          <w:tcPr>
            <w:tcW w:w="1335" w:type="dxa"/>
            <w:vAlign w:val="center"/>
          </w:tcPr>
          <w:p w14:paraId="56534938"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013" w:type="dxa"/>
          </w:tcPr>
          <w:p w14:paraId="542CC534" w14:textId="62E6905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9.43</w:t>
            </w:r>
          </w:p>
        </w:tc>
        <w:tc>
          <w:tcPr>
            <w:tcW w:w="982" w:type="dxa"/>
          </w:tcPr>
          <w:p w14:paraId="54965041" w14:textId="0F5F6EE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14.05</w:t>
            </w:r>
          </w:p>
        </w:tc>
        <w:tc>
          <w:tcPr>
            <w:tcW w:w="994" w:type="dxa"/>
          </w:tcPr>
          <w:p w14:paraId="2591AAD3" w14:textId="139942E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14.06</w:t>
            </w:r>
          </w:p>
        </w:tc>
        <w:tc>
          <w:tcPr>
            <w:tcW w:w="1027" w:type="dxa"/>
          </w:tcPr>
          <w:p w14:paraId="605338FE" w14:textId="207EFEBB"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14.72</w:t>
            </w:r>
          </w:p>
        </w:tc>
        <w:tc>
          <w:tcPr>
            <w:tcW w:w="864" w:type="dxa"/>
          </w:tcPr>
          <w:p w14:paraId="73BE4807" w14:textId="73997B3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8.79</w:t>
            </w:r>
          </w:p>
        </w:tc>
        <w:tc>
          <w:tcPr>
            <w:tcW w:w="1011" w:type="dxa"/>
          </w:tcPr>
          <w:p w14:paraId="65DE39FD" w14:textId="19D0436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14.44</w:t>
            </w:r>
          </w:p>
        </w:tc>
        <w:tc>
          <w:tcPr>
            <w:tcW w:w="956" w:type="dxa"/>
          </w:tcPr>
          <w:p w14:paraId="19638C15" w14:textId="407E74A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16.73</w:t>
            </w:r>
          </w:p>
        </w:tc>
        <w:tc>
          <w:tcPr>
            <w:tcW w:w="1311" w:type="dxa"/>
          </w:tcPr>
          <w:p w14:paraId="1B01CE0F" w14:textId="47AA6FC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11.44</w:t>
            </w:r>
          </w:p>
        </w:tc>
      </w:tr>
    </w:tbl>
    <w:p w14:paraId="729BE834" w14:textId="663D9E4A" w:rsidR="00C67C37" w:rsidDel="000C7D5C" w:rsidRDefault="00C67C37" w:rsidP="003D088D">
      <w:pPr>
        <w:spacing w:after="120"/>
        <w:jc w:val="both"/>
        <w:rPr>
          <w:del w:id="63" w:author="Balaji Nayak S" w:date="2026-02-12T11:13:00Z" w16du:dateUtc="2026-02-12T05:43:00Z"/>
          <w:rFonts w:ascii="Arial" w:hAnsi="Arial" w:cs="Arial"/>
          <w:b/>
          <w:bCs/>
          <w:color w:val="000000" w:themeColor="text1"/>
          <w:szCs w:val="22"/>
        </w:rPr>
      </w:pPr>
    </w:p>
    <w:p w14:paraId="2F2A3582" w14:textId="78305E3B" w:rsidR="004463C4" w:rsidRPr="00C56EB2" w:rsidRDefault="004463C4" w:rsidP="003D088D">
      <w:pPr>
        <w:spacing w:after="120"/>
        <w:jc w:val="both"/>
        <w:rPr>
          <w:rFonts w:ascii="Arial" w:hAnsi="Arial" w:cs="Arial"/>
          <w:b/>
          <w:bCs/>
          <w:color w:val="000000" w:themeColor="text1"/>
          <w:szCs w:val="22"/>
        </w:rPr>
      </w:pPr>
      <w:r w:rsidRPr="00C56EB2">
        <w:rPr>
          <w:rFonts w:ascii="Arial" w:hAnsi="Arial" w:cs="Arial"/>
          <w:b/>
          <w:bCs/>
          <w:color w:val="000000" w:themeColor="text1"/>
          <w:szCs w:val="22"/>
        </w:rPr>
        <w:t>CONCLUSION</w:t>
      </w:r>
    </w:p>
    <w:p w14:paraId="0A239455" w14:textId="77777777" w:rsidR="006F1338" w:rsidRDefault="006F1338" w:rsidP="003D088D">
      <w:pPr>
        <w:spacing w:after="120"/>
        <w:ind w:firstLine="720"/>
        <w:jc w:val="both"/>
        <w:rPr>
          <w:rFonts w:ascii="Microsoft Sans Serif" w:hAnsi="Microsoft Sans Serif" w:cs="Microsoft Sans Serif"/>
          <w:color w:val="000000" w:themeColor="text1"/>
          <w:sz w:val="20"/>
          <w:szCs w:val="20"/>
        </w:rPr>
      </w:pPr>
      <w:r w:rsidRPr="006F1338">
        <w:rPr>
          <w:rFonts w:ascii="Microsoft Sans Serif" w:hAnsi="Microsoft Sans Serif" w:cs="Microsoft Sans Serif"/>
          <w:color w:val="000000" w:themeColor="text1"/>
          <w:sz w:val="20"/>
          <w:szCs w:val="20"/>
        </w:rPr>
        <w:t xml:space="preserve">The present study demonstrated that integrated nutrient management significantly influenced macro and micronutrient content and uptake in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color w:val="000000" w:themeColor="text1"/>
          <w:sz w:val="20"/>
          <w:szCs w:val="20"/>
        </w:rPr>
        <w:t xml:space="preserve"> cotton grown on </w:t>
      </w:r>
      <w:proofErr w:type="spellStart"/>
      <w:r w:rsidRPr="006F1338">
        <w:rPr>
          <w:rFonts w:ascii="Microsoft Sans Serif" w:hAnsi="Microsoft Sans Serif" w:cs="Microsoft Sans Serif"/>
          <w:i/>
          <w:iCs/>
          <w:color w:val="000000" w:themeColor="text1"/>
          <w:sz w:val="20"/>
          <w:szCs w:val="20"/>
        </w:rPr>
        <w:t>Vertisols</w:t>
      </w:r>
      <w:proofErr w:type="spellEnd"/>
      <w:r w:rsidRPr="006F1338">
        <w:rPr>
          <w:rFonts w:ascii="Microsoft Sans Serif" w:hAnsi="Microsoft Sans Serif" w:cs="Microsoft Sans Serif"/>
          <w:color w:val="000000" w:themeColor="text1"/>
          <w:sz w:val="20"/>
          <w:szCs w:val="20"/>
        </w:rPr>
        <w:t xml:space="preserve">. Application of 75% RDF combined with 25% RDN through </w:t>
      </w:r>
      <w:proofErr w:type="spellStart"/>
      <w:r w:rsidRPr="006F1338">
        <w:rPr>
          <w:rFonts w:ascii="Microsoft Sans Serif" w:hAnsi="Microsoft Sans Serif" w:cs="Microsoft Sans Serif"/>
          <w:color w:val="000000" w:themeColor="text1"/>
          <w:sz w:val="20"/>
          <w:szCs w:val="20"/>
        </w:rPr>
        <w:t>biocompost</w:t>
      </w:r>
      <w:proofErr w:type="spellEnd"/>
      <w:r w:rsidRPr="006F1338">
        <w:rPr>
          <w:rFonts w:ascii="Microsoft Sans Serif" w:hAnsi="Microsoft Sans Serif" w:cs="Microsoft Sans Serif"/>
          <w:color w:val="000000" w:themeColor="text1"/>
          <w:sz w:val="20"/>
          <w:szCs w:val="20"/>
        </w:rPr>
        <w:t xml:space="preserve"> along with green manuring using </w:t>
      </w:r>
      <w:proofErr w:type="spellStart"/>
      <w:r w:rsidRPr="006F1338">
        <w:rPr>
          <w:rFonts w:ascii="Microsoft Sans Serif" w:hAnsi="Microsoft Sans Serif" w:cs="Microsoft Sans Serif"/>
          <w:color w:val="000000" w:themeColor="text1"/>
          <w:sz w:val="20"/>
          <w:szCs w:val="20"/>
        </w:rPr>
        <w:t>sunhemp</w:t>
      </w:r>
      <w:proofErr w:type="spellEnd"/>
      <w:r w:rsidRPr="006F1338">
        <w:rPr>
          <w:rFonts w:ascii="Microsoft Sans Serif" w:hAnsi="Microsoft Sans Serif" w:cs="Microsoft Sans Serif"/>
          <w:color w:val="000000" w:themeColor="text1"/>
          <w:sz w:val="20"/>
          <w:szCs w:val="20"/>
        </w:rPr>
        <w:t xml:space="preserve"> resulted in higher nitrogen and potassium content in seed (3.10% and 0.60%) and stalk (0.85% and 1.29%), respectively, while phosphorus content was not significantly affected by the treatments. The same treatment also recorded the highest uptake of N, P and K in seed (74.18, 16.24 and 14.50 kg ha⁻¹) and stalk (50.91, 10.91 and 76.96 kg ha⁻¹). Iron content and uptake in seed and stalk were significantly improved under integrated nutrient management, whereas Mn, Zn and Cu showed non-significant variation among treatments. Absolute control recorded the lowest macro and micronutrient content and uptake. Overall, partial substitution of chemical fertilizers with organic sources and green manuring improved nutrient uptake efficiency and ensured balanced nutrition of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i/>
          <w:iCs/>
          <w:color w:val="000000" w:themeColor="text1"/>
          <w:sz w:val="20"/>
          <w:szCs w:val="20"/>
        </w:rPr>
        <w:t xml:space="preserve"> </w:t>
      </w:r>
      <w:r w:rsidRPr="006F1338">
        <w:rPr>
          <w:rFonts w:ascii="Microsoft Sans Serif" w:hAnsi="Microsoft Sans Serif" w:cs="Microsoft Sans Serif"/>
          <w:color w:val="000000" w:themeColor="text1"/>
          <w:sz w:val="20"/>
          <w:szCs w:val="20"/>
        </w:rPr>
        <w:t xml:space="preserve">cotton under </w:t>
      </w:r>
      <w:proofErr w:type="spellStart"/>
      <w:r w:rsidRPr="006F1338">
        <w:rPr>
          <w:rFonts w:ascii="Microsoft Sans Serif" w:hAnsi="Microsoft Sans Serif" w:cs="Microsoft Sans Serif"/>
          <w:i/>
          <w:iCs/>
          <w:color w:val="000000" w:themeColor="text1"/>
          <w:sz w:val="20"/>
          <w:szCs w:val="20"/>
        </w:rPr>
        <w:t>Vertisol</w:t>
      </w:r>
      <w:proofErr w:type="spellEnd"/>
      <w:r w:rsidRPr="006F1338">
        <w:rPr>
          <w:rFonts w:ascii="Microsoft Sans Serif" w:hAnsi="Microsoft Sans Serif" w:cs="Microsoft Sans Serif"/>
          <w:color w:val="000000" w:themeColor="text1"/>
          <w:sz w:val="20"/>
          <w:szCs w:val="20"/>
        </w:rPr>
        <w:t xml:space="preserve"> conditions of south Gujarat.</w:t>
      </w:r>
      <w:r>
        <w:rPr>
          <w:rFonts w:ascii="Microsoft Sans Serif" w:hAnsi="Microsoft Sans Serif" w:cs="Microsoft Sans Serif"/>
          <w:color w:val="000000" w:themeColor="text1"/>
          <w:sz w:val="20"/>
          <w:szCs w:val="20"/>
        </w:rPr>
        <w:t xml:space="preserve">  </w:t>
      </w:r>
    </w:p>
    <w:p w14:paraId="28BF0FEF" w14:textId="77777777" w:rsidR="006F1338" w:rsidRPr="00C56EB2" w:rsidRDefault="006F1338" w:rsidP="006F1338">
      <w:pPr>
        <w:spacing w:before="62"/>
        <w:rPr>
          <w:rFonts w:ascii="Arial" w:hAnsi="Arial" w:cs="Arial"/>
          <w:b/>
          <w:szCs w:val="22"/>
        </w:rPr>
      </w:pPr>
      <w:r w:rsidRPr="00C56EB2">
        <w:rPr>
          <w:rFonts w:ascii="Arial" w:hAnsi="Arial" w:cs="Arial"/>
          <w:b/>
          <w:spacing w:val="-2"/>
          <w:szCs w:val="22"/>
        </w:rPr>
        <w:t>REFERENCES</w:t>
      </w:r>
    </w:p>
    <w:p w14:paraId="714E92D9"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Babaria, N. B.; Kumari, S.; Rajani, A. V. and </w:t>
      </w:r>
      <w:proofErr w:type="spellStart"/>
      <w:r w:rsidRPr="003D088D">
        <w:rPr>
          <w:rFonts w:ascii="Microsoft Sans Serif" w:hAnsi="Microsoft Sans Serif" w:cs="Microsoft Sans Serif"/>
          <w:sz w:val="20"/>
          <w:szCs w:val="20"/>
        </w:rPr>
        <w:t>Sakarvadia</w:t>
      </w:r>
      <w:proofErr w:type="spellEnd"/>
      <w:r w:rsidRPr="003D088D">
        <w:rPr>
          <w:rFonts w:ascii="Microsoft Sans Serif" w:hAnsi="Microsoft Sans Serif" w:cs="Microsoft Sans Serif"/>
          <w:sz w:val="20"/>
          <w:szCs w:val="20"/>
        </w:rPr>
        <w:t xml:space="preserve">, H. L. (2010). Effect of balanced fertilization on yield, nutrient content and uptake in </w:t>
      </w:r>
      <w:proofErr w:type="spellStart"/>
      <w:r w:rsidRPr="003D088D">
        <w:rPr>
          <w:rFonts w:ascii="Microsoft Sans Serif" w:hAnsi="Microsoft Sans Serif" w:cs="Microsoft Sans Serif"/>
          <w:sz w:val="20"/>
          <w:szCs w:val="20"/>
        </w:rPr>
        <w:t>Bt</w:t>
      </w:r>
      <w:proofErr w:type="spellEnd"/>
      <w:r w:rsidRPr="003D088D">
        <w:rPr>
          <w:rFonts w:ascii="Microsoft Sans Serif" w:hAnsi="Microsoft Sans Serif" w:cs="Microsoft Sans Serif"/>
          <w:sz w:val="20"/>
          <w:szCs w:val="20"/>
        </w:rPr>
        <w:t xml:space="preserve"> cotton (</w:t>
      </w:r>
      <w:r w:rsidRPr="00C67C37">
        <w:rPr>
          <w:rFonts w:ascii="Microsoft Sans Serif" w:hAnsi="Microsoft Sans Serif" w:cs="Microsoft Sans Serif"/>
          <w:i/>
          <w:iCs/>
          <w:sz w:val="20"/>
          <w:szCs w:val="20"/>
        </w:rPr>
        <w:t xml:space="preserve">Gossypium hirsutum </w:t>
      </w:r>
      <w:r w:rsidRPr="000B2953">
        <w:rPr>
          <w:rFonts w:ascii="Microsoft Sans Serif" w:hAnsi="Microsoft Sans Serif" w:cs="Microsoft Sans Serif"/>
          <w:sz w:val="20"/>
          <w:szCs w:val="20"/>
        </w:rPr>
        <w:t>L.</w:t>
      </w:r>
      <w:r w:rsidRPr="003D088D">
        <w:rPr>
          <w:rFonts w:ascii="Microsoft Sans Serif" w:hAnsi="Microsoft Sans Serif" w:cs="Microsoft Sans Serif"/>
          <w:sz w:val="20"/>
          <w:szCs w:val="20"/>
        </w:rPr>
        <w:t>) on south Saurashtra Region. Agriculture-Towards a New Paradigm of Sustainability (Mishra, GC, Editor). Excellent Publishing House, New Delhi, 238-244.</w:t>
      </w:r>
    </w:p>
    <w:p w14:paraId="6E646FD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Campbell, C. A.; Selles, F.; Lafond, G. P. and Zentner, R. P. (2001). Adopting zero tillage management: Impact on soil C and N under long-term crop rotations in a thin Black Chernozem. </w:t>
      </w:r>
      <w:r w:rsidRPr="003D088D">
        <w:rPr>
          <w:rFonts w:ascii="Microsoft Sans Serif" w:hAnsi="Microsoft Sans Serif" w:cs="Microsoft Sans Serif"/>
          <w:i/>
          <w:sz w:val="20"/>
          <w:szCs w:val="20"/>
        </w:rPr>
        <w:t>Canadian Journal of Soil Science</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sz w:val="20"/>
          <w:szCs w:val="20"/>
        </w:rPr>
        <w:t>81</w:t>
      </w:r>
      <w:r w:rsidRPr="003D088D">
        <w:rPr>
          <w:rFonts w:ascii="Microsoft Sans Serif" w:hAnsi="Microsoft Sans Serif" w:cs="Microsoft Sans Serif"/>
          <w:sz w:val="20"/>
          <w:szCs w:val="20"/>
        </w:rPr>
        <w:t xml:space="preserve">(2): 139-148. </w:t>
      </w:r>
    </w:p>
    <w:p w14:paraId="1E2453D1"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Chandel, A.; </w:t>
      </w:r>
      <w:proofErr w:type="spellStart"/>
      <w:r w:rsidRPr="003D088D">
        <w:rPr>
          <w:rFonts w:ascii="Microsoft Sans Serif" w:hAnsi="Microsoft Sans Serif" w:cs="Microsoft Sans Serif"/>
          <w:sz w:val="20"/>
          <w:szCs w:val="20"/>
        </w:rPr>
        <w:t>Gabhane</w:t>
      </w:r>
      <w:proofErr w:type="spellEnd"/>
      <w:r w:rsidRPr="003D088D">
        <w:rPr>
          <w:rFonts w:ascii="Microsoft Sans Serif" w:hAnsi="Microsoft Sans Serif" w:cs="Microsoft Sans Serif"/>
          <w:sz w:val="20"/>
          <w:szCs w:val="20"/>
        </w:rPr>
        <w:t xml:space="preserve">, V. V.; </w:t>
      </w:r>
      <w:proofErr w:type="spellStart"/>
      <w:r w:rsidRPr="003D088D">
        <w:rPr>
          <w:rFonts w:ascii="Microsoft Sans Serif" w:hAnsi="Microsoft Sans Serif" w:cs="Microsoft Sans Serif"/>
          <w:sz w:val="20"/>
          <w:szCs w:val="20"/>
        </w:rPr>
        <w:t>Nagdeve</w:t>
      </w:r>
      <w:proofErr w:type="spellEnd"/>
      <w:r w:rsidRPr="003D088D">
        <w:rPr>
          <w:rFonts w:ascii="Microsoft Sans Serif" w:hAnsi="Microsoft Sans Serif" w:cs="Microsoft Sans Serif"/>
          <w:sz w:val="20"/>
          <w:szCs w:val="20"/>
        </w:rPr>
        <w:t xml:space="preserve">, M. B.; </w:t>
      </w:r>
      <w:proofErr w:type="spellStart"/>
      <w:r w:rsidRPr="003D088D">
        <w:rPr>
          <w:rFonts w:ascii="Microsoft Sans Serif" w:hAnsi="Microsoft Sans Serif" w:cs="Microsoft Sans Serif"/>
          <w:sz w:val="20"/>
          <w:szCs w:val="20"/>
        </w:rPr>
        <w:t>Turkhede</w:t>
      </w:r>
      <w:proofErr w:type="spellEnd"/>
      <w:r w:rsidRPr="003D088D">
        <w:rPr>
          <w:rFonts w:ascii="Microsoft Sans Serif" w:hAnsi="Microsoft Sans Serif" w:cs="Microsoft Sans Serif"/>
          <w:sz w:val="20"/>
          <w:szCs w:val="20"/>
        </w:rPr>
        <w:t xml:space="preserve">, A. B. and Patole, R. S. (2017). Effect of INM on soil fertility, productivity and economics of cotton + green gram intercropping system in </w:t>
      </w:r>
      <w:proofErr w:type="spellStart"/>
      <w:r w:rsidRPr="003D088D">
        <w:rPr>
          <w:rFonts w:ascii="Microsoft Sans Serif" w:hAnsi="Microsoft Sans Serif" w:cs="Microsoft Sans Serif"/>
          <w:sz w:val="20"/>
          <w:szCs w:val="20"/>
        </w:rPr>
        <w:t>Vertisols</w:t>
      </w:r>
      <w:proofErr w:type="spellEnd"/>
      <w:r w:rsidRPr="003D088D">
        <w:rPr>
          <w:rFonts w:ascii="Microsoft Sans Serif" w:hAnsi="Microsoft Sans Serif" w:cs="Microsoft Sans Serif"/>
          <w:sz w:val="20"/>
          <w:szCs w:val="20"/>
        </w:rPr>
        <w:t xml:space="preserve">. </w:t>
      </w:r>
      <w:r w:rsidRPr="00C67C37">
        <w:rPr>
          <w:rFonts w:ascii="Microsoft Sans Serif" w:hAnsi="Microsoft Sans Serif" w:cs="Microsoft Sans Serif"/>
          <w:i/>
          <w:iCs/>
          <w:sz w:val="20"/>
          <w:szCs w:val="20"/>
        </w:rPr>
        <w:t>International Journal of Current Microbiology and Applied Sciences,</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bCs/>
          <w:sz w:val="20"/>
          <w:szCs w:val="20"/>
        </w:rPr>
        <w:t>6</w:t>
      </w:r>
      <w:r w:rsidRPr="003D088D">
        <w:rPr>
          <w:rFonts w:ascii="Microsoft Sans Serif" w:hAnsi="Microsoft Sans Serif" w:cs="Microsoft Sans Serif"/>
          <w:sz w:val="20"/>
          <w:szCs w:val="20"/>
        </w:rPr>
        <w:t>(11): 3738-3743.</w:t>
      </w:r>
    </w:p>
    <w:p w14:paraId="72B04D5E"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Deshmukh, A.V.; Vaidya, P.H. and Sutar, A.U. (2019). Effect of foliar application of nutrients on nutrient content, uptake and yield of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z w:val="20"/>
          <w:szCs w:val="20"/>
        </w:rPr>
        <w:t xml:space="preserve"> </w:t>
      </w:r>
      <w:r w:rsidRPr="003D088D">
        <w:rPr>
          <w:rFonts w:ascii="Microsoft Sans Serif" w:hAnsi="Microsoft Sans Serif" w:cs="Microsoft Sans Serif"/>
          <w:sz w:val="20"/>
          <w:szCs w:val="20"/>
        </w:rPr>
        <w:t xml:space="preserve">Cotton. </w:t>
      </w:r>
      <w:r w:rsidRPr="003D088D">
        <w:rPr>
          <w:rFonts w:ascii="Microsoft Sans Serif" w:hAnsi="Microsoft Sans Serif" w:cs="Microsoft Sans Serif"/>
          <w:i/>
          <w:sz w:val="20"/>
          <w:szCs w:val="20"/>
        </w:rPr>
        <w:t xml:space="preserve">Journal of Pharmacognosy and Phytochemistry, </w:t>
      </w:r>
      <w:r w:rsidRPr="003D088D">
        <w:rPr>
          <w:rFonts w:ascii="Microsoft Sans Serif" w:hAnsi="Microsoft Sans Serif" w:cs="Microsoft Sans Serif"/>
          <w:b/>
          <w:sz w:val="20"/>
          <w:szCs w:val="20"/>
        </w:rPr>
        <w:t>8</w:t>
      </w:r>
      <w:r w:rsidRPr="003D088D">
        <w:rPr>
          <w:rFonts w:ascii="Microsoft Sans Serif" w:hAnsi="Microsoft Sans Serif" w:cs="Microsoft Sans Serif"/>
          <w:sz w:val="20"/>
          <w:szCs w:val="20"/>
        </w:rPr>
        <w:t>(5): 1155-1159.</w:t>
      </w:r>
    </w:p>
    <w:p w14:paraId="7095042F"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Doran, J. W. and Parkin, T. B. (1994). Defining and assessing soil quality. Defining soil quality for a sustainable environment, 35: 1-21.</w:t>
      </w:r>
    </w:p>
    <w:p w14:paraId="1FCE74CA" w14:textId="77777777" w:rsidR="003F5A73" w:rsidRPr="003D088D" w:rsidRDefault="003F5A73" w:rsidP="003F5A73">
      <w:pPr>
        <w:spacing w:after="0" w:line="360" w:lineRule="auto"/>
        <w:ind w:left="743" w:right="-46" w:hanging="720"/>
        <w:jc w:val="both"/>
        <w:rPr>
          <w:rFonts w:ascii="Microsoft Sans Serif" w:hAnsi="Microsoft Sans Serif" w:cs="Microsoft Sans Serif"/>
          <w:color w:val="000000" w:themeColor="text1"/>
          <w:sz w:val="20"/>
          <w:szCs w:val="20"/>
        </w:rPr>
      </w:pPr>
      <w:r w:rsidRPr="003D088D">
        <w:rPr>
          <w:rFonts w:ascii="Microsoft Sans Serif" w:hAnsi="Microsoft Sans Serif" w:cs="Microsoft Sans Serif"/>
          <w:color w:val="000000" w:themeColor="text1"/>
          <w:sz w:val="20"/>
          <w:szCs w:val="20"/>
        </w:rPr>
        <w:t xml:space="preserve">Jackson, M. L. (1973). Soil chemical analysis. </w:t>
      </w:r>
      <w:proofErr w:type="spellStart"/>
      <w:r w:rsidRPr="003D088D">
        <w:rPr>
          <w:rFonts w:ascii="Microsoft Sans Serif" w:hAnsi="Microsoft Sans Serif" w:cs="Microsoft Sans Serif"/>
          <w:color w:val="000000" w:themeColor="text1"/>
          <w:sz w:val="20"/>
          <w:szCs w:val="20"/>
        </w:rPr>
        <w:t>Wiscons</w:t>
      </w:r>
      <w:proofErr w:type="spellEnd"/>
      <w:r w:rsidRPr="003D088D">
        <w:rPr>
          <w:rFonts w:ascii="Microsoft Sans Serif" w:hAnsi="Microsoft Sans Serif" w:cs="Microsoft Sans Serif"/>
          <w:color w:val="000000" w:themeColor="text1"/>
          <w:sz w:val="20"/>
          <w:szCs w:val="20"/>
        </w:rPr>
        <w:t xml:space="preserve"> in, Prentice Hall of India Private Limited, New Delhi, 46: 128-206.</w:t>
      </w:r>
    </w:p>
    <w:p w14:paraId="4E632AA5"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proofErr w:type="spellStart"/>
      <w:r w:rsidRPr="003D088D">
        <w:rPr>
          <w:rFonts w:ascii="Microsoft Sans Serif" w:hAnsi="Microsoft Sans Serif" w:cs="Microsoft Sans Serif"/>
          <w:sz w:val="20"/>
          <w:szCs w:val="20"/>
        </w:rPr>
        <w:t>Kathage</w:t>
      </w:r>
      <w:proofErr w:type="spellEnd"/>
      <w:r w:rsidRPr="003D088D">
        <w:rPr>
          <w:rFonts w:ascii="Microsoft Sans Serif" w:hAnsi="Microsoft Sans Serif" w:cs="Microsoft Sans Serif"/>
          <w:sz w:val="20"/>
          <w:szCs w:val="20"/>
        </w:rPr>
        <w:t xml:space="preserve">, J. and Qaim, M. (2012). Economic impacts and impact dynamics of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z w:val="20"/>
          <w:szCs w:val="20"/>
        </w:rPr>
        <w:t xml:space="preserve"> </w:t>
      </w:r>
      <w:r w:rsidRPr="003D088D">
        <w:rPr>
          <w:rFonts w:ascii="Microsoft Sans Serif" w:hAnsi="Microsoft Sans Serif" w:cs="Microsoft Sans Serif"/>
          <w:sz w:val="20"/>
          <w:szCs w:val="20"/>
        </w:rPr>
        <w:t>(</w:t>
      </w:r>
      <w:r w:rsidRPr="003D088D">
        <w:rPr>
          <w:rFonts w:ascii="Microsoft Sans Serif" w:hAnsi="Microsoft Sans Serif" w:cs="Microsoft Sans Serif"/>
          <w:i/>
          <w:sz w:val="20"/>
          <w:szCs w:val="20"/>
        </w:rPr>
        <w:t>Bacillus thuringiensis</w:t>
      </w:r>
      <w:r w:rsidRPr="003D088D">
        <w:rPr>
          <w:rFonts w:ascii="Microsoft Sans Serif" w:hAnsi="Microsoft Sans Serif" w:cs="Microsoft Sans Serif"/>
          <w:sz w:val="20"/>
          <w:szCs w:val="20"/>
        </w:rPr>
        <w:t xml:space="preserve">) cotton in India. </w:t>
      </w:r>
      <w:r w:rsidRPr="003D088D">
        <w:rPr>
          <w:rFonts w:ascii="Microsoft Sans Serif" w:hAnsi="Microsoft Sans Serif" w:cs="Microsoft Sans Serif"/>
          <w:i/>
          <w:sz w:val="20"/>
          <w:szCs w:val="20"/>
        </w:rPr>
        <w:t xml:space="preserve">Proceedings of the National Academy of Sciences, </w:t>
      </w:r>
      <w:r w:rsidRPr="003D088D">
        <w:rPr>
          <w:rFonts w:ascii="Microsoft Sans Serif" w:hAnsi="Microsoft Sans Serif" w:cs="Microsoft Sans Serif"/>
          <w:b/>
          <w:sz w:val="20"/>
          <w:szCs w:val="20"/>
        </w:rPr>
        <w:t>109</w:t>
      </w:r>
      <w:r w:rsidRPr="003D088D">
        <w:rPr>
          <w:rFonts w:ascii="Microsoft Sans Serif" w:hAnsi="Microsoft Sans Serif" w:cs="Microsoft Sans Serif"/>
          <w:sz w:val="20"/>
          <w:szCs w:val="20"/>
        </w:rPr>
        <w:t>(29): 11652-11656.</w:t>
      </w:r>
    </w:p>
    <w:p w14:paraId="4D67DDCC" w14:textId="77777777" w:rsidR="003F5A73" w:rsidRPr="003D088D" w:rsidRDefault="003F5A73" w:rsidP="003F5A73">
      <w:pPr>
        <w:pStyle w:val="BodyText"/>
        <w:spacing w:line="360" w:lineRule="auto"/>
        <w:ind w:left="743" w:right="-46"/>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M. and Tiscareno, M. (2003). No-tillage, crop residue additions, and legume cover cropping effects on soil quality characteristics under maize in Patzcuaro watershed (Mexico). </w:t>
      </w:r>
      <w:r w:rsidRPr="003D088D">
        <w:rPr>
          <w:rFonts w:ascii="Microsoft Sans Serif" w:hAnsi="Microsoft Sans Serif" w:cs="Microsoft Sans Serif"/>
          <w:i/>
          <w:sz w:val="20"/>
          <w:szCs w:val="20"/>
        </w:rPr>
        <w:t>Soil and Tillage Research</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sz w:val="20"/>
          <w:szCs w:val="20"/>
        </w:rPr>
        <w:t>72</w:t>
      </w:r>
      <w:r w:rsidRPr="003D088D">
        <w:rPr>
          <w:rFonts w:ascii="Microsoft Sans Serif" w:hAnsi="Microsoft Sans Serif" w:cs="Microsoft Sans Serif"/>
          <w:sz w:val="20"/>
          <w:szCs w:val="20"/>
        </w:rPr>
        <w:t>(1): 65-73.</w:t>
      </w:r>
    </w:p>
    <w:p w14:paraId="24B4BD7E"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Marimuthu,</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S.;</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Surendran,</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U.</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12"/>
          <w:sz w:val="20"/>
          <w:szCs w:val="20"/>
        </w:rPr>
        <w:t xml:space="preserve"> </w:t>
      </w:r>
      <w:proofErr w:type="spellStart"/>
      <w:r w:rsidRPr="003D088D">
        <w:rPr>
          <w:rFonts w:ascii="Microsoft Sans Serif" w:hAnsi="Microsoft Sans Serif" w:cs="Microsoft Sans Serif"/>
          <w:sz w:val="20"/>
          <w:szCs w:val="20"/>
        </w:rPr>
        <w:t>Subbian</w:t>
      </w:r>
      <w:proofErr w:type="spellEnd"/>
      <w:r w:rsidRPr="003D088D">
        <w:rPr>
          <w:rFonts w:ascii="Microsoft Sans Serif" w:hAnsi="Microsoft Sans Serif" w:cs="Microsoft Sans Serif"/>
          <w:sz w:val="20"/>
          <w:szCs w:val="20"/>
        </w:rPr>
        <w:t>,</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P.</w:t>
      </w:r>
      <w:r w:rsidRPr="003D088D">
        <w:rPr>
          <w:rFonts w:ascii="Microsoft Sans Serif" w:hAnsi="Microsoft Sans Serif" w:cs="Microsoft Sans Serif"/>
          <w:spacing w:val="-10"/>
          <w:sz w:val="20"/>
          <w:szCs w:val="20"/>
        </w:rPr>
        <w:t xml:space="preserve"> </w:t>
      </w:r>
      <w:r w:rsidRPr="003D088D">
        <w:rPr>
          <w:rFonts w:ascii="Microsoft Sans Serif" w:hAnsi="Microsoft Sans Serif" w:cs="Microsoft Sans Serif"/>
          <w:sz w:val="20"/>
          <w:szCs w:val="20"/>
        </w:rPr>
        <w:t>(2014).</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Productivity,</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uptake</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 xml:space="preserve">and post-harvest soil fertility as influenced by cotton-based cropping system with integrated nutrient management practices in semi-arid tropics. </w:t>
      </w:r>
      <w:r w:rsidRPr="003D088D">
        <w:rPr>
          <w:rFonts w:ascii="Microsoft Sans Serif" w:hAnsi="Microsoft Sans Serif" w:cs="Microsoft Sans Serif"/>
          <w:i/>
          <w:sz w:val="20"/>
          <w:szCs w:val="20"/>
        </w:rPr>
        <w:t xml:space="preserve">Archives of Agronomy and Soil Science, </w:t>
      </w:r>
      <w:r w:rsidRPr="003D088D">
        <w:rPr>
          <w:rFonts w:ascii="Microsoft Sans Serif" w:hAnsi="Microsoft Sans Serif" w:cs="Microsoft Sans Serif"/>
          <w:b/>
          <w:sz w:val="20"/>
          <w:szCs w:val="20"/>
        </w:rPr>
        <w:t>60</w:t>
      </w:r>
      <w:r w:rsidRPr="003D088D">
        <w:rPr>
          <w:rFonts w:ascii="Microsoft Sans Serif" w:hAnsi="Microsoft Sans Serif" w:cs="Microsoft Sans Serif"/>
          <w:sz w:val="20"/>
          <w:szCs w:val="20"/>
        </w:rPr>
        <w:t>(1): 87-101.</w:t>
      </w:r>
    </w:p>
    <w:p w14:paraId="6CF62E33" w14:textId="15D45EE1"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Meena, M. K.; Meena, R. N.; Meena, B. R.; Meena, A. K. and Singh, Y. V. (2019). Effect of land management options and manurial application on growth, yield and quality and nutrient uptake </w:t>
      </w:r>
      <w:r w:rsidRPr="003D088D">
        <w:rPr>
          <w:rFonts w:ascii="Microsoft Sans Serif" w:hAnsi="Microsoft Sans Serif" w:cs="Microsoft Sans Serif"/>
          <w:sz w:val="20"/>
          <w:szCs w:val="20"/>
        </w:rPr>
        <w:lastRenderedPageBreak/>
        <w:t>of American cotton (</w:t>
      </w:r>
      <w:r w:rsidRPr="003D088D">
        <w:rPr>
          <w:rFonts w:ascii="Microsoft Sans Serif" w:hAnsi="Microsoft Sans Serif" w:cs="Microsoft Sans Serif"/>
          <w:i/>
          <w:sz w:val="20"/>
          <w:szCs w:val="20"/>
        </w:rPr>
        <w:t xml:space="preserve">Gossypium hirsutum </w:t>
      </w:r>
      <w:r w:rsidRPr="003D088D">
        <w:rPr>
          <w:rFonts w:ascii="Microsoft Sans Serif" w:hAnsi="Microsoft Sans Serif" w:cs="Microsoft Sans Serif"/>
          <w:sz w:val="20"/>
          <w:szCs w:val="20"/>
        </w:rPr>
        <w:t xml:space="preserve">L.) cultivation. </w:t>
      </w:r>
      <w:r w:rsidRPr="003D088D">
        <w:rPr>
          <w:rFonts w:ascii="Microsoft Sans Serif" w:hAnsi="Microsoft Sans Serif" w:cs="Microsoft Sans Serif"/>
          <w:i/>
          <w:sz w:val="20"/>
          <w:szCs w:val="20"/>
        </w:rPr>
        <w:t>Journal of Pharmacognosy and Phytochemistry</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sz w:val="20"/>
          <w:szCs w:val="20"/>
        </w:rPr>
        <w:t>8</w:t>
      </w:r>
      <w:r w:rsidRPr="003D088D">
        <w:rPr>
          <w:rFonts w:ascii="Microsoft Sans Serif" w:hAnsi="Microsoft Sans Serif" w:cs="Microsoft Sans Serif"/>
          <w:sz w:val="20"/>
          <w:szCs w:val="20"/>
        </w:rPr>
        <w:t>(1): 549-554.</w:t>
      </w:r>
    </w:p>
    <w:p w14:paraId="3B575376"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proofErr w:type="spellStart"/>
      <w:r w:rsidRPr="003D088D">
        <w:rPr>
          <w:rFonts w:ascii="Microsoft Sans Serif" w:hAnsi="Microsoft Sans Serif" w:cs="Microsoft Sans Serif"/>
          <w:sz w:val="20"/>
          <w:szCs w:val="20"/>
        </w:rPr>
        <w:t>Sangshetty</w:t>
      </w:r>
      <w:proofErr w:type="spellEnd"/>
      <w:r w:rsidRPr="003D088D">
        <w:rPr>
          <w:rFonts w:ascii="Microsoft Sans Serif" w:hAnsi="Microsoft Sans Serif" w:cs="Microsoft Sans Serif"/>
          <w:sz w:val="20"/>
          <w:szCs w:val="20"/>
        </w:rPr>
        <w:t xml:space="preserve">, R. and </w:t>
      </w:r>
      <w:proofErr w:type="spellStart"/>
      <w:r w:rsidRPr="003D088D">
        <w:rPr>
          <w:rFonts w:ascii="Microsoft Sans Serif" w:hAnsi="Microsoft Sans Serif" w:cs="Microsoft Sans Serif"/>
          <w:sz w:val="20"/>
          <w:szCs w:val="20"/>
        </w:rPr>
        <w:t>Babalad</w:t>
      </w:r>
      <w:proofErr w:type="spellEnd"/>
      <w:r w:rsidRPr="003D088D">
        <w:rPr>
          <w:rFonts w:ascii="Microsoft Sans Serif" w:hAnsi="Microsoft Sans Serif" w:cs="Microsoft Sans Serif"/>
          <w:sz w:val="20"/>
          <w:szCs w:val="20"/>
        </w:rPr>
        <w:t xml:space="preserve">, H. B. (2011). Effect of different sources of organic manures on soil properties under organic cotton production system. </w:t>
      </w:r>
      <w:r w:rsidRPr="003D088D">
        <w:rPr>
          <w:rFonts w:ascii="Microsoft Sans Serif" w:hAnsi="Microsoft Sans Serif" w:cs="Microsoft Sans Serif"/>
          <w:i/>
          <w:sz w:val="20"/>
          <w:szCs w:val="20"/>
        </w:rPr>
        <w:t xml:space="preserve">International Journal of Agricultural Sciences, </w:t>
      </w:r>
      <w:r w:rsidRPr="003D088D">
        <w:rPr>
          <w:rFonts w:ascii="Microsoft Sans Serif" w:hAnsi="Microsoft Sans Serif" w:cs="Microsoft Sans Serif"/>
          <w:b/>
          <w:sz w:val="20"/>
          <w:szCs w:val="20"/>
        </w:rPr>
        <w:t>7</w:t>
      </w:r>
      <w:r w:rsidRPr="003D088D">
        <w:rPr>
          <w:rFonts w:ascii="Microsoft Sans Serif" w:hAnsi="Microsoft Sans Serif" w:cs="Microsoft Sans Serif"/>
          <w:sz w:val="20"/>
          <w:szCs w:val="20"/>
        </w:rPr>
        <w:t>(1): 88-92.</w:t>
      </w:r>
    </w:p>
    <w:p w14:paraId="2029B64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2"/>
          <w:sz w:val="20"/>
          <w:szCs w:val="20"/>
        </w:rPr>
      </w:pPr>
      <w:r w:rsidRPr="003D088D">
        <w:rPr>
          <w:rFonts w:ascii="Microsoft Sans Serif" w:hAnsi="Microsoft Sans Serif" w:cs="Microsoft Sans Serif"/>
          <w:sz w:val="20"/>
          <w:szCs w:val="20"/>
        </w:rPr>
        <w:t xml:space="preserve">Sankar, G. M.; Sharma, K. L.; Dhanapal, G. N.; Shankar, M. A.; Mishra, P. K.; </w:t>
      </w:r>
      <w:proofErr w:type="spellStart"/>
      <w:r w:rsidRPr="003D088D">
        <w:rPr>
          <w:rFonts w:ascii="Microsoft Sans Serif" w:hAnsi="Microsoft Sans Serif" w:cs="Microsoft Sans Serif"/>
          <w:sz w:val="20"/>
          <w:szCs w:val="20"/>
        </w:rPr>
        <w:t>Venkateswarlu</w:t>
      </w:r>
      <w:proofErr w:type="spellEnd"/>
      <w:r w:rsidRPr="003D088D">
        <w:rPr>
          <w:rFonts w:ascii="Microsoft Sans Serif" w:hAnsi="Microsoft Sans Serif" w:cs="Microsoft Sans Serif"/>
          <w:sz w:val="20"/>
          <w:szCs w:val="20"/>
        </w:rPr>
        <w:t>, B. and Grace, J. K. (2011). Influence of soil and fertilizer nutrients</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on</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sustainability</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rainfed</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finger</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millet</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yield</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soil</w:t>
      </w:r>
      <w:r w:rsidRPr="003D088D">
        <w:rPr>
          <w:rFonts w:ascii="Microsoft Sans Serif" w:hAnsi="Microsoft Sans Serif" w:cs="Microsoft Sans Serif"/>
          <w:spacing w:val="-10"/>
          <w:sz w:val="20"/>
          <w:szCs w:val="20"/>
        </w:rPr>
        <w:t xml:space="preserve"> </w:t>
      </w:r>
      <w:r w:rsidRPr="003D088D">
        <w:rPr>
          <w:rFonts w:ascii="Microsoft Sans Serif" w:hAnsi="Microsoft Sans Serif" w:cs="Microsoft Sans Serif"/>
          <w:sz w:val="20"/>
          <w:szCs w:val="20"/>
        </w:rPr>
        <w:t>fertility</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in</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pacing w:val="-2"/>
          <w:sz w:val="20"/>
          <w:szCs w:val="20"/>
        </w:rPr>
        <w:t xml:space="preserve">semi- arid </w:t>
      </w:r>
      <w:proofErr w:type="spellStart"/>
      <w:r w:rsidRPr="00C67C37">
        <w:rPr>
          <w:rFonts w:ascii="Microsoft Sans Serif" w:hAnsi="Microsoft Sans Serif" w:cs="Microsoft Sans Serif"/>
          <w:i/>
          <w:iCs/>
          <w:spacing w:val="-2"/>
          <w:sz w:val="20"/>
          <w:szCs w:val="20"/>
        </w:rPr>
        <w:t>Alfisols</w:t>
      </w:r>
      <w:proofErr w:type="spellEnd"/>
      <w:r w:rsidRPr="003D088D">
        <w:rPr>
          <w:rFonts w:ascii="Microsoft Sans Serif" w:hAnsi="Microsoft Sans Serif" w:cs="Microsoft Sans Serif"/>
          <w:spacing w:val="-2"/>
          <w:sz w:val="20"/>
          <w:szCs w:val="20"/>
        </w:rPr>
        <w:t xml:space="preserve">. </w:t>
      </w:r>
      <w:r w:rsidRPr="00C67C37">
        <w:rPr>
          <w:rFonts w:ascii="Microsoft Sans Serif" w:hAnsi="Microsoft Sans Serif" w:cs="Microsoft Sans Serif"/>
          <w:i/>
          <w:iCs/>
          <w:spacing w:val="-2"/>
          <w:sz w:val="20"/>
          <w:szCs w:val="20"/>
        </w:rPr>
        <w:t xml:space="preserve">Communications in soil science and plant analysis, </w:t>
      </w:r>
      <w:r w:rsidRPr="003D088D">
        <w:rPr>
          <w:rFonts w:ascii="Microsoft Sans Serif" w:hAnsi="Microsoft Sans Serif" w:cs="Microsoft Sans Serif"/>
          <w:b/>
          <w:bCs/>
          <w:spacing w:val="-2"/>
          <w:sz w:val="20"/>
          <w:szCs w:val="20"/>
        </w:rPr>
        <w:t>42</w:t>
      </w:r>
      <w:r w:rsidRPr="003D088D">
        <w:rPr>
          <w:rFonts w:ascii="Microsoft Sans Serif" w:hAnsi="Microsoft Sans Serif" w:cs="Microsoft Sans Serif"/>
          <w:spacing w:val="-2"/>
          <w:sz w:val="20"/>
          <w:szCs w:val="20"/>
        </w:rPr>
        <w:t>(12): 1462- 1483.</w:t>
      </w:r>
    </w:p>
    <w:p w14:paraId="7B43790B"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Satyanarayana Rao, S. R. and </w:t>
      </w:r>
      <w:proofErr w:type="spellStart"/>
      <w:r w:rsidRPr="003D088D">
        <w:rPr>
          <w:rFonts w:ascii="Microsoft Sans Serif" w:hAnsi="Microsoft Sans Serif" w:cs="Microsoft Sans Serif"/>
          <w:sz w:val="20"/>
          <w:szCs w:val="20"/>
        </w:rPr>
        <w:t>Janawade</w:t>
      </w:r>
      <w:proofErr w:type="spellEnd"/>
      <w:r w:rsidRPr="003D088D">
        <w:rPr>
          <w:rFonts w:ascii="Microsoft Sans Serif" w:hAnsi="Microsoft Sans Serif" w:cs="Microsoft Sans Serif"/>
          <w:sz w:val="20"/>
          <w:szCs w:val="20"/>
        </w:rPr>
        <w:t xml:space="preserve">, A. D. (2009). Influence of integrated nutrient management practices on physicochemical properties of cotton growing soils. </w:t>
      </w:r>
      <w:r w:rsidRPr="003D088D">
        <w:rPr>
          <w:rFonts w:ascii="Microsoft Sans Serif" w:hAnsi="Microsoft Sans Serif" w:cs="Microsoft Sans Serif"/>
          <w:i/>
          <w:iCs/>
          <w:sz w:val="20"/>
          <w:szCs w:val="20"/>
        </w:rPr>
        <w:t xml:space="preserve">Journal of Cotton Research and Development, </w:t>
      </w:r>
      <w:r w:rsidRPr="003D088D">
        <w:rPr>
          <w:rFonts w:ascii="Microsoft Sans Serif" w:hAnsi="Microsoft Sans Serif" w:cs="Microsoft Sans Serif"/>
          <w:b/>
          <w:bCs/>
          <w:sz w:val="20"/>
          <w:szCs w:val="20"/>
        </w:rPr>
        <w:t>23</w:t>
      </w:r>
      <w:r w:rsidRPr="003D088D">
        <w:rPr>
          <w:rFonts w:ascii="Microsoft Sans Serif" w:hAnsi="Microsoft Sans Serif" w:cs="Microsoft Sans Serif"/>
          <w:sz w:val="20"/>
          <w:szCs w:val="20"/>
        </w:rPr>
        <w:t>(1): 60-63.</w:t>
      </w:r>
    </w:p>
    <w:p w14:paraId="6687895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Sharma, K. L.; Grace, J. K.; Mandal, U. K.; </w:t>
      </w:r>
      <w:proofErr w:type="spellStart"/>
      <w:r w:rsidRPr="003D088D">
        <w:rPr>
          <w:rFonts w:ascii="Microsoft Sans Serif" w:hAnsi="Microsoft Sans Serif" w:cs="Microsoft Sans Serif"/>
          <w:sz w:val="20"/>
          <w:szCs w:val="20"/>
        </w:rPr>
        <w:t>Gajbhiye</w:t>
      </w:r>
      <w:proofErr w:type="spellEnd"/>
      <w:r w:rsidRPr="003D088D">
        <w:rPr>
          <w:rFonts w:ascii="Microsoft Sans Serif" w:hAnsi="Microsoft Sans Serif" w:cs="Microsoft Sans Serif"/>
          <w:sz w:val="20"/>
          <w:szCs w:val="20"/>
        </w:rPr>
        <w:t xml:space="preserve">, P. N.; Srinivas, K.; </w:t>
      </w:r>
      <w:proofErr w:type="spellStart"/>
      <w:r w:rsidRPr="003D088D">
        <w:rPr>
          <w:rFonts w:ascii="Microsoft Sans Serif" w:hAnsi="Microsoft Sans Serif" w:cs="Microsoft Sans Serif"/>
          <w:sz w:val="20"/>
          <w:szCs w:val="20"/>
        </w:rPr>
        <w:t>Korwar</w:t>
      </w:r>
      <w:proofErr w:type="spellEnd"/>
      <w:r w:rsidRPr="003D088D">
        <w:rPr>
          <w:rFonts w:ascii="Microsoft Sans Serif" w:hAnsi="Microsoft Sans Serif" w:cs="Microsoft Sans Serif"/>
          <w:sz w:val="20"/>
          <w:szCs w:val="20"/>
        </w:rPr>
        <w:t xml:space="preserve">, G. R. and Yadav, S. K. (2008). Evaluation of long-term soil management practices using key indicators and soil quality indices in a semi-arid tropical </w:t>
      </w:r>
      <w:proofErr w:type="spellStart"/>
      <w:r w:rsidRPr="00C67C37">
        <w:rPr>
          <w:rFonts w:ascii="Microsoft Sans Serif" w:hAnsi="Microsoft Sans Serif" w:cs="Microsoft Sans Serif"/>
          <w:i/>
          <w:iCs/>
          <w:sz w:val="20"/>
          <w:szCs w:val="20"/>
        </w:rPr>
        <w:t>Alfiso</w:t>
      </w:r>
      <w:r w:rsidRPr="003D088D">
        <w:rPr>
          <w:rFonts w:ascii="Microsoft Sans Serif" w:hAnsi="Microsoft Sans Serif" w:cs="Microsoft Sans Serif"/>
          <w:sz w:val="20"/>
          <w:szCs w:val="20"/>
        </w:rPr>
        <w:t>l</w:t>
      </w:r>
      <w:proofErr w:type="spellEnd"/>
      <w:r w:rsidRPr="003D088D">
        <w:rPr>
          <w:rFonts w:ascii="Microsoft Sans Serif" w:hAnsi="Microsoft Sans Serif" w:cs="Microsoft Sans Serif"/>
          <w:sz w:val="20"/>
          <w:szCs w:val="20"/>
        </w:rPr>
        <w:t xml:space="preserve">. </w:t>
      </w:r>
      <w:r w:rsidRPr="00C67C37">
        <w:rPr>
          <w:rFonts w:ascii="Microsoft Sans Serif" w:hAnsi="Microsoft Sans Serif" w:cs="Microsoft Sans Serif"/>
          <w:i/>
          <w:iCs/>
          <w:sz w:val="20"/>
          <w:szCs w:val="20"/>
        </w:rPr>
        <w:t>Australian Journal of Soil Research,</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bCs/>
          <w:sz w:val="20"/>
          <w:szCs w:val="20"/>
        </w:rPr>
        <w:t>46</w:t>
      </w:r>
      <w:r w:rsidRPr="003D088D">
        <w:rPr>
          <w:rFonts w:ascii="Microsoft Sans Serif" w:hAnsi="Microsoft Sans Serif" w:cs="Microsoft Sans Serif"/>
          <w:sz w:val="20"/>
          <w:szCs w:val="20"/>
        </w:rPr>
        <w:t>(4): 368-377.</w:t>
      </w:r>
    </w:p>
    <w:p w14:paraId="78ADA40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2"/>
          <w:sz w:val="20"/>
          <w:szCs w:val="20"/>
        </w:rPr>
      </w:pPr>
      <w:r w:rsidRPr="003D088D">
        <w:rPr>
          <w:rFonts w:ascii="Microsoft Sans Serif" w:hAnsi="Microsoft Sans Serif" w:cs="Microsoft Sans Serif"/>
          <w:spacing w:val="-2"/>
          <w:sz w:val="20"/>
          <w:szCs w:val="20"/>
        </w:rPr>
        <w:t xml:space="preserve">Sharma, K. L.; Mandal, U. K.; Srinivas, K.; Vittal, K. P. R.; Mandal, B.; Grace, J. K. and Ramesh, V. (2005). Long-term soil management effects on crop yields and soil quality in a dryland </w:t>
      </w:r>
      <w:proofErr w:type="spellStart"/>
      <w:r w:rsidRPr="00C67C37">
        <w:rPr>
          <w:rFonts w:ascii="Microsoft Sans Serif" w:hAnsi="Microsoft Sans Serif" w:cs="Microsoft Sans Serif"/>
          <w:i/>
          <w:iCs/>
          <w:spacing w:val="-2"/>
          <w:sz w:val="20"/>
          <w:szCs w:val="20"/>
        </w:rPr>
        <w:t>Alfisol</w:t>
      </w:r>
      <w:proofErr w:type="spellEnd"/>
      <w:r w:rsidRPr="003D088D">
        <w:rPr>
          <w:rFonts w:ascii="Microsoft Sans Serif" w:hAnsi="Microsoft Sans Serif" w:cs="Microsoft Sans Serif"/>
          <w:spacing w:val="-2"/>
          <w:sz w:val="20"/>
          <w:szCs w:val="20"/>
        </w:rPr>
        <w:t xml:space="preserve">. </w:t>
      </w:r>
      <w:r w:rsidRPr="00C67C37">
        <w:rPr>
          <w:rFonts w:ascii="Microsoft Sans Serif" w:hAnsi="Microsoft Sans Serif" w:cs="Microsoft Sans Serif"/>
          <w:i/>
          <w:iCs/>
          <w:spacing w:val="-2"/>
          <w:sz w:val="20"/>
          <w:szCs w:val="20"/>
        </w:rPr>
        <w:t>Soil and Tillage Research,</w:t>
      </w:r>
      <w:r w:rsidRPr="003D088D">
        <w:rPr>
          <w:rFonts w:ascii="Microsoft Sans Serif" w:hAnsi="Microsoft Sans Serif" w:cs="Microsoft Sans Serif"/>
          <w:spacing w:val="-2"/>
          <w:sz w:val="20"/>
          <w:szCs w:val="20"/>
        </w:rPr>
        <w:t xml:space="preserve"> </w:t>
      </w:r>
      <w:r w:rsidRPr="003D088D">
        <w:rPr>
          <w:rFonts w:ascii="Microsoft Sans Serif" w:hAnsi="Microsoft Sans Serif" w:cs="Microsoft Sans Serif"/>
          <w:b/>
          <w:bCs/>
          <w:spacing w:val="-2"/>
          <w:sz w:val="20"/>
          <w:szCs w:val="20"/>
        </w:rPr>
        <w:t>83</w:t>
      </w:r>
      <w:r w:rsidRPr="003D088D">
        <w:rPr>
          <w:rFonts w:ascii="Microsoft Sans Serif" w:hAnsi="Microsoft Sans Serif" w:cs="Microsoft Sans Serif"/>
          <w:spacing w:val="-2"/>
          <w:sz w:val="20"/>
          <w:szCs w:val="20"/>
        </w:rPr>
        <w:t xml:space="preserve">(2): 246-259. </w:t>
      </w:r>
    </w:p>
    <w:p w14:paraId="387B7CCF"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proofErr w:type="spellStart"/>
      <w:r w:rsidRPr="003D088D">
        <w:rPr>
          <w:rFonts w:ascii="Microsoft Sans Serif" w:hAnsi="Microsoft Sans Serif" w:cs="Microsoft Sans Serif"/>
          <w:sz w:val="20"/>
          <w:szCs w:val="20"/>
        </w:rPr>
        <w:t>Thimmareddy</w:t>
      </w:r>
      <w:proofErr w:type="spellEnd"/>
      <w:r w:rsidRPr="003D088D">
        <w:rPr>
          <w:rFonts w:ascii="Microsoft Sans Serif" w:hAnsi="Microsoft Sans Serif" w:cs="Microsoft Sans Serif"/>
          <w:sz w:val="20"/>
          <w:szCs w:val="20"/>
        </w:rPr>
        <w:t>, K.; Desai, B. K.</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and Kumar, S. N. (2013).</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Uptake</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 xml:space="preserve">NPK, availability of NPK and quality parameters of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z w:val="20"/>
          <w:szCs w:val="20"/>
        </w:rPr>
        <w:t xml:space="preserve"> </w:t>
      </w:r>
      <w:r w:rsidRPr="003D088D">
        <w:rPr>
          <w:rFonts w:ascii="Microsoft Sans Serif" w:hAnsi="Microsoft Sans Serif" w:cs="Microsoft Sans Serif"/>
          <w:sz w:val="20"/>
          <w:szCs w:val="20"/>
        </w:rPr>
        <w:t>cotton (</w:t>
      </w:r>
      <w:r w:rsidRPr="003D088D">
        <w:rPr>
          <w:rFonts w:ascii="Microsoft Sans Serif" w:hAnsi="Microsoft Sans Serif" w:cs="Microsoft Sans Serif"/>
          <w:i/>
          <w:sz w:val="20"/>
          <w:szCs w:val="20"/>
        </w:rPr>
        <w:t xml:space="preserve">Gossypium hirsutum </w:t>
      </w:r>
      <w:r w:rsidRPr="000B2953">
        <w:rPr>
          <w:rFonts w:ascii="Microsoft Sans Serif" w:hAnsi="Microsoft Sans Serif" w:cs="Microsoft Sans Serif"/>
          <w:sz w:val="20"/>
          <w:szCs w:val="20"/>
        </w:rPr>
        <w:t>L.</w:t>
      </w:r>
      <w:r w:rsidRPr="003D088D">
        <w:rPr>
          <w:rFonts w:ascii="Microsoft Sans Serif" w:hAnsi="Microsoft Sans Serif" w:cs="Microsoft Sans Serif"/>
          <w:sz w:val="20"/>
          <w:szCs w:val="20"/>
        </w:rPr>
        <w:t xml:space="preserve">) as influenced by different bio-fertilizers and in-situ green manuring under irrigation. </w:t>
      </w:r>
      <w:r w:rsidRPr="003D088D">
        <w:rPr>
          <w:rFonts w:ascii="Microsoft Sans Serif" w:hAnsi="Microsoft Sans Serif" w:cs="Microsoft Sans Serif"/>
          <w:i/>
          <w:sz w:val="20"/>
          <w:szCs w:val="20"/>
        </w:rPr>
        <w:t xml:space="preserve">International Journal of Agriculture, Environment and Biotechnology, </w:t>
      </w:r>
      <w:r w:rsidRPr="003D088D">
        <w:rPr>
          <w:rFonts w:ascii="Microsoft Sans Serif" w:hAnsi="Microsoft Sans Serif" w:cs="Microsoft Sans Serif"/>
          <w:b/>
          <w:sz w:val="20"/>
          <w:szCs w:val="20"/>
        </w:rPr>
        <w:t>6</w:t>
      </w:r>
      <w:r w:rsidRPr="003D088D">
        <w:rPr>
          <w:rFonts w:ascii="Microsoft Sans Serif" w:hAnsi="Microsoft Sans Serif" w:cs="Microsoft Sans Serif"/>
          <w:sz w:val="20"/>
          <w:szCs w:val="20"/>
        </w:rPr>
        <w:t>(4): 623-628.</w:t>
      </w:r>
    </w:p>
    <w:p w14:paraId="746FF53A"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4"/>
          <w:sz w:val="20"/>
          <w:szCs w:val="20"/>
        </w:rPr>
      </w:pPr>
      <w:r w:rsidRPr="003D088D">
        <w:rPr>
          <w:rFonts w:ascii="Microsoft Sans Serif" w:hAnsi="Microsoft Sans Serif" w:cs="Microsoft Sans Serif"/>
          <w:sz w:val="20"/>
          <w:szCs w:val="20"/>
        </w:rPr>
        <w:t>Tisdale,</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S.</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L.;</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Nelson,</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W.</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L. and</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Beaton,</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J.</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D. (1985).</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i/>
          <w:sz w:val="20"/>
          <w:szCs w:val="20"/>
        </w:rPr>
        <w:t>Soil</w:t>
      </w:r>
      <w:r w:rsidRPr="003D088D">
        <w:rPr>
          <w:rFonts w:ascii="Microsoft Sans Serif" w:hAnsi="Microsoft Sans Serif" w:cs="Microsoft Sans Serif"/>
          <w:i/>
          <w:spacing w:val="1"/>
          <w:sz w:val="20"/>
          <w:szCs w:val="20"/>
        </w:rPr>
        <w:t xml:space="preserve"> </w:t>
      </w:r>
      <w:r w:rsidRPr="003D088D">
        <w:rPr>
          <w:rFonts w:ascii="Microsoft Sans Serif" w:hAnsi="Microsoft Sans Serif" w:cs="Microsoft Sans Serif"/>
          <w:i/>
          <w:sz w:val="20"/>
          <w:szCs w:val="20"/>
        </w:rPr>
        <w:t>fertility and</w:t>
      </w:r>
      <w:r w:rsidRPr="003D088D">
        <w:rPr>
          <w:rFonts w:ascii="Microsoft Sans Serif" w:hAnsi="Microsoft Sans Serif" w:cs="Microsoft Sans Serif"/>
          <w:i/>
          <w:spacing w:val="1"/>
          <w:sz w:val="20"/>
          <w:szCs w:val="20"/>
        </w:rPr>
        <w:t xml:space="preserve"> </w:t>
      </w:r>
      <w:r w:rsidRPr="003D088D">
        <w:rPr>
          <w:rFonts w:ascii="Microsoft Sans Serif" w:hAnsi="Microsoft Sans Serif" w:cs="Microsoft Sans Serif"/>
          <w:i/>
          <w:sz w:val="20"/>
          <w:szCs w:val="20"/>
        </w:rPr>
        <w:t>fertilizers</w:t>
      </w:r>
      <w:r w:rsidRPr="003D088D">
        <w:rPr>
          <w:rFonts w:ascii="Microsoft Sans Serif" w:hAnsi="Microsoft Sans Serif" w:cs="Microsoft Sans Serif"/>
          <w:i/>
          <w:spacing w:val="2"/>
          <w:sz w:val="20"/>
          <w:szCs w:val="20"/>
        </w:rPr>
        <w:t xml:space="preserve"> </w:t>
      </w:r>
      <w:r w:rsidRPr="003D088D">
        <w:rPr>
          <w:rFonts w:ascii="Microsoft Sans Serif" w:hAnsi="Microsoft Sans Serif" w:cs="Microsoft Sans Serif"/>
          <w:spacing w:val="-4"/>
          <w:sz w:val="20"/>
          <w:szCs w:val="20"/>
        </w:rPr>
        <w:t>(pp.</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spacing w:val="-2"/>
          <w:sz w:val="20"/>
          <w:szCs w:val="20"/>
        </w:rPr>
        <w:t>754-</w:t>
      </w:r>
      <w:r w:rsidRPr="003D088D">
        <w:rPr>
          <w:rFonts w:ascii="Microsoft Sans Serif" w:hAnsi="Microsoft Sans Serif" w:cs="Microsoft Sans Serif"/>
          <w:spacing w:val="-4"/>
          <w:sz w:val="20"/>
          <w:szCs w:val="20"/>
        </w:rPr>
        <w:t>pp).</w:t>
      </w:r>
    </w:p>
    <w:p w14:paraId="061F9EB8"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Vani,</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K.</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P.;</w:t>
      </w:r>
      <w:r w:rsidRPr="003D088D">
        <w:rPr>
          <w:rFonts w:ascii="Microsoft Sans Serif" w:hAnsi="Microsoft Sans Serif" w:cs="Microsoft Sans Serif"/>
          <w:spacing w:val="-5"/>
          <w:sz w:val="20"/>
          <w:szCs w:val="20"/>
        </w:rPr>
        <w:t xml:space="preserve"> </w:t>
      </w:r>
      <w:r w:rsidRPr="003D088D">
        <w:rPr>
          <w:rFonts w:ascii="Microsoft Sans Serif" w:hAnsi="Microsoft Sans Serif" w:cs="Microsoft Sans Serif"/>
          <w:sz w:val="20"/>
          <w:szCs w:val="20"/>
        </w:rPr>
        <w:t>Rekha,</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B.</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K.</w:t>
      </w:r>
      <w:r w:rsidRPr="003D088D">
        <w:rPr>
          <w:rFonts w:ascii="Microsoft Sans Serif" w:hAnsi="Microsoft Sans Serif" w:cs="Microsoft Sans Serif"/>
          <w:spacing w:val="-6"/>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Nalini,</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N.</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(2021).</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Yield</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uptake</w:t>
      </w:r>
      <w:r w:rsidRPr="003D088D">
        <w:rPr>
          <w:rFonts w:ascii="Microsoft Sans Serif" w:hAnsi="Microsoft Sans Serif" w:cs="Microsoft Sans Serif"/>
          <w:spacing w:val="-4"/>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2"/>
          <w:sz w:val="20"/>
          <w:szCs w:val="20"/>
        </w:rPr>
        <w:t xml:space="preserve">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pacing w:val="-3"/>
          <w:sz w:val="20"/>
          <w:szCs w:val="20"/>
        </w:rPr>
        <w:t xml:space="preserve"> </w:t>
      </w:r>
      <w:r w:rsidRPr="003D088D">
        <w:rPr>
          <w:rFonts w:ascii="Microsoft Sans Serif" w:hAnsi="Microsoft Sans Serif" w:cs="Microsoft Sans Serif"/>
          <w:sz w:val="20"/>
          <w:szCs w:val="20"/>
        </w:rPr>
        <w:t xml:space="preserve">cotton as influenced by composted waste, organic and inorganic fertilizers. </w:t>
      </w:r>
      <w:r w:rsidRPr="003D088D">
        <w:rPr>
          <w:rFonts w:ascii="Microsoft Sans Serif" w:hAnsi="Microsoft Sans Serif" w:cs="Microsoft Sans Serif"/>
          <w:i/>
          <w:sz w:val="20"/>
          <w:szCs w:val="20"/>
        </w:rPr>
        <w:t xml:space="preserve">Chemical Science Review and Letters, </w:t>
      </w:r>
      <w:r w:rsidRPr="003D088D">
        <w:rPr>
          <w:rFonts w:ascii="Microsoft Sans Serif" w:hAnsi="Microsoft Sans Serif" w:cs="Microsoft Sans Serif"/>
          <w:b/>
          <w:sz w:val="20"/>
          <w:szCs w:val="20"/>
        </w:rPr>
        <w:t>9</w:t>
      </w:r>
      <w:r w:rsidRPr="003D088D">
        <w:rPr>
          <w:rFonts w:ascii="Microsoft Sans Serif" w:hAnsi="Microsoft Sans Serif" w:cs="Microsoft Sans Serif"/>
          <w:sz w:val="20"/>
          <w:szCs w:val="20"/>
        </w:rPr>
        <w:t>(34): 432-441.</w:t>
      </w:r>
    </w:p>
    <w:p w14:paraId="0618BB02"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4"/>
          <w:sz w:val="20"/>
          <w:szCs w:val="20"/>
        </w:rPr>
      </w:pPr>
      <w:proofErr w:type="spellStart"/>
      <w:r w:rsidRPr="003D088D">
        <w:rPr>
          <w:rFonts w:ascii="Microsoft Sans Serif" w:hAnsi="Microsoft Sans Serif" w:cs="Microsoft Sans Serif"/>
          <w:sz w:val="20"/>
          <w:szCs w:val="20"/>
        </w:rPr>
        <w:t>Vidyavathi</w:t>
      </w:r>
      <w:proofErr w:type="spellEnd"/>
      <w:r w:rsidRPr="003D088D">
        <w:rPr>
          <w:rFonts w:ascii="Microsoft Sans Serif" w:hAnsi="Microsoft Sans Serif" w:cs="Microsoft Sans Serif"/>
          <w:sz w:val="20"/>
          <w:szCs w:val="20"/>
        </w:rPr>
        <w:t xml:space="preserve">, V.; </w:t>
      </w:r>
      <w:proofErr w:type="spellStart"/>
      <w:r w:rsidRPr="003D088D">
        <w:rPr>
          <w:rFonts w:ascii="Microsoft Sans Serif" w:hAnsi="Microsoft Sans Serif" w:cs="Microsoft Sans Serif"/>
          <w:sz w:val="20"/>
          <w:szCs w:val="20"/>
        </w:rPr>
        <w:t>Dasog</w:t>
      </w:r>
      <w:proofErr w:type="spellEnd"/>
      <w:r w:rsidRPr="003D088D">
        <w:rPr>
          <w:rFonts w:ascii="Microsoft Sans Serif" w:hAnsi="Microsoft Sans Serif" w:cs="Microsoft Sans Serif"/>
          <w:sz w:val="20"/>
          <w:szCs w:val="20"/>
        </w:rPr>
        <w:t xml:space="preserve">, G.S.; </w:t>
      </w:r>
      <w:proofErr w:type="spellStart"/>
      <w:r w:rsidRPr="003D088D">
        <w:rPr>
          <w:rFonts w:ascii="Microsoft Sans Serif" w:hAnsi="Microsoft Sans Serif" w:cs="Microsoft Sans Serif"/>
          <w:sz w:val="20"/>
          <w:szCs w:val="20"/>
        </w:rPr>
        <w:t>Babalad</w:t>
      </w:r>
      <w:proofErr w:type="spellEnd"/>
      <w:r w:rsidRPr="003D088D">
        <w:rPr>
          <w:rFonts w:ascii="Microsoft Sans Serif" w:hAnsi="Microsoft Sans Serif" w:cs="Microsoft Sans Serif"/>
          <w:sz w:val="20"/>
          <w:szCs w:val="20"/>
        </w:rPr>
        <w:t xml:space="preserve">, H.B.; </w:t>
      </w:r>
      <w:proofErr w:type="spellStart"/>
      <w:r w:rsidRPr="003D088D">
        <w:rPr>
          <w:rFonts w:ascii="Microsoft Sans Serif" w:hAnsi="Microsoft Sans Serif" w:cs="Microsoft Sans Serif"/>
          <w:sz w:val="20"/>
          <w:szCs w:val="20"/>
        </w:rPr>
        <w:t>Hebsur</w:t>
      </w:r>
      <w:proofErr w:type="spellEnd"/>
      <w:r w:rsidRPr="003D088D">
        <w:rPr>
          <w:rFonts w:ascii="Microsoft Sans Serif" w:hAnsi="Microsoft Sans Serif" w:cs="Microsoft Sans Serif"/>
          <w:sz w:val="20"/>
          <w:szCs w:val="20"/>
        </w:rPr>
        <w:t xml:space="preserve">, N.S.; Gali, S.K.; Patil, S.G. and </w:t>
      </w:r>
      <w:proofErr w:type="spellStart"/>
      <w:r w:rsidRPr="003D088D">
        <w:rPr>
          <w:rFonts w:ascii="Microsoft Sans Serif" w:hAnsi="Microsoft Sans Serif" w:cs="Microsoft Sans Serif"/>
          <w:sz w:val="20"/>
          <w:szCs w:val="20"/>
        </w:rPr>
        <w:t>Alagawadi</w:t>
      </w:r>
      <w:proofErr w:type="spellEnd"/>
      <w:r w:rsidRPr="003D088D">
        <w:rPr>
          <w:rFonts w:ascii="Microsoft Sans Serif" w:hAnsi="Microsoft Sans Serif" w:cs="Microsoft Sans Serif"/>
          <w:sz w:val="20"/>
          <w:szCs w:val="20"/>
        </w:rPr>
        <w: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A.R.</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(2012).</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status</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soil</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under</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different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crop management</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practices.</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i/>
          <w:sz w:val="20"/>
          <w:szCs w:val="20"/>
        </w:rPr>
        <w:t>Karnataka</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Journal</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of</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Agricultural</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Sciences,</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b/>
          <w:sz w:val="20"/>
          <w:szCs w:val="20"/>
        </w:rPr>
        <w:t>25</w:t>
      </w:r>
      <w:r w:rsidRPr="003D088D">
        <w:rPr>
          <w:rFonts w:ascii="Microsoft Sans Serif" w:hAnsi="Microsoft Sans Serif" w:cs="Microsoft Sans Serif"/>
          <w:sz w:val="20"/>
          <w:szCs w:val="20"/>
        </w:rPr>
        <w:t>(2):</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 xml:space="preserve">193- </w:t>
      </w:r>
      <w:r w:rsidRPr="003D088D">
        <w:rPr>
          <w:rFonts w:ascii="Microsoft Sans Serif" w:hAnsi="Microsoft Sans Serif" w:cs="Microsoft Sans Serif"/>
          <w:spacing w:val="-4"/>
          <w:sz w:val="20"/>
          <w:szCs w:val="20"/>
        </w:rPr>
        <w:t>198.</w:t>
      </w:r>
    </w:p>
    <w:p w14:paraId="7DCAFE1C"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Vittal, K. P. R.; Sankar, G. M.; Singh, H.; </w:t>
      </w:r>
      <w:proofErr w:type="spellStart"/>
      <w:r w:rsidRPr="003D088D">
        <w:rPr>
          <w:rFonts w:ascii="Microsoft Sans Serif" w:hAnsi="Microsoft Sans Serif" w:cs="Microsoft Sans Serif"/>
          <w:sz w:val="20"/>
          <w:szCs w:val="20"/>
        </w:rPr>
        <w:t>Balaguravaiah</w:t>
      </w:r>
      <w:proofErr w:type="spellEnd"/>
      <w:r w:rsidRPr="003D088D">
        <w:rPr>
          <w:rFonts w:ascii="Microsoft Sans Serif" w:hAnsi="Microsoft Sans Serif" w:cs="Microsoft Sans Serif"/>
          <w:sz w:val="20"/>
          <w:szCs w:val="20"/>
        </w:rPr>
        <w:t xml:space="preserve">, P. D.; </w:t>
      </w:r>
      <w:proofErr w:type="spellStart"/>
      <w:r w:rsidRPr="003D088D">
        <w:rPr>
          <w:rFonts w:ascii="Microsoft Sans Serif" w:hAnsi="Microsoft Sans Serif" w:cs="Microsoft Sans Serif"/>
          <w:sz w:val="20"/>
          <w:szCs w:val="20"/>
        </w:rPr>
        <w:t>Padamalatha</w:t>
      </w:r>
      <w:proofErr w:type="spellEnd"/>
      <w:r w:rsidRPr="003D088D">
        <w:rPr>
          <w:rFonts w:ascii="Microsoft Sans Serif" w:hAnsi="Microsoft Sans Serif" w:cs="Microsoft Sans Serif"/>
          <w:sz w:val="20"/>
          <w:szCs w:val="20"/>
        </w:rPr>
        <w:t xml:space="preserve">, Y. and Reddy, Y. T. (2003). Modelling sustainability of crop yield on rainfed groundnut based on rainfall and land degradation. </w:t>
      </w:r>
      <w:r w:rsidRPr="003D088D">
        <w:rPr>
          <w:rFonts w:ascii="Microsoft Sans Serif" w:hAnsi="Microsoft Sans Serif" w:cs="Microsoft Sans Serif"/>
          <w:i/>
          <w:sz w:val="20"/>
          <w:szCs w:val="20"/>
        </w:rPr>
        <w:t xml:space="preserve">Indian Journal of Dryland Agricultural Research and Development, </w:t>
      </w:r>
      <w:r w:rsidRPr="003D088D">
        <w:rPr>
          <w:rFonts w:ascii="Microsoft Sans Serif" w:hAnsi="Microsoft Sans Serif" w:cs="Microsoft Sans Serif"/>
          <w:b/>
          <w:sz w:val="20"/>
          <w:szCs w:val="20"/>
        </w:rPr>
        <w:t>18</w:t>
      </w:r>
      <w:r w:rsidRPr="003D088D">
        <w:rPr>
          <w:rFonts w:ascii="Microsoft Sans Serif" w:hAnsi="Microsoft Sans Serif" w:cs="Microsoft Sans Serif"/>
          <w:sz w:val="20"/>
          <w:szCs w:val="20"/>
        </w:rPr>
        <w:t>(1): 7-13.</w:t>
      </w:r>
    </w:p>
    <w:p w14:paraId="6F8375D3"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Wagh, N. S.; </w:t>
      </w:r>
      <w:proofErr w:type="spellStart"/>
      <w:r w:rsidRPr="003D088D">
        <w:rPr>
          <w:rFonts w:ascii="Microsoft Sans Serif" w:hAnsi="Microsoft Sans Serif" w:cs="Microsoft Sans Serif"/>
          <w:sz w:val="20"/>
          <w:szCs w:val="20"/>
        </w:rPr>
        <w:t>Katkar</w:t>
      </w:r>
      <w:proofErr w:type="spellEnd"/>
      <w:r w:rsidRPr="003D088D">
        <w:rPr>
          <w:rFonts w:ascii="Microsoft Sans Serif" w:hAnsi="Microsoft Sans Serif" w:cs="Microsoft Sans Serif"/>
          <w:sz w:val="20"/>
          <w:szCs w:val="20"/>
        </w:rPr>
        <w:t xml:space="preserve">, R. N. and </w:t>
      </w:r>
      <w:proofErr w:type="spellStart"/>
      <w:r w:rsidRPr="003D088D">
        <w:rPr>
          <w:rFonts w:ascii="Microsoft Sans Serif" w:hAnsi="Microsoft Sans Serif" w:cs="Microsoft Sans Serif"/>
          <w:sz w:val="20"/>
          <w:szCs w:val="20"/>
        </w:rPr>
        <w:t>Kharche</w:t>
      </w:r>
      <w:proofErr w:type="spellEnd"/>
      <w:r w:rsidRPr="003D088D">
        <w:rPr>
          <w:rFonts w:ascii="Microsoft Sans Serif" w:hAnsi="Microsoft Sans Serif" w:cs="Microsoft Sans Serif"/>
          <w:sz w:val="20"/>
          <w:szCs w:val="20"/>
        </w:rPr>
        <w:t xml:space="preserve">, V. K. (2016). Effect of tillage and nutrient management on seed cotton yield, yield contributing characters and total uptake by cotton. </w:t>
      </w:r>
      <w:r w:rsidRPr="00C67C37">
        <w:rPr>
          <w:rFonts w:ascii="Microsoft Sans Serif" w:hAnsi="Microsoft Sans Serif" w:cs="Microsoft Sans Serif"/>
          <w:i/>
          <w:iCs/>
          <w:sz w:val="20"/>
          <w:szCs w:val="20"/>
        </w:rPr>
        <w:t>Asian Journal of Soil Science,</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bCs/>
          <w:sz w:val="20"/>
          <w:szCs w:val="20"/>
        </w:rPr>
        <w:t>11</w:t>
      </w:r>
      <w:r w:rsidRPr="003D088D">
        <w:rPr>
          <w:rFonts w:ascii="Microsoft Sans Serif" w:hAnsi="Microsoft Sans Serif" w:cs="Microsoft Sans Serif"/>
          <w:sz w:val="20"/>
          <w:szCs w:val="20"/>
        </w:rPr>
        <w:t>(2): 277-285.</w:t>
      </w:r>
    </w:p>
    <w:p w14:paraId="214C1105"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Zasoski,</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R.</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J.</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Burau,</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R.</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G.</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(1977).</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A</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rapid</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nitric–perchloric</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acid</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digestion</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 xml:space="preserve">method for multi-element tissue analysis. </w:t>
      </w:r>
      <w:r w:rsidRPr="003D088D">
        <w:rPr>
          <w:rFonts w:ascii="Microsoft Sans Serif" w:hAnsi="Microsoft Sans Serif" w:cs="Microsoft Sans Serif"/>
          <w:i/>
          <w:sz w:val="20"/>
          <w:szCs w:val="20"/>
        </w:rPr>
        <w:t xml:space="preserve">Communications in Soil Science and Plant Analysis, </w:t>
      </w:r>
      <w:r w:rsidRPr="003D088D">
        <w:rPr>
          <w:rFonts w:ascii="Microsoft Sans Serif" w:hAnsi="Microsoft Sans Serif" w:cs="Microsoft Sans Serif"/>
          <w:b/>
          <w:sz w:val="20"/>
          <w:szCs w:val="20"/>
        </w:rPr>
        <w:t>8</w:t>
      </w:r>
      <w:r w:rsidRPr="003D088D">
        <w:rPr>
          <w:rFonts w:ascii="Microsoft Sans Serif" w:hAnsi="Microsoft Sans Serif" w:cs="Microsoft Sans Serif"/>
          <w:sz w:val="20"/>
          <w:szCs w:val="20"/>
        </w:rPr>
        <w:t>(5): 425-436.</w:t>
      </w:r>
    </w:p>
    <w:sectPr w:rsidR="003F5A73" w:rsidRPr="003D088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7583" w14:textId="77777777" w:rsidR="003C332D" w:rsidRDefault="003C332D" w:rsidP="00322B25">
      <w:pPr>
        <w:spacing w:after="0" w:line="240" w:lineRule="auto"/>
      </w:pPr>
      <w:r>
        <w:separator/>
      </w:r>
    </w:p>
  </w:endnote>
  <w:endnote w:type="continuationSeparator" w:id="0">
    <w:p w14:paraId="05F5468E" w14:textId="77777777" w:rsidR="003C332D" w:rsidRDefault="003C332D" w:rsidP="0032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24C0" w14:textId="77777777" w:rsidR="007F4D70" w:rsidRDefault="007F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80D4" w14:textId="77777777" w:rsidR="007F4D70" w:rsidRDefault="007F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6ED" w14:textId="77777777" w:rsidR="007F4D70" w:rsidRDefault="007F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FFCA" w14:textId="77777777" w:rsidR="003C332D" w:rsidRDefault="003C332D" w:rsidP="00322B25">
      <w:pPr>
        <w:spacing w:after="0" w:line="240" w:lineRule="auto"/>
      </w:pPr>
      <w:r>
        <w:separator/>
      </w:r>
    </w:p>
  </w:footnote>
  <w:footnote w:type="continuationSeparator" w:id="0">
    <w:p w14:paraId="56B42510" w14:textId="77777777" w:rsidR="003C332D" w:rsidRDefault="003C332D" w:rsidP="0032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851D" w14:textId="01B685BE" w:rsidR="007F4D70" w:rsidRDefault="00000000">
    <w:pPr>
      <w:pStyle w:val="Header"/>
    </w:pPr>
    <w:r>
      <w:rPr>
        <w:noProof/>
      </w:rPr>
      <w:pict w14:anchorId="4757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7AAD" w14:textId="6A40750E" w:rsidR="007F4D70" w:rsidRDefault="00000000">
    <w:pPr>
      <w:pStyle w:val="Header"/>
    </w:pPr>
    <w:r>
      <w:rPr>
        <w:noProof/>
      </w:rPr>
      <w:pict w14:anchorId="500BA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C47" w14:textId="06D06D6D" w:rsidR="007F4D70" w:rsidRDefault="00000000">
    <w:pPr>
      <w:pStyle w:val="Header"/>
    </w:pPr>
    <w:r>
      <w:rPr>
        <w:noProof/>
      </w:rPr>
      <w:pict w14:anchorId="481C7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ji Nayak S">
    <w15:presenceInfo w15:providerId="Windows Live" w15:userId="e12316e459b8a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E6"/>
    <w:rsid w:val="000374E0"/>
    <w:rsid w:val="00052DCD"/>
    <w:rsid w:val="00070D75"/>
    <w:rsid w:val="00084711"/>
    <w:rsid w:val="0008495B"/>
    <w:rsid w:val="000926EE"/>
    <w:rsid w:val="000A1333"/>
    <w:rsid w:val="000B2953"/>
    <w:rsid w:val="000B7E5F"/>
    <w:rsid w:val="000C5902"/>
    <w:rsid w:val="000C5D0A"/>
    <w:rsid w:val="000C7D5C"/>
    <w:rsid w:val="000F7713"/>
    <w:rsid w:val="0012189A"/>
    <w:rsid w:val="00143601"/>
    <w:rsid w:val="00181C89"/>
    <w:rsid w:val="0019684C"/>
    <w:rsid w:val="001E7616"/>
    <w:rsid w:val="001F1443"/>
    <w:rsid w:val="0022351B"/>
    <w:rsid w:val="00232C27"/>
    <w:rsid w:val="00260DFE"/>
    <w:rsid w:val="00270FA5"/>
    <w:rsid w:val="00273949"/>
    <w:rsid w:val="00276D84"/>
    <w:rsid w:val="00280D6C"/>
    <w:rsid w:val="003114C0"/>
    <w:rsid w:val="003229C3"/>
    <w:rsid w:val="00322B25"/>
    <w:rsid w:val="00357D23"/>
    <w:rsid w:val="003C332D"/>
    <w:rsid w:val="003D088D"/>
    <w:rsid w:val="003F5A73"/>
    <w:rsid w:val="004218A3"/>
    <w:rsid w:val="004463C4"/>
    <w:rsid w:val="00454883"/>
    <w:rsid w:val="00465838"/>
    <w:rsid w:val="00470BB3"/>
    <w:rsid w:val="00493E4A"/>
    <w:rsid w:val="004B3AA8"/>
    <w:rsid w:val="004D5EAB"/>
    <w:rsid w:val="004E2AC7"/>
    <w:rsid w:val="004F1016"/>
    <w:rsid w:val="004F6F4E"/>
    <w:rsid w:val="0051484D"/>
    <w:rsid w:val="0051694F"/>
    <w:rsid w:val="00537430"/>
    <w:rsid w:val="0056584D"/>
    <w:rsid w:val="005744D8"/>
    <w:rsid w:val="00586205"/>
    <w:rsid w:val="005E047C"/>
    <w:rsid w:val="005E389F"/>
    <w:rsid w:val="005F03C2"/>
    <w:rsid w:val="00600E2C"/>
    <w:rsid w:val="0063402E"/>
    <w:rsid w:val="006659B7"/>
    <w:rsid w:val="006C1181"/>
    <w:rsid w:val="006F1338"/>
    <w:rsid w:val="0072207F"/>
    <w:rsid w:val="007326F3"/>
    <w:rsid w:val="00737333"/>
    <w:rsid w:val="007429F0"/>
    <w:rsid w:val="00753308"/>
    <w:rsid w:val="00772FB0"/>
    <w:rsid w:val="00774708"/>
    <w:rsid w:val="00777AC7"/>
    <w:rsid w:val="00795D78"/>
    <w:rsid w:val="007A1851"/>
    <w:rsid w:val="007A5301"/>
    <w:rsid w:val="007B3B2A"/>
    <w:rsid w:val="007D237A"/>
    <w:rsid w:val="007F4D70"/>
    <w:rsid w:val="00826B6F"/>
    <w:rsid w:val="0083235A"/>
    <w:rsid w:val="008362B2"/>
    <w:rsid w:val="00854BEB"/>
    <w:rsid w:val="00856864"/>
    <w:rsid w:val="00864FD7"/>
    <w:rsid w:val="008B7602"/>
    <w:rsid w:val="008D44E1"/>
    <w:rsid w:val="008E5D62"/>
    <w:rsid w:val="008F2909"/>
    <w:rsid w:val="008F3F1D"/>
    <w:rsid w:val="0096484A"/>
    <w:rsid w:val="00981EC5"/>
    <w:rsid w:val="009A6A31"/>
    <w:rsid w:val="009D0A57"/>
    <w:rsid w:val="009D1996"/>
    <w:rsid w:val="00A13A19"/>
    <w:rsid w:val="00A4434C"/>
    <w:rsid w:val="00AC1C8D"/>
    <w:rsid w:val="00AD21C6"/>
    <w:rsid w:val="00B0663E"/>
    <w:rsid w:val="00B139A8"/>
    <w:rsid w:val="00B2634D"/>
    <w:rsid w:val="00B46A6F"/>
    <w:rsid w:val="00B60A6C"/>
    <w:rsid w:val="00BB021C"/>
    <w:rsid w:val="00BB3ABD"/>
    <w:rsid w:val="00C13690"/>
    <w:rsid w:val="00C24ACA"/>
    <w:rsid w:val="00C26EC7"/>
    <w:rsid w:val="00C27D11"/>
    <w:rsid w:val="00C533B3"/>
    <w:rsid w:val="00C56EB2"/>
    <w:rsid w:val="00C57E6E"/>
    <w:rsid w:val="00C67C37"/>
    <w:rsid w:val="00C87263"/>
    <w:rsid w:val="00C968C2"/>
    <w:rsid w:val="00CB4EFE"/>
    <w:rsid w:val="00CD2116"/>
    <w:rsid w:val="00CD3DDB"/>
    <w:rsid w:val="00CD51E6"/>
    <w:rsid w:val="00D16F61"/>
    <w:rsid w:val="00D27210"/>
    <w:rsid w:val="00D53B0A"/>
    <w:rsid w:val="00D67928"/>
    <w:rsid w:val="00D80C5A"/>
    <w:rsid w:val="00DB38E2"/>
    <w:rsid w:val="00DB6442"/>
    <w:rsid w:val="00DF6A21"/>
    <w:rsid w:val="00E10882"/>
    <w:rsid w:val="00E36B05"/>
    <w:rsid w:val="00E45911"/>
    <w:rsid w:val="00E52C0B"/>
    <w:rsid w:val="00E5751F"/>
    <w:rsid w:val="00E6386B"/>
    <w:rsid w:val="00E952D0"/>
    <w:rsid w:val="00EC5BC6"/>
    <w:rsid w:val="00EE2491"/>
    <w:rsid w:val="00F406E6"/>
    <w:rsid w:val="00F65A38"/>
    <w:rsid w:val="00F66812"/>
    <w:rsid w:val="00F7478E"/>
    <w:rsid w:val="00FB4E9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4558D"/>
  <w15:chartTrackingRefBased/>
  <w15:docId w15:val="{5679FF9F-8315-4C05-9D0B-2B0617B5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51B"/>
  </w:style>
  <w:style w:type="paragraph" w:styleId="Heading1">
    <w:name w:val="heading 1"/>
    <w:basedOn w:val="Normal"/>
    <w:next w:val="Normal"/>
    <w:link w:val="Heading1Char"/>
    <w:uiPriority w:val="9"/>
    <w:qFormat/>
    <w:rsid w:val="00CD51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D51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D51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D5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D51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D51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D5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E6"/>
    <w:rPr>
      <w:rFonts w:eastAsiaTheme="majorEastAsia" w:cstheme="majorBidi"/>
      <w:color w:val="272727" w:themeColor="text1" w:themeTint="D8"/>
    </w:rPr>
  </w:style>
  <w:style w:type="paragraph" w:styleId="Title">
    <w:name w:val="Title"/>
    <w:basedOn w:val="Normal"/>
    <w:next w:val="Normal"/>
    <w:link w:val="TitleChar"/>
    <w:uiPriority w:val="10"/>
    <w:qFormat/>
    <w:rsid w:val="00CD51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51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51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D51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D51E6"/>
    <w:pPr>
      <w:spacing w:before="160"/>
      <w:jc w:val="center"/>
    </w:pPr>
    <w:rPr>
      <w:i/>
      <w:iCs/>
      <w:color w:val="404040" w:themeColor="text1" w:themeTint="BF"/>
    </w:rPr>
  </w:style>
  <w:style w:type="character" w:customStyle="1" w:styleId="QuoteChar">
    <w:name w:val="Quote Char"/>
    <w:basedOn w:val="DefaultParagraphFont"/>
    <w:link w:val="Quote"/>
    <w:uiPriority w:val="29"/>
    <w:rsid w:val="00CD51E6"/>
    <w:rPr>
      <w:i/>
      <w:iCs/>
      <w:color w:val="404040" w:themeColor="text1" w:themeTint="BF"/>
    </w:rPr>
  </w:style>
  <w:style w:type="paragraph" w:styleId="ListParagraph">
    <w:name w:val="List Paragraph"/>
    <w:basedOn w:val="Normal"/>
    <w:uiPriority w:val="34"/>
    <w:qFormat/>
    <w:rsid w:val="00CD51E6"/>
    <w:pPr>
      <w:ind w:left="720"/>
      <w:contextualSpacing/>
    </w:pPr>
  </w:style>
  <w:style w:type="character" w:styleId="IntenseEmphasis">
    <w:name w:val="Intense Emphasis"/>
    <w:basedOn w:val="DefaultParagraphFont"/>
    <w:uiPriority w:val="21"/>
    <w:qFormat/>
    <w:rsid w:val="00CD51E6"/>
    <w:rPr>
      <w:i/>
      <w:iCs/>
      <w:color w:val="2F5496" w:themeColor="accent1" w:themeShade="BF"/>
    </w:rPr>
  </w:style>
  <w:style w:type="paragraph" w:styleId="IntenseQuote">
    <w:name w:val="Intense Quote"/>
    <w:basedOn w:val="Normal"/>
    <w:next w:val="Normal"/>
    <w:link w:val="IntenseQuoteChar"/>
    <w:uiPriority w:val="30"/>
    <w:qFormat/>
    <w:rsid w:val="00CD5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1E6"/>
    <w:rPr>
      <w:i/>
      <w:iCs/>
      <w:color w:val="2F5496" w:themeColor="accent1" w:themeShade="BF"/>
    </w:rPr>
  </w:style>
  <w:style w:type="character" w:styleId="IntenseReference">
    <w:name w:val="Intense Reference"/>
    <w:basedOn w:val="DefaultParagraphFont"/>
    <w:uiPriority w:val="32"/>
    <w:qFormat/>
    <w:rsid w:val="00CD51E6"/>
    <w:rPr>
      <w:b/>
      <w:bCs/>
      <w:smallCaps/>
      <w:color w:val="2F5496" w:themeColor="accent1" w:themeShade="BF"/>
      <w:spacing w:val="5"/>
    </w:rPr>
  </w:style>
  <w:style w:type="paragraph" w:customStyle="1" w:styleId="Default">
    <w:name w:val="Default"/>
    <w:rsid w:val="0072207F"/>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customStyle="1" w:styleId="TableParagraph">
    <w:name w:val="Table Paragraph"/>
    <w:basedOn w:val="Normal"/>
    <w:uiPriority w:val="1"/>
    <w:qFormat/>
    <w:rsid w:val="007326F3"/>
    <w:pPr>
      <w:widowControl w:val="0"/>
      <w:autoSpaceDE w:val="0"/>
      <w:autoSpaceDN w:val="0"/>
      <w:spacing w:after="0" w:line="240" w:lineRule="auto"/>
      <w:jc w:val="center"/>
    </w:pPr>
    <w:rPr>
      <w:rFonts w:ascii="Times New Roman" w:eastAsia="Times New Roman" w:hAnsi="Times New Roman" w:cs="Times New Roman"/>
      <w:kern w:val="0"/>
      <w:szCs w:val="22"/>
      <w:lang w:val="en-US" w:bidi="ar-SA"/>
      <w14:ligatures w14:val="none"/>
    </w:rPr>
  </w:style>
  <w:style w:type="paragraph" w:styleId="BodyText">
    <w:name w:val="Body Text"/>
    <w:basedOn w:val="Normal"/>
    <w:link w:val="BodyTextChar"/>
    <w:uiPriority w:val="1"/>
    <w:qFormat/>
    <w:rsid w:val="0019684C"/>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19684C"/>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B6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25"/>
  </w:style>
  <w:style w:type="paragraph" w:styleId="Footer">
    <w:name w:val="footer"/>
    <w:basedOn w:val="Normal"/>
    <w:link w:val="FooterChar"/>
    <w:uiPriority w:val="99"/>
    <w:unhideWhenUsed/>
    <w:rsid w:val="0032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25"/>
  </w:style>
  <w:style w:type="character" w:styleId="Hyperlink">
    <w:name w:val="Hyperlink"/>
    <w:basedOn w:val="DefaultParagraphFont"/>
    <w:uiPriority w:val="99"/>
    <w:unhideWhenUsed/>
    <w:rsid w:val="008B7602"/>
    <w:rPr>
      <w:color w:val="0563C1" w:themeColor="hyperlink"/>
      <w:u w:val="single"/>
    </w:rPr>
  </w:style>
  <w:style w:type="character" w:styleId="UnresolvedMention">
    <w:name w:val="Unresolved Mention"/>
    <w:basedOn w:val="DefaultParagraphFont"/>
    <w:uiPriority w:val="99"/>
    <w:semiHidden/>
    <w:unhideWhenUsed/>
    <w:rsid w:val="008B7602"/>
    <w:rPr>
      <w:color w:val="605E5C"/>
      <w:shd w:val="clear" w:color="auto" w:fill="E1DFDD"/>
    </w:rPr>
  </w:style>
  <w:style w:type="paragraph" w:styleId="Revision">
    <w:name w:val="Revision"/>
    <w:hidden/>
    <w:uiPriority w:val="99"/>
    <w:semiHidden/>
    <w:rsid w:val="00276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 MISTRY</dc:creator>
  <cp:keywords/>
  <dc:description/>
  <cp:lastModifiedBy>Balaji Nayak S</cp:lastModifiedBy>
  <cp:revision>14</cp:revision>
  <dcterms:created xsi:type="dcterms:W3CDTF">2026-02-10T08:59:00Z</dcterms:created>
  <dcterms:modified xsi:type="dcterms:W3CDTF">2026-02-12T05:44:00Z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8ac42007-3291-4554-90a6-8fb7ee8e26e9</vt:lpwstr>
  </property>
</Properties>
</file>