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6E" w:rsidRPr="00885F6E" w:rsidRDefault="00885F6E" w:rsidP="00885F6E">
      <w:pPr>
        <w:spacing w:after="0"/>
        <w:jc w:val="center"/>
        <w:rPr>
          <w:rFonts w:ascii="Arial" w:hAnsi="Arial" w:cs="Arial"/>
          <w:b/>
          <w:bCs/>
          <w:i/>
          <w:iCs/>
          <w:sz w:val="28"/>
          <w:szCs w:val="24"/>
          <w:u w:val="single"/>
        </w:rPr>
      </w:pPr>
      <w:r w:rsidRPr="00885F6E">
        <w:rPr>
          <w:rFonts w:ascii="Arial" w:hAnsi="Arial" w:cs="Arial"/>
          <w:b/>
          <w:bCs/>
          <w:i/>
          <w:iCs/>
          <w:sz w:val="28"/>
          <w:szCs w:val="24"/>
          <w:u w:val="single"/>
        </w:rPr>
        <w:t>Original Research Article</w:t>
      </w:r>
    </w:p>
    <w:p w:rsidR="008944BD" w:rsidRDefault="00183D81" w:rsidP="00690996">
      <w:pPr>
        <w:spacing w:after="0"/>
        <w:jc w:val="center"/>
        <w:rPr>
          <w:rFonts w:ascii="Arial" w:hAnsi="Arial" w:cs="Arial"/>
          <w:b/>
          <w:bCs/>
          <w:sz w:val="28"/>
          <w:szCs w:val="24"/>
        </w:rPr>
      </w:pPr>
      <w:r w:rsidRPr="00A80E16">
        <w:rPr>
          <w:rFonts w:ascii="Arial" w:hAnsi="Arial" w:cs="Arial"/>
          <w:b/>
          <w:bCs/>
          <w:sz w:val="28"/>
          <w:szCs w:val="24"/>
        </w:rPr>
        <w:t xml:space="preserve">Characterization </w:t>
      </w:r>
      <w:r w:rsidR="00A229F6" w:rsidRPr="00A80E16">
        <w:rPr>
          <w:rFonts w:ascii="Arial" w:hAnsi="Arial" w:cs="Arial"/>
          <w:b/>
          <w:bCs/>
          <w:sz w:val="28"/>
          <w:szCs w:val="24"/>
        </w:rPr>
        <w:t xml:space="preserve">and </w:t>
      </w:r>
      <w:r w:rsidR="001E72CC">
        <w:rPr>
          <w:rFonts w:ascii="Arial" w:hAnsi="Arial" w:cs="Arial"/>
          <w:b/>
          <w:bCs/>
          <w:sz w:val="28"/>
          <w:szCs w:val="24"/>
        </w:rPr>
        <w:t xml:space="preserve">Classification </w:t>
      </w:r>
      <w:r w:rsidR="00C46A93">
        <w:rPr>
          <w:rFonts w:ascii="Arial" w:hAnsi="Arial" w:cs="Arial"/>
          <w:b/>
          <w:bCs/>
          <w:sz w:val="28"/>
          <w:szCs w:val="24"/>
        </w:rPr>
        <w:t xml:space="preserve">of Soils </w:t>
      </w:r>
      <w:r w:rsidR="001E72CC">
        <w:rPr>
          <w:rFonts w:ascii="Arial" w:hAnsi="Arial" w:cs="Arial"/>
          <w:b/>
          <w:bCs/>
          <w:sz w:val="28"/>
          <w:szCs w:val="24"/>
        </w:rPr>
        <w:t>in</w:t>
      </w:r>
      <w:r w:rsidR="009A7494" w:rsidRPr="00A80E16">
        <w:rPr>
          <w:rFonts w:ascii="Arial" w:hAnsi="Arial" w:cs="Arial"/>
          <w:b/>
          <w:bCs/>
          <w:sz w:val="28"/>
          <w:szCs w:val="24"/>
        </w:rPr>
        <w:t xml:space="preserve"> </w:t>
      </w:r>
      <w:r w:rsidRPr="00A80E16">
        <w:rPr>
          <w:rFonts w:ascii="Arial" w:hAnsi="Arial" w:cs="Arial"/>
          <w:b/>
          <w:bCs/>
          <w:sz w:val="28"/>
          <w:szCs w:val="24"/>
        </w:rPr>
        <w:t xml:space="preserve">the Lesser Himalayan Region of </w:t>
      </w:r>
      <w:proofErr w:type="spellStart"/>
      <w:r w:rsidR="009A7494" w:rsidRPr="00A80E16">
        <w:rPr>
          <w:rFonts w:ascii="Arial" w:hAnsi="Arial" w:cs="Arial"/>
          <w:b/>
          <w:bCs/>
          <w:sz w:val="28"/>
          <w:szCs w:val="24"/>
        </w:rPr>
        <w:t>Bhimtal</w:t>
      </w:r>
      <w:proofErr w:type="spellEnd"/>
      <w:r w:rsidR="009A7494" w:rsidRPr="00A80E16">
        <w:rPr>
          <w:rFonts w:ascii="Arial" w:hAnsi="Arial" w:cs="Arial"/>
          <w:b/>
          <w:bCs/>
          <w:sz w:val="28"/>
          <w:szCs w:val="24"/>
        </w:rPr>
        <w:t xml:space="preserve"> Block of </w:t>
      </w:r>
      <w:proofErr w:type="spellStart"/>
      <w:r w:rsidRPr="00A80E16">
        <w:rPr>
          <w:rFonts w:ascii="Arial" w:hAnsi="Arial" w:cs="Arial"/>
          <w:b/>
          <w:bCs/>
          <w:sz w:val="28"/>
          <w:szCs w:val="24"/>
        </w:rPr>
        <w:t>Nainital</w:t>
      </w:r>
      <w:proofErr w:type="spellEnd"/>
      <w:r w:rsidRPr="00A80E16">
        <w:rPr>
          <w:rFonts w:ascii="Arial" w:hAnsi="Arial" w:cs="Arial"/>
          <w:b/>
          <w:bCs/>
          <w:sz w:val="28"/>
          <w:szCs w:val="24"/>
        </w:rPr>
        <w:t xml:space="preserve"> District</w:t>
      </w:r>
      <w:r w:rsidR="009A7494" w:rsidRPr="00A80E16">
        <w:rPr>
          <w:rFonts w:ascii="Arial" w:hAnsi="Arial" w:cs="Arial"/>
          <w:b/>
          <w:bCs/>
          <w:sz w:val="28"/>
          <w:szCs w:val="24"/>
        </w:rPr>
        <w:t>, Uttarakhand</w:t>
      </w:r>
    </w:p>
    <w:p w:rsidR="00690996" w:rsidRPr="00A80E16" w:rsidRDefault="00690996" w:rsidP="00690996">
      <w:pPr>
        <w:spacing w:after="0"/>
        <w:jc w:val="center"/>
        <w:rPr>
          <w:rFonts w:ascii="Arial" w:hAnsi="Arial" w:cs="Arial"/>
          <w:b/>
          <w:bCs/>
          <w:color w:val="000000" w:themeColor="text1"/>
          <w:sz w:val="32"/>
          <w:szCs w:val="32"/>
        </w:rPr>
      </w:pPr>
    </w:p>
    <w:p w:rsidR="003B11EB" w:rsidRDefault="003B11EB" w:rsidP="00690996">
      <w:pPr>
        <w:spacing w:after="0" w:line="360" w:lineRule="auto"/>
        <w:jc w:val="center"/>
        <w:rPr>
          <w:rFonts w:ascii="Arial" w:hAnsi="Arial" w:cs="Arial"/>
          <w:color w:val="000000" w:themeColor="text1"/>
          <w:szCs w:val="22"/>
        </w:rPr>
      </w:pPr>
    </w:p>
    <w:p w:rsidR="00A62277" w:rsidRPr="00032A76" w:rsidRDefault="00A62277" w:rsidP="00690996">
      <w:pPr>
        <w:spacing w:after="0" w:line="360" w:lineRule="auto"/>
        <w:jc w:val="center"/>
        <w:rPr>
          <w:rFonts w:ascii="Arial" w:hAnsi="Arial" w:cs="Arial"/>
          <w:b/>
          <w:bCs/>
          <w:color w:val="000000" w:themeColor="text1"/>
          <w:sz w:val="24"/>
          <w:szCs w:val="24"/>
        </w:rPr>
      </w:pPr>
    </w:p>
    <w:p w:rsidR="008944BD" w:rsidRPr="00A80E16" w:rsidRDefault="008944BD" w:rsidP="008F68EF">
      <w:pPr>
        <w:spacing w:after="0" w:line="480" w:lineRule="auto"/>
        <w:rPr>
          <w:rFonts w:ascii="Arial" w:hAnsi="Arial" w:cs="Arial"/>
          <w:b/>
          <w:bCs/>
          <w:color w:val="000000" w:themeColor="text1"/>
          <w:szCs w:val="22"/>
        </w:rPr>
      </w:pPr>
      <w:r w:rsidRPr="00A80E16">
        <w:rPr>
          <w:rFonts w:ascii="Arial" w:hAnsi="Arial" w:cs="Arial"/>
          <w:b/>
          <w:bCs/>
          <w:color w:val="000000" w:themeColor="text1"/>
          <w:szCs w:val="22"/>
        </w:rPr>
        <w:t>ABSTRACT</w:t>
      </w:r>
    </w:p>
    <w:p w:rsidR="008944BD" w:rsidRPr="00A80E16" w:rsidRDefault="00E8034C" w:rsidP="00B46BE5">
      <w:pPr>
        <w:spacing w:after="0" w:line="480" w:lineRule="auto"/>
        <w:jc w:val="both"/>
        <w:rPr>
          <w:rFonts w:ascii="Arial" w:hAnsi="Arial" w:cs="Arial"/>
          <w:color w:val="000000" w:themeColor="text1"/>
          <w:sz w:val="20"/>
        </w:rPr>
      </w:pPr>
      <w:r w:rsidRPr="00A80E16">
        <w:rPr>
          <w:rFonts w:ascii="Arial" w:hAnsi="Arial" w:cs="Arial"/>
          <w:sz w:val="20"/>
          <w:szCs w:val="18"/>
        </w:rPr>
        <w:t xml:space="preserve">The present </w:t>
      </w:r>
      <w:r w:rsidR="000E45E1" w:rsidRPr="00A80E16">
        <w:rPr>
          <w:rFonts w:ascii="Arial" w:hAnsi="Arial" w:cs="Arial"/>
          <w:sz w:val="20"/>
          <w:szCs w:val="18"/>
        </w:rPr>
        <w:t>study</w:t>
      </w:r>
      <w:r w:rsidRPr="00A80E16">
        <w:rPr>
          <w:rFonts w:ascii="Arial" w:hAnsi="Arial" w:cs="Arial"/>
          <w:sz w:val="20"/>
          <w:szCs w:val="18"/>
        </w:rPr>
        <w:t xml:space="preserve"> was undertaken to systematically characterize and taxonomically classify soils distributed across diverse topographic settings in the </w:t>
      </w:r>
      <w:proofErr w:type="spellStart"/>
      <w:r w:rsidRPr="00A80E16">
        <w:rPr>
          <w:rFonts w:ascii="Arial" w:hAnsi="Arial" w:cs="Arial"/>
          <w:sz w:val="20"/>
          <w:szCs w:val="18"/>
        </w:rPr>
        <w:t>Bhimtal</w:t>
      </w:r>
      <w:proofErr w:type="spellEnd"/>
      <w:r w:rsidRPr="00A80E16">
        <w:rPr>
          <w:rFonts w:ascii="Arial" w:hAnsi="Arial" w:cs="Arial"/>
          <w:sz w:val="20"/>
          <w:szCs w:val="18"/>
        </w:rPr>
        <w:t xml:space="preserve"> block of </w:t>
      </w:r>
      <w:proofErr w:type="spellStart"/>
      <w:r w:rsidRPr="00A80E16">
        <w:rPr>
          <w:rFonts w:ascii="Arial" w:hAnsi="Arial" w:cs="Arial"/>
          <w:sz w:val="20"/>
          <w:szCs w:val="18"/>
        </w:rPr>
        <w:t>Nainital</w:t>
      </w:r>
      <w:proofErr w:type="spellEnd"/>
      <w:r w:rsidRPr="00A80E16">
        <w:rPr>
          <w:rFonts w:ascii="Arial" w:hAnsi="Arial" w:cs="Arial"/>
          <w:sz w:val="20"/>
          <w:szCs w:val="18"/>
        </w:rPr>
        <w:t xml:space="preserve"> district, Uttarakhand. An intensive soil survey was conducted using a simple random sampling strategy, complemented by detailed examination of master soil profiles with the support of a Landscape Ecological Units (LEU) map prepared at a scale of 1:10,000.</w:t>
      </w:r>
      <w:r w:rsidR="008944BD" w:rsidRPr="00A80E16">
        <w:rPr>
          <w:rFonts w:ascii="Arial" w:hAnsi="Arial" w:cs="Arial"/>
          <w:color w:val="000000" w:themeColor="text1"/>
          <w:szCs w:val="22"/>
        </w:rPr>
        <w:t xml:space="preserve"> </w:t>
      </w:r>
      <w:r w:rsidR="008944BD" w:rsidRPr="00A80E16">
        <w:rPr>
          <w:rFonts w:ascii="Arial" w:hAnsi="Arial" w:cs="Arial"/>
          <w:color w:val="000000" w:themeColor="text1"/>
          <w:sz w:val="20"/>
        </w:rPr>
        <w:t xml:space="preserve">The high-resolution remote sensing data products of the Sentinel-II and SRTM Digital Elevation Model (DEM) downloaded from USGS official website and GIS approaches were used. </w:t>
      </w:r>
      <w:ins w:id="0" w:author="Dr. Rajkishore Kumar" w:date="2026-01-22T12:24:00Z">
        <w:r w:rsidR="00B77D68">
          <w:rPr>
            <w:rFonts w:ascii="Arial" w:hAnsi="Arial" w:cs="Arial"/>
            <w:color w:val="212529"/>
            <w:sz w:val="14"/>
            <w:szCs w:val="14"/>
            <w:shd w:val="clear" w:color="auto" w:fill="FFFFFF"/>
          </w:rPr>
          <w:t> Three major landforms </w:t>
        </w:r>
        <w:r w:rsidR="00B77D68">
          <w:t>viz.</w:t>
        </w:r>
        <w:r w:rsidR="00B77D68">
          <w:rPr>
            <w:rFonts w:ascii="Arial" w:hAnsi="Arial" w:cs="Arial"/>
            <w:color w:val="212529"/>
            <w:sz w:val="14"/>
            <w:szCs w:val="14"/>
            <w:shd w:val="clear" w:color="auto" w:fill="FFFFFF"/>
          </w:rPr>
          <w:t> </w:t>
        </w:r>
      </w:ins>
      <w:ins w:id="1" w:author="Dr. Rajkishore Kumar" w:date="2026-01-22T12:26:00Z">
        <w:r w:rsidR="00B77D68">
          <w:rPr>
            <w:rFonts w:ascii="Arial" w:hAnsi="Arial" w:cs="Arial"/>
            <w:color w:val="212529"/>
            <w:sz w:val="14"/>
            <w:szCs w:val="14"/>
            <w:shd w:val="clear" w:color="auto" w:fill="FFFFFF"/>
          </w:rPr>
          <w:t xml:space="preserve">lower hillside slope, Upper hillside slope and </w:t>
        </w:r>
      </w:ins>
      <w:ins w:id="2" w:author="Dr. Rajkishore Kumar" w:date="2026-01-22T12:27:00Z">
        <w:r w:rsidR="00B77D68">
          <w:rPr>
            <w:rFonts w:ascii="Arial" w:hAnsi="Arial" w:cs="Arial"/>
            <w:color w:val="212529"/>
            <w:sz w:val="14"/>
            <w:szCs w:val="14"/>
            <w:shd w:val="clear" w:color="auto" w:fill="FFFFFF"/>
          </w:rPr>
          <w:t xml:space="preserve">intermountain </w:t>
        </w:r>
        <w:proofErr w:type="gramStart"/>
        <w:r w:rsidR="00B77D68">
          <w:rPr>
            <w:rFonts w:ascii="Arial" w:hAnsi="Arial" w:cs="Arial"/>
            <w:color w:val="212529"/>
            <w:sz w:val="14"/>
            <w:szCs w:val="14"/>
            <w:shd w:val="clear" w:color="auto" w:fill="FFFFFF"/>
          </w:rPr>
          <w:t xml:space="preserve">valley </w:t>
        </w:r>
      </w:ins>
      <w:ins w:id="3" w:author="Dr. Rajkishore Kumar" w:date="2026-01-22T12:26:00Z">
        <w:r w:rsidR="00B77D68">
          <w:rPr>
            <w:rFonts w:ascii="Arial" w:hAnsi="Arial" w:cs="Arial"/>
            <w:color w:val="212529"/>
            <w:sz w:val="14"/>
            <w:szCs w:val="14"/>
            <w:shd w:val="clear" w:color="auto" w:fill="FFFFFF"/>
          </w:rPr>
          <w:t xml:space="preserve"> </w:t>
        </w:r>
      </w:ins>
      <w:ins w:id="4" w:author="Dr. Rajkishore Kumar" w:date="2026-01-22T12:24:00Z">
        <w:r w:rsidR="00B77D68">
          <w:rPr>
            <w:rFonts w:ascii="Arial" w:hAnsi="Arial" w:cs="Arial"/>
            <w:color w:val="212529"/>
            <w:sz w:val="14"/>
            <w:szCs w:val="14"/>
            <w:shd w:val="clear" w:color="auto" w:fill="FFFFFF"/>
          </w:rPr>
          <w:t>were</w:t>
        </w:r>
        <w:proofErr w:type="gramEnd"/>
        <w:r w:rsidR="00B77D68">
          <w:rPr>
            <w:rFonts w:ascii="Arial" w:hAnsi="Arial" w:cs="Arial"/>
            <w:color w:val="212529"/>
            <w:sz w:val="14"/>
            <w:szCs w:val="14"/>
            <w:shd w:val="clear" w:color="auto" w:fill="FFFFFF"/>
          </w:rPr>
          <w:t xml:space="preserve"> identified and delineated.</w:t>
        </w:r>
      </w:ins>
      <w:ins w:id="5" w:author="Dr. Rajkishore Kumar" w:date="2026-01-22T12:27:00Z">
        <w:r w:rsidR="00B77D68">
          <w:rPr>
            <w:rFonts w:ascii="Arial" w:hAnsi="Arial" w:cs="Arial"/>
            <w:color w:val="212529"/>
            <w:sz w:val="14"/>
            <w:szCs w:val="14"/>
            <w:shd w:val="clear" w:color="auto" w:fill="FFFFFF"/>
          </w:rPr>
          <w:t xml:space="preserve"> </w:t>
        </w:r>
      </w:ins>
      <w:r w:rsidR="008944BD" w:rsidRPr="00A80E16">
        <w:rPr>
          <w:rFonts w:ascii="Arial" w:hAnsi="Arial" w:cs="Arial"/>
          <w:color w:val="000000" w:themeColor="text1"/>
          <w:sz w:val="20"/>
        </w:rPr>
        <w:t xml:space="preserve">Seven representative </w:t>
      </w:r>
      <w:proofErr w:type="spellStart"/>
      <w:r w:rsidR="008944BD" w:rsidRPr="00A80E16">
        <w:rPr>
          <w:rFonts w:ascii="Arial" w:hAnsi="Arial" w:cs="Arial"/>
          <w:color w:val="000000" w:themeColor="text1"/>
          <w:sz w:val="20"/>
        </w:rPr>
        <w:t>pedons</w:t>
      </w:r>
      <w:proofErr w:type="spellEnd"/>
      <w:r w:rsidR="008944BD" w:rsidRPr="00A80E16">
        <w:rPr>
          <w:rFonts w:ascii="Arial" w:hAnsi="Arial" w:cs="Arial"/>
          <w:color w:val="000000" w:themeColor="text1"/>
          <w:sz w:val="20"/>
        </w:rPr>
        <w:t xml:space="preserve"> (covering all the soil types) were studied for their morphological, physical and chemical properties. These soils were shallow to very deep, very dark grayish brown, brown to dark grayish brown/dark brown, dark grayish brown to brown/ dark yellowish brown and brown to dark grayish in </w:t>
      </w:r>
      <w:proofErr w:type="spellStart"/>
      <w:r w:rsidR="008944BD" w:rsidRPr="00A80E16">
        <w:rPr>
          <w:rFonts w:ascii="Arial" w:hAnsi="Arial" w:cs="Arial"/>
          <w:color w:val="000000" w:themeColor="text1"/>
          <w:sz w:val="20"/>
        </w:rPr>
        <w:t>colour</w:t>
      </w:r>
      <w:proofErr w:type="spellEnd"/>
      <w:r w:rsidR="008944BD" w:rsidRPr="00A80E16">
        <w:rPr>
          <w:rFonts w:ascii="Arial" w:hAnsi="Arial" w:cs="Arial"/>
          <w:color w:val="000000" w:themeColor="text1"/>
          <w:sz w:val="20"/>
        </w:rPr>
        <w:t xml:space="preserve">. Structure of the surface soils varied from massive to single grain. </w:t>
      </w:r>
      <w:ins w:id="6" w:author="Dr. Rajkishore Kumar" w:date="2026-01-22T12:28:00Z">
        <w:r w:rsidR="006C1E4D">
          <w:rPr>
            <w:rFonts w:ascii="Arial" w:hAnsi="Arial" w:cs="Arial"/>
            <w:color w:val="212529"/>
            <w:sz w:val="14"/>
            <w:szCs w:val="14"/>
            <w:shd w:val="clear" w:color="auto" w:fill="FFFFFF"/>
          </w:rPr>
          <w:t xml:space="preserve">The soils are, in general, </w:t>
        </w:r>
        <w:r w:rsidR="006C1E4D" w:rsidRPr="00A80E16">
          <w:rPr>
            <w:rFonts w:ascii="Arial" w:hAnsi="Arial" w:cs="Arial"/>
            <w:color w:val="000000" w:themeColor="text1"/>
            <w:sz w:val="20"/>
          </w:rPr>
          <w:t>sandy loam to sandy loam, loam to loam, loamy sand to sandy loam</w:t>
        </w:r>
        <w:r w:rsidR="006C1E4D">
          <w:rPr>
            <w:rFonts w:ascii="Arial" w:hAnsi="Arial" w:cs="Arial"/>
            <w:color w:val="212529"/>
            <w:sz w:val="14"/>
            <w:szCs w:val="14"/>
            <w:shd w:val="clear" w:color="auto" w:fill="FFFFFF"/>
          </w:rPr>
          <w:t xml:space="preserve">, </w:t>
        </w:r>
      </w:ins>
      <w:ins w:id="7" w:author="Dr. Rajkishore Kumar" w:date="2026-01-22T12:29:00Z">
        <w:r w:rsidR="006C1E4D" w:rsidRPr="00A80E16">
          <w:rPr>
            <w:rFonts w:ascii="Arial" w:hAnsi="Arial" w:cs="Arial"/>
            <w:color w:val="000000" w:themeColor="text1"/>
            <w:sz w:val="20"/>
          </w:rPr>
          <w:t xml:space="preserve">strongly acidic to </w:t>
        </w:r>
        <w:proofErr w:type="gramStart"/>
        <w:r w:rsidR="006C1E4D" w:rsidRPr="00A80E16">
          <w:rPr>
            <w:rFonts w:ascii="Arial" w:hAnsi="Arial" w:cs="Arial"/>
            <w:color w:val="000000" w:themeColor="text1"/>
            <w:sz w:val="20"/>
          </w:rPr>
          <w:t xml:space="preserve">acidic </w:t>
        </w:r>
        <w:r w:rsidR="006C1E4D">
          <w:rPr>
            <w:rFonts w:ascii="Arial" w:hAnsi="Arial" w:cs="Arial"/>
            <w:color w:val="000000" w:themeColor="text1"/>
            <w:sz w:val="20"/>
          </w:rPr>
          <w:t xml:space="preserve"> and</w:t>
        </w:r>
        <w:proofErr w:type="gramEnd"/>
        <w:r w:rsidR="006C1E4D">
          <w:rPr>
            <w:rFonts w:ascii="Arial" w:hAnsi="Arial" w:cs="Arial"/>
            <w:color w:val="000000" w:themeColor="text1"/>
            <w:sz w:val="20"/>
          </w:rPr>
          <w:t xml:space="preserve"> </w:t>
        </w:r>
      </w:ins>
      <w:ins w:id="8" w:author="Dr. Rajkishore Kumar" w:date="2026-01-22T12:28:00Z">
        <w:r w:rsidR="006C1E4D">
          <w:rPr>
            <w:rFonts w:ascii="Arial" w:hAnsi="Arial" w:cs="Arial"/>
            <w:color w:val="212529"/>
            <w:sz w:val="14"/>
            <w:szCs w:val="14"/>
            <w:shd w:val="clear" w:color="auto" w:fill="FFFFFF"/>
          </w:rPr>
          <w:t xml:space="preserve">neutral in reaction, </w:t>
        </w:r>
      </w:ins>
      <w:ins w:id="9" w:author="Dr. Rajkishore Kumar" w:date="2026-01-22T12:29:00Z">
        <w:r w:rsidR="006C1E4D">
          <w:rPr>
            <w:rFonts w:ascii="Arial" w:hAnsi="Arial" w:cs="Arial"/>
            <w:color w:val="212529"/>
            <w:sz w:val="14"/>
            <w:szCs w:val="14"/>
            <w:shd w:val="clear" w:color="auto" w:fill="FFFFFF"/>
          </w:rPr>
          <w:t xml:space="preserve">moderately  </w:t>
        </w:r>
      </w:ins>
      <w:ins w:id="10" w:author="Dr. Rajkishore Kumar" w:date="2026-01-22T12:28:00Z">
        <w:r w:rsidR="006C1E4D">
          <w:rPr>
            <w:rFonts w:ascii="Arial" w:hAnsi="Arial" w:cs="Arial"/>
            <w:color w:val="212529"/>
            <w:sz w:val="14"/>
            <w:szCs w:val="14"/>
            <w:shd w:val="clear" w:color="auto" w:fill="FFFFFF"/>
          </w:rPr>
          <w:t>saline and non-calcareous .</w:t>
        </w:r>
      </w:ins>
      <w:del w:id="11" w:author="Dr. Rajkishore Kumar" w:date="2026-01-22T12:30:00Z">
        <w:r w:rsidR="008944BD" w:rsidRPr="00A80E16" w:rsidDel="006C1E4D">
          <w:rPr>
            <w:rFonts w:ascii="Arial" w:hAnsi="Arial" w:cs="Arial"/>
            <w:color w:val="000000" w:themeColor="text1"/>
            <w:sz w:val="20"/>
          </w:rPr>
          <w:delText>Soil texture varied from sandy loam to sandy loam, loam to loam, loamy sand to sandy loam in texture, strongly acidic to acidic and neutral in reaction.</w:delText>
        </w:r>
      </w:del>
      <w:r w:rsidR="008944BD" w:rsidRPr="00A80E16">
        <w:rPr>
          <w:rFonts w:ascii="Arial" w:hAnsi="Arial" w:cs="Arial"/>
          <w:color w:val="000000" w:themeColor="text1"/>
          <w:sz w:val="20"/>
        </w:rPr>
        <w:t xml:space="preserve"> </w:t>
      </w:r>
      <w:r w:rsidR="008944BD" w:rsidRPr="00A80E16">
        <w:rPr>
          <w:rFonts w:ascii="Arial" w:hAnsi="Arial" w:cs="Arial"/>
          <w:color w:val="000000"/>
          <w:sz w:val="20"/>
        </w:rPr>
        <w:t xml:space="preserve">The electric conductivity exhibited a range from </w:t>
      </w:r>
      <w:r w:rsidR="008944BD" w:rsidRPr="00A80E16">
        <w:rPr>
          <w:rFonts w:ascii="Arial" w:hAnsi="Arial" w:cs="Arial"/>
          <w:color w:val="000000" w:themeColor="text1"/>
          <w:sz w:val="20"/>
        </w:rPr>
        <w:t xml:space="preserve">0.13 to 2.29 </w:t>
      </w:r>
      <w:proofErr w:type="spellStart"/>
      <w:r w:rsidR="008944BD" w:rsidRPr="00A80E16">
        <w:rPr>
          <w:rFonts w:ascii="Arial" w:hAnsi="Arial" w:cs="Arial"/>
          <w:color w:val="000000" w:themeColor="text1"/>
          <w:sz w:val="20"/>
        </w:rPr>
        <w:t>dS</w:t>
      </w:r>
      <w:proofErr w:type="spellEnd"/>
      <w:r w:rsidR="008944BD" w:rsidRPr="00A80E16">
        <w:rPr>
          <w:rFonts w:ascii="Arial" w:hAnsi="Arial" w:cs="Arial"/>
          <w:color w:val="000000" w:themeColor="text1"/>
          <w:sz w:val="20"/>
        </w:rPr>
        <w:t xml:space="preserve"> m</w:t>
      </w:r>
      <w:r w:rsidR="008944BD" w:rsidRPr="00A80E16">
        <w:rPr>
          <w:rFonts w:ascii="Arial" w:hAnsi="Arial" w:cs="Arial"/>
          <w:color w:val="000000" w:themeColor="text1"/>
          <w:sz w:val="20"/>
          <w:vertAlign w:val="superscript"/>
        </w:rPr>
        <w:t>-1</w:t>
      </w:r>
      <w:r w:rsidR="008944BD" w:rsidRPr="00A80E16">
        <w:rPr>
          <w:rFonts w:ascii="Arial" w:hAnsi="Arial" w:cs="Arial"/>
          <w:color w:val="000000" w:themeColor="text1"/>
          <w:sz w:val="20"/>
        </w:rPr>
        <w:t xml:space="preserve"> in surface horizons and from 0.05 to 2.67 </w:t>
      </w:r>
      <w:proofErr w:type="spellStart"/>
      <w:r w:rsidR="008944BD" w:rsidRPr="00A80E16">
        <w:rPr>
          <w:rFonts w:ascii="Arial" w:hAnsi="Arial" w:cs="Arial"/>
          <w:color w:val="000000" w:themeColor="text1"/>
          <w:sz w:val="20"/>
        </w:rPr>
        <w:t>dS</w:t>
      </w:r>
      <w:proofErr w:type="spellEnd"/>
      <w:r w:rsidR="008944BD" w:rsidRPr="00A80E16">
        <w:rPr>
          <w:rFonts w:ascii="Arial" w:hAnsi="Arial" w:cs="Arial"/>
          <w:color w:val="000000" w:themeColor="text1"/>
          <w:sz w:val="20"/>
        </w:rPr>
        <w:t xml:space="preserve"> m</w:t>
      </w:r>
      <w:r w:rsidR="008944BD" w:rsidRPr="00A80E16">
        <w:rPr>
          <w:rFonts w:ascii="Arial" w:hAnsi="Arial" w:cs="Arial"/>
          <w:color w:val="000000" w:themeColor="text1"/>
          <w:sz w:val="20"/>
          <w:vertAlign w:val="superscript"/>
        </w:rPr>
        <w:t>-1</w:t>
      </w:r>
      <w:r w:rsidR="008944BD" w:rsidRPr="00A80E16">
        <w:rPr>
          <w:rFonts w:ascii="Arial" w:hAnsi="Arial" w:cs="Arial"/>
          <w:color w:val="000000" w:themeColor="text1"/>
          <w:sz w:val="20"/>
        </w:rPr>
        <w:t xml:space="preserve"> in the sub-surface</w:t>
      </w:r>
      <w:r w:rsidR="008944BD" w:rsidRPr="00A80E16">
        <w:rPr>
          <w:rFonts w:ascii="Arial" w:hAnsi="Arial" w:cs="Arial"/>
          <w:color w:val="000000"/>
          <w:sz w:val="20"/>
        </w:rPr>
        <w:t>, accompanied by organic carbon content categorized as medium (0.50-0.75%) to high (&gt;0.75%).</w:t>
      </w:r>
      <w:r w:rsidR="008944BD" w:rsidRPr="00A80E16">
        <w:rPr>
          <w:rStyle w:val="apple-converted-space"/>
          <w:rFonts w:ascii="Arial" w:hAnsi="Arial" w:cs="Arial"/>
          <w:color w:val="000000"/>
          <w:sz w:val="20"/>
        </w:rPr>
        <w:t> </w:t>
      </w:r>
      <w:r w:rsidR="008944BD" w:rsidRPr="00A80E16">
        <w:rPr>
          <w:rFonts w:ascii="Arial" w:hAnsi="Arial" w:cs="Arial"/>
          <w:color w:val="000000"/>
          <w:sz w:val="20"/>
        </w:rPr>
        <w:t xml:space="preserve">The exchangeable cations, specifically Ca2+, Mg2+, Na+, and K+, demonstrated variability ranging from 6.40 to 13.40, 1.60 to 5.40, 0.30 to 0.80 and 0.20 to 0.70 </w:t>
      </w:r>
      <w:proofErr w:type="spellStart"/>
      <w:r w:rsidR="008944BD" w:rsidRPr="00A80E16">
        <w:rPr>
          <w:rFonts w:ascii="Arial" w:hAnsi="Arial" w:cs="Arial"/>
          <w:color w:val="000000"/>
          <w:sz w:val="20"/>
        </w:rPr>
        <w:t>cmol</w:t>
      </w:r>
      <w:proofErr w:type="spellEnd"/>
      <w:r w:rsidR="008944BD" w:rsidRPr="00A80E16">
        <w:rPr>
          <w:rFonts w:ascii="Arial" w:hAnsi="Arial" w:cs="Arial"/>
          <w:color w:val="000000"/>
          <w:sz w:val="20"/>
        </w:rPr>
        <w:t xml:space="preserve"> p+kg-1, respectively, in surface horizons.</w:t>
      </w:r>
      <w:r w:rsidR="008944BD" w:rsidRPr="00A80E16">
        <w:rPr>
          <w:rStyle w:val="apple-converted-space"/>
          <w:rFonts w:ascii="Arial" w:hAnsi="Arial" w:cs="Arial"/>
          <w:color w:val="000000"/>
          <w:sz w:val="20"/>
        </w:rPr>
        <w:t> </w:t>
      </w:r>
      <w:r w:rsidR="008944BD" w:rsidRPr="00A80E16">
        <w:rPr>
          <w:rFonts w:ascii="Arial" w:hAnsi="Arial" w:cs="Arial"/>
          <w:color w:val="000000"/>
          <w:sz w:val="20"/>
        </w:rPr>
        <w:t>Base saturation (BS) varied from 80 to 95% in surface horizons and from 79 to 97% in the sub-surface horizons.</w:t>
      </w:r>
      <w:r w:rsidR="008944BD" w:rsidRPr="00A80E16">
        <w:rPr>
          <w:rStyle w:val="apple-converted-space"/>
          <w:rFonts w:ascii="Arial" w:hAnsi="Arial" w:cs="Arial"/>
          <w:color w:val="000000"/>
          <w:sz w:val="20"/>
        </w:rPr>
        <w:t> </w:t>
      </w:r>
      <w:r w:rsidR="008944BD" w:rsidRPr="00A80E16">
        <w:rPr>
          <w:rFonts w:ascii="Arial" w:hAnsi="Arial" w:cs="Arial"/>
          <w:color w:val="000000"/>
          <w:sz w:val="20"/>
        </w:rPr>
        <w:t xml:space="preserve">The cation exchange capacity (CEC) varied between 10.80 to </w:t>
      </w:r>
      <w:r w:rsidR="008944BD" w:rsidRPr="00A80E16">
        <w:rPr>
          <w:rFonts w:ascii="Arial" w:hAnsi="Arial" w:cs="Arial"/>
          <w:color w:val="000000" w:themeColor="text1"/>
          <w:sz w:val="20"/>
        </w:rPr>
        <w:t xml:space="preserve">21.00 </w:t>
      </w:r>
      <w:proofErr w:type="spellStart"/>
      <w:r w:rsidR="008944BD" w:rsidRPr="00A80E16">
        <w:rPr>
          <w:rFonts w:ascii="Arial" w:hAnsi="Arial" w:cs="Arial"/>
          <w:color w:val="000000" w:themeColor="text1"/>
          <w:sz w:val="20"/>
        </w:rPr>
        <w:t>cmol</w:t>
      </w:r>
      <w:proofErr w:type="spellEnd"/>
      <w:r w:rsidR="008944BD" w:rsidRPr="00A80E16">
        <w:rPr>
          <w:rFonts w:ascii="Arial" w:hAnsi="Arial" w:cs="Arial"/>
          <w:color w:val="000000" w:themeColor="text1"/>
          <w:sz w:val="20"/>
        </w:rPr>
        <w:t xml:space="preserve"> p+kg-1 in surface horizons and from 5.20 to 19.90 </w:t>
      </w:r>
      <w:proofErr w:type="spellStart"/>
      <w:r w:rsidR="008944BD" w:rsidRPr="00A80E16">
        <w:rPr>
          <w:rFonts w:ascii="Arial" w:hAnsi="Arial" w:cs="Arial"/>
          <w:color w:val="000000" w:themeColor="text1"/>
          <w:sz w:val="20"/>
        </w:rPr>
        <w:t>cmol</w:t>
      </w:r>
      <w:proofErr w:type="spellEnd"/>
      <w:r w:rsidR="008944BD" w:rsidRPr="00A80E16">
        <w:rPr>
          <w:rFonts w:ascii="Arial" w:hAnsi="Arial" w:cs="Arial"/>
          <w:color w:val="000000" w:themeColor="text1"/>
          <w:sz w:val="20"/>
        </w:rPr>
        <w:t xml:space="preserve"> p+kg-1 in the sub-surface horizons. The soils were</w:t>
      </w:r>
      <w:del w:id="12" w:author="Dr. Rajkishore Kumar" w:date="2026-01-22T12:32:00Z">
        <w:r w:rsidR="008944BD" w:rsidRPr="00A80E16" w:rsidDel="006C1E4D">
          <w:rPr>
            <w:rFonts w:ascii="Arial" w:hAnsi="Arial" w:cs="Arial"/>
            <w:color w:val="000000" w:themeColor="text1"/>
            <w:sz w:val="20"/>
          </w:rPr>
          <w:delText xml:space="preserve"> classified within the </w:delText>
        </w:r>
        <w:r w:rsidR="008944BD" w:rsidRPr="00A80E16" w:rsidDel="006C1E4D">
          <w:rPr>
            <w:rFonts w:ascii="Arial" w:hAnsi="Arial" w:cs="Arial"/>
            <w:i/>
            <w:iCs/>
            <w:color w:val="000000" w:themeColor="text1"/>
            <w:sz w:val="20"/>
          </w:rPr>
          <w:delText>Entisols</w:delText>
        </w:r>
        <w:r w:rsidR="008944BD" w:rsidRPr="00A80E16" w:rsidDel="006C1E4D">
          <w:rPr>
            <w:rFonts w:ascii="Arial" w:hAnsi="Arial" w:cs="Arial"/>
            <w:color w:val="000000" w:themeColor="text1"/>
            <w:sz w:val="20"/>
          </w:rPr>
          <w:delText xml:space="preserve"> and </w:delText>
        </w:r>
        <w:r w:rsidR="008944BD" w:rsidRPr="00A80E16" w:rsidDel="006C1E4D">
          <w:rPr>
            <w:rFonts w:ascii="Arial" w:hAnsi="Arial" w:cs="Arial"/>
            <w:i/>
            <w:iCs/>
            <w:color w:val="000000" w:themeColor="text1"/>
            <w:sz w:val="20"/>
          </w:rPr>
          <w:delText>Inceptisols</w:delText>
        </w:r>
        <w:r w:rsidR="008944BD" w:rsidRPr="00A80E16" w:rsidDel="006C1E4D">
          <w:rPr>
            <w:rFonts w:ascii="Arial" w:hAnsi="Arial" w:cs="Arial"/>
            <w:color w:val="000000" w:themeColor="text1"/>
            <w:sz w:val="20"/>
          </w:rPr>
          <w:delText xml:space="preserve"> orders</w:delText>
        </w:r>
      </w:del>
      <w:r w:rsidR="008944BD" w:rsidRPr="00A80E16">
        <w:rPr>
          <w:rFonts w:ascii="Arial" w:hAnsi="Arial" w:cs="Arial"/>
          <w:color w:val="000000" w:themeColor="text1"/>
          <w:sz w:val="20"/>
        </w:rPr>
        <w:t>.</w:t>
      </w:r>
      <w:ins w:id="13" w:author="Dr. Rajkishore Kumar" w:date="2026-01-22T12:31:00Z">
        <w:r w:rsidR="006C1E4D" w:rsidRPr="006C1E4D">
          <w:rPr>
            <w:rFonts w:ascii="Arial" w:hAnsi="Arial" w:cs="Arial"/>
            <w:color w:val="212529"/>
            <w:sz w:val="14"/>
            <w:szCs w:val="14"/>
            <w:shd w:val="clear" w:color="auto" w:fill="FFFFFF"/>
          </w:rPr>
          <w:t xml:space="preserve"> </w:t>
        </w:r>
        <w:proofErr w:type="gramStart"/>
        <w:r w:rsidR="006C1E4D">
          <w:rPr>
            <w:rFonts w:ascii="Arial" w:hAnsi="Arial" w:cs="Arial"/>
            <w:color w:val="212529"/>
            <w:sz w:val="14"/>
            <w:szCs w:val="14"/>
            <w:shd w:val="clear" w:color="auto" w:fill="FFFFFF"/>
          </w:rPr>
          <w:t>qualify</w:t>
        </w:r>
        <w:proofErr w:type="gramEnd"/>
        <w:r w:rsidR="006C1E4D">
          <w:rPr>
            <w:rFonts w:ascii="Arial" w:hAnsi="Arial" w:cs="Arial"/>
            <w:color w:val="212529"/>
            <w:sz w:val="14"/>
            <w:szCs w:val="14"/>
            <w:shd w:val="clear" w:color="auto" w:fill="FFFFFF"/>
          </w:rPr>
          <w:t xml:space="preserve"> for </w:t>
        </w:r>
      </w:ins>
      <w:proofErr w:type="spellStart"/>
      <w:ins w:id="14" w:author="Dr. Rajkishore Kumar" w:date="2026-01-22T12:48:00Z">
        <w:r w:rsidR="008A417B" w:rsidRPr="000A4785">
          <w:rPr>
            <w:rFonts w:ascii="Arial" w:hAnsi="Arial" w:cs="Arial"/>
            <w:color w:val="000000" w:themeColor="text1"/>
            <w:sz w:val="20"/>
          </w:rPr>
          <w:t>typic</w:t>
        </w:r>
        <w:proofErr w:type="spellEnd"/>
        <w:r w:rsidR="008A417B" w:rsidRPr="000A4785">
          <w:rPr>
            <w:rFonts w:ascii="Arial" w:hAnsi="Arial" w:cs="Arial"/>
            <w:color w:val="000000" w:themeColor="text1"/>
            <w:sz w:val="20"/>
          </w:rPr>
          <w:t xml:space="preserve"> </w:t>
        </w:r>
        <w:proofErr w:type="spellStart"/>
        <w:r w:rsidR="008A417B" w:rsidRPr="000A4785">
          <w:rPr>
            <w:rFonts w:ascii="Arial" w:hAnsi="Arial" w:cs="Arial"/>
            <w:color w:val="000000" w:themeColor="text1"/>
            <w:sz w:val="20"/>
          </w:rPr>
          <w:t>eutrudepts</w:t>
        </w:r>
        <w:proofErr w:type="spellEnd"/>
        <w:r w:rsidR="008A417B">
          <w:rPr>
            <w:rFonts w:ascii="Arial" w:hAnsi="Arial" w:cs="Arial"/>
            <w:color w:val="000000" w:themeColor="text1"/>
            <w:sz w:val="20"/>
          </w:rPr>
          <w:t xml:space="preserve">, </w:t>
        </w:r>
        <w:proofErr w:type="spellStart"/>
        <w:r w:rsidR="008A417B" w:rsidRPr="000A4785">
          <w:rPr>
            <w:rFonts w:ascii="Arial" w:hAnsi="Arial" w:cs="Arial"/>
            <w:color w:val="000000" w:themeColor="text1"/>
            <w:sz w:val="20"/>
          </w:rPr>
          <w:t>dystric</w:t>
        </w:r>
        <w:proofErr w:type="spellEnd"/>
        <w:r w:rsidR="008A417B" w:rsidRPr="000A4785">
          <w:rPr>
            <w:rFonts w:ascii="Arial" w:hAnsi="Arial" w:cs="Arial"/>
            <w:color w:val="000000" w:themeColor="text1"/>
            <w:sz w:val="20"/>
          </w:rPr>
          <w:t xml:space="preserve"> </w:t>
        </w:r>
        <w:proofErr w:type="spellStart"/>
        <w:r w:rsidR="008A417B" w:rsidRPr="000A4785">
          <w:rPr>
            <w:rFonts w:ascii="Arial" w:hAnsi="Arial" w:cs="Arial"/>
            <w:color w:val="000000" w:themeColor="text1"/>
            <w:sz w:val="20"/>
          </w:rPr>
          <w:t>eutrudepts</w:t>
        </w:r>
        <w:proofErr w:type="spellEnd"/>
        <w:r w:rsidR="008A417B">
          <w:rPr>
            <w:rFonts w:ascii="Arial" w:hAnsi="Arial" w:cs="Arial"/>
            <w:color w:val="212529"/>
            <w:sz w:val="14"/>
            <w:szCs w:val="14"/>
            <w:shd w:val="clear" w:color="auto" w:fill="FFFFFF"/>
          </w:rPr>
          <w:t xml:space="preserve"> </w:t>
        </w:r>
      </w:ins>
      <w:proofErr w:type="spellStart"/>
      <w:ins w:id="15" w:author="Dr. Rajkishore Kumar" w:date="2026-01-22T12:49:00Z">
        <w:r w:rsidR="008A417B" w:rsidRPr="000A4785">
          <w:rPr>
            <w:rFonts w:ascii="Arial" w:hAnsi="Arial" w:cs="Arial"/>
            <w:color w:val="000000" w:themeColor="text1"/>
            <w:sz w:val="20"/>
          </w:rPr>
          <w:t>lithic</w:t>
        </w:r>
        <w:proofErr w:type="spellEnd"/>
        <w:r w:rsidR="008A417B" w:rsidRPr="000A4785">
          <w:rPr>
            <w:rFonts w:ascii="Arial" w:hAnsi="Arial" w:cs="Arial"/>
            <w:color w:val="000000" w:themeColor="text1"/>
            <w:sz w:val="20"/>
          </w:rPr>
          <w:t xml:space="preserve"> </w:t>
        </w:r>
        <w:proofErr w:type="spellStart"/>
        <w:r w:rsidR="008A417B" w:rsidRPr="000A4785">
          <w:rPr>
            <w:rFonts w:ascii="Arial" w:hAnsi="Arial" w:cs="Arial"/>
            <w:color w:val="000000" w:themeColor="text1"/>
            <w:sz w:val="20"/>
          </w:rPr>
          <w:lastRenderedPageBreak/>
          <w:t>udorthents</w:t>
        </w:r>
      </w:ins>
      <w:proofErr w:type="spellEnd"/>
      <w:ins w:id="16" w:author="Dr. Rajkishore Kumar" w:date="2026-01-22T12:31:00Z">
        <w:r w:rsidR="006C1E4D">
          <w:rPr>
            <w:rFonts w:ascii="Arial" w:hAnsi="Arial" w:cs="Arial"/>
            <w:color w:val="212529"/>
            <w:sz w:val="14"/>
            <w:szCs w:val="14"/>
            <w:shd w:val="clear" w:color="auto" w:fill="FFFFFF"/>
          </w:rPr>
          <w:t xml:space="preserve"> at subgroup</w:t>
        </w:r>
      </w:ins>
      <w:r w:rsidR="008944BD" w:rsidRPr="00A80E16">
        <w:rPr>
          <w:rFonts w:ascii="Arial" w:hAnsi="Arial" w:cs="Arial"/>
          <w:color w:val="000000" w:themeColor="text1"/>
          <w:sz w:val="20"/>
        </w:rPr>
        <w:t> To ensure sustainable agricultural production within these soils, it is imperative to implement appropriate management strategies to mitigate the impacts of soil degradation.</w:t>
      </w:r>
    </w:p>
    <w:p w:rsidR="008944BD" w:rsidRPr="00A80E16" w:rsidRDefault="008944BD" w:rsidP="008944BD">
      <w:pPr>
        <w:spacing w:after="0" w:line="240" w:lineRule="auto"/>
        <w:ind w:left="1276" w:hanging="1276"/>
        <w:jc w:val="both"/>
        <w:rPr>
          <w:rFonts w:ascii="Arial" w:hAnsi="Arial" w:cs="Arial"/>
          <w:b/>
          <w:bCs/>
          <w:color w:val="000000" w:themeColor="text1"/>
          <w:sz w:val="24"/>
          <w:szCs w:val="24"/>
        </w:rPr>
      </w:pPr>
    </w:p>
    <w:p w:rsidR="008944BD" w:rsidRPr="00A80E16" w:rsidRDefault="008944BD" w:rsidP="008944BD">
      <w:pPr>
        <w:spacing w:after="0" w:line="240" w:lineRule="auto"/>
        <w:ind w:left="1276" w:hanging="1276"/>
        <w:jc w:val="both"/>
        <w:rPr>
          <w:rFonts w:ascii="Arial" w:hAnsi="Arial" w:cs="Arial"/>
          <w:i/>
          <w:iCs/>
          <w:color w:val="000000" w:themeColor="text1"/>
          <w:sz w:val="24"/>
          <w:szCs w:val="24"/>
        </w:rPr>
      </w:pPr>
      <w:r w:rsidRPr="00EC30BC">
        <w:rPr>
          <w:rFonts w:ascii="Arial" w:hAnsi="Arial" w:cs="Arial"/>
          <w:b/>
          <w:bCs/>
          <w:i/>
          <w:iCs/>
          <w:color w:val="000000" w:themeColor="text1"/>
          <w:sz w:val="20"/>
        </w:rPr>
        <w:t>Keywords:</w:t>
      </w:r>
      <w:r w:rsidRPr="00A80E16">
        <w:rPr>
          <w:rFonts w:ascii="Arial" w:hAnsi="Arial" w:cs="Arial"/>
          <w:i/>
          <w:iCs/>
          <w:color w:val="000000" w:themeColor="text1"/>
          <w:sz w:val="20"/>
        </w:rPr>
        <w:t xml:space="preserve"> Landforms, soil characterization, soil classifications, soil </w:t>
      </w:r>
      <w:proofErr w:type="spellStart"/>
      <w:r w:rsidRPr="00A80E16">
        <w:rPr>
          <w:rFonts w:ascii="Arial" w:hAnsi="Arial" w:cs="Arial"/>
          <w:i/>
          <w:iCs/>
          <w:color w:val="000000" w:themeColor="text1"/>
          <w:sz w:val="20"/>
        </w:rPr>
        <w:t>physico</w:t>
      </w:r>
      <w:proofErr w:type="spellEnd"/>
      <w:r w:rsidRPr="00A80E16">
        <w:rPr>
          <w:rFonts w:ascii="Arial" w:hAnsi="Arial" w:cs="Arial"/>
          <w:i/>
          <w:iCs/>
          <w:color w:val="000000" w:themeColor="text1"/>
          <w:sz w:val="20"/>
        </w:rPr>
        <w:t>-chemical properties, western Himalayas.</w:t>
      </w:r>
      <w:r w:rsidRPr="00A80E16">
        <w:rPr>
          <w:rFonts w:ascii="Arial" w:hAnsi="Arial" w:cs="Arial"/>
          <w:i/>
          <w:iCs/>
          <w:color w:val="000000" w:themeColor="text1"/>
          <w:sz w:val="24"/>
          <w:szCs w:val="24"/>
        </w:rPr>
        <w:t xml:space="preserve"> </w:t>
      </w:r>
    </w:p>
    <w:p w:rsidR="008944BD" w:rsidRPr="00A80E16" w:rsidRDefault="008944BD" w:rsidP="008944BD">
      <w:pPr>
        <w:spacing w:after="0" w:line="480" w:lineRule="auto"/>
        <w:jc w:val="both"/>
        <w:rPr>
          <w:rFonts w:ascii="Arial" w:hAnsi="Arial" w:cs="Arial"/>
          <w:color w:val="000000" w:themeColor="text1"/>
          <w:sz w:val="24"/>
          <w:szCs w:val="24"/>
        </w:rPr>
      </w:pPr>
    </w:p>
    <w:p w:rsidR="008944BD" w:rsidRPr="00A80E16" w:rsidRDefault="008944BD" w:rsidP="008944BD">
      <w:pPr>
        <w:pStyle w:val="ListParagraph"/>
        <w:numPr>
          <w:ilvl w:val="0"/>
          <w:numId w:val="2"/>
        </w:numPr>
        <w:spacing w:after="0" w:line="480" w:lineRule="auto"/>
        <w:ind w:left="284" w:hanging="284"/>
        <w:jc w:val="both"/>
        <w:rPr>
          <w:rFonts w:ascii="Arial" w:hAnsi="Arial" w:cs="Arial"/>
          <w:b/>
          <w:bCs/>
          <w:color w:val="000000" w:themeColor="text1"/>
          <w:szCs w:val="22"/>
        </w:rPr>
      </w:pPr>
      <w:r w:rsidRPr="00A80E16">
        <w:rPr>
          <w:rFonts w:ascii="Arial" w:hAnsi="Arial" w:cs="Arial"/>
          <w:b/>
          <w:bCs/>
          <w:color w:val="000000" w:themeColor="text1"/>
          <w:szCs w:val="22"/>
        </w:rPr>
        <w:t>INTRODUCTION</w:t>
      </w:r>
    </w:p>
    <w:p w:rsidR="00B46BE5" w:rsidRPr="00A80E16" w:rsidRDefault="002D4345" w:rsidP="00B46BE5">
      <w:pPr>
        <w:pStyle w:val="NormalWeb"/>
        <w:spacing w:before="0" w:beforeAutospacing="0" w:after="240" w:afterAutospacing="0" w:line="480" w:lineRule="auto"/>
        <w:jc w:val="both"/>
        <w:rPr>
          <w:rFonts w:ascii="Arial" w:hAnsi="Arial" w:cs="Arial"/>
          <w:sz w:val="20"/>
          <w:szCs w:val="20"/>
        </w:rPr>
      </w:pPr>
      <w:r w:rsidRPr="00A80E16">
        <w:rPr>
          <w:rFonts w:ascii="Arial" w:hAnsi="Arial" w:cs="Arial"/>
          <w:sz w:val="20"/>
          <w:szCs w:val="20"/>
        </w:rPr>
        <w:t xml:space="preserve">Soil constitutes a fundamental natural resource that sustains agricultural and ecological systems by supporting the production of food, fodder, </w:t>
      </w:r>
      <w:proofErr w:type="spellStart"/>
      <w:r w:rsidRPr="00A80E16">
        <w:rPr>
          <w:rFonts w:ascii="Arial" w:hAnsi="Arial" w:cs="Arial"/>
          <w:sz w:val="20"/>
          <w:szCs w:val="20"/>
        </w:rPr>
        <w:t>fibre</w:t>
      </w:r>
      <w:proofErr w:type="spellEnd"/>
      <w:r w:rsidRPr="00A80E16">
        <w:rPr>
          <w:rFonts w:ascii="Arial" w:hAnsi="Arial" w:cs="Arial"/>
          <w:sz w:val="20"/>
          <w:szCs w:val="20"/>
        </w:rPr>
        <w:t>, and fuel for the rapidly increasing human and livestock populations. In mountainous regions, particularly the hilly landscapes, the area available for cultivation and biomass generation is inherently limited. Moreover, soil productivity in these regions is strongly influenced by spatial variations in physicochemical attributes such as soil depth, drainage conditions, texture, and soil reaction (pH). These limitations are further intensified by ongoing soil degradation caused by fragile geological formations, steep topography, unsustainable agricultural practices, indiscriminate deforestation, and the growing impacts of climate change (1,2). The Lesser Himalayas exhibit pronounced heterogeneity in elevation, slope, and climatic regimes, which collectively govern soil formation processes, properties, and land-use potential. Consequently, the diversity in soil characteristics determines their suitability for different land uses, including agriculture, forestry, horticulture, and pasture development. In the warm and humid zones of the Lesser Western Himalayas, soil resources are predominantly associated with steep to very steep slopes, making them highly vulnerable to moderate to extreme soil erosion hazards (</w:t>
      </w:r>
      <w:commentRangeStart w:id="17"/>
      <w:r w:rsidRPr="00A80E16">
        <w:rPr>
          <w:rFonts w:ascii="Arial" w:hAnsi="Arial" w:cs="Arial"/>
          <w:sz w:val="20"/>
          <w:szCs w:val="20"/>
        </w:rPr>
        <w:t>3</w:t>
      </w:r>
      <w:commentRangeEnd w:id="17"/>
      <w:r w:rsidR="00B06957">
        <w:rPr>
          <w:rStyle w:val="CommentReference"/>
          <w:rFonts w:asciiTheme="minorHAnsi" w:eastAsiaTheme="minorEastAsia" w:hAnsiTheme="minorHAnsi" w:cstheme="minorBidi"/>
        </w:rPr>
        <w:commentReference w:id="17"/>
      </w:r>
      <w:r w:rsidRPr="00A80E16">
        <w:rPr>
          <w:rFonts w:ascii="Arial" w:hAnsi="Arial" w:cs="Arial"/>
          <w:sz w:val="20"/>
          <w:szCs w:val="20"/>
        </w:rPr>
        <w:t xml:space="preserve">). Such terrain-induced constraints pose serious challenges to sustainable land management and agricultural productivity. Soil physicochemical properties in the Western Himalayan region are known to vary considerably with changes in altitude and vegetation cover (4). Differences in forest types across elevation gradients significantly influence soil texture, organic carbon content, nutrient availability, and moisture regimes. Empirical studies conducted in mid-Himalayan environments have demonstrated that both physical and chemical soil characteristics respond distinctly to altitudinal variations (5). These findings emphasize the importance of altitude-specific and vegetation-based soil management strategies to ensure sustainable utilization of soil resources. Hilly agro-ecosystems are inherently constrained by biophysical limitations, rendering them highly vulnerable to climatic variability </w:t>
      </w:r>
      <w:r w:rsidRPr="00A80E16">
        <w:rPr>
          <w:rFonts w:ascii="Arial" w:hAnsi="Arial" w:cs="Arial"/>
          <w:sz w:val="20"/>
          <w:szCs w:val="20"/>
        </w:rPr>
        <w:lastRenderedPageBreak/>
        <w:t xml:space="preserve">and possessing limited resilience to climate change (6,7). Rainfed agricultural systems in these regions are increasingly exposed to moisture stress due to erratic rainfall patterns, high-intensity precipitation events, and prolonged dry spells. Under such conditions, the restructuring of rainfed agriculture through soil and water conservation measures, rainwater harvesting, crop diversification, and the adoption of eco-friendly and climate-resilient agricultural practices has been strongly advocated (8). </w:t>
      </w:r>
      <w:proofErr w:type="spellStart"/>
      <w:r w:rsidRPr="00A80E16">
        <w:rPr>
          <w:rFonts w:ascii="Arial" w:hAnsi="Arial" w:cs="Arial"/>
          <w:sz w:val="20"/>
          <w:szCs w:val="20"/>
        </w:rPr>
        <w:t>Threfore</w:t>
      </w:r>
      <w:proofErr w:type="spellEnd"/>
      <w:r w:rsidRPr="00A80E16">
        <w:rPr>
          <w:rFonts w:ascii="Arial" w:hAnsi="Arial" w:cs="Arial"/>
          <w:sz w:val="20"/>
          <w:szCs w:val="20"/>
        </w:rPr>
        <w:t xml:space="preserve">, a systematic and scientific assessment of soil resources is essential to identify their limitations, potentials, land capability, and suitability for diverse land uses (9,10,11). A comprehensive soil database serves as a critical foundation for scientific land-use planning, conservation of natural resources, enhancement of farm productivity, and the implementation of site-specific climate-resilient technologies. Such efforts are particularly vital for the ecologically fragile and socio-economically disadvantaged Himalayan regions. Accordingly, a detailed soil survey of the </w:t>
      </w:r>
      <w:proofErr w:type="spellStart"/>
      <w:r w:rsidRPr="00A80E16">
        <w:rPr>
          <w:rFonts w:ascii="Arial" w:hAnsi="Arial" w:cs="Arial"/>
          <w:sz w:val="20"/>
          <w:szCs w:val="20"/>
        </w:rPr>
        <w:t>Bhimtal</w:t>
      </w:r>
      <w:proofErr w:type="spellEnd"/>
      <w:r w:rsidRPr="00A80E16">
        <w:rPr>
          <w:rFonts w:ascii="Arial" w:hAnsi="Arial" w:cs="Arial"/>
          <w:sz w:val="20"/>
          <w:szCs w:val="20"/>
        </w:rPr>
        <w:t xml:space="preserve"> block in </w:t>
      </w:r>
      <w:proofErr w:type="spellStart"/>
      <w:r w:rsidRPr="00A80E16">
        <w:rPr>
          <w:rFonts w:ascii="Arial" w:hAnsi="Arial" w:cs="Arial"/>
          <w:sz w:val="20"/>
          <w:szCs w:val="20"/>
        </w:rPr>
        <w:t>Nainital</w:t>
      </w:r>
      <w:proofErr w:type="spellEnd"/>
      <w:r w:rsidRPr="00A80E16">
        <w:rPr>
          <w:rFonts w:ascii="Arial" w:hAnsi="Arial" w:cs="Arial"/>
          <w:sz w:val="20"/>
          <w:szCs w:val="20"/>
        </w:rPr>
        <w:t xml:space="preserve"> district of Uttarakhand was undertaken using advanced geospatial techniques to develop a robust soil resource database for informed land-use planning and sustainable soil management.</w:t>
      </w:r>
    </w:p>
    <w:p w:rsidR="00B46BE5" w:rsidRPr="00A80E16" w:rsidRDefault="002D4345" w:rsidP="00B46BE5">
      <w:pPr>
        <w:pStyle w:val="NormalWeb"/>
        <w:spacing w:before="0" w:beforeAutospacing="0" w:after="240" w:afterAutospacing="0" w:line="480" w:lineRule="auto"/>
        <w:jc w:val="both"/>
        <w:rPr>
          <w:rFonts w:ascii="Arial" w:hAnsi="Arial" w:cs="Arial"/>
          <w:b/>
          <w:bCs/>
          <w:color w:val="000000" w:themeColor="text1"/>
          <w:sz w:val="22"/>
          <w:szCs w:val="22"/>
        </w:rPr>
      </w:pPr>
      <w:r w:rsidRPr="00A80E16">
        <w:rPr>
          <w:rFonts w:ascii="Arial" w:hAnsi="Arial" w:cs="Arial"/>
          <w:b/>
          <w:bCs/>
          <w:color w:val="000000" w:themeColor="text1"/>
          <w:sz w:val="22"/>
          <w:szCs w:val="22"/>
        </w:rPr>
        <w:t>MATERIALS AND METHODS</w:t>
      </w:r>
    </w:p>
    <w:p w:rsidR="002D4345" w:rsidRPr="00A80E16" w:rsidRDefault="004C5B68" w:rsidP="00B46BE5">
      <w:pPr>
        <w:pStyle w:val="NormalWeb"/>
        <w:spacing w:before="0" w:beforeAutospacing="0" w:after="240" w:afterAutospacing="0" w:line="480" w:lineRule="auto"/>
        <w:jc w:val="both"/>
        <w:rPr>
          <w:rFonts w:ascii="Arial" w:hAnsi="Arial" w:cs="Arial"/>
          <w:b/>
          <w:bCs/>
          <w:color w:val="000000" w:themeColor="text1"/>
        </w:rPr>
      </w:pPr>
      <w:r w:rsidRPr="00A80E16">
        <w:rPr>
          <w:rFonts w:ascii="Arial" w:hAnsi="Arial" w:cs="Arial"/>
          <w:b/>
          <w:bCs/>
          <w:color w:val="000000" w:themeColor="text1"/>
          <w:sz w:val="22"/>
          <w:szCs w:val="22"/>
        </w:rPr>
        <w:t>2.1 Description of the Study A</w:t>
      </w:r>
      <w:r w:rsidR="002D4345" w:rsidRPr="00A80E16">
        <w:rPr>
          <w:rFonts w:ascii="Arial" w:hAnsi="Arial" w:cs="Arial"/>
          <w:b/>
          <w:bCs/>
          <w:color w:val="000000" w:themeColor="text1"/>
          <w:sz w:val="22"/>
          <w:szCs w:val="22"/>
        </w:rPr>
        <w:t>rea</w:t>
      </w:r>
    </w:p>
    <w:p w:rsidR="002D4345" w:rsidRPr="00A80E16" w:rsidRDefault="002D4345" w:rsidP="00B46BE5">
      <w:pPr>
        <w:pStyle w:val="NormalWeb"/>
        <w:spacing w:before="0" w:beforeAutospacing="0" w:after="240" w:afterAutospacing="0" w:line="480" w:lineRule="auto"/>
        <w:jc w:val="both"/>
        <w:rPr>
          <w:rFonts w:ascii="Arial" w:hAnsi="Arial" w:cs="Arial"/>
          <w:sz w:val="20"/>
          <w:szCs w:val="20"/>
        </w:rPr>
      </w:pPr>
      <w:r w:rsidRPr="00A80E16">
        <w:rPr>
          <w:rFonts w:ascii="Arial" w:hAnsi="Arial" w:cs="Arial"/>
          <w:color w:val="000000" w:themeColor="text1"/>
          <w:sz w:val="20"/>
          <w:szCs w:val="20"/>
        </w:rPr>
        <w:t xml:space="preserve">The study was carried out in </w:t>
      </w:r>
      <w:proofErr w:type="spellStart"/>
      <w:r w:rsidRPr="00A80E16">
        <w:rPr>
          <w:rFonts w:ascii="Arial" w:hAnsi="Arial" w:cs="Arial"/>
          <w:color w:val="000000" w:themeColor="text1"/>
          <w:sz w:val="20"/>
          <w:szCs w:val="20"/>
        </w:rPr>
        <w:t>Bhimtal</w:t>
      </w:r>
      <w:proofErr w:type="spellEnd"/>
      <w:r w:rsidRPr="00A80E16">
        <w:rPr>
          <w:rFonts w:ascii="Arial" w:hAnsi="Arial" w:cs="Arial"/>
          <w:color w:val="000000" w:themeColor="text1"/>
          <w:sz w:val="20"/>
          <w:szCs w:val="20"/>
        </w:rPr>
        <w:t xml:space="preserve"> block (</w:t>
      </w:r>
      <w:r w:rsidRPr="00A80E16">
        <w:rPr>
          <w:rFonts w:ascii="Arial" w:hAnsi="Arial" w:cs="Arial"/>
          <w:sz w:val="20"/>
          <w:szCs w:val="20"/>
        </w:rPr>
        <w:t>29°13’34”N to 29°26’18”N latitudes and 79°19’47”E to 79°41’19”E</w:t>
      </w:r>
      <w:r w:rsidRPr="00A80E16">
        <w:rPr>
          <w:rFonts w:ascii="Arial" w:hAnsi="Arial" w:cs="Arial"/>
          <w:color w:val="000000" w:themeColor="text1"/>
          <w:sz w:val="20"/>
          <w:szCs w:val="20"/>
        </w:rPr>
        <w:t xml:space="preserve">, TGA:11064 ha) of Nainital district in Uttarakhand state, located on the outer ranges of the mid-Himalayas. It falls in </w:t>
      </w:r>
      <w:r w:rsidRPr="00A80E16">
        <w:rPr>
          <w:rFonts w:ascii="Arial" w:hAnsi="Arial" w:cs="Arial"/>
          <w:sz w:val="20"/>
          <w:szCs w:val="20"/>
        </w:rPr>
        <w:t xml:space="preserve">foothills of </w:t>
      </w:r>
      <w:proofErr w:type="spellStart"/>
      <w:r w:rsidRPr="00A80E16">
        <w:rPr>
          <w:rFonts w:ascii="Arial" w:hAnsi="Arial" w:cs="Arial"/>
          <w:sz w:val="20"/>
          <w:szCs w:val="20"/>
        </w:rPr>
        <w:t>Kumaun</w:t>
      </w:r>
      <w:proofErr w:type="spellEnd"/>
      <w:r w:rsidRPr="00A80E16">
        <w:rPr>
          <w:rFonts w:ascii="Arial" w:hAnsi="Arial" w:cs="Arial"/>
          <w:sz w:val="20"/>
          <w:szCs w:val="20"/>
        </w:rPr>
        <w:t xml:space="preserve"> Himalayas (subdued), warm humid/</w:t>
      </w:r>
      <w:proofErr w:type="spellStart"/>
      <w:r w:rsidRPr="00A80E16">
        <w:rPr>
          <w:rFonts w:ascii="Arial" w:hAnsi="Arial" w:cs="Arial"/>
          <w:sz w:val="20"/>
          <w:szCs w:val="20"/>
        </w:rPr>
        <w:t>perhumid</w:t>
      </w:r>
      <w:proofErr w:type="spellEnd"/>
      <w:r w:rsidRPr="00A80E16">
        <w:rPr>
          <w:rFonts w:ascii="Arial" w:hAnsi="Arial" w:cs="Arial"/>
          <w:sz w:val="20"/>
          <w:szCs w:val="20"/>
        </w:rPr>
        <w:t xml:space="preserve"> environment agro-ecological sub-region (14.5) of the country (12). The physiographic setting of the block is marked by rugged mountainous terrain comprising prominent peaks, deeply incised gorges, and narrow valleys. Geologically, the area belongs to the </w:t>
      </w:r>
      <w:proofErr w:type="spellStart"/>
      <w:r w:rsidRPr="00A80E16">
        <w:rPr>
          <w:rFonts w:ascii="Arial" w:hAnsi="Arial" w:cs="Arial"/>
          <w:sz w:val="20"/>
          <w:szCs w:val="20"/>
        </w:rPr>
        <w:t>Nagthat</w:t>
      </w:r>
      <w:proofErr w:type="spellEnd"/>
      <w:r w:rsidRPr="00A80E16">
        <w:rPr>
          <w:rFonts w:ascii="Arial" w:hAnsi="Arial" w:cs="Arial"/>
          <w:sz w:val="20"/>
          <w:szCs w:val="20"/>
        </w:rPr>
        <w:t xml:space="preserve"> Formation, which forms an integral component of the Lesser Himalayan belt situated between the Siwalik range to the south and the Greater Himalaya to the north. The landscape is characterized by undulating relief with a succession of ridges, minor spurs, and intervening valleys drained by seasonal and perennial streams. Slope conditions vary considerably across the block, reflecting complex geomorphological processes. The underlying lithology primarily </w:t>
      </w:r>
      <w:r w:rsidRPr="00A80E16">
        <w:rPr>
          <w:rFonts w:ascii="Arial" w:hAnsi="Arial" w:cs="Arial"/>
          <w:sz w:val="20"/>
          <w:szCs w:val="20"/>
        </w:rPr>
        <w:lastRenderedPageBreak/>
        <w:t xml:space="preserve">consists of </w:t>
      </w:r>
      <w:proofErr w:type="spellStart"/>
      <w:r w:rsidRPr="00A80E16">
        <w:rPr>
          <w:rFonts w:ascii="Arial" w:hAnsi="Arial" w:cs="Arial"/>
          <w:sz w:val="20"/>
          <w:szCs w:val="20"/>
        </w:rPr>
        <w:t>Bhimtal</w:t>
      </w:r>
      <w:proofErr w:type="spellEnd"/>
      <w:r w:rsidRPr="00A80E16">
        <w:rPr>
          <w:rFonts w:ascii="Arial" w:hAnsi="Arial" w:cs="Arial"/>
          <w:sz w:val="20"/>
          <w:szCs w:val="20"/>
        </w:rPr>
        <w:t xml:space="preserve"> </w:t>
      </w:r>
      <w:proofErr w:type="spellStart"/>
      <w:r w:rsidRPr="00A80E16">
        <w:rPr>
          <w:rFonts w:ascii="Arial" w:hAnsi="Arial" w:cs="Arial"/>
          <w:sz w:val="20"/>
          <w:szCs w:val="20"/>
        </w:rPr>
        <w:t>Volcanics</w:t>
      </w:r>
      <w:proofErr w:type="spellEnd"/>
      <w:r w:rsidRPr="00A80E16">
        <w:rPr>
          <w:rFonts w:ascii="Arial" w:hAnsi="Arial" w:cs="Arial"/>
          <w:sz w:val="20"/>
          <w:szCs w:val="20"/>
        </w:rPr>
        <w:t xml:space="preserve"> associated with the </w:t>
      </w:r>
      <w:proofErr w:type="spellStart"/>
      <w:r w:rsidRPr="00A80E16">
        <w:rPr>
          <w:rFonts w:ascii="Arial" w:hAnsi="Arial" w:cs="Arial"/>
          <w:sz w:val="20"/>
          <w:szCs w:val="20"/>
        </w:rPr>
        <w:t>Nagthat</w:t>
      </w:r>
      <w:proofErr w:type="spellEnd"/>
      <w:r w:rsidRPr="00A80E16">
        <w:rPr>
          <w:rFonts w:ascii="Arial" w:hAnsi="Arial" w:cs="Arial"/>
          <w:sz w:val="20"/>
          <w:szCs w:val="20"/>
        </w:rPr>
        <w:t xml:space="preserve"> Formation, which originated during the </w:t>
      </w:r>
      <w:proofErr w:type="spellStart"/>
      <w:r w:rsidRPr="00A80E16">
        <w:rPr>
          <w:rFonts w:ascii="Arial" w:hAnsi="Arial" w:cs="Arial"/>
          <w:sz w:val="20"/>
          <w:szCs w:val="20"/>
        </w:rPr>
        <w:t>Meso</w:t>
      </w:r>
      <w:proofErr w:type="spellEnd"/>
      <w:r w:rsidRPr="00A80E16">
        <w:rPr>
          <w:rFonts w:ascii="Arial" w:hAnsi="Arial" w:cs="Arial"/>
          <w:sz w:val="20"/>
          <w:szCs w:val="20"/>
        </w:rPr>
        <w:t xml:space="preserve">- to </w:t>
      </w:r>
      <w:proofErr w:type="spellStart"/>
      <w:r w:rsidRPr="00A80E16">
        <w:rPr>
          <w:rFonts w:ascii="Arial" w:hAnsi="Arial" w:cs="Arial"/>
          <w:sz w:val="20"/>
          <w:szCs w:val="20"/>
        </w:rPr>
        <w:t>Palaeoproterozoic</w:t>
      </w:r>
      <w:proofErr w:type="spellEnd"/>
      <w:r w:rsidRPr="00A80E16">
        <w:rPr>
          <w:rFonts w:ascii="Arial" w:hAnsi="Arial" w:cs="Arial"/>
          <w:sz w:val="20"/>
          <w:szCs w:val="20"/>
        </w:rPr>
        <w:t xml:space="preserve"> era.</w:t>
      </w:r>
    </w:p>
    <w:p w:rsidR="002D4345" w:rsidRPr="00A80E16" w:rsidRDefault="002D4345" w:rsidP="00B46BE5">
      <w:pPr>
        <w:pStyle w:val="NormalWeb"/>
        <w:spacing w:line="480" w:lineRule="auto"/>
        <w:jc w:val="both"/>
        <w:rPr>
          <w:rFonts w:ascii="Arial" w:hAnsi="Arial" w:cs="Arial"/>
          <w:sz w:val="20"/>
          <w:szCs w:val="20"/>
        </w:rPr>
      </w:pPr>
      <w:r w:rsidRPr="00A80E16">
        <w:rPr>
          <w:rFonts w:ascii="Arial" w:hAnsi="Arial" w:cs="Arial"/>
          <w:sz w:val="20"/>
          <w:szCs w:val="20"/>
        </w:rPr>
        <w:t>The soils are predominantly medium to deep, loamy Tarai soils with moderate available water-holding capacity and a length of growing period ranging from approximately 270 to 300 days (AESR 14.5). The climatic conditions of the block are generally pleasant, with mild summers and cold winters. Summer temperatures typically range between 15 °C and 29 °C, whereas winter temperatures vary from about 4 °C to 18 °C. The months from March to June and September to December are considered climatically favorable, while winters become increasingly cold during December.</w:t>
      </w:r>
      <w:r w:rsidR="00B46BE5" w:rsidRPr="00A80E16">
        <w:rPr>
          <w:rFonts w:ascii="Arial" w:hAnsi="Arial" w:cs="Arial"/>
          <w:sz w:val="20"/>
          <w:szCs w:val="20"/>
        </w:rPr>
        <w:t xml:space="preserve"> </w:t>
      </w:r>
      <w:r w:rsidRPr="00A80E16">
        <w:rPr>
          <w:rFonts w:ascii="Arial" w:hAnsi="Arial" w:cs="Arial"/>
          <w:sz w:val="20"/>
          <w:szCs w:val="20"/>
        </w:rPr>
        <w:t>Monsoonal rainfall occurs from late June to early September and is often associated with slippery terrain and difficult field conditions, making agricultural and survey operations challenging during this period. Agriculture in the region follows a distinct seasonal pattern. Major crops grown during the kharif season include maize, rice, and finger millet, whereas wheat, barley, and various vegetable crops dominate the rabi season.</w:t>
      </w:r>
      <w:r w:rsidR="00B46BE5" w:rsidRPr="00A80E16">
        <w:rPr>
          <w:rFonts w:ascii="Arial" w:hAnsi="Arial" w:cs="Arial"/>
          <w:sz w:val="20"/>
          <w:szCs w:val="20"/>
        </w:rPr>
        <w:t xml:space="preserve"> </w:t>
      </w:r>
      <w:r w:rsidRPr="00A80E16">
        <w:rPr>
          <w:rFonts w:ascii="Arial" w:hAnsi="Arial" w:cs="Arial"/>
          <w:sz w:val="20"/>
          <w:szCs w:val="20"/>
        </w:rPr>
        <w:t xml:space="preserve">The natural vegetation of the block comprises a diverse assemblage of forest species, including Sal, Pine, Oak, Burans, and </w:t>
      </w:r>
      <w:proofErr w:type="spellStart"/>
      <w:r w:rsidRPr="00A80E16">
        <w:rPr>
          <w:rFonts w:ascii="Arial" w:hAnsi="Arial" w:cs="Arial"/>
          <w:sz w:val="20"/>
          <w:szCs w:val="20"/>
        </w:rPr>
        <w:t>Kaphal</w:t>
      </w:r>
      <w:proofErr w:type="spellEnd"/>
      <w:r w:rsidRPr="00A80E16">
        <w:rPr>
          <w:rFonts w:ascii="Arial" w:hAnsi="Arial" w:cs="Arial"/>
          <w:sz w:val="20"/>
          <w:szCs w:val="20"/>
        </w:rPr>
        <w:t xml:space="preserve"> at lower elevations, extending up to approximately 6,000 feet. At higher altitudes, tree species such as Deodar and Surai are commonly observed. Cultivated land is limited and fragmented, interspersed with horticultural plantations and fruit orchards. The region supports a wide variety of fruit crops, including apricot, orange, peach, pear, lemon, </w:t>
      </w:r>
      <w:proofErr w:type="spellStart"/>
      <w:r w:rsidRPr="00A80E16">
        <w:rPr>
          <w:rFonts w:ascii="Arial" w:hAnsi="Arial" w:cs="Arial"/>
          <w:sz w:val="20"/>
          <w:szCs w:val="20"/>
        </w:rPr>
        <w:t>kafal</w:t>
      </w:r>
      <w:proofErr w:type="spellEnd"/>
      <w:r w:rsidRPr="00A80E16">
        <w:rPr>
          <w:rFonts w:ascii="Arial" w:hAnsi="Arial" w:cs="Arial"/>
          <w:sz w:val="20"/>
          <w:szCs w:val="20"/>
        </w:rPr>
        <w:t xml:space="preserve">, strawberry, banana, apple, and litchi, with orchard cultivation being particularly prominent in the </w:t>
      </w:r>
      <w:proofErr w:type="spellStart"/>
      <w:r w:rsidRPr="00A80E16">
        <w:rPr>
          <w:rFonts w:ascii="Arial" w:hAnsi="Arial" w:cs="Arial"/>
          <w:sz w:val="20"/>
          <w:szCs w:val="20"/>
        </w:rPr>
        <w:t>Ramgarh</w:t>
      </w:r>
      <w:proofErr w:type="spellEnd"/>
      <w:r w:rsidRPr="00A80E16">
        <w:rPr>
          <w:rFonts w:ascii="Arial" w:hAnsi="Arial" w:cs="Arial"/>
          <w:sz w:val="20"/>
          <w:szCs w:val="20"/>
        </w:rPr>
        <w:t xml:space="preserve"> and </w:t>
      </w:r>
      <w:proofErr w:type="spellStart"/>
      <w:r w:rsidRPr="00A80E16">
        <w:rPr>
          <w:rFonts w:ascii="Arial" w:hAnsi="Arial" w:cs="Arial"/>
          <w:sz w:val="20"/>
          <w:szCs w:val="20"/>
        </w:rPr>
        <w:t>Mukteshwar</w:t>
      </w:r>
      <w:proofErr w:type="spellEnd"/>
      <w:r w:rsidRPr="00A80E16">
        <w:rPr>
          <w:rFonts w:ascii="Arial" w:hAnsi="Arial" w:cs="Arial"/>
          <w:sz w:val="20"/>
          <w:szCs w:val="20"/>
        </w:rPr>
        <w:t xml:space="preserve"> belts near the </w:t>
      </w:r>
      <w:proofErr w:type="spellStart"/>
      <w:r w:rsidRPr="00A80E16">
        <w:rPr>
          <w:rStyle w:val="whitespace-normal"/>
          <w:rFonts w:ascii="Arial" w:hAnsi="Arial" w:cs="Arial"/>
          <w:sz w:val="20"/>
          <w:szCs w:val="20"/>
        </w:rPr>
        <w:t>Bhimtal</w:t>
      </w:r>
      <w:proofErr w:type="spellEnd"/>
      <w:r w:rsidRPr="00A80E16">
        <w:rPr>
          <w:rFonts w:ascii="Arial" w:hAnsi="Arial" w:cs="Arial"/>
          <w:sz w:val="20"/>
          <w:szCs w:val="20"/>
        </w:rPr>
        <w:t xml:space="preserve"> region.</w:t>
      </w:r>
    </w:p>
    <w:p w:rsidR="002D4345" w:rsidRPr="00A80E16" w:rsidRDefault="00DC127E" w:rsidP="002D4345">
      <w:pPr>
        <w:pStyle w:val="NormalWeb"/>
        <w:spacing w:line="360" w:lineRule="auto"/>
        <w:jc w:val="both"/>
        <w:rPr>
          <w:rFonts w:ascii="Arial" w:hAnsi="Arial" w:cs="Arial"/>
          <w:sz w:val="22"/>
          <w:szCs w:val="22"/>
        </w:rPr>
      </w:pPr>
      <w:r w:rsidRPr="00A80E16">
        <w:rPr>
          <w:rFonts w:ascii="Arial" w:hAnsi="Arial" w:cs="Arial"/>
          <w:b/>
          <w:bCs/>
          <w:color w:val="000000" w:themeColor="text1"/>
          <w:sz w:val="22"/>
          <w:szCs w:val="22"/>
        </w:rPr>
        <w:t>2.2 Remote Sensing D</w:t>
      </w:r>
      <w:r w:rsidR="002D4345" w:rsidRPr="00A80E16">
        <w:rPr>
          <w:rFonts w:ascii="Arial" w:hAnsi="Arial" w:cs="Arial"/>
          <w:b/>
          <w:bCs/>
          <w:color w:val="000000" w:themeColor="text1"/>
          <w:sz w:val="22"/>
          <w:szCs w:val="22"/>
        </w:rPr>
        <w:t>ata</w:t>
      </w:r>
    </w:p>
    <w:p w:rsidR="002D4345" w:rsidRPr="00A80E16" w:rsidRDefault="002D4345" w:rsidP="00B46BE5">
      <w:pPr>
        <w:pStyle w:val="NormalWeb"/>
        <w:spacing w:line="480" w:lineRule="auto"/>
        <w:jc w:val="both"/>
        <w:rPr>
          <w:rFonts w:ascii="Arial" w:hAnsi="Arial" w:cs="Arial"/>
          <w:sz w:val="20"/>
          <w:szCs w:val="20"/>
        </w:rPr>
      </w:pPr>
      <w:r w:rsidRPr="00A80E16">
        <w:rPr>
          <w:rFonts w:ascii="Arial" w:hAnsi="Arial" w:cs="Arial"/>
          <w:sz w:val="20"/>
          <w:szCs w:val="20"/>
        </w:rPr>
        <w:t xml:space="preserve">High-resolution remote sensing datasets with a spatial resolution of 10 m, including Sentinel-2 imagery and SRTM-derived digital elevation </w:t>
      </w:r>
      <w:commentRangeStart w:id="18"/>
      <w:r w:rsidRPr="00A80E16">
        <w:rPr>
          <w:rFonts w:ascii="Arial" w:hAnsi="Arial" w:cs="Arial"/>
          <w:sz w:val="20"/>
          <w:szCs w:val="20"/>
        </w:rPr>
        <w:t>models</w:t>
      </w:r>
      <w:commentRangeEnd w:id="18"/>
      <w:r w:rsidR="008A417B">
        <w:rPr>
          <w:rStyle w:val="CommentReference"/>
          <w:rFonts w:asciiTheme="minorHAnsi" w:eastAsiaTheme="minorEastAsia" w:hAnsiTheme="minorHAnsi" w:cstheme="minorBidi"/>
        </w:rPr>
        <w:commentReference w:id="18"/>
      </w:r>
      <w:r w:rsidRPr="00A80E16">
        <w:rPr>
          <w:rFonts w:ascii="Arial" w:hAnsi="Arial" w:cs="Arial"/>
          <w:sz w:val="20"/>
          <w:szCs w:val="20"/>
        </w:rPr>
        <w:t xml:space="preserve"> obtained from the </w:t>
      </w:r>
      <w:r w:rsidRPr="00A80E16">
        <w:rPr>
          <w:rStyle w:val="whitespace-normal"/>
          <w:rFonts w:ascii="Arial" w:hAnsi="Arial" w:cs="Arial"/>
          <w:sz w:val="20"/>
          <w:szCs w:val="20"/>
        </w:rPr>
        <w:t>United States Geological Survey</w:t>
      </w:r>
      <w:r w:rsidRPr="00A80E16">
        <w:rPr>
          <w:rFonts w:ascii="Arial" w:hAnsi="Arial" w:cs="Arial"/>
          <w:sz w:val="20"/>
          <w:szCs w:val="20"/>
        </w:rPr>
        <w:t xml:space="preserve"> repository, were processed and enlarged to a working scale of 1:10,000. The satellite data were interpreted using both digital techniques and visual analysis by examining key </w:t>
      </w:r>
      <w:proofErr w:type="spellStart"/>
      <w:r w:rsidRPr="00A80E16">
        <w:rPr>
          <w:rFonts w:ascii="Arial" w:hAnsi="Arial" w:cs="Arial"/>
          <w:sz w:val="20"/>
          <w:szCs w:val="20"/>
        </w:rPr>
        <w:t>photomorphic</w:t>
      </w:r>
      <w:proofErr w:type="spellEnd"/>
      <w:r w:rsidRPr="00A80E16">
        <w:rPr>
          <w:rFonts w:ascii="Arial" w:hAnsi="Arial" w:cs="Arial"/>
          <w:sz w:val="20"/>
          <w:szCs w:val="20"/>
        </w:rPr>
        <w:t xml:space="preserve"> characteristics such as tonal contrast, surface texture, spatial pattern, size, and shape. These elements were employed to identify and delineate various landforms and surface features across the study area. High-resolution Google Earth data at a comparable scale were utilized to extract land use and land cover information corresponding to </w:t>
      </w:r>
      <w:r w:rsidRPr="00A80E16">
        <w:rPr>
          <w:rFonts w:ascii="Arial" w:hAnsi="Arial" w:cs="Arial"/>
          <w:sz w:val="20"/>
          <w:szCs w:val="20"/>
        </w:rPr>
        <w:lastRenderedPageBreak/>
        <w:t>different landform units. Terrain analysis was carried out through satellite data interpretation to derive topographic attributes including elevation, relief, contour patterns, drainage networks, slope gradients, landform types, and land use/land cover. Based on these attributes, thematic maps were generated to support landscape characterization. An automated approach was adopted for the delineation of landforms and the development of Landscape Ecological Units (LEUs) using terrain-based parameters. The base map for the study was prepared with precision by transferring spatial details from Survey of India toposheets, which were subsequently reduced to a scale of 1:10,000 without applying any generalization. This spatial information layer was then overlaid onto the LEU map, resulting in a comprehensive base map that served as the foundation for systematic field investigations.</w:t>
      </w:r>
    </w:p>
    <w:p w:rsidR="002D4345" w:rsidRPr="00A80E16" w:rsidRDefault="00D86170" w:rsidP="002D4345">
      <w:pPr>
        <w:spacing w:after="0" w:line="480" w:lineRule="auto"/>
        <w:jc w:val="both"/>
        <w:rPr>
          <w:rFonts w:ascii="Arial" w:hAnsi="Arial" w:cs="Arial"/>
          <w:b/>
          <w:bCs/>
          <w:color w:val="000000" w:themeColor="text1"/>
          <w:szCs w:val="22"/>
        </w:rPr>
      </w:pPr>
      <w:r w:rsidRPr="00A80E16">
        <w:rPr>
          <w:rFonts w:ascii="Arial" w:hAnsi="Arial" w:cs="Arial"/>
          <w:b/>
          <w:bCs/>
          <w:color w:val="000000" w:themeColor="text1"/>
          <w:szCs w:val="22"/>
        </w:rPr>
        <w:t>2.3 Soil Survey and Soil Sampling T</w:t>
      </w:r>
      <w:r w:rsidR="002D4345" w:rsidRPr="00A80E16">
        <w:rPr>
          <w:rFonts w:ascii="Arial" w:hAnsi="Arial" w:cs="Arial"/>
          <w:b/>
          <w:bCs/>
          <w:color w:val="000000" w:themeColor="text1"/>
          <w:szCs w:val="22"/>
        </w:rPr>
        <w:t xml:space="preserve">echniques </w:t>
      </w:r>
    </w:p>
    <w:p w:rsidR="00B46BE5" w:rsidRPr="00A80E16" w:rsidRDefault="002D4345" w:rsidP="00B07F64">
      <w:pPr>
        <w:spacing w:line="480" w:lineRule="auto"/>
        <w:jc w:val="both"/>
        <w:rPr>
          <w:rFonts w:ascii="Arial" w:hAnsi="Arial" w:cs="Arial"/>
          <w:b/>
          <w:bCs/>
          <w:color w:val="000000" w:themeColor="text1"/>
          <w:sz w:val="20"/>
        </w:rPr>
      </w:pPr>
      <w:r w:rsidRPr="00A80E16">
        <w:rPr>
          <w:rFonts w:ascii="Arial" w:hAnsi="Arial" w:cs="Arial"/>
          <w:sz w:val="20"/>
        </w:rPr>
        <w:t>A systematic and intensive soil survey was undertaken using a simple random sampling approach, supported by the Landscape Ecological Units (LEU) map prepared at a scale of 1:10,</w:t>
      </w:r>
      <w:commentRangeStart w:id="19"/>
      <w:r w:rsidRPr="00A80E16">
        <w:rPr>
          <w:rFonts w:ascii="Arial" w:hAnsi="Arial" w:cs="Arial"/>
          <w:sz w:val="20"/>
        </w:rPr>
        <w:t>000</w:t>
      </w:r>
      <w:commentRangeEnd w:id="19"/>
      <w:r w:rsidR="008A417B">
        <w:rPr>
          <w:rStyle w:val="CommentReference"/>
        </w:rPr>
        <w:commentReference w:id="19"/>
      </w:r>
      <w:r w:rsidRPr="00A80E16">
        <w:rPr>
          <w:rFonts w:ascii="Arial" w:hAnsi="Arial" w:cs="Arial"/>
          <w:sz w:val="20"/>
        </w:rPr>
        <w:t xml:space="preserve">. Master soil profiles were examined in detail to understand soil variability across the landscape (14). Within each identified LEU, representative </w:t>
      </w:r>
      <w:proofErr w:type="spellStart"/>
      <w:r w:rsidRPr="00A80E16">
        <w:rPr>
          <w:rFonts w:ascii="Arial" w:hAnsi="Arial" w:cs="Arial"/>
          <w:sz w:val="20"/>
        </w:rPr>
        <w:t>pedons</w:t>
      </w:r>
      <w:proofErr w:type="spellEnd"/>
      <w:r w:rsidRPr="00A80E16">
        <w:rPr>
          <w:rFonts w:ascii="Arial" w:hAnsi="Arial" w:cs="Arial"/>
          <w:sz w:val="20"/>
        </w:rPr>
        <w:t xml:space="preserve"> were carefully selected and </w:t>
      </w:r>
      <w:commentRangeStart w:id="20"/>
      <w:r w:rsidRPr="00A80E16">
        <w:rPr>
          <w:rFonts w:ascii="Arial" w:hAnsi="Arial" w:cs="Arial"/>
          <w:sz w:val="20"/>
        </w:rPr>
        <w:t>investigated</w:t>
      </w:r>
      <w:commentRangeEnd w:id="20"/>
      <w:r w:rsidR="008A417B">
        <w:rPr>
          <w:rStyle w:val="CommentReference"/>
        </w:rPr>
        <w:commentReference w:id="20"/>
      </w:r>
      <w:r w:rsidRPr="00A80E16">
        <w:rPr>
          <w:rFonts w:ascii="Arial" w:hAnsi="Arial" w:cs="Arial"/>
          <w:sz w:val="20"/>
        </w:rPr>
        <w:t xml:space="preserve">. Detailed field observations of soil profiles enabled the differentiation of soils based on their morphological features and physicochemical attributes. Considering the relationship between soil characteristics and site-specific factors, the soils were grouped into distinct soil series. Each soil series represents a relatively homogeneous unit characterized by comparable horizon development and soil properties, exhibiting similar responses under defined management conditions. The primary criteria used to distinguish the soil series in the study area included effective soil depth, textural composition, </w:t>
      </w:r>
      <w:proofErr w:type="spellStart"/>
      <w:r w:rsidRPr="00A80E16">
        <w:rPr>
          <w:rFonts w:ascii="Arial" w:hAnsi="Arial" w:cs="Arial"/>
          <w:sz w:val="20"/>
        </w:rPr>
        <w:t>colour</w:t>
      </w:r>
      <w:proofErr w:type="spellEnd"/>
      <w:r w:rsidRPr="00A80E16">
        <w:rPr>
          <w:rFonts w:ascii="Arial" w:hAnsi="Arial" w:cs="Arial"/>
          <w:sz w:val="20"/>
        </w:rPr>
        <w:t xml:space="preserve"> patterns, degree of calcareousness, occurrence of salinity, and horizon arrangement. In total, seven representative </w:t>
      </w:r>
      <w:proofErr w:type="spellStart"/>
      <w:r w:rsidRPr="00A80E16">
        <w:rPr>
          <w:rFonts w:ascii="Arial" w:hAnsi="Arial" w:cs="Arial"/>
          <w:sz w:val="20"/>
        </w:rPr>
        <w:t>pedons</w:t>
      </w:r>
      <w:proofErr w:type="spellEnd"/>
      <w:r w:rsidRPr="00A80E16">
        <w:rPr>
          <w:rFonts w:ascii="Arial" w:hAnsi="Arial" w:cs="Arial"/>
          <w:sz w:val="20"/>
        </w:rPr>
        <w:t xml:space="preserve"> encompassing all major landform units (Table 1) were selected for detailed soil characterization, and soil samples were collected systematically from all genetic horizons of the selected </w:t>
      </w:r>
      <w:proofErr w:type="spellStart"/>
      <w:r w:rsidRPr="00A80E16">
        <w:rPr>
          <w:rFonts w:ascii="Arial" w:hAnsi="Arial" w:cs="Arial"/>
          <w:sz w:val="20"/>
        </w:rPr>
        <w:t>pedons</w:t>
      </w:r>
      <w:proofErr w:type="spellEnd"/>
      <w:r w:rsidRPr="00A80E16">
        <w:rPr>
          <w:rFonts w:ascii="Arial" w:hAnsi="Arial" w:cs="Arial"/>
          <w:sz w:val="20"/>
        </w:rPr>
        <w:t>.</w:t>
      </w:r>
    </w:p>
    <w:p w:rsidR="002D4345" w:rsidRPr="00A80E16" w:rsidRDefault="00075338" w:rsidP="002D4345">
      <w:pPr>
        <w:pStyle w:val="ListParagraph"/>
        <w:numPr>
          <w:ilvl w:val="1"/>
          <w:numId w:val="6"/>
        </w:numPr>
        <w:spacing w:line="480" w:lineRule="auto"/>
        <w:jc w:val="both"/>
        <w:rPr>
          <w:rFonts w:ascii="Arial" w:hAnsi="Arial" w:cs="Arial"/>
          <w:b/>
          <w:bCs/>
          <w:color w:val="000000" w:themeColor="text1"/>
          <w:szCs w:val="22"/>
        </w:rPr>
      </w:pPr>
      <w:proofErr w:type="spellStart"/>
      <w:r w:rsidRPr="00A80E16">
        <w:rPr>
          <w:rFonts w:ascii="Arial" w:hAnsi="Arial" w:cs="Arial"/>
          <w:b/>
          <w:bCs/>
          <w:color w:val="000000" w:themeColor="text1"/>
          <w:szCs w:val="22"/>
        </w:rPr>
        <w:t>Physico</w:t>
      </w:r>
      <w:proofErr w:type="spellEnd"/>
      <w:r w:rsidRPr="00A80E16">
        <w:rPr>
          <w:rFonts w:ascii="Arial" w:hAnsi="Arial" w:cs="Arial"/>
          <w:b/>
          <w:bCs/>
          <w:color w:val="000000" w:themeColor="text1"/>
          <w:szCs w:val="22"/>
        </w:rPr>
        <w:t>-Chemical Characterization of Soil S</w:t>
      </w:r>
      <w:r w:rsidR="002D4345" w:rsidRPr="00A80E16">
        <w:rPr>
          <w:rFonts w:ascii="Arial" w:hAnsi="Arial" w:cs="Arial"/>
          <w:b/>
          <w:bCs/>
          <w:color w:val="000000" w:themeColor="text1"/>
          <w:szCs w:val="22"/>
        </w:rPr>
        <w:t>amples</w:t>
      </w:r>
    </w:p>
    <w:p w:rsidR="002D4345" w:rsidRPr="00A80E16" w:rsidRDefault="002D4345" w:rsidP="00B46BE5">
      <w:pPr>
        <w:spacing w:line="480" w:lineRule="auto"/>
        <w:jc w:val="both"/>
        <w:rPr>
          <w:rFonts w:ascii="Arial" w:hAnsi="Arial" w:cs="Arial"/>
          <w:i/>
          <w:iCs/>
          <w:sz w:val="20"/>
          <w:szCs w:val="18"/>
        </w:rPr>
      </w:pPr>
      <w:r w:rsidRPr="00A80E16">
        <w:rPr>
          <w:rFonts w:ascii="Arial" w:hAnsi="Arial" w:cs="Arial"/>
          <w:sz w:val="20"/>
          <w:szCs w:val="18"/>
        </w:rPr>
        <w:t xml:space="preserve">Soil samples collected from individual horizons of the selected representative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were air-dried and processed to obtain the fine earth fraction (2 mm). This fraction was subjected to laboratory analysis to </w:t>
      </w:r>
      <w:r w:rsidRPr="00A80E16">
        <w:rPr>
          <w:rFonts w:ascii="Arial" w:hAnsi="Arial" w:cs="Arial"/>
          <w:sz w:val="20"/>
          <w:szCs w:val="18"/>
        </w:rPr>
        <w:lastRenderedPageBreak/>
        <w:t xml:space="preserve">determine key physical and chemical properties, including particle-size distribution, soil reaction (pH), electrical conductivity (EC), organic carbon content, cation exchange capacity, and exchangeable base cations, following established and standardized analytical protocols (15,16,17). In addition to laboratory analyses, horizon-wise morphological characteristics—such as depth, </w:t>
      </w:r>
      <w:proofErr w:type="spellStart"/>
      <w:r w:rsidRPr="00A80E16">
        <w:rPr>
          <w:rFonts w:ascii="Arial" w:hAnsi="Arial" w:cs="Arial"/>
          <w:sz w:val="20"/>
          <w:szCs w:val="18"/>
        </w:rPr>
        <w:t>colour</w:t>
      </w:r>
      <w:proofErr w:type="spellEnd"/>
      <w:r w:rsidRPr="00A80E16">
        <w:rPr>
          <w:rFonts w:ascii="Arial" w:hAnsi="Arial" w:cs="Arial"/>
          <w:sz w:val="20"/>
          <w:szCs w:val="18"/>
        </w:rPr>
        <w:t xml:space="preserve">, structural development, textural class, gravel content, soil consistence, and the presence of nodules—were systematically recorded in the field in accordance with standard soil profile description guidelines (18). Based on the integrated evaluation of morphological, physical, and chemical attributes, the soils were taxonomically classified using the criteria outlined in the </w:t>
      </w:r>
      <w:r w:rsidRPr="00A80E16">
        <w:rPr>
          <w:rStyle w:val="Emphasis"/>
          <w:rFonts w:ascii="Arial" w:hAnsi="Arial" w:cs="Arial"/>
          <w:i w:val="0"/>
          <w:iCs w:val="0"/>
          <w:sz w:val="20"/>
          <w:szCs w:val="18"/>
        </w:rPr>
        <w:t>Keys to Soil Taxonomy (19)</w:t>
      </w:r>
      <w:r w:rsidRPr="00A80E16">
        <w:rPr>
          <w:rFonts w:ascii="Arial" w:hAnsi="Arial" w:cs="Arial"/>
          <w:i/>
          <w:iCs/>
          <w:sz w:val="20"/>
          <w:szCs w:val="18"/>
        </w:rPr>
        <w:t>.</w:t>
      </w:r>
    </w:p>
    <w:p w:rsidR="002D4345" w:rsidRPr="00A80E16" w:rsidRDefault="002D4345" w:rsidP="002D4345">
      <w:pPr>
        <w:pStyle w:val="ListParagraph"/>
        <w:numPr>
          <w:ilvl w:val="0"/>
          <w:numId w:val="6"/>
        </w:numPr>
        <w:spacing w:line="480" w:lineRule="auto"/>
        <w:ind w:left="284" w:hanging="284"/>
        <w:jc w:val="both"/>
        <w:rPr>
          <w:rFonts w:ascii="Arial" w:hAnsi="Arial" w:cs="Arial"/>
          <w:b/>
          <w:bCs/>
          <w:color w:val="000000" w:themeColor="text1"/>
          <w:szCs w:val="22"/>
        </w:rPr>
      </w:pPr>
      <w:r w:rsidRPr="00A80E16">
        <w:rPr>
          <w:rFonts w:ascii="Arial" w:hAnsi="Arial" w:cs="Arial"/>
          <w:b/>
          <w:bCs/>
          <w:color w:val="000000" w:themeColor="text1"/>
          <w:szCs w:val="22"/>
        </w:rPr>
        <w:t>RESULT AND DISCUSSION</w:t>
      </w:r>
    </w:p>
    <w:p w:rsidR="002D4345" w:rsidRPr="00A80E16" w:rsidRDefault="00B46BE5" w:rsidP="002D4345">
      <w:pPr>
        <w:pStyle w:val="ListParagraph"/>
        <w:numPr>
          <w:ilvl w:val="1"/>
          <w:numId w:val="8"/>
        </w:numPr>
        <w:spacing w:after="0" w:line="480" w:lineRule="auto"/>
        <w:jc w:val="both"/>
        <w:rPr>
          <w:rFonts w:ascii="Arial" w:hAnsi="Arial" w:cs="Arial"/>
          <w:color w:val="000000" w:themeColor="text1"/>
          <w:sz w:val="24"/>
          <w:szCs w:val="24"/>
        </w:rPr>
      </w:pPr>
      <w:r w:rsidRPr="00A80E16">
        <w:rPr>
          <w:rFonts w:ascii="Arial" w:hAnsi="Arial" w:cs="Arial"/>
          <w:b/>
          <w:bCs/>
          <w:color w:val="000000" w:themeColor="text1"/>
          <w:szCs w:val="22"/>
        </w:rPr>
        <w:t>Morphological C</w:t>
      </w:r>
      <w:r w:rsidR="002D4345" w:rsidRPr="00A80E16">
        <w:rPr>
          <w:rFonts w:ascii="Arial" w:hAnsi="Arial" w:cs="Arial"/>
          <w:b/>
          <w:bCs/>
          <w:color w:val="000000" w:themeColor="text1"/>
          <w:szCs w:val="22"/>
        </w:rPr>
        <w:t>haracteristics</w:t>
      </w:r>
    </w:p>
    <w:p w:rsidR="002D4345" w:rsidRPr="00A80E16" w:rsidRDefault="00924A21" w:rsidP="00B46BE5">
      <w:pPr>
        <w:spacing w:after="0" w:line="480" w:lineRule="auto"/>
        <w:jc w:val="both"/>
        <w:rPr>
          <w:rFonts w:ascii="Arial" w:hAnsi="Arial" w:cs="Arial"/>
          <w:color w:val="000000" w:themeColor="text1"/>
          <w:sz w:val="20"/>
        </w:rPr>
      </w:pPr>
      <w:r w:rsidRPr="00A80E16">
        <w:rPr>
          <w:rFonts w:ascii="Arial" w:hAnsi="Arial" w:cs="Arial"/>
          <w:sz w:val="20"/>
          <w:szCs w:val="18"/>
        </w:rPr>
        <w:t xml:space="preserve">The soil profiles exhibited considerable variability in effective depth across the studied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Pedons P6 and P7 were classified as very deep, exceeding 150 cm in depth, whereas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P4 and P5 were moderately deep. Pedon P3 fell under the moderately shallow category, while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P1 and P2 were identified as shallow soils (Table 2). These differences in soil depth are primarily influenced by variations in landform elevation, slope gradients, topographic position, and past geomorphological processes typical of sub-humid environments. Comparable patterns of depth variability across different landforms have also been reported in warm humid to </w:t>
      </w:r>
      <w:proofErr w:type="spellStart"/>
      <w:r w:rsidRPr="00A80E16">
        <w:rPr>
          <w:rFonts w:ascii="Arial" w:hAnsi="Arial" w:cs="Arial"/>
          <w:sz w:val="20"/>
          <w:szCs w:val="18"/>
        </w:rPr>
        <w:t>perhumid</w:t>
      </w:r>
      <w:proofErr w:type="spellEnd"/>
      <w:r w:rsidRPr="00A80E16">
        <w:rPr>
          <w:rFonts w:ascii="Arial" w:hAnsi="Arial" w:cs="Arial"/>
          <w:sz w:val="20"/>
          <w:szCs w:val="18"/>
        </w:rPr>
        <w:t xml:space="preserve"> and sub-humid regions of Almora district</w:t>
      </w:r>
      <w:r w:rsidR="008F4EB5" w:rsidRPr="00A80E16">
        <w:rPr>
          <w:rFonts w:ascii="Arial" w:hAnsi="Arial" w:cs="Arial"/>
          <w:sz w:val="20"/>
          <w:szCs w:val="18"/>
        </w:rPr>
        <w:t xml:space="preserve"> </w:t>
      </w:r>
      <w:r w:rsidR="002D4345" w:rsidRPr="00A80E16">
        <w:rPr>
          <w:rFonts w:ascii="Arial" w:hAnsi="Arial" w:cs="Arial"/>
          <w:color w:val="000000" w:themeColor="text1"/>
          <w:sz w:val="20"/>
        </w:rPr>
        <w:t xml:space="preserve">(20). </w:t>
      </w:r>
    </w:p>
    <w:p w:rsidR="002D4345" w:rsidRPr="00A80E16" w:rsidRDefault="00924A21" w:rsidP="00B46BE5">
      <w:pPr>
        <w:spacing w:after="0" w:line="480" w:lineRule="auto"/>
        <w:jc w:val="both"/>
        <w:rPr>
          <w:rFonts w:ascii="Arial" w:hAnsi="Arial" w:cs="Arial"/>
          <w:color w:val="000000" w:themeColor="text1"/>
          <w:sz w:val="20"/>
        </w:rPr>
      </w:pPr>
      <w:r w:rsidRPr="00A80E16">
        <w:rPr>
          <w:rFonts w:ascii="Arial" w:hAnsi="Arial" w:cs="Arial"/>
          <w:sz w:val="20"/>
          <w:szCs w:val="18"/>
        </w:rPr>
        <w:t xml:space="preserve">Pedon P7 exhibited soil </w:t>
      </w:r>
      <w:proofErr w:type="spellStart"/>
      <w:r w:rsidRPr="00A80E16">
        <w:rPr>
          <w:rFonts w:ascii="Arial" w:hAnsi="Arial" w:cs="Arial"/>
          <w:sz w:val="20"/>
          <w:szCs w:val="18"/>
        </w:rPr>
        <w:t>colours</w:t>
      </w:r>
      <w:proofErr w:type="spellEnd"/>
      <w:r w:rsidRPr="00A80E16">
        <w:rPr>
          <w:rFonts w:ascii="Arial" w:hAnsi="Arial" w:cs="Arial"/>
          <w:sz w:val="20"/>
          <w:szCs w:val="18"/>
        </w:rPr>
        <w:t xml:space="preserve"> ranging from brown to dark grayish brown, with Munsell notations of 10YR 4/3 and 4/2. In contrast,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P6 and P4 showed </w:t>
      </w:r>
      <w:proofErr w:type="spellStart"/>
      <w:r w:rsidRPr="00A80E16">
        <w:rPr>
          <w:rFonts w:ascii="Arial" w:hAnsi="Arial" w:cs="Arial"/>
          <w:sz w:val="20"/>
          <w:szCs w:val="18"/>
        </w:rPr>
        <w:t>colour</w:t>
      </w:r>
      <w:proofErr w:type="spellEnd"/>
      <w:r w:rsidRPr="00A80E16">
        <w:rPr>
          <w:rFonts w:ascii="Arial" w:hAnsi="Arial" w:cs="Arial"/>
          <w:sz w:val="20"/>
          <w:szCs w:val="18"/>
        </w:rPr>
        <w:t xml:space="preserve"> variations from dark grayish brown to brown and further to dark yellowish brown (10YR 4/2, 4/3, and 4/4). The </w:t>
      </w:r>
      <w:proofErr w:type="spellStart"/>
      <w:r w:rsidRPr="00A80E16">
        <w:rPr>
          <w:rFonts w:ascii="Arial" w:hAnsi="Arial" w:cs="Arial"/>
          <w:sz w:val="20"/>
          <w:szCs w:val="18"/>
        </w:rPr>
        <w:t>colour</w:t>
      </w:r>
      <w:proofErr w:type="spellEnd"/>
      <w:r w:rsidRPr="00A80E16">
        <w:rPr>
          <w:rFonts w:ascii="Arial" w:hAnsi="Arial" w:cs="Arial"/>
          <w:sz w:val="20"/>
          <w:szCs w:val="18"/>
        </w:rPr>
        <w:t xml:space="preserve"> of </w:t>
      </w:r>
      <w:proofErr w:type="spellStart"/>
      <w:r w:rsidRPr="00A80E16">
        <w:rPr>
          <w:rFonts w:ascii="Arial" w:hAnsi="Arial" w:cs="Arial"/>
          <w:sz w:val="20"/>
          <w:szCs w:val="18"/>
        </w:rPr>
        <w:t>pedon</w:t>
      </w:r>
      <w:proofErr w:type="spellEnd"/>
      <w:r w:rsidRPr="00A80E16">
        <w:rPr>
          <w:rFonts w:ascii="Arial" w:hAnsi="Arial" w:cs="Arial"/>
          <w:sz w:val="20"/>
          <w:szCs w:val="18"/>
        </w:rPr>
        <w:t xml:space="preserve"> P3 ranged from brown to dark grayish brown (10YR 4/3 and 4/2), whereas </w:t>
      </w:r>
      <w:proofErr w:type="spellStart"/>
      <w:r w:rsidRPr="00A80E16">
        <w:rPr>
          <w:rFonts w:ascii="Arial" w:hAnsi="Arial" w:cs="Arial"/>
          <w:sz w:val="20"/>
          <w:szCs w:val="18"/>
        </w:rPr>
        <w:t>pedon</w:t>
      </w:r>
      <w:proofErr w:type="spellEnd"/>
      <w:r w:rsidRPr="00A80E16">
        <w:rPr>
          <w:rFonts w:ascii="Arial" w:hAnsi="Arial" w:cs="Arial"/>
          <w:sz w:val="20"/>
          <w:szCs w:val="18"/>
        </w:rPr>
        <w:t xml:space="preserve"> P5 was uniformly dark grayish brown (10YR 4/2). Pedons P1 and P2 were characterized by very dark grayish brown hues (10YR 3/2). The observed differences in soil </w:t>
      </w:r>
      <w:proofErr w:type="spellStart"/>
      <w:r w:rsidRPr="00A80E16">
        <w:rPr>
          <w:rFonts w:ascii="Arial" w:hAnsi="Arial" w:cs="Arial"/>
          <w:sz w:val="20"/>
          <w:szCs w:val="18"/>
        </w:rPr>
        <w:t>colour</w:t>
      </w:r>
      <w:proofErr w:type="spellEnd"/>
      <w:r w:rsidRPr="00A80E16">
        <w:rPr>
          <w:rFonts w:ascii="Arial" w:hAnsi="Arial" w:cs="Arial"/>
          <w:sz w:val="20"/>
          <w:szCs w:val="18"/>
        </w:rPr>
        <w:t xml:space="preserve"> across surface and subsurface horizons are largely governed by variations in soil chemical composition and mineralogical constituents</w:t>
      </w:r>
      <w:r w:rsidR="008F4EB5" w:rsidRPr="00A80E16">
        <w:rPr>
          <w:rFonts w:ascii="Arial" w:hAnsi="Arial" w:cs="Arial"/>
          <w:sz w:val="20"/>
          <w:szCs w:val="18"/>
        </w:rPr>
        <w:t xml:space="preserve"> </w:t>
      </w:r>
      <w:r w:rsidR="002D4345" w:rsidRPr="00A80E16">
        <w:rPr>
          <w:rFonts w:ascii="Arial" w:hAnsi="Arial" w:cs="Arial"/>
          <w:color w:val="000000" w:themeColor="text1"/>
          <w:sz w:val="20"/>
        </w:rPr>
        <w:t xml:space="preserve">(21). The 10YR hue observed in the </w:t>
      </w:r>
      <w:proofErr w:type="spellStart"/>
      <w:r w:rsidR="002D4345" w:rsidRPr="00A80E16">
        <w:rPr>
          <w:rFonts w:ascii="Arial" w:hAnsi="Arial" w:cs="Arial"/>
          <w:color w:val="000000" w:themeColor="text1"/>
          <w:sz w:val="20"/>
        </w:rPr>
        <w:t>pedons</w:t>
      </w:r>
      <w:proofErr w:type="spellEnd"/>
      <w:r w:rsidR="002D4345" w:rsidRPr="00A80E16">
        <w:rPr>
          <w:rFonts w:ascii="Arial" w:hAnsi="Arial" w:cs="Arial"/>
          <w:color w:val="000000" w:themeColor="text1"/>
          <w:sz w:val="20"/>
        </w:rPr>
        <w:t xml:space="preserve"> P1, P2, P3, P4, P5, P6 and P7 could be due to moderate weathering of basaltic parent material (22). </w:t>
      </w:r>
    </w:p>
    <w:p w:rsidR="002D4345" w:rsidRPr="00A80E16" w:rsidRDefault="00615798" w:rsidP="00B46BE5">
      <w:pPr>
        <w:spacing w:after="0" w:line="480" w:lineRule="auto"/>
        <w:jc w:val="both"/>
        <w:rPr>
          <w:rFonts w:ascii="Arial" w:hAnsi="Arial" w:cs="Arial"/>
          <w:color w:val="000000" w:themeColor="text1"/>
          <w:sz w:val="20"/>
        </w:rPr>
      </w:pPr>
      <w:r w:rsidRPr="00A80E16">
        <w:rPr>
          <w:rFonts w:ascii="Arial" w:hAnsi="Arial" w:cs="Arial"/>
          <w:sz w:val="20"/>
          <w:szCs w:val="18"/>
        </w:rPr>
        <w:t xml:space="preserve">The structural development of the soils showed limited variability, with structure size ranging from grade 0 to 1 and structural strength varying from weak to medium. Surface horizons exhibited differences in </w:t>
      </w:r>
      <w:r w:rsidRPr="00A80E16">
        <w:rPr>
          <w:rFonts w:ascii="Arial" w:hAnsi="Arial" w:cs="Arial"/>
          <w:sz w:val="20"/>
          <w:szCs w:val="18"/>
        </w:rPr>
        <w:lastRenderedPageBreak/>
        <w:t xml:space="preserve">structural form, ranging from single-grained structure in </w:t>
      </w:r>
      <w:proofErr w:type="spellStart"/>
      <w:r w:rsidRPr="00A80E16">
        <w:rPr>
          <w:rFonts w:ascii="Arial" w:hAnsi="Arial" w:cs="Arial"/>
          <w:sz w:val="20"/>
          <w:szCs w:val="18"/>
        </w:rPr>
        <w:t>pedon</w:t>
      </w:r>
      <w:proofErr w:type="spellEnd"/>
      <w:r w:rsidRPr="00A80E16">
        <w:rPr>
          <w:rFonts w:ascii="Arial" w:hAnsi="Arial" w:cs="Arial"/>
          <w:sz w:val="20"/>
          <w:szCs w:val="18"/>
        </w:rPr>
        <w:t xml:space="preserve"> P6 to predominantly massive structure in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P1, P2, P3, P4, P5, and P7. Overall, structural variation in the surface layers was minimal, which may be attributed to the combined influence of slope conditions, low organic matter content, and active erosion processes prevailing in the area.</w:t>
      </w:r>
      <w:r w:rsidRPr="00A80E16">
        <w:rPr>
          <w:rFonts w:ascii="Arial" w:hAnsi="Arial" w:cs="Arial"/>
          <w:color w:val="000000" w:themeColor="text1"/>
          <w:sz w:val="20"/>
        </w:rPr>
        <w:t xml:space="preserve"> </w:t>
      </w:r>
    </w:p>
    <w:p w:rsidR="008944BD" w:rsidRPr="00A80E16" w:rsidRDefault="008944BD" w:rsidP="008944BD">
      <w:pPr>
        <w:spacing w:after="0" w:line="480" w:lineRule="auto"/>
        <w:ind w:firstLine="720"/>
        <w:jc w:val="both"/>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sectPr w:rsidR="008944BD" w:rsidRPr="00A80E16" w:rsidSect="0071605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8944BD" w:rsidRPr="00A80E16" w:rsidRDefault="008944BD" w:rsidP="008944BD">
      <w:pPr>
        <w:spacing w:after="0"/>
        <w:ind w:left="-180" w:firstLine="990"/>
        <w:rPr>
          <w:rFonts w:ascii="Arial" w:hAnsi="Arial" w:cs="Arial"/>
          <w:b/>
          <w:bCs/>
          <w:color w:val="000000" w:themeColor="text1"/>
          <w:sz w:val="20"/>
        </w:rPr>
      </w:pPr>
      <w:r w:rsidRPr="00A80E16">
        <w:rPr>
          <w:rFonts w:ascii="Arial" w:hAnsi="Arial" w:cs="Arial"/>
          <w:b/>
          <w:bCs/>
          <w:color w:val="000000" w:themeColor="text1"/>
          <w:sz w:val="20"/>
        </w:rPr>
        <w:lastRenderedPageBreak/>
        <w:t xml:space="preserve">Table 1. Site characteristics and land use of studied </w:t>
      </w:r>
      <w:proofErr w:type="spellStart"/>
      <w:r w:rsidRPr="00A80E16">
        <w:rPr>
          <w:rFonts w:ascii="Arial" w:hAnsi="Arial" w:cs="Arial"/>
          <w:b/>
          <w:bCs/>
          <w:color w:val="000000" w:themeColor="text1"/>
          <w:sz w:val="20"/>
        </w:rPr>
        <w:t>pedons</w:t>
      </w:r>
      <w:proofErr w:type="spellEnd"/>
    </w:p>
    <w:tbl>
      <w:tblPr>
        <w:tblStyle w:val="TableGrid"/>
        <w:tblW w:w="0" w:type="auto"/>
        <w:jc w:val="center"/>
        <w:tblLook w:val="04A0"/>
      </w:tblPr>
      <w:tblGrid>
        <w:gridCol w:w="950"/>
        <w:gridCol w:w="1776"/>
        <w:gridCol w:w="1283"/>
        <w:gridCol w:w="971"/>
        <w:gridCol w:w="1404"/>
        <w:gridCol w:w="1230"/>
        <w:gridCol w:w="1230"/>
        <w:gridCol w:w="2320"/>
      </w:tblGrid>
      <w:tr w:rsidR="008944BD" w:rsidRPr="00A80E16" w:rsidTr="0071605C">
        <w:trPr>
          <w:jc w:val="center"/>
        </w:trPr>
        <w:tc>
          <w:tcPr>
            <w:tcW w:w="950"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Pedon</w:t>
            </w:r>
          </w:p>
        </w:tc>
        <w:tc>
          <w:tcPr>
            <w:tcW w:w="1776"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Landform</w:t>
            </w:r>
          </w:p>
        </w:tc>
        <w:tc>
          <w:tcPr>
            <w:tcW w:w="1283"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Elevation</w:t>
            </w:r>
          </w:p>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(m)</w:t>
            </w:r>
          </w:p>
        </w:tc>
        <w:tc>
          <w:tcPr>
            <w:tcW w:w="971"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Slope</w:t>
            </w:r>
          </w:p>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w:t>
            </w:r>
          </w:p>
        </w:tc>
        <w:tc>
          <w:tcPr>
            <w:tcW w:w="1404"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Drainage</w:t>
            </w:r>
          </w:p>
        </w:tc>
        <w:tc>
          <w:tcPr>
            <w:tcW w:w="1230"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Run-off</w:t>
            </w:r>
          </w:p>
        </w:tc>
        <w:tc>
          <w:tcPr>
            <w:tcW w:w="1230"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Erosion</w:t>
            </w:r>
          </w:p>
        </w:tc>
        <w:tc>
          <w:tcPr>
            <w:tcW w:w="2320"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Present land use</w:t>
            </w:r>
          </w:p>
        </w:tc>
      </w:tr>
      <w:tr w:rsidR="008944BD" w:rsidRPr="00A80E16" w:rsidTr="0071605C">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P1</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Upper hillside slopes</w:t>
            </w:r>
          </w:p>
        </w:tc>
        <w:tc>
          <w:tcPr>
            <w:tcW w:w="1283"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1356</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25-33</w:t>
            </w:r>
          </w:p>
        </w:tc>
        <w:tc>
          <w:tcPr>
            <w:tcW w:w="1404" w:type="dxa"/>
          </w:tcPr>
          <w:p w:rsidR="008944BD" w:rsidRPr="00A80E16" w:rsidRDefault="00B46BE5" w:rsidP="0071605C">
            <w:pPr>
              <w:rPr>
                <w:rFonts w:ascii="Arial" w:hAnsi="Arial" w:cs="Arial"/>
                <w:color w:val="000000" w:themeColor="text1"/>
                <w:sz w:val="20"/>
              </w:rPr>
            </w:pPr>
            <w:r w:rsidRPr="00A80E16">
              <w:rPr>
                <w:rFonts w:ascii="Arial" w:hAnsi="Arial" w:cs="Arial"/>
                <w:color w:val="000000" w:themeColor="text1"/>
                <w:sz w:val="20"/>
              </w:rPr>
              <w:t>W</w:t>
            </w:r>
            <w:r w:rsidR="008944BD" w:rsidRPr="00A80E16">
              <w:rPr>
                <w:rFonts w:ascii="Arial" w:hAnsi="Arial" w:cs="Arial"/>
                <w:color w:val="000000" w:themeColor="text1"/>
                <w:sz w:val="20"/>
              </w:rPr>
              <w:t>ell</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medium</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very severe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barley</w:t>
            </w:r>
          </w:p>
        </w:tc>
      </w:tr>
      <w:tr w:rsidR="008944BD" w:rsidRPr="00A80E16" w:rsidTr="0071605C">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P2</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Upper hillside slopes</w:t>
            </w:r>
          </w:p>
        </w:tc>
        <w:tc>
          <w:tcPr>
            <w:tcW w:w="1283"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943</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15-25</w:t>
            </w:r>
          </w:p>
        </w:tc>
        <w:tc>
          <w:tcPr>
            <w:tcW w:w="1404"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somewhat excessive</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rapid</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maize, lentil, barley</w:t>
            </w:r>
          </w:p>
        </w:tc>
      </w:tr>
      <w:tr w:rsidR="008944BD" w:rsidRPr="00A80E16" w:rsidTr="0071605C">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P3</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Lower hillside slopes</w:t>
            </w:r>
          </w:p>
        </w:tc>
        <w:tc>
          <w:tcPr>
            <w:tcW w:w="1283"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1580</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25-33</w:t>
            </w:r>
          </w:p>
        </w:tc>
        <w:tc>
          <w:tcPr>
            <w:tcW w:w="1404"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well</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medium</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very severe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barley, pea, potato</w:t>
            </w:r>
          </w:p>
        </w:tc>
      </w:tr>
      <w:tr w:rsidR="008944BD" w:rsidRPr="00A80E16" w:rsidTr="0071605C">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P4</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Lower hillside slopes</w:t>
            </w:r>
          </w:p>
        </w:tc>
        <w:tc>
          <w:tcPr>
            <w:tcW w:w="1283" w:type="dxa"/>
          </w:tcPr>
          <w:p w:rsidR="008944BD" w:rsidRPr="00A80E16" w:rsidRDefault="008944BD" w:rsidP="0071605C">
            <w:pPr>
              <w:tabs>
                <w:tab w:val="left" w:pos="595"/>
                <w:tab w:val="left" w:pos="692"/>
              </w:tabs>
              <w:jc w:val="both"/>
              <w:rPr>
                <w:rFonts w:ascii="Arial" w:hAnsi="Arial" w:cs="Arial"/>
                <w:color w:val="000000" w:themeColor="text1"/>
                <w:sz w:val="20"/>
              </w:rPr>
            </w:pPr>
            <w:r w:rsidRPr="00A80E16">
              <w:rPr>
                <w:rFonts w:ascii="Arial" w:hAnsi="Arial" w:cs="Arial"/>
                <w:color w:val="000000" w:themeColor="text1"/>
                <w:sz w:val="20"/>
              </w:rPr>
              <w:t>1004</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10-15</w:t>
            </w:r>
          </w:p>
        </w:tc>
        <w:tc>
          <w:tcPr>
            <w:tcW w:w="1404"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well</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rapid</w:t>
            </w:r>
          </w:p>
        </w:tc>
        <w:tc>
          <w:tcPr>
            <w:tcW w:w="1230" w:type="dxa"/>
          </w:tcPr>
          <w:p w:rsidR="008944BD" w:rsidRPr="00A80E16" w:rsidRDefault="00914885" w:rsidP="0071605C">
            <w:pPr>
              <w:rPr>
                <w:rFonts w:ascii="Arial" w:hAnsi="Arial" w:cs="Arial"/>
                <w:color w:val="000000" w:themeColor="text1"/>
                <w:sz w:val="20"/>
              </w:rPr>
            </w:pPr>
            <w:r w:rsidRPr="00A80E16">
              <w:rPr>
                <w:rFonts w:ascii="Arial" w:hAnsi="Arial" w:cs="Arial"/>
                <w:color w:val="000000" w:themeColor="text1"/>
                <w:sz w:val="20"/>
              </w:rPr>
              <w:t>S</w:t>
            </w:r>
            <w:r w:rsidR="008944BD" w:rsidRPr="00A80E16">
              <w:rPr>
                <w:rFonts w:ascii="Arial" w:hAnsi="Arial" w:cs="Arial"/>
                <w:color w:val="000000" w:themeColor="text1"/>
                <w:sz w:val="20"/>
              </w:rPr>
              <w:t>evere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paddy, maize</w:t>
            </w:r>
          </w:p>
        </w:tc>
      </w:tr>
      <w:tr w:rsidR="008944BD" w:rsidRPr="00A80E16" w:rsidTr="0071605C">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P5</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Lower hillside slopes</w:t>
            </w:r>
          </w:p>
        </w:tc>
        <w:tc>
          <w:tcPr>
            <w:tcW w:w="1283"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1352</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25-33</w:t>
            </w:r>
          </w:p>
        </w:tc>
        <w:tc>
          <w:tcPr>
            <w:tcW w:w="1404"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well</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 xml:space="preserve">moderately rapid </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paddy, maize</w:t>
            </w:r>
          </w:p>
        </w:tc>
      </w:tr>
      <w:tr w:rsidR="008944BD" w:rsidRPr="00A80E16" w:rsidTr="0071605C">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P6</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Intermountain Valley</w:t>
            </w:r>
          </w:p>
        </w:tc>
        <w:tc>
          <w:tcPr>
            <w:tcW w:w="1283"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1173</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15-25</w:t>
            </w:r>
          </w:p>
        </w:tc>
        <w:tc>
          <w:tcPr>
            <w:tcW w:w="1404"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well</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 xml:space="preserve">moderately rapid </w:t>
            </w:r>
          </w:p>
        </w:tc>
        <w:tc>
          <w:tcPr>
            <w:tcW w:w="1230" w:type="dxa"/>
          </w:tcPr>
          <w:p w:rsidR="008944BD" w:rsidRPr="00A80E16" w:rsidRDefault="00914885" w:rsidP="0071605C">
            <w:pPr>
              <w:rPr>
                <w:rFonts w:ascii="Arial" w:hAnsi="Arial" w:cs="Arial"/>
                <w:color w:val="000000" w:themeColor="text1"/>
                <w:sz w:val="20"/>
              </w:rPr>
            </w:pPr>
            <w:r w:rsidRPr="00A80E16">
              <w:rPr>
                <w:rFonts w:ascii="Arial" w:hAnsi="Arial" w:cs="Arial"/>
                <w:color w:val="000000" w:themeColor="text1"/>
                <w:sz w:val="20"/>
              </w:rPr>
              <w:t>S</w:t>
            </w:r>
            <w:r w:rsidR="008944BD" w:rsidRPr="00A80E16">
              <w:rPr>
                <w:rFonts w:ascii="Arial" w:hAnsi="Arial" w:cs="Arial"/>
                <w:color w:val="000000" w:themeColor="text1"/>
                <w:sz w:val="20"/>
              </w:rPr>
              <w:t>evere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maize, barley, mustard</w:t>
            </w:r>
          </w:p>
        </w:tc>
      </w:tr>
      <w:tr w:rsidR="008944BD" w:rsidRPr="00A80E16" w:rsidTr="0071605C">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P7</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Intermountain Valley</w:t>
            </w:r>
          </w:p>
        </w:tc>
        <w:tc>
          <w:tcPr>
            <w:tcW w:w="1283"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1150</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15-25</w:t>
            </w:r>
          </w:p>
        </w:tc>
        <w:tc>
          <w:tcPr>
            <w:tcW w:w="1404"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well</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rapid</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paddy, maize, barley</w:t>
            </w:r>
          </w:p>
        </w:tc>
      </w:tr>
    </w:tbl>
    <w:p w:rsidR="008944BD" w:rsidRPr="00A80E16" w:rsidRDefault="008944BD" w:rsidP="008944BD">
      <w:pPr>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sectPr w:rsidR="008944BD" w:rsidRPr="00A80E16" w:rsidSect="0071605C">
          <w:pgSz w:w="15840" w:h="12240" w:orient="landscape"/>
          <w:pgMar w:top="1440" w:right="1440" w:bottom="1440" w:left="1440" w:header="720" w:footer="720" w:gutter="0"/>
          <w:cols w:space="720"/>
          <w:docGrid w:linePitch="360"/>
        </w:sectPr>
      </w:pPr>
    </w:p>
    <w:p w:rsidR="008944BD" w:rsidRPr="00DC4ED7" w:rsidRDefault="008944BD" w:rsidP="008944BD">
      <w:pPr>
        <w:spacing w:after="0"/>
        <w:ind w:left="270"/>
        <w:rPr>
          <w:rFonts w:ascii="Arial" w:hAnsi="Arial" w:cs="Arial"/>
          <w:b/>
          <w:bCs/>
          <w:color w:val="000000" w:themeColor="text1"/>
          <w:sz w:val="20"/>
        </w:rPr>
      </w:pPr>
      <w:r w:rsidRPr="00DC4ED7">
        <w:rPr>
          <w:rFonts w:ascii="Arial" w:hAnsi="Arial" w:cs="Arial"/>
          <w:b/>
          <w:bCs/>
          <w:color w:val="000000" w:themeColor="text1"/>
          <w:sz w:val="20"/>
        </w:rPr>
        <w:lastRenderedPageBreak/>
        <w:t xml:space="preserve">Table 2. Morphological characteristics of the studied </w:t>
      </w:r>
      <w:proofErr w:type="spellStart"/>
      <w:r w:rsidRPr="00DC4ED7">
        <w:rPr>
          <w:rFonts w:ascii="Arial" w:hAnsi="Arial" w:cs="Arial"/>
          <w:b/>
          <w:bCs/>
          <w:color w:val="000000" w:themeColor="text1"/>
          <w:sz w:val="20"/>
        </w:rPr>
        <w:t>pedons</w:t>
      </w:r>
      <w:proofErr w:type="spellEnd"/>
    </w:p>
    <w:tbl>
      <w:tblPr>
        <w:tblStyle w:val="TableGrid"/>
        <w:tblW w:w="12437" w:type="dxa"/>
        <w:jc w:val="center"/>
        <w:tblLook w:val="04A0"/>
      </w:tblPr>
      <w:tblGrid>
        <w:gridCol w:w="1382"/>
        <w:gridCol w:w="1442"/>
        <w:gridCol w:w="1244"/>
        <w:gridCol w:w="1244"/>
        <w:gridCol w:w="2248"/>
        <w:gridCol w:w="1463"/>
        <w:gridCol w:w="1057"/>
        <w:gridCol w:w="1350"/>
        <w:gridCol w:w="1007"/>
      </w:tblGrid>
      <w:tr w:rsidR="008944BD" w:rsidRPr="00DC4ED7" w:rsidTr="0071605C">
        <w:trPr>
          <w:jc w:val="center"/>
        </w:trPr>
        <w:tc>
          <w:tcPr>
            <w:tcW w:w="1382" w:type="dxa"/>
            <w:vAlign w:val="center"/>
          </w:tcPr>
          <w:p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Pedon</w:t>
            </w:r>
          </w:p>
        </w:tc>
        <w:tc>
          <w:tcPr>
            <w:tcW w:w="1442" w:type="dxa"/>
            <w:vAlign w:val="center"/>
          </w:tcPr>
          <w:p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Depth (cm)</w:t>
            </w:r>
          </w:p>
        </w:tc>
        <w:tc>
          <w:tcPr>
            <w:tcW w:w="1244" w:type="dxa"/>
            <w:vAlign w:val="center"/>
          </w:tcPr>
          <w:p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Horizon</w:t>
            </w:r>
          </w:p>
        </w:tc>
        <w:tc>
          <w:tcPr>
            <w:tcW w:w="1244" w:type="dxa"/>
            <w:vAlign w:val="center"/>
          </w:tcPr>
          <w:p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Boundary</w:t>
            </w:r>
          </w:p>
        </w:tc>
        <w:tc>
          <w:tcPr>
            <w:tcW w:w="2248" w:type="dxa"/>
            <w:vAlign w:val="center"/>
          </w:tcPr>
          <w:p w:rsidR="008944BD" w:rsidRPr="00DC4ED7" w:rsidRDefault="008944BD" w:rsidP="0071605C">
            <w:pPr>
              <w:jc w:val="center"/>
              <w:rPr>
                <w:rFonts w:ascii="Arial" w:hAnsi="Arial" w:cs="Arial"/>
                <w:b/>
                <w:bCs/>
                <w:color w:val="000000" w:themeColor="text1"/>
                <w:sz w:val="20"/>
              </w:rPr>
            </w:pPr>
            <w:proofErr w:type="spellStart"/>
            <w:r w:rsidRPr="00DC4ED7">
              <w:rPr>
                <w:rFonts w:ascii="Arial" w:hAnsi="Arial" w:cs="Arial"/>
                <w:b/>
                <w:bCs/>
                <w:color w:val="000000" w:themeColor="text1"/>
                <w:sz w:val="20"/>
              </w:rPr>
              <w:t>Munsell</w:t>
            </w:r>
            <w:proofErr w:type="spellEnd"/>
            <w:r w:rsidRPr="00DC4ED7">
              <w:rPr>
                <w:rFonts w:ascii="Arial" w:hAnsi="Arial" w:cs="Arial"/>
                <w:b/>
                <w:bCs/>
                <w:color w:val="000000" w:themeColor="text1"/>
                <w:sz w:val="20"/>
              </w:rPr>
              <w:t xml:space="preserve"> </w:t>
            </w:r>
            <w:proofErr w:type="spellStart"/>
            <w:r w:rsidRPr="00DC4ED7">
              <w:rPr>
                <w:rFonts w:ascii="Arial" w:hAnsi="Arial" w:cs="Arial"/>
                <w:b/>
                <w:bCs/>
                <w:color w:val="000000" w:themeColor="text1"/>
                <w:sz w:val="20"/>
              </w:rPr>
              <w:t>Colour</w:t>
            </w:r>
            <w:proofErr w:type="spellEnd"/>
            <w:r w:rsidRPr="00DC4ED7">
              <w:rPr>
                <w:rFonts w:ascii="Arial" w:hAnsi="Arial" w:cs="Arial"/>
                <w:b/>
                <w:bCs/>
                <w:color w:val="000000" w:themeColor="text1"/>
                <w:sz w:val="20"/>
              </w:rPr>
              <w:t xml:space="preserve"> (Moist)</w:t>
            </w:r>
          </w:p>
        </w:tc>
        <w:tc>
          <w:tcPr>
            <w:tcW w:w="1463" w:type="dxa"/>
            <w:vAlign w:val="center"/>
          </w:tcPr>
          <w:p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Structure</w:t>
            </w:r>
          </w:p>
        </w:tc>
        <w:tc>
          <w:tcPr>
            <w:tcW w:w="1057" w:type="dxa"/>
            <w:vAlign w:val="center"/>
          </w:tcPr>
          <w:p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Gravel (%)</w:t>
            </w:r>
          </w:p>
        </w:tc>
        <w:tc>
          <w:tcPr>
            <w:tcW w:w="1350" w:type="dxa"/>
            <w:vAlign w:val="center"/>
          </w:tcPr>
          <w:p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Plasticity</w:t>
            </w:r>
          </w:p>
        </w:tc>
        <w:tc>
          <w:tcPr>
            <w:tcW w:w="1007" w:type="dxa"/>
            <w:vAlign w:val="center"/>
          </w:tcPr>
          <w:p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Roots</w:t>
            </w:r>
          </w:p>
        </w:tc>
      </w:tr>
      <w:tr w:rsidR="008944BD" w:rsidRPr="00DC4ED7" w:rsidTr="0071605C">
        <w:trPr>
          <w:jc w:val="center"/>
        </w:trPr>
        <w:tc>
          <w:tcPr>
            <w:tcW w:w="1382" w:type="dxa"/>
            <w:vMerge w:val="restart"/>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P1</w:t>
            </w: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0-10</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10-20</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AC</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20-38</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w:t>
            </w:r>
          </w:p>
        </w:tc>
        <w:tc>
          <w:tcPr>
            <w:tcW w:w="1244" w:type="dxa"/>
          </w:tcPr>
          <w:p w:rsidR="008944BD" w:rsidRPr="00DC4ED7" w:rsidRDefault="008944BD" w:rsidP="0071605C">
            <w:pPr>
              <w:rPr>
                <w:rFonts w:ascii="Arial" w:hAnsi="Arial" w:cs="Arial"/>
                <w:color w:val="000000" w:themeColor="text1"/>
                <w:sz w:val="20"/>
              </w:rPr>
            </w:pP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rsidTr="0071605C">
        <w:trPr>
          <w:jc w:val="center"/>
        </w:trPr>
        <w:tc>
          <w:tcPr>
            <w:tcW w:w="1382" w:type="dxa"/>
            <w:vMerge w:val="restart"/>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P2</w:t>
            </w: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0-13</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70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13-29</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w:t>
            </w:r>
            <w:r w:rsidRPr="00DC4ED7">
              <w:rPr>
                <w:rFonts w:ascii="Arial" w:hAnsi="Arial" w:cs="Arial"/>
                <w:color w:val="000000" w:themeColor="text1"/>
                <w:sz w:val="20"/>
                <w:vertAlign w:val="subscript"/>
              </w:rPr>
              <w:t>12</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29-47</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AC</w:t>
            </w:r>
          </w:p>
        </w:tc>
        <w:tc>
          <w:tcPr>
            <w:tcW w:w="1244" w:type="dxa"/>
          </w:tcPr>
          <w:p w:rsidR="008944BD" w:rsidRPr="00DC4ED7" w:rsidRDefault="008944BD" w:rsidP="0071605C">
            <w:pPr>
              <w:rPr>
                <w:rFonts w:ascii="Arial" w:hAnsi="Arial" w:cs="Arial"/>
                <w:color w:val="000000" w:themeColor="text1"/>
                <w:sz w:val="20"/>
              </w:rPr>
            </w:pP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vff</w:t>
            </w:r>
            <w:proofErr w:type="spellEnd"/>
          </w:p>
        </w:tc>
      </w:tr>
      <w:tr w:rsidR="008944BD" w:rsidRPr="00DC4ED7" w:rsidTr="0071605C">
        <w:trPr>
          <w:jc w:val="center"/>
        </w:trPr>
        <w:tc>
          <w:tcPr>
            <w:tcW w:w="1382" w:type="dxa"/>
            <w:vMerge w:val="restart"/>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P3</w:t>
            </w: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0-18</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18-38</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AC</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38-53</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C1</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vff</w:t>
            </w:r>
            <w:proofErr w:type="spellEnd"/>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53-70</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C2</w:t>
            </w:r>
          </w:p>
        </w:tc>
        <w:tc>
          <w:tcPr>
            <w:tcW w:w="1244" w:type="dxa"/>
          </w:tcPr>
          <w:p w:rsidR="008944BD" w:rsidRPr="00DC4ED7" w:rsidRDefault="008944BD" w:rsidP="0071605C">
            <w:pPr>
              <w:rPr>
                <w:rFonts w:ascii="Arial" w:hAnsi="Arial" w:cs="Arial"/>
                <w:color w:val="000000" w:themeColor="text1"/>
                <w:sz w:val="20"/>
              </w:rPr>
            </w:pP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rsidTr="0071605C">
        <w:trPr>
          <w:jc w:val="center"/>
        </w:trPr>
        <w:tc>
          <w:tcPr>
            <w:tcW w:w="1382" w:type="dxa"/>
            <w:vMerge w:val="restart"/>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P4</w:t>
            </w: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0-17</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71605C">
            <w:pPr>
              <w:tabs>
                <w:tab w:val="left" w:pos="595"/>
                <w:tab w:val="left" w:pos="692"/>
              </w:tabs>
              <w:jc w:val="both"/>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 </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17-42</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W1</w:t>
            </w:r>
          </w:p>
        </w:tc>
        <w:tc>
          <w:tcPr>
            <w:tcW w:w="1244" w:type="dxa"/>
          </w:tcPr>
          <w:p w:rsidR="008944BD" w:rsidRPr="00DC4ED7" w:rsidRDefault="008944BD" w:rsidP="0071605C">
            <w:pPr>
              <w:tabs>
                <w:tab w:val="left" w:pos="595"/>
                <w:tab w:val="left" w:pos="692"/>
              </w:tabs>
              <w:jc w:val="both"/>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 c</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42-65</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W2</w:t>
            </w:r>
          </w:p>
        </w:tc>
        <w:tc>
          <w:tcPr>
            <w:tcW w:w="1244" w:type="dxa"/>
          </w:tcPr>
          <w:p w:rsidR="008944BD" w:rsidRPr="00DC4ED7" w:rsidRDefault="008944BD" w:rsidP="0071605C">
            <w:pPr>
              <w:tabs>
                <w:tab w:val="left" w:pos="595"/>
                <w:tab w:val="left" w:pos="692"/>
              </w:tabs>
              <w:jc w:val="both"/>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65-82</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W3</w:t>
            </w:r>
          </w:p>
        </w:tc>
        <w:tc>
          <w:tcPr>
            <w:tcW w:w="1244" w:type="dxa"/>
          </w:tcPr>
          <w:p w:rsidR="008944BD" w:rsidRPr="00DC4ED7" w:rsidRDefault="008944BD" w:rsidP="0071605C">
            <w:pPr>
              <w:tabs>
                <w:tab w:val="left" w:pos="595"/>
                <w:tab w:val="left" w:pos="692"/>
              </w:tabs>
              <w:jc w:val="both"/>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82-98</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BC</w:t>
            </w:r>
          </w:p>
        </w:tc>
        <w:tc>
          <w:tcPr>
            <w:tcW w:w="1244" w:type="dxa"/>
          </w:tcPr>
          <w:p w:rsidR="008944BD" w:rsidRPr="00DC4ED7" w:rsidRDefault="008944BD" w:rsidP="0071605C">
            <w:pPr>
              <w:tabs>
                <w:tab w:val="left" w:pos="595"/>
                <w:tab w:val="left" w:pos="692"/>
              </w:tabs>
              <w:jc w:val="both"/>
              <w:rPr>
                <w:rFonts w:ascii="Arial" w:hAnsi="Arial" w:cs="Arial"/>
                <w:color w:val="000000" w:themeColor="text1"/>
                <w:sz w:val="20"/>
              </w:rPr>
            </w:pP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rsidTr="0071605C">
        <w:trPr>
          <w:jc w:val="center"/>
        </w:trPr>
        <w:tc>
          <w:tcPr>
            <w:tcW w:w="1382" w:type="dxa"/>
            <w:vMerge w:val="restart"/>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P5</w:t>
            </w: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0-14</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rsidR="008944BD" w:rsidRPr="00DC4ED7" w:rsidRDefault="00955B62" w:rsidP="00955B62">
            <w:pPr>
              <w:rPr>
                <w:rFonts w:ascii="Arial" w:hAnsi="Arial" w:cs="Arial"/>
                <w:color w:val="000000" w:themeColor="text1"/>
                <w:sz w:val="20"/>
              </w:rPr>
            </w:pPr>
            <w:r w:rsidRPr="00DC4ED7">
              <w:rPr>
                <w:rFonts w:ascii="Arial" w:hAnsi="Arial" w:cs="Arial"/>
                <w:color w:val="000000" w:themeColor="text1"/>
                <w:sz w:val="20"/>
              </w:rPr>
              <w:t>ma</w:t>
            </w:r>
            <w:r w:rsidR="008944BD" w:rsidRPr="00DC4ED7">
              <w:rPr>
                <w:rFonts w:ascii="Arial" w:hAnsi="Arial" w:cs="Arial"/>
                <w:color w:val="000000" w:themeColor="text1"/>
                <w:sz w:val="20"/>
              </w:rPr>
              <w:t>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14-37</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W1</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sz w:val="20"/>
              </w:rPr>
            </w:pPr>
            <w:r w:rsidRPr="00DC4ED7">
              <w:rPr>
                <w:rFonts w:ascii="Arial" w:hAnsi="Arial" w:cs="Arial"/>
                <w:color w:val="000000" w:themeColor="text1"/>
                <w:sz w:val="20"/>
              </w:rPr>
              <w:t>10YR 4/2</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vff</w:t>
            </w:r>
            <w:proofErr w:type="spellEnd"/>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37-56</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W2</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sz w:val="20"/>
              </w:rPr>
            </w:pPr>
            <w:r w:rsidRPr="00DC4ED7">
              <w:rPr>
                <w:rFonts w:ascii="Arial" w:hAnsi="Arial" w:cs="Arial"/>
                <w:color w:val="000000" w:themeColor="text1"/>
                <w:sz w:val="20"/>
              </w:rPr>
              <w:t>10YR 4/2</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56-82</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BC</w:t>
            </w:r>
          </w:p>
        </w:tc>
        <w:tc>
          <w:tcPr>
            <w:tcW w:w="1244" w:type="dxa"/>
          </w:tcPr>
          <w:p w:rsidR="008944BD" w:rsidRPr="00DC4ED7" w:rsidRDefault="008944BD" w:rsidP="0071605C">
            <w:pPr>
              <w:rPr>
                <w:rFonts w:ascii="Arial" w:hAnsi="Arial" w:cs="Arial"/>
                <w:color w:val="000000" w:themeColor="text1"/>
                <w:sz w:val="20"/>
              </w:rPr>
            </w:pPr>
          </w:p>
        </w:tc>
        <w:tc>
          <w:tcPr>
            <w:tcW w:w="2248" w:type="dxa"/>
          </w:tcPr>
          <w:p w:rsidR="008944BD" w:rsidRPr="00DC4ED7" w:rsidRDefault="008944BD" w:rsidP="0071605C">
            <w:pPr>
              <w:rPr>
                <w:rFonts w:ascii="Arial" w:hAnsi="Arial" w:cs="Arial"/>
                <w:sz w:val="20"/>
              </w:rPr>
            </w:pPr>
            <w:r w:rsidRPr="00DC4ED7">
              <w:rPr>
                <w:rFonts w:ascii="Arial" w:hAnsi="Arial" w:cs="Arial"/>
                <w:color w:val="000000" w:themeColor="text1"/>
                <w:sz w:val="20"/>
              </w:rPr>
              <w:t>10YR 4/2</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vff</w:t>
            </w:r>
            <w:proofErr w:type="spellEnd"/>
          </w:p>
        </w:tc>
      </w:tr>
      <w:tr w:rsidR="008944BD" w:rsidRPr="00DC4ED7" w:rsidTr="0071605C">
        <w:trPr>
          <w:jc w:val="center"/>
        </w:trPr>
        <w:tc>
          <w:tcPr>
            <w:tcW w:w="1382" w:type="dxa"/>
            <w:vMerge w:val="restart"/>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P6</w:t>
            </w: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0-18</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f 0 sg</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p0</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 </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18-43</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W1</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43-75</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W2</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75-103</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W3</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103-128</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BC</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128-157</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w:t>
            </w:r>
          </w:p>
        </w:tc>
        <w:tc>
          <w:tcPr>
            <w:tcW w:w="1244" w:type="dxa"/>
          </w:tcPr>
          <w:p w:rsidR="008944BD" w:rsidRPr="00DC4ED7" w:rsidRDefault="008944BD" w:rsidP="0071605C">
            <w:pPr>
              <w:rPr>
                <w:rFonts w:ascii="Arial" w:hAnsi="Arial" w:cs="Arial"/>
                <w:color w:val="000000" w:themeColor="text1"/>
                <w:sz w:val="20"/>
              </w:rPr>
            </w:pP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rsidTr="0071605C">
        <w:trPr>
          <w:jc w:val="center"/>
        </w:trPr>
        <w:tc>
          <w:tcPr>
            <w:tcW w:w="1382" w:type="dxa"/>
            <w:vMerge w:val="restart"/>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P7</w:t>
            </w: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0-18</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787864"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18-42</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W1</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42-73</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W2</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73-120</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W3</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120-142</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W4</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rsidTr="0071605C">
        <w:trPr>
          <w:jc w:val="center"/>
        </w:trPr>
        <w:tc>
          <w:tcPr>
            <w:tcW w:w="1382" w:type="dxa"/>
            <w:vMerge/>
          </w:tcPr>
          <w:p w:rsidR="008944BD" w:rsidRPr="00DC4ED7" w:rsidRDefault="008944BD" w:rsidP="0071605C">
            <w:pPr>
              <w:rPr>
                <w:rFonts w:ascii="Arial" w:hAnsi="Arial" w:cs="Arial"/>
                <w:color w:val="000000" w:themeColor="text1"/>
                <w:sz w:val="20"/>
              </w:rPr>
            </w:pPr>
          </w:p>
        </w:tc>
        <w:tc>
          <w:tcPr>
            <w:tcW w:w="1442"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142-158</w:t>
            </w:r>
          </w:p>
        </w:tc>
        <w:tc>
          <w:tcPr>
            <w:tcW w:w="1244"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BC</w:t>
            </w:r>
          </w:p>
        </w:tc>
        <w:tc>
          <w:tcPr>
            <w:tcW w:w="1244" w:type="dxa"/>
          </w:tcPr>
          <w:p w:rsidR="008944BD" w:rsidRPr="00DC4ED7" w:rsidRDefault="008944BD" w:rsidP="0071605C">
            <w:pPr>
              <w:rPr>
                <w:rFonts w:ascii="Arial" w:hAnsi="Arial" w:cs="Arial"/>
                <w:color w:val="000000" w:themeColor="text1"/>
                <w:sz w:val="20"/>
              </w:rPr>
            </w:pPr>
          </w:p>
        </w:tc>
        <w:tc>
          <w:tcPr>
            <w:tcW w:w="2248"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sp</w:t>
            </w:r>
          </w:p>
        </w:tc>
        <w:tc>
          <w:tcPr>
            <w:tcW w:w="1007" w:type="dxa"/>
          </w:tcPr>
          <w:p w:rsidR="008944BD" w:rsidRPr="00DC4ED7" w:rsidRDefault="008944BD" w:rsidP="0071605C">
            <w:pPr>
              <w:rPr>
                <w:rFonts w:ascii="Arial" w:hAnsi="Arial" w:cs="Arial"/>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bl>
    <w:p w:rsidR="008944BD" w:rsidRPr="00A80E16" w:rsidRDefault="008944BD" w:rsidP="008944BD">
      <w:pPr>
        <w:spacing w:after="0" w:line="360" w:lineRule="auto"/>
        <w:ind w:firstLine="720"/>
        <w:jc w:val="both"/>
        <w:rPr>
          <w:rFonts w:ascii="Arial" w:hAnsi="Arial" w:cs="Arial"/>
          <w:color w:val="000000" w:themeColor="text1"/>
          <w:sz w:val="24"/>
          <w:szCs w:val="24"/>
        </w:rPr>
        <w:sectPr w:rsidR="008944BD" w:rsidRPr="00A80E16" w:rsidSect="00DC4ED7">
          <w:pgSz w:w="15840" w:h="12240" w:orient="landscape"/>
          <w:pgMar w:top="1440" w:right="1440" w:bottom="1440" w:left="1440" w:header="720" w:footer="720" w:gutter="0"/>
          <w:cols w:space="720"/>
          <w:docGrid w:linePitch="360"/>
        </w:sectPr>
      </w:pPr>
    </w:p>
    <w:p w:rsidR="008944BD" w:rsidRPr="000A4785" w:rsidRDefault="0064319F" w:rsidP="008944BD">
      <w:pPr>
        <w:spacing w:after="0" w:line="480" w:lineRule="auto"/>
        <w:jc w:val="both"/>
        <w:rPr>
          <w:rFonts w:ascii="Arial" w:hAnsi="Arial" w:cs="Arial"/>
          <w:b/>
          <w:bCs/>
          <w:color w:val="000000" w:themeColor="text1"/>
          <w:szCs w:val="22"/>
        </w:rPr>
      </w:pPr>
      <w:r w:rsidRPr="000A4785">
        <w:rPr>
          <w:rFonts w:ascii="Arial" w:hAnsi="Arial" w:cs="Arial"/>
          <w:b/>
          <w:bCs/>
          <w:color w:val="000000" w:themeColor="text1"/>
          <w:szCs w:val="22"/>
        </w:rPr>
        <w:lastRenderedPageBreak/>
        <w:t>3.2 Physical C</w:t>
      </w:r>
      <w:r w:rsidR="008944BD" w:rsidRPr="000A4785">
        <w:rPr>
          <w:rFonts w:ascii="Arial" w:hAnsi="Arial" w:cs="Arial"/>
          <w:b/>
          <w:bCs/>
          <w:color w:val="000000" w:themeColor="text1"/>
          <w:szCs w:val="22"/>
        </w:rPr>
        <w:t>haracteristics</w:t>
      </w:r>
    </w:p>
    <w:p w:rsidR="008944BD" w:rsidRPr="000A4785" w:rsidRDefault="0064319F" w:rsidP="0064319F">
      <w:pPr>
        <w:spacing w:after="0" w:line="480" w:lineRule="auto"/>
        <w:jc w:val="both"/>
        <w:rPr>
          <w:rFonts w:ascii="Arial" w:hAnsi="Arial" w:cs="Arial"/>
          <w:color w:val="000000" w:themeColor="text1"/>
          <w:szCs w:val="22"/>
        </w:rPr>
      </w:pPr>
      <w:r w:rsidRPr="000A4785">
        <w:rPr>
          <w:rFonts w:ascii="Arial" w:hAnsi="Arial" w:cs="Arial"/>
          <w:sz w:val="20"/>
          <w:szCs w:val="18"/>
        </w:rPr>
        <w:t xml:space="preserve">The physical characteristics of the seven representative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are summarized in Table 3. The proportion of sand in the surface horizons ranged from 39 to 78%, whereas in the subsurface layers it varied between 32.15 and 71.90%. Across all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sand distribution with depth was inconsistent and did not follow a uniform pattern. Silt content in the surface horizons ranged from 12.50 to 40.50%, while subsurface horizons exhibited values between 10.60 and 45.85%. Similar to sand, silt fractions also displayed an irregular depth-wise distribution within the soil profiles. Clay content varied from 9.50 to 20.50% in the surface layers and from 10.50 to 22.50% in the subsurface horizons. In most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subsurface layers contained a higher proportion of clay compared to surface horizons; however, </w:t>
      </w:r>
      <w:proofErr w:type="spellStart"/>
      <w:r w:rsidRPr="000A4785">
        <w:rPr>
          <w:rFonts w:ascii="Arial" w:hAnsi="Arial" w:cs="Arial"/>
          <w:sz w:val="20"/>
          <w:szCs w:val="18"/>
        </w:rPr>
        <w:t>pedon</w:t>
      </w:r>
      <w:proofErr w:type="spellEnd"/>
      <w:r w:rsidRPr="000A4785">
        <w:rPr>
          <w:rFonts w:ascii="Arial" w:hAnsi="Arial" w:cs="Arial"/>
          <w:sz w:val="20"/>
          <w:szCs w:val="18"/>
        </w:rPr>
        <w:t xml:space="preserve"> P2 showed a declining trend in clay content with increasing depth.</w:t>
      </w:r>
      <w:r w:rsidR="008944BD" w:rsidRPr="000A4785">
        <w:rPr>
          <w:rFonts w:ascii="Arial" w:hAnsi="Arial" w:cs="Arial"/>
          <w:color w:val="000000" w:themeColor="text1"/>
          <w:szCs w:val="22"/>
        </w:rPr>
        <w:t xml:space="preserve"> </w:t>
      </w:r>
    </w:p>
    <w:p w:rsidR="008944BD" w:rsidRPr="000A4785" w:rsidRDefault="006914F7" w:rsidP="006914F7">
      <w:pPr>
        <w:spacing w:after="0" w:line="480" w:lineRule="auto"/>
        <w:jc w:val="both"/>
        <w:rPr>
          <w:rFonts w:ascii="Arial" w:hAnsi="Arial" w:cs="Arial"/>
          <w:color w:val="000000" w:themeColor="text1"/>
          <w:sz w:val="20"/>
        </w:rPr>
      </w:pPr>
      <w:r w:rsidRPr="000A4785">
        <w:rPr>
          <w:rFonts w:ascii="Arial" w:hAnsi="Arial" w:cs="Arial"/>
          <w:sz w:val="20"/>
          <w:szCs w:val="18"/>
        </w:rPr>
        <w:t xml:space="preserve">The textural composition of the soils exhibited considerable variation across the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In the surface horizons, textures ranged from sandy loam in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P1, P2, P3, P4, and P7 to loam in P5 and loamy sand in P6. Subsurface horizons were predominantly sandy loam in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P1, P2, P3, P4, P6, and P7, while </w:t>
      </w:r>
      <w:proofErr w:type="spellStart"/>
      <w:r w:rsidRPr="000A4785">
        <w:rPr>
          <w:rFonts w:ascii="Arial" w:hAnsi="Arial" w:cs="Arial"/>
          <w:sz w:val="20"/>
          <w:szCs w:val="18"/>
        </w:rPr>
        <w:t>pedon</w:t>
      </w:r>
      <w:proofErr w:type="spellEnd"/>
      <w:r w:rsidRPr="000A4785">
        <w:rPr>
          <w:rFonts w:ascii="Arial" w:hAnsi="Arial" w:cs="Arial"/>
          <w:sz w:val="20"/>
          <w:szCs w:val="18"/>
        </w:rPr>
        <w:t xml:space="preserve"> P5 maintained a loam texture throughout the profile. The predominance of loamy skeletal, fine loamy, and coarse loamy soil groups observed in the present investigation reflects typical soil characteristics of sub-humid environments. Comparable textural patterns have also been documented in earlier studies conducted in similar sub-humid regions</w:t>
      </w:r>
      <w:r w:rsidR="008944BD" w:rsidRPr="000A4785">
        <w:rPr>
          <w:rFonts w:ascii="Arial" w:hAnsi="Arial" w:cs="Arial"/>
          <w:color w:val="000000" w:themeColor="text1"/>
          <w:szCs w:val="22"/>
        </w:rPr>
        <w:t xml:space="preserve"> </w:t>
      </w:r>
      <w:r w:rsidR="008944BD" w:rsidRPr="000A4785">
        <w:rPr>
          <w:rFonts w:ascii="Arial" w:hAnsi="Arial" w:cs="Arial"/>
          <w:color w:val="000000" w:themeColor="text1"/>
          <w:sz w:val="20"/>
        </w:rPr>
        <w:t>(1</w:t>
      </w:r>
      <w:r w:rsidR="00A24EDA" w:rsidRPr="000A4785">
        <w:rPr>
          <w:rFonts w:ascii="Arial" w:hAnsi="Arial" w:cs="Arial"/>
          <w:color w:val="000000" w:themeColor="text1"/>
          <w:sz w:val="20"/>
        </w:rPr>
        <w:t>3</w:t>
      </w:r>
      <w:r w:rsidR="008944BD" w:rsidRPr="000A4785">
        <w:rPr>
          <w:rFonts w:ascii="Arial" w:hAnsi="Arial" w:cs="Arial"/>
          <w:color w:val="000000" w:themeColor="text1"/>
          <w:sz w:val="20"/>
        </w:rPr>
        <w:t>,</w:t>
      </w:r>
      <w:r w:rsidR="00A24EDA" w:rsidRPr="000A4785">
        <w:rPr>
          <w:rFonts w:ascii="Arial" w:hAnsi="Arial" w:cs="Arial"/>
          <w:color w:val="000000" w:themeColor="text1"/>
          <w:sz w:val="20"/>
        </w:rPr>
        <w:t xml:space="preserve"> </w:t>
      </w:r>
      <w:commentRangeStart w:id="21"/>
      <w:r w:rsidR="00A24EDA" w:rsidRPr="000A4785">
        <w:rPr>
          <w:rFonts w:ascii="Arial" w:hAnsi="Arial" w:cs="Arial"/>
          <w:color w:val="000000" w:themeColor="text1"/>
          <w:sz w:val="20"/>
        </w:rPr>
        <w:t>20</w:t>
      </w:r>
      <w:commentRangeEnd w:id="21"/>
      <w:r w:rsidR="00A31B85">
        <w:rPr>
          <w:rStyle w:val="CommentReference"/>
        </w:rPr>
        <w:commentReference w:id="21"/>
      </w:r>
      <w:r w:rsidR="008944BD" w:rsidRPr="000A4785">
        <w:rPr>
          <w:rFonts w:ascii="Arial" w:hAnsi="Arial" w:cs="Arial"/>
          <w:color w:val="000000" w:themeColor="text1"/>
          <w:sz w:val="20"/>
        </w:rPr>
        <w:t>).</w:t>
      </w:r>
    </w:p>
    <w:p w:rsidR="008944BD" w:rsidRPr="00A80E16" w:rsidRDefault="008944BD" w:rsidP="008944BD">
      <w:pPr>
        <w:spacing w:after="0" w:line="240" w:lineRule="auto"/>
        <w:jc w:val="both"/>
        <w:rPr>
          <w:rFonts w:ascii="Arial" w:hAnsi="Arial" w:cs="Arial"/>
          <w:b/>
          <w:bCs/>
          <w:color w:val="000000" w:themeColor="text1"/>
          <w:sz w:val="24"/>
          <w:szCs w:val="24"/>
        </w:rPr>
      </w:pPr>
    </w:p>
    <w:p w:rsidR="008944BD" w:rsidRPr="000A4785" w:rsidRDefault="008944BD" w:rsidP="008944BD">
      <w:pPr>
        <w:spacing w:after="0" w:line="480" w:lineRule="auto"/>
        <w:jc w:val="both"/>
        <w:rPr>
          <w:rFonts w:ascii="Arial" w:hAnsi="Arial" w:cs="Arial"/>
          <w:b/>
          <w:bCs/>
          <w:color w:val="000000" w:themeColor="text1"/>
          <w:szCs w:val="22"/>
        </w:rPr>
      </w:pPr>
      <w:r w:rsidRPr="000A4785">
        <w:rPr>
          <w:rFonts w:ascii="Arial" w:hAnsi="Arial" w:cs="Arial"/>
          <w:b/>
          <w:bCs/>
          <w:color w:val="000000" w:themeColor="text1"/>
          <w:szCs w:val="22"/>
        </w:rPr>
        <w:t>3.3 C</w:t>
      </w:r>
      <w:r w:rsidR="008B7EEF" w:rsidRPr="000A4785">
        <w:rPr>
          <w:rFonts w:ascii="Arial" w:hAnsi="Arial" w:cs="Arial"/>
          <w:b/>
          <w:bCs/>
          <w:color w:val="000000" w:themeColor="text1"/>
          <w:szCs w:val="22"/>
        </w:rPr>
        <w:t>hemical C</w:t>
      </w:r>
      <w:r w:rsidRPr="000A4785">
        <w:rPr>
          <w:rFonts w:ascii="Arial" w:hAnsi="Arial" w:cs="Arial"/>
          <w:b/>
          <w:bCs/>
          <w:color w:val="000000" w:themeColor="text1"/>
          <w:szCs w:val="22"/>
        </w:rPr>
        <w:t>haracteristics</w:t>
      </w:r>
    </w:p>
    <w:p w:rsidR="008944BD" w:rsidRPr="000A4785" w:rsidRDefault="008944BD" w:rsidP="008B7EEF">
      <w:pPr>
        <w:spacing w:after="0" w:line="480" w:lineRule="auto"/>
        <w:jc w:val="both"/>
        <w:rPr>
          <w:rFonts w:ascii="Arial" w:hAnsi="Arial" w:cs="Arial"/>
          <w:color w:val="000000" w:themeColor="text1"/>
          <w:sz w:val="20"/>
        </w:rPr>
      </w:pPr>
      <w:r w:rsidRPr="000A4785">
        <w:rPr>
          <w:rFonts w:ascii="Arial" w:hAnsi="Arial" w:cs="Arial"/>
          <w:color w:val="000000" w:themeColor="text1"/>
          <w:sz w:val="20"/>
        </w:rPr>
        <w:t xml:space="preserve">Soil reaction (pH) varied from 5.29 to 7.28 in surface horizons and from 5.21 to 8.44 in the sub-surface horizons (Table 4). The pH ranges from 5.5 to 6.5 indicates that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P5 and P7 are acidic in nature while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P1, P2, P3, P4 and P6 are neutral (Table 4). The most of the soils are neutral, non-calcareous, mixed in mineralogy and have thermic soil temperature an</w:t>
      </w:r>
      <w:r w:rsidR="00A24EDA" w:rsidRPr="000A4785">
        <w:rPr>
          <w:rFonts w:ascii="Arial" w:hAnsi="Arial" w:cs="Arial"/>
          <w:color w:val="000000" w:themeColor="text1"/>
          <w:sz w:val="20"/>
        </w:rPr>
        <w:t>d udic soil moisture regimes (23</w:t>
      </w:r>
      <w:r w:rsidRPr="000A4785">
        <w:rPr>
          <w:rFonts w:ascii="Arial" w:hAnsi="Arial" w:cs="Arial"/>
          <w:color w:val="000000" w:themeColor="text1"/>
          <w:sz w:val="20"/>
        </w:rPr>
        <w:t xml:space="preserve">). EC varied from 0.13 to 2.29 </w:t>
      </w:r>
      <w:proofErr w:type="spellStart"/>
      <w:r w:rsidRPr="000A4785">
        <w:rPr>
          <w:rFonts w:ascii="Arial" w:hAnsi="Arial" w:cs="Arial"/>
          <w:color w:val="000000" w:themeColor="text1"/>
          <w:sz w:val="20"/>
        </w:rPr>
        <w:t>dS</w:t>
      </w:r>
      <w:proofErr w:type="spellEnd"/>
      <w:r w:rsidRPr="000A4785">
        <w:rPr>
          <w:rFonts w:ascii="Arial" w:hAnsi="Arial" w:cs="Arial"/>
          <w:color w:val="000000" w:themeColor="text1"/>
          <w:sz w:val="20"/>
        </w:rPr>
        <w:t xml:space="preserve"> m</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in surface horizons and from 0.05 to 2.67 </w:t>
      </w:r>
      <w:proofErr w:type="spellStart"/>
      <w:r w:rsidRPr="000A4785">
        <w:rPr>
          <w:rFonts w:ascii="Arial" w:hAnsi="Arial" w:cs="Arial"/>
          <w:color w:val="000000" w:themeColor="text1"/>
          <w:sz w:val="20"/>
        </w:rPr>
        <w:t>dS</w:t>
      </w:r>
      <w:proofErr w:type="spellEnd"/>
      <w:r w:rsidRPr="000A4785">
        <w:rPr>
          <w:rFonts w:ascii="Arial" w:hAnsi="Arial" w:cs="Arial"/>
          <w:color w:val="000000" w:themeColor="text1"/>
          <w:sz w:val="20"/>
        </w:rPr>
        <w:t xml:space="preserve"> m</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in the sub-surface horizons. The EC, generally, increased with depth but in this study EC decreased with depth, where the surface horizons had higher EC than their sub-surface horizons (Table 4). However, the soils were, generally, </w:t>
      </w:r>
      <w:commentRangeStart w:id="22"/>
      <w:r w:rsidRPr="000A4785">
        <w:rPr>
          <w:rFonts w:ascii="Arial" w:hAnsi="Arial" w:cs="Arial"/>
          <w:color w:val="000000" w:themeColor="text1"/>
          <w:sz w:val="20"/>
        </w:rPr>
        <w:t xml:space="preserve">non-saline. </w:t>
      </w:r>
      <w:commentRangeEnd w:id="22"/>
      <w:r w:rsidR="00A31B85">
        <w:rPr>
          <w:rStyle w:val="CommentReference"/>
        </w:rPr>
        <w:commentReference w:id="22"/>
      </w:r>
    </w:p>
    <w:p w:rsidR="008944BD" w:rsidRPr="000A4785" w:rsidRDefault="008944BD" w:rsidP="00DD0370">
      <w:pPr>
        <w:spacing w:after="0" w:line="480" w:lineRule="auto"/>
        <w:jc w:val="both"/>
        <w:rPr>
          <w:rFonts w:ascii="Arial" w:hAnsi="Arial" w:cs="Arial"/>
          <w:color w:val="000000" w:themeColor="text1"/>
          <w:sz w:val="20"/>
        </w:rPr>
      </w:pPr>
      <w:r w:rsidRPr="000A4785">
        <w:rPr>
          <w:rFonts w:ascii="Arial" w:hAnsi="Arial" w:cs="Arial"/>
          <w:color w:val="000000" w:themeColor="text1"/>
          <w:sz w:val="20"/>
        </w:rPr>
        <w:lastRenderedPageBreak/>
        <w:t xml:space="preserve">Organic carbon (OC) contents varied from 1.03 to 6.71% in surface and from 0.02 to 6.50% in the sub-surface soils. Most of the soils fall in medium in organic carbon which includes mostly very severely eroded soil and intensively cultivated land followed by high level of organic carbon due to dense vegetation </w:t>
      </w:r>
      <w:r w:rsidR="00914885" w:rsidRPr="000A4785">
        <w:rPr>
          <w:rFonts w:ascii="Arial" w:hAnsi="Arial" w:cs="Arial"/>
          <w:color w:val="000000" w:themeColor="text1"/>
          <w:sz w:val="20"/>
        </w:rPr>
        <w:t>cover and slow decomposition (</w:t>
      </w:r>
      <w:commentRangeStart w:id="23"/>
      <w:r w:rsidR="00914885" w:rsidRPr="000A4785">
        <w:rPr>
          <w:rFonts w:ascii="Arial" w:hAnsi="Arial" w:cs="Arial"/>
          <w:color w:val="000000" w:themeColor="text1"/>
          <w:sz w:val="20"/>
        </w:rPr>
        <w:t>13</w:t>
      </w:r>
      <w:commentRangeEnd w:id="23"/>
      <w:r w:rsidR="00A31B85">
        <w:rPr>
          <w:rStyle w:val="CommentReference"/>
        </w:rPr>
        <w:commentReference w:id="23"/>
      </w:r>
      <w:r w:rsidRPr="000A4785">
        <w:rPr>
          <w:rFonts w:ascii="Arial" w:hAnsi="Arial" w:cs="Arial"/>
          <w:color w:val="000000" w:themeColor="text1"/>
          <w:sz w:val="20"/>
        </w:rPr>
        <w:t xml:space="preserve">).  </w:t>
      </w:r>
    </w:p>
    <w:p w:rsidR="008944BD" w:rsidRPr="000A4785" w:rsidRDefault="008944BD" w:rsidP="00DD0370">
      <w:pPr>
        <w:spacing w:after="0" w:line="480" w:lineRule="auto"/>
        <w:jc w:val="both"/>
        <w:rPr>
          <w:rFonts w:ascii="Arial" w:hAnsi="Arial" w:cs="Arial"/>
          <w:color w:val="000000" w:themeColor="text1"/>
          <w:sz w:val="20"/>
        </w:rPr>
      </w:pPr>
      <w:r w:rsidRPr="000A4785">
        <w:rPr>
          <w:rFonts w:ascii="Arial" w:hAnsi="Arial" w:cs="Arial"/>
          <w:color w:val="000000" w:themeColor="text1"/>
          <w:sz w:val="20"/>
        </w:rPr>
        <w:t>The exchangeable cations Ca</w:t>
      </w:r>
      <w:r w:rsidRPr="000A4785">
        <w:rPr>
          <w:rFonts w:ascii="Arial" w:hAnsi="Arial" w:cs="Arial"/>
          <w:color w:val="000000" w:themeColor="text1"/>
          <w:sz w:val="20"/>
          <w:vertAlign w:val="superscript"/>
        </w:rPr>
        <w:t>2+</w:t>
      </w:r>
      <w:r w:rsidRPr="000A4785">
        <w:rPr>
          <w:rFonts w:ascii="Arial" w:hAnsi="Arial" w:cs="Arial"/>
          <w:color w:val="000000" w:themeColor="text1"/>
          <w:sz w:val="20"/>
        </w:rPr>
        <w:t>, Mg</w:t>
      </w:r>
      <w:r w:rsidRPr="000A4785">
        <w:rPr>
          <w:rFonts w:ascii="Arial" w:hAnsi="Arial" w:cs="Arial"/>
          <w:color w:val="000000" w:themeColor="text1"/>
          <w:sz w:val="20"/>
          <w:vertAlign w:val="superscript"/>
        </w:rPr>
        <w:t>2+</w:t>
      </w:r>
      <w:r w:rsidRPr="000A4785">
        <w:rPr>
          <w:rFonts w:ascii="Arial" w:hAnsi="Arial" w:cs="Arial"/>
          <w:color w:val="000000" w:themeColor="text1"/>
          <w:sz w:val="20"/>
        </w:rPr>
        <w:t>, Na</w:t>
      </w:r>
      <w:r w:rsidRPr="000A4785">
        <w:rPr>
          <w:rFonts w:ascii="Arial" w:hAnsi="Arial" w:cs="Arial"/>
          <w:color w:val="000000" w:themeColor="text1"/>
          <w:sz w:val="20"/>
          <w:vertAlign w:val="superscript"/>
        </w:rPr>
        <w:t>+</w:t>
      </w:r>
      <w:r w:rsidRPr="000A4785">
        <w:rPr>
          <w:rFonts w:ascii="Arial" w:hAnsi="Arial" w:cs="Arial"/>
          <w:color w:val="000000" w:themeColor="text1"/>
          <w:sz w:val="20"/>
        </w:rPr>
        <w:t xml:space="preserve"> and K</w:t>
      </w:r>
      <w:r w:rsidRPr="000A4785">
        <w:rPr>
          <w:rFonts w:ascii="Arial" w:hAnsi="Arial" w:cs="Arial"/>
          <w:color w:val="000000" w:themeColor="text1"/>
          <w:sz w:val="20"/>
          <w:vertAlign w:val="superscript"/>
        </w:rPr>
        <w:t>+</w:t>
      </w:r>
      <w:r w:rsidRPr="000A4785">
        <w:rPr>
          <w:rFonts w:ascii="Arial" w:hAnsi="Arial" w:cs="Arial"/>
          <w:color w:val="000000" w:themeColor="text1"/>
          <w:sz w:val="20"/>
        </w:rPr>
        <w:t xml:space="preserve"> varied from 6.40 to 13.40, 1.60 to 5.40, 0.30 to 0.80 and 0.20 to 0.70 </w:t>
      </w:r>
      <w:proofErr w:type="spellStart"/>
      <w:r w:rsidRPr="000A4785">
        <w:rPr>
          <w:rFonts w:ascii="Arial" w:hAnsi="Arial" w:cs="Arial"/>
          <w:color w:val="000000" w:themeColor="text1"/>
          <w:sz w:val="20"/>
        </w:rPr>
        <w:t>cmol</w:t>
      </w:r>
      <w:proofErr w:type="spellEnd"/>
      <w:r w:rsidRPr="000A4785">
        <w:rPr>
          <w:rFonts w:ascii="Arial" w:hAnsi="Arial" w:cs="Arial"/>
          <w:color w:val="000000" w:themeColor="text1"/>
          <w:sz w:val="20"/>
        </w:rPr>
        <w:t xml:space="preserve"> p</w:t>
      </w:r>
      <w:r w:rsidRPr="000A4785">
        <w:rPr>
          <w:rFonts w:ascii="Arial" w:hAnsi="Arial" w:cs="Arial"/>
          <w:color w:val="000000" w:themeColor="text1"/>
          <w:sz w:val="20"/>
          <w:vertAlign w:val="superscript"/>
        </w:rPr>
        <w:t>+</w:t>
      </w:r>
      <w:r w:rsidRPr="000A4785">
        <w:rPr>
          <w:rFonts w:ascii="Arial" w:hAnsi="Arial" w:cs="Arial"/>
          <w:color w:val="000000" w:themeColor="text1"/>
          <w:sz w:val="20"/>
        </w:rPr>
        <w:t>kg</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respectively, in surface horizons. In the sub-surface horizons, the bases varied from 3.20 to 10.80, 1.00 to 4.90, 0.10 to 0.80 and 0.10 to 0.90 </w:t>
      </w:r>
      <w:proofErr w:type="spellStart"/>
      <w:r w:rsidRPr="000A4785">
        <w:rPr>
          <w:rFonts w:ascii="Arial" w:hAnsi="Arial" w:cs="Arial"/>
          <w:color w:val="000000" w:themeColor="text1"/>
          <w:sz w:val="20"/>
        </w:rPr>
        <w:t>cmol</w:t>
      </w:r>
      <w:proofErr w:type="spellEnd"/>
      <w:r w:rsidRPr="000A4785">
        <w:rPr>
          <w:rFonts w:ascii="Arial" w:hAnsi="Arial" w:cs="Arial"/>
          <w:color w:val="000000" w:themeColor="text1"/>
          <w:sz w:val="20"/>
        </w:rPr>
        <w:t xml:space="preserve"> p</w:t>
      </w:r>
      <w:r w:rsidRPr="000A4785">
        <w:rPr>
          <w:rFonts w:ascii="Arial" w:hAnsi="Arial" w:cs="Arial"/>
          <w:color w:val="000000" w:themeColor="text1"/>
          <w:sz w:val="20"/>
          <w:vertAlign w:val="superscript"/>
        </w:rPr>
        <w:t>+</w:t>
      </w:r>
      <w:r w:rsidRPr="000A4785">
        <w:rPr>
          <w:rFonts w:ascii="Arial" w:hAnsi="Arial" w:cs="Arial"/>
          <w:color w:val="000000" w:themeColor="text1"/>
          <w:sz w:val="20"/>
        </w:rPr>
        <w:t>kg</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in the same order. Base saturation (BS) varied from 80 to 95% in surface and from 79 to 97% in the sub-surface. </w:t>
      </w:r>
    </w:p>
    <w:p w:rsidR="008944BD" w:rsidRPr="000A4785" w:rsidRDefault="008944BD" w:rsidP="00DD0370">
      <w:pPr>
        <w:spacing w:after="0" w:line="480" w:lineRule="auto"/>
        <w:jc w:val="both"/>
        <w:rPr>
          <w:rFonts w:ascii="Arial" w:hAnsi="Arial" w:cs="Arial"/>
          <w:color w:val="000000" w:themeColor="text1"/>
          <w:sz w:val="20"/>
        </w:rPr>
      </w:pPr>
      <w:r w:rsidRPr="000A4785">
        <w:rPr>
          <w:rFonts w:ascii="Arial" w:hAnsi="Arial" w:cs="Arial"/>
          <w:color w:val="000000" w:themeColor="text1"/>
          <w:sz w:val="20"/>
        </w:rPr>
        <w:t xml:space="preserve">The cation exchange capacity (CEC) varied from 10.80 to 21.00 </w:t>
      </w:r>
      <w:proofErr w:type="spellStart"/>
      <w:r w:rsidRPr="000A4785">
        <w:rPr>
          <w:rFonts w:ascii="Arial" w:hAnsi="Arial" w:cs="Arial"/>
          <w:color w:val="000000" w:themeColor="text1"/>
          <w:sz w:val="20"/>
        </w:rPr>
        <w:t>cmol</w:t>
      </w:r>
      <w:proofErr w:type="spellEnd"/>
      <w:r w:rsidRPr="000A4785">
        <w:rPr>
          <w:rFonts w:ascii="Arial" w:hAnsi="Arial" w:cs="Arial"/>
          <w:color w:val="000000" w:themeColor="text1"/>
          <w:sz w:val="20"/>
        </w:rPr>
        <w:t xml:space="preserve"> p</w:t>
      </w:r>
      <w:r w:rsidRPr="000A4785">
        <w:rPr>
          <w:rFonts w:ascii="Arial" w:hAnsi="Arial" w:cs="Arial"/>
          <w:color w:val="000000" w:themeColor="text1"/>
          <w:sz w:val="20"/>
          <w:vertAlign w:val="superscript"/>
        </w:rPr>
        <w:t>+</w:t>
      </w:r>
      <w:r w:rsidRPr="000A4785">
        <w:rPr>
          <w:rFonts w:ascii="Arial" w:hAnsi="Arial" w:cs="Arial"/>
          <w:color w:val="000000" w:themeColor="text1"/>
          <w:sz w:val="20"/>
        </w:rPr>
        <w:t>kg</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in surface and from 5.20 to 19.90 </w:t>
      </w:r>
      <w:proofErr w:type="spellStart"/>
      <w:r w:rsidRPr="000A4785">
        <w:rPr>
          <w:rFonts w:ascii="Arial" w:hAnsi="Arial" w:cs="Arial"/>
          <w:color w:val="000000" w:themeColor="text1"/>
          <w:sz w:val="20"/>
        </w:rPr>
        <w:t>cmol</w:t>
      </w:r>
      <w:proofErr w:type="spellEnd"/>
      <w:r w:rsidRPr="000A4785">
        <w:rPr>
          <w:rFonts w:ascii="Arial" w:hAnsi="Arial" w:cs="Arial"/>
          <w:color w:val="000000" w:themeColor="text1"/>
          <w:sz w:val="20"/>
        </w:rPr>
        <w:t xml:space="preserve"> p</w:t>
      </w:r>
      <w:r w:rsidRPr="000A4785">
        <w:rPr>
          <w:rFonts w:ascii="Arial" w:hAnsi="Arial" w:cs="Arial"/>
          <w:color w:val="000000" w:themeColor="text1"/>
          <w:sz w:val="20"/>
          <w:vertAlign w:val="superscript"/>
        </w:rPr>
        <w:t>+</w:t>
      </w:r>
      <w:r w:rsidRPr="000A4785">
        <w:rPr>
          <w:rFonts w:ascii="Arial" w:hAnsi="Arial" w:cs="Arial"/>
          <w:color w:val="000000" w:themeColor="text1"/>
          <w:sz w:val="20"/>
        </w:rPr>
        <w:t>kg</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in the sub-surface. Nutrient holding capacity of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P1, P2, P3, P4, P6 and P7 soils was very low to medium as revealed from cation exchange capacity (CEC) which ranged from 5.20 to 21.00 cmolp</w:t>
      </w:r>
      <w:r w:rsidRPr="000A4785">
        <w:rPr>
          <w:rFonts w:ascii="Arial" w:hAnsi="Arial" w:cs="Arial"/>
          <w:color w:val="000000" w:themeColor="text1"/>
          <w:sz w:val="20"/>
          <w:vertAlign w:val="superscript"/>
        </w:rPr>
        <w:t>+</w:t>
      </w:r>
      <w:r w:rsidRPr="000A4785">
        <w:rPr>
          <w:rFonts w:ascii="Arial" w:hAnsi="Arial" w:cs="Arial"/>
          <w:color w:val="000000" w:themeColor="text1"/>
          <w:sz w:val="20"/>
        </w:rPr>
        <w:t>kg</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This is due to coarse texture having very less clay content. The higher CEC value of surface soils in comparison to clay content is due to higher organic matter content in top soils. The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P5 exhibited medium nutrient holding capacity as reflected in their CEC values which ranged from 9.80 to 10.80 </w:t>
      </w:r>
      <w:proofErr w:type="spellStart"/>
      <w:r w:rsidRPr="000A4785">
        <w:rPr>
          <w:rFonts w:ascii="Arial" w:hAnsi="Arial" w:cs="Arial"/>
          <w:color w:val="000000" w:themeColor="text1"/>
          <w:sz w:val="20"/>
        </w:rPr>
        <w:t>cmol</w:t>
      </w:r>
      <w:proofErr w:type="spellEnd"/>
      <w:r w:rsidRPr="000A4785">
        <w:rPr>
          <w:rFonts w:ascii="Arial" w:hAnsi="Arial" w:cs="Arial"/>
          <w:color w:val="000000" w:themeColor="text1"/>
          <w:sz w:val="20"/>
        </w:rPr>
        <w:t xml:space="preserve"> p</w:t>
      </w:r>
      <w:r w:rsidRPr="000A4785">
        <w:rPr>
          <w:rFonts w:ascii="Arial" w:hAnsi="Arial" w:cs="Arial"/>
          <w:color w:val="000000" w:themeColor="text1"/>
          <w:sz w:val="20"/>
          <w:vertAlign w:val="superscript"/>
        </w:rPr>
        <w:t>+</w:t>
      </w:r>
      <w:r w:rsidRPr="000A4785">
        <w:rPr>
          <w:rFonts w:ascii="Arial" w:hAnsi="Arial" w:cs="Arial"/>
          <w:color w:val="000000" w:themeColor="text1"/>
          <w:sz w:val="20"/>
        </w:rPr>
        <w:t>kg</w:t>
      </w:r>
      <w:r w:rsidRPr="000A4785">
        <w:rPr>
          <w:rFonts w:ascii="Arial" w:hAnsi="Arial" w:cs="Arial"/>
          <w:color w:val="000000" w:themeColor="text1"/>
          <w:sz w:val="20"/>
          <w:vertAlign w:val="superscript"/>
        </w:rPr>
        <w:t>-1</w:t>
      </w:r>
      <w:r w:rsidRPr="000A4785">
        <w:rPr>
          <w:rFonts w:ascii="Arial" w:hAnsi="Arial" w:cs="Arial"/>
          <w:color w:val="000000" w:themeColor="text1"/>
          <w:sz w:val="20"/>
        </w:rPr>
        <w:t>, as these soils are loam in texture and have comparatively high clay content.</w:t>
      </w:r>
    </w:p>
    <w:p w:rsidR="008944BD" w:rsidRPr="00A80E16" w:rsidRDefault="008944BD" w:rsidP="008944BD">
      <w:pPr>
        <w:spacing w:after="0"/>
        <w:ind w:left="360"/>
        <w:rPr>
          <w:rFonts w:ascii="Arial" w:hAnsi="Arial" w:cs="Arial"/>
          <w:color w:val="000000" w:themeColor="text1"/>
          <w:sz w:val="24"/>
          <w:szCs w:val="24"/>
        </w:rPr>
      </w:pPr>
    </w:p>
    <w:p w:rsidR="008944BD" w:rsidRPr="00A80E16" w:rsidRDefault="008944BD" w:rsidP="008944BD">
      <w:pPr>
        <w:spacing w:after="0"/>
        <w:ind w:left="360"/>
        <w:rPr>
          <w:rFonts w:ascii="Arial" w:hAnsi="Arial" w:cs="Arial"/>
          <w:color w:val="000000" w:themeColor="text1"/>
          <w:sz w:val="24"/>
          <w:szCs w:val="24"/>
        </w:rPr>
      </w:pPr>
    </w:p>
    <w:p w:rsidR="008944BD" w:rsidRPr="00A80E16" w:rsidRDefault="008944BD" w:rsidP="008944BD">
      <w:pPr>
        <w:spacing w:after="0"/>
        <w:ind w:left="360"/>
        <w:rPr>
          <w:rFonts w:ascii="Arial" w:hAnsi="Arial" w:cs="Arial"/>
          <w:color w:val="000000" w:themeColor="text1"/>
          <w:sz w:val="24"/>
          <w:szCs w:val="24"/>
        </w:rPr>
      </w:pPr>
    </w:p>
    <w:p w:rsidR="008944BD" w:rsidRPr="00A80E16" w:rsidRDefault="008944BD" w:rsidP="008944BD">
      <w:pPr>
        <w:spacing w:after="0"/>
        <w:ind w:left="360"/>
        <w:rPr>
          <w:rFonts w:ascii="Arial" w:hAnsi="Arial" w:cs="Arial"/>
          <w:color w:val="000000" w:themeColor="text1"/>
          <w:sz w:val="24"/>
          <w:szCs w:val="24"/>
        </w:rPr>
      </w:pPr>
    </w:p>
    <w:p w:rsidR="008944BD" w:rsidRPr="00A80E16" w:rsidRDefault="008944BD" w:rsidP="008944BD">
      <w:pPr>
        <w:spacing w:after="0"/>
        <w:ind w:left="360"/>
        <w:rPr>
          <w:rFonts w:ascii="Arial" w:hAnsi="Arial" w:cs="Arial"/>
          <w:color w:val="000000" w:themeColor="text1"/>
          <w:sz w:val="24"/>
          <w:szCs w:val="24"/>
        </w:rPr>
      </w:pPr>
    </w:p>
    <w:p w:rsidR="008944BD" w:rsidRPr="00A80E16" w:rsidRDefault="008944BD" w:rsidP="008944BD">
      <w:pPr>
        <w:spacing w:after="0"/>
        <w:ind w:left="360"/>
        <w:rPr>
          <w:rFonts w:ascii="Arial" w:hAnsi="Arial" w:cs="Arial"/>
          <w:color w:val="000000" w:themeColor="text1"/>
          <w:sz w:val="24"/>
          <w:szCs w:val="24"/>
        </w:rPr>
      </w:pPr>
    </w:p>
    <w:p w:rsidR="008944BD" w:rsidRPr="00A80E16" w:rsidRDefault="008944BD" w:rsidP="008944BD">
      <w:pPr>
        <w:spacing w:after="0"/>
        <w:ind w:left="360"/>
        <w:rPr>
          <w:rFonts w:ascii="Arial" w:hAnsi="Arial" w:cs="Arial"/>
          <w:color w:val="000000" w:themeColor="text1"/>
          <w:sz w:val="24"/>
          <w:szCs w:val="24"/>
        </w:rPr>
        <w:sectPr w:rsidR="008944BD" w:rsidRPr="00A80E16" w:rsidSect="0071605C">
          <w:pgSz w:w="12240" w:h="15840"/>
          <w:pgMar w:top="1440" w:right="1440" w:bottom="1440" w:left="1440" w:header="720" w:footer="720" w:gutter="0"/>
          <w:cols w:space="720"/>
          <w:docGrid w:linePitch="360"/>
        </w:sectPr>
      </w:pPr>
    </w:p>
    <w:p w:rsidR="008944BD" w:rsidRPr="000A4785" w:rsidRDefault="008944BD" w:rsidP="008944BD">
      <w:pPr>
        <w:spacing w:after="0"/>
        <w:ind w:left="360"/>
        <w:rPr>
          <w:rFonts w:ascii="Arial" w:hAnsi="Arial" w:cs="Arial"/>
          <w:b/>
          <w:bCs/>
          <w:color w:val="000000" w:themeColor="text1"/>
          <w:sz w:val="20"/>
        </w:rPr>
      </w:pPr>
      <w:r w:rsidRPr="000A4785">
        <w:rPr>
          <w:rFonts w:ascii="Arial" w:hAnsi="Arial" w:cs="Arial"/>
          <w:b/>
          <w:bCs/>
          <w:color w:val="000000" w:themeColor="text1"/>
          <w:sz w:val="20"/>
        </w:rPr>
        <w:lastRenderedPageBreak/>
        <w:t xml:space="preserve">Table 3. Physical characteristics of the studied </w:t>
      </w:r>
      <w:proofErr w:type="spellStart"/>
      <w:r w:rsidRPr="000A4785">
        <w:rPr>
          <w:rFonts w:ascii="Arial" w:hAnsi="Arial" w:cs="Arial"/>
          <w:b/>
          <w:bCs/>
          <w:color w:val="000000" w:themeColor="text1"/>
          <w:sz w:val="20"/>
        </w:rPr>
        <w:t>pedons</w:t>
      </w:r>
      <w:proofErr w:type="spellEnd"/>
    </w:p>
    <w:tbl>
      <w:tblPr>
        <w:tblStyle w:val="TableGrid"/>
        <w:tblW w:w="12148" w:type="dxa"/>
        <w:jc w:val="center"/>
        <w:tblLook w:val="04A0"/>
      </w:tblPr>
      <w:tblGrid>
        <w:gridCol w:w="1485"/>
        <w:gridCol w:w="1838"/>
        <w:gridCol w:w="1620"/>
        <w:gridCol w:w="1807"/>
        <w:gridCol w:w="1710"/>
        <w:gridCol w:w="1710"/>
        <w:gridCol w:w="1978"/>
      </w:tblGrid>
      <w:tr w:rsidR="008944BD" w:rsidRPr="000A4785" w:rsidTr="0071605C">
        <w:trPr>
          <w:jc w:val="center"/>
        </w:trPr>
        <w:tc>
          <w:tcPr>
            <w:tcW w:w="1485" w:type="dxa"/>
            <w:vAlign w:val="center"/>
          </w:tcPr>
          <w:p w:rsidR="008944BD" w:rsidRPr="000A4785" w:rsidRDefault="008944BD" w:rsidP="0071605C">
            <w:pPr>
              <w:ind w:left="20" w:hanging="20"/>
              <w:jc w:val="center"/>
              <w:rPr>
                <w:rFonts w:ascii="Arial" w:hAnsi="Arial" w:cs="Arial"/>
                <w:b/>
                <w:bCs/>
                <w:color w:val="000000" w:themeColor="text1"/>
                <w:sz w:val="20"/>
              </w:rPr>
            </w:pPr>
            <w:r w:rsidRPr="000A4785">
              <w:rPr>
                <w:rFonts w:ascii="Arial" w:hAnsi="Arial" w:cs="Arial"/>
                <w:b/>
                <w:bCs/>
                <w:color w:val="000000" w:themeColor="text1"/>
                <w:sz w:val="20"/>
              </w:rPr>
              <w:t>Pedon</w:t>
            </w:r>
          </w:p>
        </w:tc>
        <w:tc>
          <w:tcPr>
            <w:tcW w:w="1838" w:type="dxa"/>
            <w:vAlign w:val="center"/>
          </w:tcPr>
          <w:p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Depth (cm)</w:t>
            </w:r>
          </w:p>
        </w:tc>
        <w:tc>
          <w:tcPr>
            <w:tcW w:w="1620" w:type="dxa"/>
            <w:vAlign w:val="center"/>
          </w:tcPr>
          <w:p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Horizon</w:t>
            </w:r>
          </w:p>
        </w:tc>
        <w:tc>
          <w:tcPr>
            <w:tcW w:w="1807" w:type="dxa"/>
            <w:vAlign w:val="center"/>
          </w:tcPr>
          <w:p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Sand (%)</w:t>
            </w:r>
          </w:p>
        </w:tc>
        <w:tc>
          <w:tcPr>
            <w:tcW w:w="1710" w:type="dxa"/>
            <w:vAlign w:val="center"/>
          </w:tcPr>
          <w:p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Silt (%)</w:t>
            </w:r>
          </w:p>
        </w:tc>
        <w:tc>
          <w:tcPr>
            <w:tcW w:w="1710" w:type="dxa"/>
            <w:vAlign w:val="center"/>
          </w:tcPr>
          <w:p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Clay (%)</w:t>
            </w:r>
          </w:p>
        </w:tc>
        <w:tc>
          <w:tcPr>
            <w:tcW w:w="1978" w:type="dxa"/>
            <w:vAlign w:val="center"/>
          </w:tcPr>
          <w:p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Texture</w:t>
            </w:r>
          </w:p>
        </w:tc>
      </w:tr>
      <w:tr w:rsidR="008944BD" w:rsidRPr="000A4785" w:rsidTr="0071605C">
        <w:trPr>
          <w:jc w:val="center"/>
        </w:trPr>
        <w:tc>
          <w:tcPr>
            <w:tcW w:w="1485" w:type="dxa"/>
            <w:vMerge w:val="restart"/>
            <w:vAlign w:val="center"/>
          </w:tcPr>
          <w:p w:rsidR="008944BD" w:rsidRPr="000A4785" w:rsidRDefault="008944BD" w:rsidP="0071605C">
            <w:pPr>
              <w:ind w:left="-1136" w:firstLine="1136"/>
              <w:jc w:val="center"/>
              <w:rPr>
                <w:rFonts w:ascii="Arial" w:hAnsi="Arial" w:cs="Arial"/>
                <w:color w:val="000000" w:themeColor="text1"/>
                <w:sz w:val="20"/>
              </w:rPr>
            </w:pPr>
            <w:r w:rsidRPr="000A4785">
              <w:rPr>
                <w:rFonts w:ascii="Arial" w:hAnsi="Arial" w:cs="Arial"/>
                <w:color w:val="000000" w:themeColor="text1"/>
                <w:sz w:val="20"/>
              </w:rPr>
              <w:t>P1</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0-10</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55.60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27.90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16.50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10-20</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54.00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28.75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17.25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20-38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56.30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25.95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17.75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restart"/>
            <w:vAlign w:val="center"/>
          </w:tcPr>
          <w:p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P2</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0-13</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18.00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13-29</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w:t>
            </w:r>
            <w:r w:rsidRPr="000A4785">
              <w:rPr>
                <w:rFonts w:ascii="Arial" w:hAnsi="Arial" w:cs="Arial"/>
                <w:color w:val="000000" w:themeColor="text1"/>
                <w:sz w:val="20"/>
                <w:vertAlign w:val="subscript"/>
              </w:rPr>
              <w:t>12</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55.30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27.70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29-47</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64.00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22.00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14.00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restart"/>
            <w:vAlign w:val="center"/>
          </w:tcPr>
          <w:p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P3</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56.45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27.80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15.75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18-38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58.00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26.00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38-53</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C1</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54.50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28.75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16.75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53-70</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C2</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restart"/>
            <w:vAlign w:val="center"/>
          </w:tcPr>
          <w:p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P4</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0-17</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61.00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28.50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10.50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17-42</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63.15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24.85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12.00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42-65</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63.65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23.85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12.50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65-82</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67.80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18.45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13.75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82-98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69.85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17.65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12.50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restart"/>
            <w:vAlign w:val="center"/>
          </w:tcPr>
          <w:p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P5</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0-14</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39.00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40.50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20.50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14-37</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36.40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41.10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22.50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37-56</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38.10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40.15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21.75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56-82</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32.15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45.85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22.00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Loam</w:t>
            </w:r>
          </w:p>
        </w:tc>
      </w:tr>
      <w:tr w:rsidR="008944BD" w:rsidRPr="000A4785" w:rsidTr="0071605C">
        <w:trPr>
          <w:jc w:val="center"/>
        </w:trPr>
        <w:tc>
          <w:tcPr>
            <w:tcW w:w="1485" w:type="dxa"/>
            <w:vMerge w:val="restart"/>
            <w:vAlign w:val="center"/>
          </w:tcPr>
          <w:p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P6</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78.00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12.50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9.50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Loamy sand</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18-43</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57.75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31.75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10.50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43-75</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57.25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31.75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11.00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75-103</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54.30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34.45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11.25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103-128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56.00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128-157</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17.00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restart"/>
            <w:vAlign w:val="center"/>
          </w:tcPr>
          <w:p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P7</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67.25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19.25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13.50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18-42</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67.10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18.65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14.25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42-73</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65.95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17.55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73-120</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68.40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14.60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17.00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120-142</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W4</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71.90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10.60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71605C">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142-158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70.50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11.75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17.75</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bl>
    <w:p w:rsidR="008944BD" w:rsidRPr="00A80E16" w:rsidRDefault="008944BD" w:rsidP="008944BD">
      <w:pPr>
        <w:spacing w:after="0" w:line="360" w:lineRule="auto"/>
        <w:ind w:firstLine="720"/>
        <w:jc w:val="both"/>
        <w:rPr>
          <w:rFonts w:ascii="Arial" w:hAnsi="Arial" w:cs="Arial"/>
          <w:color w:val="000000" w:themeColor="text1"/>
          <w:sz w:val="24"/>
          <w:szCs w:val="24"/>
          <w:highlight w:val="yellow"/>
        </w:rPr>
        <w:sectPr w:rsidR="008944BD" w:rsidRPr="00A80E16" w:rsidSect="000A4785">
          <w:pgSz w:w="15840" w:h="12240" w:orient="landscape"/>
          <w:pgMar w:top="1440" w:right="1440" w:bottom="1440" w:left="1440" w:header="720" w:footer="720" w:gutter="0"/>
          <w:cols w:space="720"/>
          <w:docGrid w:linePitch="360"/>
        </w:sectPr>
      </w:pPr>
    </w:p>
    <w:p w:rsidR="008944BD" w:rsidRPr="000A4785" w:rsidRDefault="008944BD" w:rsidP="008944BD">
      <w:pPr>
        <w:spacing w:after="0" w:line="360" w:lineRule="auto"/>
        <w:ind w:firstLine="720"/>
        <w:jc w:val="both"/>
        <w:rPr>
          <w:rFonts w:ascii="Arial" w:hAnsi="Arial" w:cs="Arial"/>
          <w:b/>
          <w:bCs/>
          <w:color w:val="000000" w:themeColor="text1"/>
          <w:sz w:val="20"/>
        </w:rPr>
      </w:pPr>
      <w:r w:rsidRPr="000A4785">
        <w:rPr>
          <w:rFonts w:ascii="Arial" w:hAnsi="Arial" w:cs="Arial"/>
          <w:b/>
          <w:bCs/>
          <w:color w:val="000000" w:themeColor="text1"/>
          <w:sz w:val="20"/>
        </w:rPr>
        <w:lastRenderedPageBreak/>
        <w:t xml:space="preserve">Table 4. Chemical characteristics of the studied </w:t>
      </w:r>
      <w:proofErr w:type="spellStart"/>
      <w:r w:rsidRPr="000A4785">
        <w:rPr>
          <w:rFonts w:ascii="Arial" w:hAnsi="Arial" w:cs="Arial"/>
          <w:b/>
          <w:bCs/>
          <w:color w:val="000000" w:themeColor="text1"/>
          <w:sz w:val="20"/>
        </w:rPr>
        <w:t>pedons</w:t>
      </w:r>
      <w:proofErr w:type="spellEnd"/>
    </w:p>
    <w:tbl>
      <w:tblPr>
        <w:tblStyle w:val="TableGrid"/>
        <w:tblW w:w="11824" w:type="dxa"/>
        <w:jc w:val="center"/>
        <w:tblLook w:val="04A0"/>
      </w:tblPr>
      <w:tblGrid>
        <w:gridCol w:w="1003"/>
        <w:gridCol w:w="1222"/>
        <w:gridCol w:w="1056"/>
        <w:gridCol w:w="802"/>
        <w:gridCol w:w="1021"/>
        <w:gridCol w:w="700"/>
        <w:gridCol w:w="797"/>
        <w:gridCol w:w="944"/>
        <w:gridCol w:w="944"/>
        <w:gridCol w:w="844"/>
        <w:gridCol w:w="945"/>
        <w:gridCol w:w="1546"/>
      </w:tblGrid>
      <w:tr w:rsidR="008944BD" w:rsidRPr="000A4785" w:rsidTr="0071605C">
        <w:trPr>
          <w:jc w:val="center"/>
        </w:trPr>
        <w:tc>
          <w:tcPr>
            <w:tcW w:w="1003" w:type="dxa"/>
            <w:vMerge w:val="restart"/>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Pedon</w:t>
            </w:r>
          </w:p>
        </w:tc>
        <w:tc>
          <w:tcPr>
            <w:tcW w:w="1222" w:type="dxa"/>
            <w:vMerge w:val="restart"/>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Depth (cm)</w:t>
            </w:r>
          </w:p>
        </w:tc>
        <w:tc>
          <w:tcPr>
            <w:tcW w:w="1056" w:type="dxa"/>
            <w:vMerge w:val="restart"/>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Horizon</w:t>
            </w:r>
          </w:p>
        </w:tc>
        <w:tc>
          <w:tcPr>
            <w:tcW w:w="802" w:type="dxa"/>
            <w:vMerge w:val="restart"/>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pH</w:t>
            </w:r>
          </w:p>
        </w:tc>
        <w:tc>
          <w:tcPr>
            <w:tcW w:w="1021" w:type="dxa"/>
            <w:vMerge w:val="restart"/>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EC</w:t>
            </w:r>
          </w:p>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w:t>
            </w:r>
            <w:proofErr w:type="spellStart"/>
            <w:r w:rsidRPr="000A4785">
              <w:rPr>
                <w:rFonts w:ascii="Arial" w:hAnsi="Arial" w:cs="Arial"/>
                <w:b/>
                <w:bCs/>
                <w:color w:val="000000" w:themeColor="text1"/>
                <w:sz w:val="20"/>
              </w:rPr>
              <w:t>dS</w:t>
            </w:r>
            <w:proofErr w:type="spellEnd"/>
            <w:r w:rsidRPr="000A4785">
              <w:rPr>
                <w:rFonts w:ascii="Arial" w:hAnsi="Arial" w:cs="Arial"/>
                <w:b/>
                <w:bCs/>
                <w:color w:val="000000" w:themeColor="text1"/>
                <w:sz w:val="20"/>
              </w:rPr>
              <w:t xml:space="preserve"> m</w:t>
            </w:r>
            <w:r w:rsidRPr="000A4785">
              <w:rPr>
                <w:rFonts w:ascii="Arial" w:hAnsi="Arial" w:cs="Arial"/>
                <w:b/>
                <w:bCs/>
                <w:color w:val="000000" w:themeColor="text1"/>
                <w:sz w:val="20"/>
                <w:vertAlign w:val="superscript"/>
              </w:rPr>
              <w:t>-1</w:t>
            </w:r>
            <w:r w:rsidRPr="000A4785">
              <w:rPr>
                <w:rFonts w:ascii="Arial" w:hAnsi="Arial" w:cs="Arial"/>
                <w:b/>
                <w:bCs/>
                <w:color w:val="000000" w:themeColor="text1"/>
                <w:sz w:val="20"/>
              </w:rPr>
              <w:t>)</w:t>
            </w:r>
          </w:p>
        </w:tc>
        <w:tc>
          <w:tcPr>
            <w:tcW w:w="700" w:type="dxa"/>
            <w:vMerge w:val="restart"/>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OC</w:t>
            </w:r>
          </w:p>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w:t>
            </w:r>
          </w:p>
        </w:tc>
        <w:tc>
          <w:tcPr>
            <w:tcW w:w="797" w:type="dxa"/>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Exch.</w:t>
            </w:r>
          </w:p>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Ca</w:t>
            </w:r>
          </w:p>
        </w:tc>
        <w:tc>
          <w:tcPr>
            <w:tcW w:w="944" w:type="dxa"/>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Exch.</w:t>
            </w:r>
          </w:p>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Mg</w:t>
            </w:r>
          </w:p>
        </w:tc>
        <w:tc>
          <w:tcPr>
            <w:tcW w:w="944" w:type="dxa"/>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Exch.</w:t>
            </w:r>
          </w:p>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Na</w:t>
            </w:r>
          </w:p>
        </w:tc>
        <w:tc>
          <w:tcPr>
            <w:tcW w:w="844" w:type="dxa"/>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Exch.</w:t>
            </w:r>
          </w:p>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K</w:t>
            </w:r>
          </w:p>
        </w:tc>
        <w:tc>
          <w:tcPr>
            <w:tcW w:w="945" w:type="dxa"/>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CEC</w:t>
            </w:r>
          </w:p>
        </w:tc>
        <w:tc>
          <w:tcPr>
            <w:tcW w:w="1546" w:type="dxa"/>
            <w:vMerge w:val="restart"/>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BS</w:t>
            </w:r>
          </w:p>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w:t>
            </w:r>
          </w:p>
        </w:tc>
      </w:tr>
      <w:tr w:rsidR="008944BD" w:rsidRPr="000A4785" w:rsidTr="0071605C">
        <w:trPr>
          <w:jc w:val="center"/>
        </w:trPr>
        <w:tc>
          <w:tcPr>
            <w:tcW w:w="1003" w:type="dxa"/>
            <w:vMerge/>
            <w:vAlign w:val="center"/>
          </w:tcPr>
          <w:p w:rsidR="008944BD" w:rsidRPr="000A4785" w:rsidRDefault="008944BD" w:rsidP="0071605C">
            <w:pPr>
              <w:jc w:val="center"/>
              <w:rPr>
                <w:rFonts w:ascii="Arial" w:hAnsi="Arial" w:cs="Arial"/>
                <w:color w:val="000000" w:themeColor="text1"/>
                <w:sz w:val="20"/>
              </w:rPr>
            </w:pPr>
          </w:p>
        </w:tc>
        <w:tc>
          <w:tcPr>
            <w:tcW w:w="1222" w:type="dxa"/>
            <w:vMerge/>
            <w:vAlign w:val="center"/>
          </w:tcPr>
          <w:p w:rsidR="008944BD" w:rsidRPr="000A4785" w:rsidRDefault="008944BD" w:rsidP="0071605C">
            <w:pPr>
              <w:jc w:val="center"/>
              <w:rPr>
                <w:rFonts w:ascii="Arial" w:hAnsi="Arial" w:cs="Arial"/>
                <w:color w:val="000000" w:themeColor="text1"/>
                <w:sz w:val="20"/>
              </w:rPr>
            </w:pPr>
          </w:p>
        </w:tc>
        <w:tc>
          <w:tcPr>
            <w:tcW w:w="1056" w:type="dxa"/>
            <w:vMerge/>
            <w:vAlign w:val="center"/>
          </w:tcPr>
          <w:p w:rsidR="008944BD" w:rsidRPr="000A4785" w:rsidRDefault="008944BD" w:rsidP="0071605C">
            <w:pPr>
              <w:jc w:val="center"/>
              <w:rPr>
                <w:rFonts w:ascii="Arial" w:hAnsi="Arial" w:cs="Arial"/>
                <w:color w:val="000000" w:themeColor="text1"/>
                <w:sz w:val="20"/>
              </w:rPr>
            </w:pPr>
          </w:p>
        </w:tc>
        <w:tc>
          <w:tcPr>
            <w:tcW w:w="802" w:type="dxa"/>
            <w:vMerge/>
            <w:vAlign w:val="center"/>
          </w:tcPr>
          <w:p w:rsidR="008944BD" w:rsidRPr="000A4785" w:rsidRDefault="008944BD" w:rsidP="0071605C">
            <w:pPr>
              <w:jc w:val="center"/>
              <w:rPr>
                <w:rFonts w:ascii="Arial" w:hAnsi="Arial" w:cs="Arial"/>
                <w:color w:val="000000" w:themeColor="text1"/>
                <w:sz w:val="20"/>
              </w:rPr>
            </w:pPr>
          </w:p>
        </w:tc>
        <w:tc>
          <w:tcPr>
            <w:tcW w:w="1021" w:type="dxa"/>
            <w:vMerge/>
            <w:vAlign w:val="center"/>
          </w:tcPr>
          <w:p w:rsidR="008944BD" w:rsidRPr="000A4785" w:rsidRDefault="008944BD" w:rsidP="0071605C">
            <w:pPr>
              <w:jc w:val="center"/>
              <w:rPr>
                <w:rFonts w:ascii="Arial" w:hAnsi="Arial" w:cs="Arial"/>
                <w:color w:val="000000" w:themeColor="text1"/>
                <w:sz w:val="20"/>
              </w:rPr>
            </w:pPr>
          </w:p>
        </w:tc>
        <w:tc>
          <w:tcPr>
            <w:tcW w:w="700" w:type="dxa"/>
            <w:vMerge/>
            <w:vAlign w:val="center"/>
          </w:tcPr>
          <w:p w:rsidR="008944BD" w:rsidRPr="000A4785" w:rsidRDefault="008944BD" w:rsidP="0071605C">
            <w:pPr>
              <w:jc w:val="center"/>
              <w:rPr>
                <w:rFonts w:ascii="Arial" w:hAnsi="Arial" w:cs="Arial"/>
                <w:color w:val="000000" w:themeColor="text1"/>
                <w:sz w:val="20"/>
              </w:rPr>
            </w:pPr>
          </w:p>
        </w:tc>
        <w:tc>
          <w:tcPr>
            <w:tcW w:w="4474" w:type="dxa"/>
            <w:gridSpan w:val="5"/>
            <w:vAlign w:val="center"/>
          </w:tcPr>
          <w:p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------------------c mol p</w:t>
            </w:r>
            <w:r w:rsidRPr="000A4785">
              <w:rPr>
                <w:rFonts w:ascii="Arial" w:hAnsi="Arial" w:cs="Arial"/>
                <w:b/>
                <w:bCs/>
                <w:color w:val="000000" w:themeColor="text1"/>
                <w:sz w:val="20"/>
                <w:vertAlign w:val="superscript"/>
              </w:rPr>
              <w:t>+</w:t>
            </w:r>
            <w:r w:rsidRPr="000A4785">
              <w:rPr>
                <w:rFonts w:ascii="Arial" w:hAnsi="Arial" w:cs="Arial"/>
                <w:b/>
                <w:bCs/>
                <w:color w:val="000000" w:themeColor="text1"/>
                <w:sz w:val="20"/>
              </w:rPr>
              <w:t>kg</w:t>
            </w:r>
            <w:r w:rsidRPr="000A4785">
              <w:rPr>
                <w:rFonts w:ascii="Arial" w:hAnsi="Arial" w:cs="Arial"/>
                <w:b/>
                <w:bCs/>
                <w:color w:val="000000" w:themeColor="text1"/>
                <w:sz w:val="20"/>
                <w:vertAlign w:val="superscript"/>
              </w:rPr>
              <w:t>-1</w:t>
            </w:r>
            <w:r w:rsidRPr="000A4785">
              <w:rPr>
                <w:rFonts w:ascii="Arial" w:hAnsi="Arial" w:cs="Arial"/>
                <w:b/>
                <w:bCs/>
                <w:color w:val="000000" w:themeColor="text1"/>
                <w:sz w:val="20"/>
              </w:rPr>
              <w:t>-------------------</w:t>
            </w:r>
          </w:p>
        </w:tc>
        <w:tc>
          <w:tcPr>
            <w:tcW w:w="1546" w:type="dxa"/>
            <w:vMerge/>
          </w:tcPr>
          <w:p w:rsidR="008944BD" w:rsidRPr="000A4785" w:rsidRDefault="008944BD" w:rsidP="0071605C">
            <w:pPr>
              <w:jc w:val="center"/>
              <w:rPr>
                <w:rFonts w:ascii="Arial" w:hAnsi="Arial" w:cs="Arial"/>
                <w:color w:val="000000" w:themeColor="text1"/>
                <w:sz w:val="20"/>
              </w:rPr>
            </w:pPr>
          </w:p>
        </w:tc>
      </w:tr>
      <w:tr w:rsidR="008944BD" w:rsidRPr="000A4785" w:rsidTr="0071605C">
        <w:trPr>
          <w:jc w:val="center"/>
        </w:trPr>
        <w:tc>
          <w:tcPr>
            <w:tcW w:w="1003" w:type="dxa"/>
            <w:vMerge w:val="restart"/>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P1</w:t>
            </w: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0-10</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7.28</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0.14</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5.55</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13.00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0.50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0.50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21.00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10-20</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7.20</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0.13</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4.50</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10.60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4.40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19.90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79</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20-38</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7.28</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0.12</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2.61</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3.40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16.20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90</w:t>
            </w:r>
          </w:p>
        </w:tc>
      </w:tr>
      <w:tr w:rsidR="008944BD" w:rsidRPr="000A4785" w:rsidTr="0071605C">
        <w:trPr>
          <w:jc w:val="center"/>
        </w:trPr>
        <w:tc>
          <w:tcPr>
            <w:tcW w:w="1003" w:type="dxa"/>
            <w:vMerge w:val="restart"/>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P2</w:t>
            </w: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0-13</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6.78</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2.29</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6.71</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13.40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4.80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0.50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0.70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20.50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95</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13-29</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w:t>
            </w:r>
            <w:r w:rsidRPr="000A4785">
              <w:rPr>
                <w:rFonts w:ascii="Arial" w:hAnsi="Arial" w:cs="Arial"/>
                <w:color w:val="000000" w:themeColor="text1"/>
                <w:sz w:val="20"/>
                <w:vertAlign w:val="subscript"/>
              </w:rPr>
              <w:t>12</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6.86</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2.67</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6.50</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10.80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4.90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0.70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0.90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18.70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93</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29-47</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7.69</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0.66</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6.20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0.50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11.20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85</w:t>
            </w:r>
          </w:p>
        </w:tc>
      </w:tr>
      <w:tr w:rsidR="008944BD" w:rsidRPr="000A4785" w:rsidTr="0071605C">
        <w:trPr>
          <w:jc w:val="center"/>
        </w:trPr>
        <w:tc>
          <w:tcPr>
            <w:tcW w:w="1003" w:type="dxa"/>
            <w:vMerge w:val="restart"/>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P3</w:t>
            </w: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7.03</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0.17</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2.9</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12.00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3.40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0.80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17.70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94</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18-38</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6.86</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0.25</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2.3</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10.60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3.60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0.80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0.80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16.30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97</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38-53</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C1</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6.86</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0.16</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1.01</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6.20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3.00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0.70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0.70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11.50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53-70</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C2</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6.95</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0.15</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0.83</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6.20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3.00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10.70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93</w:t>
            </w:r>
          </w:p>
        </w:tc>
      </w:tr>
      <w:tr w:rsidR="008944BD" w:rsidRPr="000A4785" w:rsidTr="0071605C">
        <w:trPr>
          <w:jc w:val="center"/>
        </w:trPr>
        <w:tc>
          <w:tcPr>
            <w:tcW w:w="1003" w:type="dxa"/>
            <w:vMerge w:val="restart"/>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P4</w:t>
            </w: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0-17</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7.28</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0.13</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1.26</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12.80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80</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17-42</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7.44</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0.09</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0.72</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7.20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11.20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90</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42-65</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7.53</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0.07</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0.14</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6.80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2.80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10.80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93</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65-82</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7.53</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0.06</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0.06</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5.60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2.60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9.50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82-98</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7.36</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0.02</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10.00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96</w:t>
            </w:r>
          </w:p>
        </w:tc>
      </w:tr>
      <w:tr w:rsidR="008944BD" w:rsidRPr="000A4785" w:rsidTr="0071605C">
        <w:trPr>
          <w:jc w:val="center"/>
        </w:trPr>
        <w:tc>
          <w:tcPr>
            <w:tcW w:w="1003" w:type="dxa"/>
            <w:vMerge w:val="restart"/>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P5</w:t>
            </w: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0-14</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5.95</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0.23</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1.03</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10.80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86</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14-37</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5.95</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0.16</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0.7</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6.00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10.20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88</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37-56</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6.12</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0.07</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0.37</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6.50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2.10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9.80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56-82</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6.20</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0.05</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0.62</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6.20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2.80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10.20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94</w:t>
            </w:r>
          </w:p>
        </w:tc>
      </w:tr>
      <w:tr w:rsidR="008944BD" w:rsidRPr="000A4785" w:rsidTr="0071605C">
        <w:trPr>
          <w:jc w:val="center"/>
        </w:trPr>
        <w:tc>
          <w:tcPr>
            <w:tcW w:w="1003" w:type="dxa"/>
            <w:vMerge w:val="restart"/>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P6</w:t>
            </w: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6.86</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0.21</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1.36</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8.40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12.00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94</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18-43</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7.36</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0.11</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0.94</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7.00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10.80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90</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43-75</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8.27</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0.08</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0.34</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6.00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2.10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9.40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91</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75-103</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8.35</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0.34</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7.50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2.50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12.40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85</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103-128</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8.19</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0.09</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0.58</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4.60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1.60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8.00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86</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128-157</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8.44</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0.07</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0.24</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1.80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9.00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87</w:t>
            </w:r>
          </w:p>
        </w:tc>
      </w:tr>
      <w:tr w:rsidR="008944BD" w:rsidRPr="000A4785" w:rsidTr="0071605C">
        <w:trPr>
          <w:jc w:val="center"/>
        </w:trPr>
        <w:tc>
          <w:tcPr>
            <w:tcW w:w="1003" w:type="dxa"/>
            <w:vMerge w:val="restart"/>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P7</w:t>
            </w: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5.29</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0.45</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1.2</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8.00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1.60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11.20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90</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18-42</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5.21</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0.18</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0.72</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4.00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6.00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93</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42-73</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5.21</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0.62</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4.40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1.20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6.30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95</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73-120</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5.54</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0.06</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0.58</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3.20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5.80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79</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120-142</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W4</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5.71</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0.05</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0.68</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3.40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5.20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rsidTr="0071605C">
        <w:trPr>
          <w:jc w:val="center"/>
        </w:trPr>
        <w:tc>
          <w:tcPr>
            <w:tcW w:w="1003" w:type="dxa"/>
            <w:vMerge/>
          </w:tcPr>
          <w:p w:rsidR="008944BD" w:rsidRPr="000A4785" w:rsidRDefault="008944BD" w:rsidP="0071605C">
            <w:pPr>
              <w:jc w:val="center"/>
              <w:rPr>
                <w:rFonts w:ascii="Arial" w:hAnsi="Arial" w:cs="Arial"/>
                <w:color w:val="000000" w:themeColor="text1"/>
                <w:sz w:val="20"/>
              </w:rPr>
            </w:pPr>
          </w:p>
        </w:tc>
        <w:tc>
          <w:tcPr>
            <w:tcW w:w="1222"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142-158</w:t>
            </w:r>
          </w:p>
        </w:tc>
        <w:tc>
          <w:tcPr>
            <w:tcW w:w="1056"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802"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5.79</w:t>
            </w:r>
          </w:p>
        </w:tc>
        <w:tc>
          <w:tcPr>
            <w:tcW w:w="1021"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0.06</w:t>
            </w:r>
          </w:p>
        </w:tc>
        <w:tc>
          <w:tcPr>
            <w:tcW w:w="700"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0.74</w:t>
            </w:r>
          </w:p>
        </w:tc>
        <w:tc>
          <w:tcPr>
            <w:tcW w:w="797"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3.60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1.00</w:t>
            </w:r>
          </w:p>
        </w:tc>
        <w:tc>
          <w:tcPr>
            <w:tcW w:w="9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71605C">
            <w:pPr>
              <w:jc w:val="center"/>
              <w:rPr>
                <w:rFonts w:ascii="Arial" w:hAnsi="Arial" w:cs="Arial"/>
                <w:color w:val="000000"/>
                <w:sz w:val="20"/>
              </w:rPr>
            </w:pPr>
            <w:r w:rsidRPr="000A4785">
              <w:rPr>
                <w:rFonts w:ascii="Arial" w:hAnsi="Arial" w:cs="Arial"/>
                <w:color w:val="000000"/>
                <w:sz w:val="20"/>
              </w:rPr>
              <w:t>6.20</w:t>
            </w:r>
          </w:p>
        </w:tc>
        <w:tc>
          <w:tcPr>
            <w:tcW w:w="1546" w:type="dxa"/>
          </w:tcPr>
          <w:p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81</w:t>
            </w:r>
          </w:p>
        </w:tc>
      </w:tr>
    </w:tbl>
    <w:p w:rsidR="008944BD" w:rsidRPr="00A80E16" w:rsidRDefault="008944BD" w:rsidP="008944BD">
      <w:pPr>
        <w:spacing w:after="0" w:line="360" w:lineRule="auto"/>
        <w:jc w:val="both"/>
        <w:rPr>
          <w:rFonts w:ascii="Arial" w:hAnsi="Arial" w:cs="Arial"/>
          <w:color w:val="000000" w:themeColor="text1"/>
          <w:sz w:val="24"/>
          <w:szCs w:val="24"/>
        </w:rPr>
        <w:sectPr w:rsidR="008944BD" w:rsidRPr="00A80E16" w:rsidSect="000A4785">
          <w:pgSz w:w="15840" w:h="12240" w:orient="landscape"/>
          <w:pgMar w:top="1440" w:right="1440" w:bottom="1440" w:left="1440" w:header="720" w:footer="720" w:gutter="0"/>
          <w:cols w:space="720"/>
          <w:docGrid w:linePitch="360"/>
        </w:sectPr>
      </w:pPr>
    </w:p>
    <w:p w:rsidR="008944BD" w:rsidRPr="000A4785" w:rsidRDefault="00DD0370" w:rsidP="008944BD">
      <w:pPr>
        <w:spacing w:after="0" w:line="480" w:lineRule="auto"/>
        <w:jc w:val="both"/>
        <w:rPr>
          <w:rFonts w:ascii="Arial" w:hAnsi="Arial" w:cs="Arial"/>
          <w:b/>
          <w:bCs/>
          <w:color w:val="000000" w:themeColor="text1"/>
          <w:szCs w:val="22"/>
        </w:rPr>
      </w:pPr>
      <w:r w:rsidRPr="000A4785">
        <w:rPr>
          <w:rFonts w:ascii="Arial" w:hAnsi="Arial" w:cs="Arial"/>
          <w:b/>
          <w:bCs/>
          <w:color w:val="000000" w:themeColor="text1"/>
          <w:szCs w:val="22"/>
        </w:rPr>
        <w:lastRenderedPageBreak/>
        <w:t>3.4 Soil C</w:t>
      </w:r>
      <w:r w:rsidR="008944BD" w:rsidRPr="000A4785">
        <w:rPr>
          <w:rFonts w:ascii="Arial" w:hAnsi="Arial" w:cs="Arial"/>
          <w:b/>
          <w:bCs/>
          <w:color w:val="000000" w:themeColor="text1"/>
          <w:szCs w:val="22"/>
        </w:rPr>
        <w:t>lassification</w:t>
      </w:r>
    </w:p>
    <w:p w:rsidR="00DD0370" w:rsidRPr="000A4785" w:rsidRDefault="00DD0370" w:rsidP="00DD0370">
      <w:pPr>
        <w:spacing w:after="0" w:line="480" w:lineRule="auto"/>
        <w:jc w:val="both"/>
        <w:rPr>
          <w:rFonts w:ascii="Arial" w:hAnsi="Arial" w:cs="Arial"/>
          <w:color w:val="000000" w:themeColor="text1"/>
          <w:szCs w:val="22"/>
        </w:rPr>
      </w:pPr>
      <w:r w:rsidRPr="000A4785">
        <w:rPr>
          <w:rFonts w:ascii="Arial" w:hAnsi="Arial" w:cs="Arial"/>
          <w:sz w:val="20"/>
          <w:szCs w:val="18"/>
        </w:rPr>
        <w:t xml:space="preserve">The soils of the study area occur under an udic soil moisture regime and were grouped into two soil orders, namely </w:t>
      </w:r>
      <w:proofErr w:type="spellStart"/>
      <w:r w:rsidRPr="000A4785">
        <w:rPr>
          <w:rFonts w:ascii="Arial" w:hAnsi="Arial" w:cs="Arial"/>
          <w:sz w:val="20"/>
          <w:szCs w:val="18"/>
        </w:rPr>
        <w:t>Entisols</w:t>
      </w:r>
      <w:proofErr w:type="spellEnd"/>
      <w:r w:rsidRPr="000A4785">
        <w:rPr>
          <w:rFonts w:ascii="Arial" w:hAnsi="Arial" w:cs="Arial"/>
          <w:sz w:val="20"/>
          <w:szCs w:val="18"/>
        </w:rPr>
        <w:t xml:space="preserve"> and </w:t>
      </w:r>
      <w:proofErr w:type="spellStart"/>
      <w:r w:rsidRPr="000A4785">
        <w:rPr>
          <w:rFonts w:ascii="Arial" w:hAnsi="Arial" w:cs="Arial"/>
          <w:sz w:val="20"/>
          <w:szCs w:val="18"/>
        </w:rPr>
        <w:t>Inceptisols</w:t>
      </w:r>
      <w:proofErr w:type="spellEnd"/>
      <w:r w:rsidRPr="000A4785">
        <w:rPr>
          <w:rFonts w:ascii="Arial" w:hAnsi="Arial" w:cs="Arial"/>
          <w:sz w:val="20"/>
          <w:szCs w:val="18"/>
        </w:rPr>
        <w:t xml:space="preserve">. Pedons P1 and P2 were classified as </w:t>
      </w:r>
      <w:r w:rsidR="000D0B30" w:rsidRPr="000A4785">
        <w:rPr>
          <w:rFonts w:ascii="Arial" w:hAnsi="Arial" w:cs="Arial"/>
          <w:color w:val="000000" w:themeColor="text1"/>
          <w:sz w:val="20"/>
        </w:rPr>
        <w:t>loamy-skeletal, mixed, thermic lithic udorthents</w:t>
      </w:r>
      <w:r w:rsidRPr="000A4785">
        <w:rPr>
          <w:rFonts w:ascii="Arial" w:hAnsi="Arial" w:cs="Arial"/>
          <w:sz w:val="20"/>
          <w:szCs w:val="18"/>
        </w:rPr>
        <w:t xml:space="preserve">. Pedon P3 was identified as </w:t>
      </w:r>
      <w:r w:rsidR="000D0B30" w:rsidRPr="000A4785">
        <w:rPr>
          <w:rFonts w:ascii="Arial" w:hAnsi="Arial" w:cs="Arial"/>
          <w:color w:val="000000" w:themeColor="text1"/>
          <w:sz w:val="20"/>
        </w:rPr>
        <w:t xml:space="preserve">coarse-loamy, mixed, thermic </w:t>
      </w:r>
      <w:proofErr w:type="spellStart"/>
      <w:r w:rsidR="000D0B30" w:rsidRPr="000A4785">
        <w:rPr>
          <w:rFonts w:ascii="Arial" w:hAnsi="Arial" w:cs="Arial"/>
          <w:color w:val="000000" w:themeColor="text1"/>
          <w:sz w:val="20"/>
        </w:rPr>
        <w:t>typic</w:t>
      </w:r>
      <w:proofErr w:type="spellEnd"/>
      <w:r w:rsidR="000D0B30" w:rsidRPr="000A4785">
        <w:rPr>
          <w:rFonts w:ascii="Arial" w:hAnsi="Arial" w:cs="Arial"/>
          <w:color w:val="000000" w:themeColor="text1"/>
          <w:sz w:val="20"/>
        </w:rPr>
        <w:t xml:space="preserve"> </w:t>
      </w:r>
      <w:proofErr w:type="spellStart"/>
      <w:r w:rsidR="000D0B30" w:rsidRPr="000A4785">
        <w:rPr>
          <w:rFonts w:ascii="Arial" w:hAnsi="Arial" w:cs="Arial"/>
          <w:color w:val="000000" w:themeColor="text1"/>
          <w:sz w:val="20"/>
        </w:rPr>
        <w:t>udorthents</w:t>
      </w:r>
      <w:proofErr w:type="spellEnd"/>
      <w:r w:rsidRPr="000A4785">
        <w:rPr>
          <w:rFonts w:ascii="Arial" w:hAnsi="Arial" w:cs="Arial"/>
          <w:sz w:val="20"/>
          <w:szCs w:val="18"/>
        </w:rPr>
        <w:t xml:space="preserve">, while </w:t>
      </w:r>
      <w:proofErr w:type="spellStart"/>
      <w:r w:rsidRPr="000A4785">
        <w:rPr>
          <w:rFonts w:ascii="Arial" w:hAnsi="Arial" w:cs="Arial"/>
          <w:sz w:val="20"/>
          <w:szCs w:val="18"/>
        </w:rPr>
        <w:t>pedon</w:t>
      </w:r>
      <w:proofErr w:type="spellEnd"/>
      <w:r w:rsidRPr="000A4785">
        <w:rPr>
          <w:rFonts w:ascii="Arial" w:hAnsi="Arial" w:cs="Arial"/>
          <w:sz w:val="20"/>
          <w:szCs w:val="18"/>
        </w:rPr>
        <w:t xml:space="preserve"> P5 fell under the </w:t>
      </w:r>
      <w:r w:rsidR="000D0B30" w:rsidRPr="000A4785">
        <w:rPr>
          <w:rFonts w:ascii="Arial" w:hAnsi="Arial" w:cs="Arial"/>
          <w:color w:val="000000" w:themeColor="text1"/>
          <w:sz w:val="20"/>
        </w:rPr>
        <w:t>fine-loamy, mixed, thermic typic udorthents</w:t>
      </w:r>
      <w:r w:rsidRPr="000A4785">
        <w:rPr>
          <w:rFonts w:ascii="Arial" w:hAnsi="Arial" w:cs="Arial"/>
          <w:sz w:val="20"/>
          <w:szCs w:val="18"/>
        </w:rPr>
        <w:t xml:space="preserve"> category. Pedon P4 was classified as </w:t>
      </w:r>
      <w:r w:rsidR="000D0B30" w:rsidRPr="000A4785">
        <w:rPr>
          <w:rFonts w:ascii="Arial" w:hAnsi="Arial" w:cs="Arial"/>
          <w:color w:val="000000" w:themeColor="text1"/>
          <w:sz w:val="20"/>
        </w:rPr>
        <w:t xml:space="preserve">coarse-loamy, mixed, </w:t>
      </w:r>
      <w:proofErr w:type="spellStart"/>
      <w:r w:rsidR="000D0B30" w:rsidRPr="000A4785">
        <w:rPr>
          <w:rFonts w:ascii="Arial" w:hAnsi="Arial" w:cs="Arial"/>
          <w:color w:val="000000" w:themeColor="text1"/>
          <w:sz w:val="20"/>
        </w:rPr>
        <w:t>thermic</w:t>
      </w:r>
      <w:proofErr w:type="spellEnd"/>
      <w:r w:rsidR="000D0B30" w:rsidRPr="000A4785">
        <w:rPr>
          <w:rFonts w:ascii="Arial" w:hAnsi="Arial" w:cs="Arial"/>
          <w:color w:val="000000" w:themeColor="text1"/>
          <w:sz w:val="20"/>
        </w:rPr>
        <w:t xml:space="preserve"> </w:t>
      </w:r>
      <w:proofErr w:type="spellStart"/>
      <w:r w:rsidR="000D0B30" w:rsidRPr="000A4785">
        <w:rPr>
          <w:rFonts w:ascii="Arial" w:hAnsi="Arial" w:cs="Arial"/>
          <w:color w:val="000000" w:themeColor="text1"/>
          <w:sz w:val="20"/>
        </w:rPr>
        <w:t>typic</w:t>
      </w:r>
      <w:proofErr w:type="spellEnd"/>
      <w:r w:rsidR="000D0B30" w:rsidRPr="000A4785">
        <w:rPr>
          <w:rFonts w:ascii="Arial" w:hAnsi="Arial" w:cs="Arial"/>
          <w:color w:val="000000" w:themeColor="text1"/>
          <w:sz w:val="20"/>
        </w:rPr>
        <w:t xml:space="preserve"> </w:t>
      </w:r>
      <w:proofErr w:type="spellStart"/>
      <w:r w:rsidR="000D0B30" w:rsidRPr="000A4785">
        <w:rPr>
          <w:rFonts w:ascii="Arial" w:hAnsi="Arial" w:cs="Arial"/>
          <w:color w:val="000000" w:themeColor="text1"/>
          <w:sz w:val="20"/>
        </w:rPr>
        <w:t>eutrudepts</w:t>
      </w:r>
      <w:proofErr w:type="spellEnd"/>
      <w:r w:rsidRPr="000A4785">
        <w:rPr>
          <w:rFonts w:ascii="Arial" w:hAnsi="Arial" w:cs="Arial"/>
          <w:sz w:val="20"/>
          <w:szCs w:val="18"/>
        </w:rPr>
        <w:t xml:space="preserve">. Pedons P6 and P7 were placed in the </w:t>
      </w:r>
      <w:r w:rsidR="000D0B30" w:rsidRPr="000A4785">
        <w:rPr>
          <w:rFonts w:ascii="Arial" w:hAnsi="Arial" w:cs="Arial"/>
          <w:color w:val="000000" w:themeColor="text1"/>
          <w:sz w:val="20"/>
        </w:rPr>
        <w:t xml:space="preserve">coarse-loamy, mixed, </w:t>
      </w:r>
      <w:proofErr w:type="spellStart"/>
      <w:r w:rsidR="000D0B30" w:rsidRPr="000A4785">
        <w:rPr>
          <w:rFonts w:ascii="Arial" w:hAnsi="Arial" w:cs="Arial"/>
          <w:color w:val="000000" w:themeColor="text1"/>
          <w:sz w:val="20"/>
        </w:rPr>
        <w:t>thermic</w:t>
      </w:r>
      <w:proofErr w:type="spellEnd"/>
      <w:r w:rsidR="000D0B30" w:rsidRPr="000A4785">
        <w:rPr>
          <w:rFonts w:ascii="Arial" w:hAnsi="Arial" w:cs="Arial"/>
          <w:color w:val="000000" w:themeColor="text1"/>
          <w:sz w:val="20"/>
        </w:rPr>
        <w:t xml:space="preserve"> </w:t>
      </w:r>
      <w:proofErr w:type="spellStart"/>
      <w:r w:rsidR="000D0B30" w:rsidRPr="000A4785">
        <w:rPr>
          <w:rFonts w:ascii="Arial" w:hAnsi="Arial" w:cs="Arial"/>
          <w:color w:val="000000" w:themeColor="text1"/>
          <w:sz w:val="20"/>
        </w:rPr>
        <w:t>dystric</w:t>
      </w:r>
      <w:proofErr w:type="spellEnd"/>
      <w:r w:rsidR="000D0B30" w:rsidRPr="000A4785">
        <w:rPr>
          <w:rFonts w:ascii="Arial" w:hAnsi="Arial" w:cs="Arial"/>
          <w:color w:val="000000" w:themeColor="text1"/>
          <w:sz w:val="20"/>
        </w:rPr>
        <w:t xml:space="preserve"> </w:t>
      </w:r>
      <w:proofErr w:type="spellStart"/>
      <w:r w:rsidR="000D0B30" w:rsidRPr="000A4785">
        <w:rPr>
          <w:rFonts w:ascii="Arial" w:hAnsi="Arial" w:cs="Arial"/>
          <w:color w:val="000000" w:themeColor="text1"/>
          <w:sz w:val="20"/>
        </w:rPr>
        <w:t>eutrudepts</w:t>
      </w:r>
      <w:proofErr w:type="spellEnd"/>
      <w:ins w:id="24" w:author="Dr. Rajkishore Kumar" w:date="2026-01-22T12:51:00Z">
        <w:r w:rsidR="00713406">
          <w:rPr>
            <w:rFonts w:ascii="Arial" w:hAnsi="Arial" w:cs="Arial"/>
            <w:color w:val="000000" w:themeColor="text1"/>
            <w:sz w:val="20"/>
          </w:rPr>
          <w:t xml:space="preserve"> at subgroup </w:t>
        </w:r>
        <w:proofErr w:type="gramStart"/>
        <w:r w:rsidR="00713406">
          <w:rPr>
            <w:rFonts w:ascii="Arial" w:hAnsi="Arial" w:cs="Arial"/>
            <w:color w:val="000000" w:themeColor="text1"/>
            <w:sz w:val="20"/>
          </w:rPr>
          <w:t xml:space="preserve">level </w:t>
        </w:r>
      </w:ins>
      <w:r w:rsidRPr="000A4785">
        <w:rPr>
          <w:rFonts w:ascii="Arial" w:hAnsi="Arial" w:cs="Arial"/>
          <w:sz w:val="20"/>
          <w:szCs w:val="18"/>
        </w:rPr>
        <w:t>.</w:t>
      </w:r>
      <w:proofErr w:type="gramEnd"/>
    </w:p>
    <w:p w:rsidR="008944BD" w:rsidRPr="00A80E16" w:rsidRDefault="008944BD" w:rsidP="008944BD">
      <w:pPr>
        <w:spacing w:after="0" w:line="240" w:lineRule="auto"/>
        <w:jc w:val="both"/>
        <w:rPr>
          <w:rFonts w:ascii="Arial" w:hAnsi="Arial" w:cs="Arial"/>
          <w:color w:val="000000" w:themeColor="text1"/>
          <w:sz w:val="24"/>
          <w:szCs w:val="24"/>
        </w:rPr>
      </w:pPr>
    </w:p>
    <w:p w:rsidR="008944BD" w:rsidRPr="00A80E16" w:rsidRDefault="008944BD" w:rsidP="008944BD">
      <w:pPr>
        <w:pStyle w:val="ListParagraph"/>
        <w:numPr>
          <w:ilvl w:val="0"/>
          <w:numId w:val="7"/>
        </w:numPr>
        <w:tabs>
          <w:tab w:val="left" w:pos="8031"/>
        </w:tabs>
        <w:spacing w:after="0" w:line="480" w:lineRule="auto"/>
        <w:ind w:left="284" w:right="-138" w:hanging="284"/>
        <w:jc w:val="both"/>
        <w:rPr>
          <w:rFonts w:ascii="Arial" w:hAnsi="Arial" w:cs="Arial"/>
          <w:b/>
          <w:bCs/>
          <w:color w:val="000000" w:themeColor="text1"/>
          <w:sz w:val="24"/>
          <w:szCs w:val="24"/>
        </w:rPr>
      </w:pPr>
      <w:r w:rsidRPr="000A4785">
        <w:rPr>
          <w:rFonts w:ascii="Arial" w:hAnsi="Arial" w:cs="Arial"/>
          <w:b/>
          <w:bCs/>
          <w:color w:val="000000" w:themeColor="text1"/>
          <w:szCs w:val="22"/>
        </w:rPr>
        <w:t>CONCLUSION</w:t>
      </w:r>
      <w:r w:rsidRPr="00A80E16">
        <w:rPr>
          <w:rFonts w:ascii="Arial" w:hAnsi="Arial" w:cs="Arial"/>
          <w:b/>
          <w:bCs/>
          <w:color w:val="000000" w:themeColor="text1"/>
          <w:sz w:val="24"/>
          <w:szCs w:val="24"/>
        </w:rPr>
        <w:tab/>
      </w:r>
    </w:p>
    <w:p w:rsidR="00185DAE" w:rsidRDefault="008944BD" w:rsidP="00185DAE">
      <w:pPr>
        <w:spacing w:line="480" w:lineRule="auto"/>
        <w:jc w:val="both"/>
        <w:rPr>
          <w:rFonts w:ascii="Arial" w:hAnsi="Arial" w:cs="Arial"/>
          <w:color w:val="000000" w:themeColor="text1"/>
          <w:sz w:val="20"/>
        </w:rPr>
      </w:pPr>
      <w:commentRangeStart w:id="25"/>
      <w:r w:rsidRPr="000A4785">
        <w:rPr>
          <w:rFonts w:ascii="Arial" w:hAnsi="Arial" w:cs="Arial"/>
          <w:color w:val="000000" w:themeColor="text1"/>
          <w:sz w:val="20"/>
        </w:rPr>
        <w:t>Seven</w:t>
      </w:r>
      <w:commentRangeEnd w:id="25"/>
      <w:r w:rsidR="00713406">
        <w:rPr>
          <w:rStyle w:val="CommentReference"/>
        </w:rPr>
        <w:commentReference w:id="25"/>
      </w:r>
      <w:r w:rsidRPr="000A4785">
        <w:rPr>
          <w:rFonts w:ascii="Arial" w:hAnsi="Arial" w:cs="Arial"/>
          <w:color w:val="000000" w:themeColor="text1"/>
          <w:sz w:val="20"/>
        </w:rPr>
        <w:t xml:space="preserve">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from the </w:t>
      </w:r>
      <w:r w:rsidRPr="000A4785">
        <w:rPr>
          <w:rFonts w:ascii="Arial" w:hAnsi="Arial" w:cs="Arial"/>
          <w:sz w:val="20"/>
        </w:rPr>
        <w:t>warm humid/</w:t>
      </w:r>
      <w:proofErr w:type="spellStart"/>
      <w:r w:rsidRPr="000A4785">
        <w:rPr>
          <w:rFonts w:ascii="Arial" w:hAnsi="Arial" w:cs="Arial"/>
          <w:sz w:val="20"/>
        </w:rPr>
        <w:t>perhumid</w:t>
      </w:r>
      <w:proofErr w:type="spellEnd"/>
      <w:r w:rsidRPr="000A4785">
        <w:rPr>
          <w:rFonts w:ascii="Arial" w:hAnsi="Arial" w:cs="Arial"/>
          <w:color w:val="000000" w:themeColor="text1"/>
          <w:szCs w:val="22"/>
        </w:rPr>
        <w:t xml:space="preserve"> </w:t>
      </w:r>
      <w:r w:rsidRPr="000A4785">
        <w:rPr>
          <w:rFonts w:ascii="Arial" w:hAnsi="Arial" w:cs="Arial"/>
          <w:color w:val="000000" w:themeColor="text1"/>
          <w:sz w:val="20"/>
        </w:rPr>
        <w:t xml:space="preserve">region of </w:t>
      </w:r>
      <w:proofErr w:type="spellStart"/>
      <w:r w:rsidRPr="000A4785">
        <w:rPr>
          <w:rFonts w:ascii="Arial" w:hAnsi="Arial" w:cs="Arial"/>
          <w:color w:val="000000" w:themeColor="text1"/>
          <w:sz w:val="20"/>
        </w:rPr>
        <w:t>Bhimtal</w:t>
      </w:r>
      <w:proofErr w:type="spellEnd"/>
      <w:r w:rsidRPr="000A4785">
        <w:rPr>
          <w:rFonts w:ascii="Arial" w:hAnsi="Arial" w:cs="Arial"/>
          <w:color w:val="000000" w:themeColor="text1"/>
          <w:sz w:val="20"/>
        </w:rPr>
        <w:t xml:space="preserve"> block of Nainital district, Uttarakhand were characterized for their morphological, physical, and chemical properties. The variation in depth of the soils indicates that the soil formation was influenced by variation in elevation of the different landforms, slope, and earlier geomorphic processes of </w:t>
      </w:r>
      <w:r w:rsidRPr="000A4785">
        <w:rPr>
          <w:rFonts w:ascii="Arial" w:hAnsi="Arial" w:cs="Arial"/>
          <w:sz w:val="20"/>
        </w:rPr>
        <w:t>warm humid/</w:t>
      </w:r>
      <w:proofErr w:type="spellStart"/>
      <w:r w:rsidRPr="000A4785">
        <w:rPr>
          <w:rFonts w:ascii="Arial" w:hAnsi="Arial" w:cs="Arial"/>
          <w:sz w:val="20"/>
        </w:rPr>
        <w:t>perhumid</w:t>
      </w:r>
      <w:proofErr w:type="spellEnd"/>
      <w:r w:rsidRPr="000A4785">
        <w:rPr>
          <w:rFonts w:ascii="Arial" w:hAnsi="Arial" w:cs="Arial"/>
          <w:color w:val="000000" w:themeColor="text1"/>
          <w:sz w:val="20"/>
        </w:rPr>
        <w:t xml:space="preserve"> regions. The loamy-skeletal texture of the soils indicates that erosion and fluvial activity were the common processes in the study area. For sustainable crop production in these soils, suitable management measures need to be implemented to prevent the effects of soil degradation.</w:t>
      </w:r>
    </w:p>
    <w:p w:rsidR="00A24EDA" w:rsidRPr="00A80E16" w:rsidRDefault="00A24EDA" w:rsidP="00E85570">
      <w:pPr>
        <w:spacing w:after="0"/>
        <w:jc w:val="both"/>
        <w:rPr>
          <w:rFonts w:ascii="Arial" w:eastAsia="Calibri" w:hAnsi="Arial" w:cs="Arial"/>
          <w:kern w:val="2"/>
          <w:sz w:val="24"/>
          <w:szCs w:val="24"/>
          <w:lang w:bidi="ar-SA"/>
        </w:rPr>
      </w:pPr>
      <w:bookmarkStart w:id="26" w:name="_GoBack"/>
      <w:bookmarkEnd w:id="26"/>
    </w:p>
    <w:p w:rsidR="00A24EDA" w:rsidRPr="00A80E16" w:rsidRDefault="00A24EDA" w:rsidP="008944BD">
      <w:pPr>
        <w:jc w:val="both"/>
        <w:rPr>
          <w:rFonts w:ascii="Arial" w:eastAsia="Calibri" w:hAnsi="Arial" w:cs="Arial"/>
          <w:kern w:val="2"/>
          <w:sz w:val="24"/>
          <w:szCs w:val="24"/>
          <w:lang w:bidi="ar-SA"/>
        </w:rPr>
      </w:pPr>
    </w:p>
    <w:p w:rsidR="008944BD" w:rsidRPr="00A80E16" w:rsidRDefault="008944BD" w:rsidP="008944BD">
      <w:pPr>
        <w:jc w:val="both"/>
        <w:rPr>
          <w:rFonts w:ascii="Arial" w:eastAsia="Calibri" w:hAnsi="Arial" w:cs="Arial"/>
          <w:kern w:val="2"/>
          <w:sz w:val="24"/>
          <w:szCs w:val="24"/>
          <w:lang w:bidi="ar-SA"/>
        </w:rPr>
      </w:pPr>
      <w:r w:rsidRPr="00A80E16">
        <w:rPr>
          <w:rFonts w:ascii="Arial" w:eastAsia="Calibri" w:hAnsi="Arial" w:cs="Arial"/>
          <w:kern w:val="2"/>
          <w:sz w:val="24"/>
          <w:szCs w:val="24"/>
          <w:lang w:bidi="ar-SA"/>
        </w:rPr>
        <w:t xml:space="preserve"> </w:t>
      </w:r>
    </w:p>
    <w:p w:rsidR="008944BD" w:rsidRPr="00A80E16" w:rsidRDefault="008944BD" w:rsidP="008944BD">
      <w:pPr>
        <w:spacing w:after="0" w:line="240" w:lineRule="auto"/>
        <w:jc w:val="both"/>
        <w:rPr>
          <w:rFonts w:ascii="Arial" w:hAnsi="Arial" w:cs="Arial"/>
          <w:color w:val="000000" w:themeColor="text1"/>
          <w:sz w:val="24"/>
          <w:szCs w:val="24"/>
        </w:rPr>
      </w:pPr>
    </w:p>
    <w:p w:rsidR="008944BD" w:rsidRPr="00A80E16" w:rsidRDefault="008944BD" w:rsidP="008944BD">
      <w:pPr>
        <w:spacing w:after="0" w:line="480" w:lineRule="auto"/>
        <w:jc w:val="both"/>
        <w:rPr>
          <w:rFonts w:ascii="Arial" w:hAnsi="Arial" w:cs="Arial"/>
          <w:b/>
          <w:bCs/>
          <w:color w:val="000000" w:themeColor="text1"/>
          <w:sz w:val="24"/>
          <w:szCs w:val="24"/>
        </w:rPr>
      </w:pPr>
    </w:p>
    <w:p w:rsidR="00690996" w:rsidRDefault="00690996" w:rsidP="008944BD">
      <w:pPr>
        <w:spacing w:after="0" w:line="480" w:lineRule="auto"/>
        <w:jc w:val="both"/>
        <w:rPr>
          <w:rFonts w:ascii="Arial" w:hAnsi="Arial" w:cs="Arial"/>
          <w:b/>
          <w:bCs/>
          <w:color w:val="000000" w:themeColor="text1"/>
          <w:szCs w:val="22"/>
        </w:rPr>
      </w:pPr>
    </w:p>
    <w:p w:rsidR="008944BD" w:rsidRPr="00690996" w:rsidRDefault="008944BD" w:rsidP="008944BD">
      <w:pPr>
        <w:spacing w:after="0" w:line="480" w:lineRule="auto"/>
        <w:jc w:val="both"/>
        <w:rPr>
          <w:rFonts w:ascii="Arial" w:hAnsi="Arial" w:cs="Arial"/>
          <w:b/>
          <w:bCs/>
          <w:color w:val="000000" w:themeColor="text1"/>
          <w:szCs w:val="22"/>
        </w:rPr>
      </w:pPr>
      <w:r w:rsidRPr="00690996">
        <w:rPr>
          <w:rFonts w:ascii="Arial" w:hAnsi="Arial" w:cs="Arial"/>
          <w:b/>
          <w:bCs/>
          <w:color w:val="000000" w:themeColor="text1"/>
          <w:szCs w:val="22"/>
        </w:rPr>
        <w:t>REFERENCES</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shd w:val="clear" w:color="auto" w:fill="FFFFFF"/>
        </w:rPr>
        <w:t>Blum WEH. Basic concepts: degradation, resilience, and rehabilitation. In Methods for Assessment of Soil Degradation (R. Lal, W.R.H. Blum, C. Valentine and B.A. Stewart, Eds.), CRC Press, New York. 1997; 1-16.</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Aulakh MS, Sidhu GS. Soil degradation in India: Causes, major threats, and management options. In: MARCO Symposium 2015 - Next Challenges of Agro Environmental research in Monsoon Asia. National Institute for Agro Environmental Sciences (NIAES), Tsukuba, Japan. 2015; 151-156.</w:t>
      </w:r>
    </w:p>
    <w:p w:rsidR="008944BD" w:rsidRPr="00690996" w:rsidRDefault="008944BD" w:rsidP="008944BD">
      <w:pPr>
        <w:pStyle w:val="ListParagraph"/>
        <w:numPr>
          <w:ilvl w:val="0"/>
          <w:numId w:val="3"/>
        </w:numPr>
        <w:jc w:val="both"/>
        <w:rPr>
          <w:rFonts w:ascii="Arial" w:hAnsi="Arial" w:cs="Arial"/>
          <w:sz w:val="20"/>
        </w:rPr>
      </w:pPr>
      <w:r w:rsidRPr="00690996">
        <w:rPr>
          <w:rFonts w:ascii="Arial" w:hAnsi="Arial" w:cs="Arial"/>
          <w:sz w:val="20"/>
          <w:shd w:val="clear" w:color="auto" w:fill="FFFFFF"/>
        </w:rPr>
        <w:lastRenderedPageBreak/>
        <w:t>Nagdev R, Mahapatra SK. Assessment of soil resources of Pauri Garhwal district of Uttarakhand for sustainable productivity. Journal of Soil and Water Conservation. 2020; 19(1):17-25.</w:t>
      </w:r>
    </w:p>
    <w:p w:rsidR="008944BD" w:rsidRPr="00690996" w:rsidRDefault="008944BD" w:rsidP="008944BD">
      <w:pPr>
        <w:pStyle w:val="ListParagraph"/>
        <w:numPr>
          <w:ilvl w:val="0"/>
          <w:numId w:val="3"/>
        </w:numPr>
        <w:jc w:val="both"/>
        <w:rPr>
          <w:rFonts w:ascii="Arial" w:hAnsi="Arial" w:cs="Arial"/>
          <w:sz w:val="20"/>
        </w:rPr>
      </w:pPr>
      <w:r w:rsidRPr="00690996">
        <w:rPr>
          <w:rFonts w:ascii="Arial" w:hAnsi="Arial" w:cs="Arial"/>
          <w:sz w:val="20"/>
          <w:shd w:val="clear" w:color="auto" w:fill="FFFFFF"/>
        </w:rPr>
        <w:t xml:space="preserve">Maurya UK, Roy T, Bihari B, Singh M, Bishnoi R, Kadam DM, Singh L, </w:t>
      </w:r>
      <w:proofErr w:type="spellStart"/>
      <w:r w:rsidRPr="00690996">
        <w:rPr>
          <w:rFonts w:ascii="Arial" w:hAnsi="Arial" w:cs="Arial"/>
          <w:sz w:val="20"/>
          <w:shd w:val="clear" w:color="auto" w:fill="FFFFFF"/>
        </w:rPr>
        <w:t>Shrimali</w:t>
      </w:r>
      <w:proofErr w:type="spellEnd"/>
      <w:r w:rsidRPr="00690996">
        <w:rPr>
          <w:rFonts w:ascii="Arial" w:hAnsi="Arial" w:cs="Arial"/>
          <w:sz w:val="20"/>
          <w:shd w:val="clear" w:color="auto" w:fill="FFFFFF"/>
        </w:rPr>
        <w:t xml:space="preserve"> SS, </w:t>
      </w:r>
      <w:proofErr w:type="spellStart"/>
      <w:r w:rsidRPr="00690996">
        <w:rPr>
          <w:rFonts w:ascii="Arial" w:hAnsi="Arial" w:cs="Arial"/>
          <w:sz w:val="20"/>
          <w:shd w:val="clear" w:color="auto" w:fill="FFFFFF"/>
        </w:rPr>
        <w:t>Muruganandam</w:t>
      </w:r>
      <w:proofErr w:type="spellEnd"/>
      <w:r w:rsidRPr="00690996">
        <w:rPr>
          <w:rFonts w:ascii="Arial" w:hAnsi="Arial" w:cs="Arial"/>
          <w:sz w:val="20"/>
          <w:shd w:val="clear" w:color="auto" w:fill="FFFFFF"/>
        </w:rPr>
        <w:t xml:space="preserve"> M, Kumar S, Sharma SK. Impact of altitude on soil </w:t>
      </w:r>
      <w:proofErr w:type="spellStart"/>
      <w:r w:rsidRPr="00690996">
        <w:rPr>
          <w:rFonts w:ascii="Arial" w:hAnsi="Arial" w:cs="Arial"/>
          <w:sz w:val="20"/>
          <w:shd w:val="clear" w:color="auto" w:fill="FFFFFF"/>
        </w:rPr>
        <w:t>physico</w:t>
      </w:r>
      <w:proofErr w:type="spellEnd"/>
      <w:r w:rsidRPr="00690996">
        <w:rPr>
          <w:rFonts w:ascii="Arial" w:hAnsi="Arial" w:cs="Arial"/>
          <w:sz w:val="20"/>
          <w:shd w:val="clear" w:color="auto" w:fill="FFFFFF"/>
        </w:rPr>
        <w:t xml:space="preserve">-chemical properties in a </w:t>
      </w:r>
      <w:proofErr w:type="spellStart"/>
      <w:r w:rsidRPr="00690996">
        <w:rPr>
          <w:rFonts w:ascii="Arial" w:hAnsi="Arial" w:cs="Arial"/>
          <w:sz w:val="20"/>
          <w:shd w:val="clear" w:color="auto" w:fill="FFFFFF"/>
        </w:rPr>
        <w:t>topo</w:t>
      </w:r>
      <w:proofErr w:type="spellEnd"/>
      <w:r w:rsidRPr="00690996">
        <w:rPr>
          <w:rFonts w:ascii="Arial" w:hAnsi="Arial" w:cs="Arial"/>
          <w:sz w:val="20"/>
          <w:shd w:val="clear" w:color="auto" w:fill="FFFFFF"/>
        </w:rPr>
        <w:t xml:space="preserve">-sequence in mid </w:t>
      </w:r>
      <w:proofErr w:type="spellStart"/>
      <w:r w:rsidRPr="00690996">
        <w:rPr>
          <w:rFonts w:ascii="Arial" w:hAnsi="Arial" w:cs="Arial"/>
          <w:sz w:val="20"/>
          <w:shd w:val="clear" w:color="auto" w:fill="FFFFFF"/>
        </w:rPr>
        <w:t>himalayan</w:t>
      </w:r>
      <w:proofErr w:type="spellEnd"/>
      <w:r w:rsidRPr="00690996">
        <w:rPr>
          <w:rFonts w:ascii="Arial" w:hAnsi="Arial" w:cs="Arial"/>
          <w:sz w:val="20"/>
          <w:shd w:val="clear" w:color="auto" w:fill="FFFFFF"/>
        </w:rPr>
        <w:t xml:space="preserve"> watershed: A case study from </w:t>
      </w:r>
      <w:proofErr w:type="spellStart"/>
      <w:r w:rsidRPr="00690996">
        <w:rPr>
          <w:rFonts w:ascii="Arial" w:hAnsi="Arial" w:cs="Arial"/>
          <w:sz w:val="20"/>
          <w:shd w:val="clear" w:color="auto" w:fill="FFFFFF"/>
        </w:rPr>
        <w:t>dehradun</w:t>
      </w:r>
      <w:proofErr w:type="spellEnd"/>
      <w:r w:rsidRPr="00690996">
        <w:rPr>
          <w:rFonts w:ascii="Arial" w:hAnsi="Arial" w:cs="Arial"/>
          <w:sz w:val="20"/>
          <w:shd w:val="clear" w:color="auto" w:fill="FFFFFF"/>
        </w:rPr>
        <w:t xml:space="preserve"> district, </w:t>
      </w:r>
      <w:proofErr w:type="spellStart"/>
      <w:r w:rsidRPr="00690996">
        <w:rPr>
          <w:rFonts w:ascii="Arial" w:hAnsi="Arial" w:cs="Arial"/>
          <w:sz w:val="20"/>
          <w:shd w:val="clear" w:color="auto" w:fill="FFFFFF"/>
        </w:rPr>
        <w:t>Uttarakhand</w:t>
      </w:r>
      <w:proofErr w:type="spellEnd"/>
      <w:r w:rsidRPr="00690996">
        <w:rPr>
          <w:rFonts w:ascii="Arial" w:hAnsi="Arial" w:cs="Arial"/>
          <w:sz w:val="20"/>
          <w:shd w:val="clear" w:color="auto" w:fill="FFFFFF"/>
        </w:rPr>
        <w:t>. Journal of the Geological Society of India. 2023 Mar; 99(3):421-9.</w:t>
      </w:r>
    </w:p>
    <w:p w:rsidR="008944BD" w:rsidRPr="00690996" w:rsidRDefault="008944BD" w:rsidP="008944BD">
      <w:pPr>
        <w:pStyle w:val="ListParagraph"/>
        <w:numPr>
          <w:ilvl w:val="0"/>
          <w:numId w:val="3"/>
        </w:numPr>
        <w:jc w:val="both"/>
        <w:rPr>
          <w:rFonts w:ascii="Arial" w:hAnsi="Arial" w:cs="Arial"/>
          <w:sz w:val="20"/>
        </w:rPr>
      </w:pPr>
      <w:r w:rsidRPr="00690996">
        <w:rPr>
          <w:rFonts w:ascii="Arial" w:hAnsi="Arial" w:cs="Arial"/>
          <w:sz w:val="20"/>
          <w:shd w:val="clear" w:color="auto" w:fill="FFFFFF"/>
        </w:rPr>
        <w:t>Rawat DS, Das DS, Tiwari P, Naithani P, Tiwari JK. Physicochemical Properties of Soil under Different Forest Types in the Western Ramganga Valley (Uttarakhand Himalaya, India). Asian Plant Research Journal. 2021 Nov 8; 8(4):1-4.</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 xml:space="preserve">Meena RK, Vikas, Verma TP, Yadav RP, Mahapatra SK, Surya JN, et al. Local perceptions and adaptation of indigenous communities to climate change: Evidences from High Mountain Pangi valley of Indian Himalayas. Indian Journal of Traditional Knowledge.2019; 18(1): 58-67.  </w:t>
      </w:r>
    </w:p>
    <w:p w:rsidR="008944BD" w:rsidRPr="00690996" w:rsidRDefault="008944BD" w:rsidP="008944BD">
      <w:pPr>
        <w:pStyle w:val="ListParagraph"/>
        <w:numPr>
          <w:ilvl w:val="0"/>
          <w:numId w:val="3"/>
        </w:numPr>
        <w:jc w:val="both"/>
        <w:rPr>
          <w:rFonts w:ascii="Arial" w:hAnsi="Arial" w:cs="Arial"/>
          <w:color w:val="000000" w:themeColor="text1"/>
          <w:sz w:val="20"/>
          <w:shd w:val="clear" w:color="auto" w:fill="FFFFFF"/>
        </w:rPr>
      </w:pPr>
      <w:r w:rsidRPr="00690996">
        <w:rPr>
          <w:rFonts w:ascii="Arial" w:hAnsi="Arial" w:cs="Arial"/>
          <w:color w:val="000000" w:themeColor="text1"/>
          <w:sz w:val="20"/>
        </w:rPr>
        <w:t xml:space="preserve">Nagdev R, Mahapatra SK, </w:t>
      </w:r>
      <w:r w:rsidRPr="00690996">
        <w:rPr>
          <w:rFonts w:ascii="Arial" w:hAnsi="Arial" w:cs="Arial"/>
          <w:color w:val="000000" w:themeColor="text1"/>
          <w:sz w:val="20"/>
          <w:shd w:val="clear" w:color="auto" w:fill="FFFFFF"/>
        </w:rPr>
        <w:t>Meena RK</w:t>
      </w:r>
      <w:r w:rsidRPr="00690996">
        <w:rPr>
          <w:rFonts w:ascii="Arial" w:hAnsi="Arial" w:cs="Arial"/>
          <w:color w:val="000000" w:themeColor="text1"/>
          <w:sz w:val="20"/>
        </w:rPr>
        <w:t xml:space="preserve">, </w:t>
      </w:r>
      <w:r w:rsidRPr="00690996">
        <w:rPr>
          <w:rFonts w:ascii="Arial" w:hAnsi="Arial" w:cs="Arial"/>
          <w:color w:val="000000" w:themeColor="text1"/>
          <w:sz w:val="20"/>
          <w:shd w:val="clear" w:color="auto" w:fill="FFFFFF"/>
        </w:rPr>
        <w:t>Surya JN</w:t>
      </w:r>
      <w:r w:rsidRPr="00690996">
        <w:rPr>
          <w:rFonts w:ascii="Arial" w:hAnsi="Arial" w:cs="Arial"/>
          <w:color w:val="000000" w:themeColor="text1"/>
          <w:sz w:val="20"/>
        </w:rPr>
        <w:t xml:space="preserve">, Yadav RP and Singh SK. </w:t>
      </w:r>
      <w:r w:rsidRPr="00690996">
        <w:rPr>
          <w:rFonts w:ascii="Arial" w:hAnsi="Arial" w:cs="Arial"/>
          <w:color w:val="000000" w:themeColor="text1"/>
          <w:sz w:val="20"/>
          <w:shd w:val="clear" w:color="auto" w:fill="FFFFFF"/>
        </w:rPr>
        <w:t xml:space="preserve">Study of </w:t>
      </w:r>
      <w:proofErr w:type="spellStart"/>
      <w:r w:rsidRPr="00690996">
        <w:rPr>
          <w:rFonts w:ascii="Arial" w:hAnsi="Arial" w:cs="Arial"/>
          <w:color w:val="000000" w:themeColor="text1"/>
          <w:sz w:val="20"/>
          <w:shd w:val="clear" w:color="auto" w:fill="FFFFFF"/>
        </w:rPr>
        <w:t>agri</w:t>
      </w:r>
      <w:proofErr w:type="spellEnd"/>
      <w:r w:rsidRPr="00690996">
        <w:rPr>
          <w:rFonts w:ascii="Arial" w:hAnsi="Arial" w:cs="Arial"/>
          <w:color w:val="000000" w:themeColor="text1"/>
          <w:sz w:val="20"/>
          <w:shd w:val="clear" w:color="auto" w:fill="FFFFFF"/>
        </w:rPr>
        <w:t xml:space="preserve">-climatic characteristics in north western </w:t>
      </w:r>
      <w:proofErr w:type="spellStart"/>
      <w:r w:rsidRPr="00690996">
        <w:rPr>
          <w:rFonts w:ascii="Arial" w:hAnsi="Arial" w:cs="Arial"/>
          <w:color w:val="000000" w:themeColor="text1"/>
          <w:sz w:val="20"/>
          <w:shd w:val="clear" w:color="auto" w:fill="FFFFFF"/>
        </w:rPr>
        <w:t>himalayas</w:t>
      </w:r>
      <w:proofErr w:type="spellEnd"/>
      <w:r w:rsidRPr="00690996">
        <w:rPr>
          <w:rFonts w:ascii="Arial" w:hAnsi="Arial" w:cs="Arial"/>
          <w:color w:val="000000" w:themeColor="text1"/>
          <w:sz w:val="20"/>
          <w:shd w:val="clear" w:color="auto" w:fill="FFFFFF"/>
        </w:rPr>
        <w:t xml:space="preserve"> for enhancing productivity a case study of </w:t>
      </w:r>
      <w:proofErr w:type="spellStart"/>
      <w:r w:rsidRPr="00690996">
        <w:rPr>
          <w:rFonts w:ascii="Arial" w:hAnsi="Arial" w:cs="Arial"/>
          <w:color w:val="000000" w:themeColor="text1"/>
          <w:sz w:val="20"/>
          <w:shd w:val="clear" w:color="auto" w:fill="FFFFFF"/>
        </w:rPr>
        <w:t>Nagrota</w:t>
      </w:r>
      <w:proofErr w:type="spellEnd"/>
      <w:r w:rsidRPr="00690996">
        <w:rPr>
          <w:rFonts w:ascii="Arial" w:hAnsi="Arial" w:cs="Arial"/>
          <w:color w:val="000000" w:themeColor="text1"/>
          <w:sz w:val="20"/>
          <w:shd w:val="clear" w:color="auto" w:fill="FFFFFF"/>
        </w:rPr>
        <w:t xml:space="preserve"> </w:t>
      </w:r>
      <w:proofErr w:type="spellStart"/>
      <w:r w:rsidRPr="00690996">
        <w:rPr>
          <w:rFonts w:ascii="Arial" w:hAnsi="Arial" w:cs="Arial"/>
          <w:color w:val="000000" w:themeColor="text1"/>
          <w:sz w:val="20"/>
          <w:shd w:val="clear" w:color="auto" w:fill="FFFFFF"/>
        </w:rPr>
        <w:t>Bagwan</w:t>
      </w:r>
      <w:proofErr w:type="spellEnd"/>
      <w:r w:rsidRPr="00690996">
        <w:rPr>
          <w:rFonts w:ascii="Arial" w:hAnsi="Arial" w:cs="Arial"/>
          <w:color w:val="000000" w:themeColor="text1"/>
          <w:sz w:val="20"/>
          <w:shd w:val="clear" w:color="auto" w:fill="FFFFFF"/>
        </w:rPr>
        <w:t xml:space="preserve"> block of Kangra district in Himachal Pradesh, India. Asian Journal of Microbiology, Biotechnology &amp; Environmental Sciences.2017a; 19(4): 997-1004.</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UAPCC. Uttarakhand action plan on climate change, Govt. of Uttarakhand, India. 2014.</w:t>
      </w:r>
    </w:p>
    <w:p w:rsidR="008944BD" w:rsidRPr="00690996" w:rsidRDefault="008944BD" w:rsidP="008944BD">
      <w:pPr>
        <w:pStyle w:val="ListParagraph"/>
        <w:numPr>
          <w:ilvl w:val="0"/>
          <w:numId w:val="3"/>
        </w:numPr>
        <w:jc w:val="both"/>
        <w:rPr>
          <w:rFonts w:ascii="Arial" w:hAnsi="Arial" w:cs="Arial"/>
          <w:sz w:val="20"/>
        </w:rPr>
      </w:pPr>
      <w:r w:rsidRPr="00690996">
        <w:rPr>
          <w:rFonts w:ascii="Arial" w:hAnsi="Arial" w:cs="Arial"/>
          <w:sz w:val="20"/>
          <w:shd w:val="clear" w:color="auto" w:fill="FFFFFF"/>
        </w:rPr>
        <w:t xml:space="preserve">Prasad J, Ray SK, </w:t>
      </w:r>
      <w:proofErr w:type="spellStart"/>
      <w:r w:rsidRPr="00690996">
        <w:rPr>
          <w:rFonts w:ascii="Arial" w:hAnsi="Arial" w:cs="Arial"/>
          <w:sz w:val="20"/>
          <w:shd w:val="clear" w:color="auto" w:fill="FFFFFF"/>
        </w:rPr>
        <w:t>Gajbhiye</w:t>
      </w:r>
      <w:proofErr w:type="spellEnd"/>
      <w:r w:rsidRPr="00690996">
        <w:rPr>
          <w:rFonts w:ascii="Arial" w:hAnsi="Arial" w:cs="Arial"/>
          <w:sz w:val="20"/>
          <w:shd w:val="clear" w:color="auto" w:fill="FFFFFF"/>
        </w:rPr>
        <w:t xml:space="preserve"> KS, Singh SR. Soils of </w:t>
      </w:r>
      <w:proofErr w:type="spellStart"/>
      <w:r w:rsidRPr="00690996">
        <w:rPr>
          <w:rFonts w:ascii="Arial" w:hAnsi="Arial" w:cs="Arial"/>
          <w:sz w:val="20"/>
          <w:shd w:val="clear" w:color="auto" w:fill="FFFFFF"/>
        </w:rPr>
        <w:t>Selsura</w:t>
      </w:r>
      <w:proofErr w:type="spellEnd"/>
      <w:r w:rsidRPr="00690996">
        <w:rPr>
          <w:rFonts w:ascii="Arial" w:hAnsi="Arial" w:cs="Arial"/>
          <w:sz w:val="20"/>
          <w:shd w:val="clear" w:color="auto" w:fill="FFFFFF"/>
        </w:rPr>
        <w:t xml:space="preserve"> research farm in Wardha district, Maharashtra and their suitability for crops. </w:t>
      </w:r>
      <w:proofErr w:type="spellStart"/>
      <w:r w:rsidRPr="00690996">
        <w:rPr>
          <w:rFonts w:ascii="Arial" w:hAnsi="Arial" w:cs="Arial"/>
          <w:sz w:val="20"/>
          <w:shd w:val="clear" w:color="auto" w:fill="FFFFFF"/>
        </w:rPr>
        <w:t>Agropedology</w:t>
      </w:r>
      <w:proofErr w:type="spellEnd"/>
      <w:r w:rsidRPr="00690996">
        <w:rPr>
          <w:rFonts w:ascii="Arial" w:hAnsi="Arial" w:cs="Arial"/>
          <w:sz w:val="20"/>
          <w:shd w:val="clear" w:color="auto" w:fill="FFFFFF"/>
        </w:rPr>
        <w:t>. 2009; 19(2):84-91.</w:t>
      </w:r>
    </w:p>
    <w:p w:rsidR="008944BD" w:rsidRPr="00690996" w:rsidRDefault="008944BD" w:rsidP="008944BD">
      <w:pPr>
        <w:pStyle w:val="ListParagraph"/>
        <w:numPr>
          <w:ilvl w:val="0"/>
          <w:numId w:val="3"/>
        </w:numPr>
        <w:jc w:val="both"/>
        <w:rPr>
          <w:rFonts w:ascii="Arial" w:hAnsi="Arial" w:cs="Arial"/>
          <w:color w:val="000000" w:themeColor="text1"/>
          <w:sz w:val="20"/>
        </w:rPr>
      </w:pPr>
      <w:proofErr w:type="spellStart"/>
      <w:r w:rsidRPr="00690996">
        <w:rPr>
          <w:rFonts w:ascii="Arial" w:hAnsi="Arial" w:cs="Arial"/>
          <w:color w:val="000000" w:themeColor="text1"/>
          <w:sz w:val="20"/>
        </w:rPr>
        <w:t>Sashikala</w:t>
      </w:r>
      <w:proofErr w:type="spellEnd"/>
      <w:r w:rsidRPr="00690996">
        <w:rPr>
          <w:rFonts w:ascii="Arial" w:hAnsi="Arial" w:cs="Arial"/>
          <w:color w:val="000000" w:themeColor="text1"/>
          <w:sz w:val="20"/>
        </w:rPr>
        <w:t xml:space="preserve"> G, Naidu MVS, </w:t>
      </w:r>
      <w:proofErr w:type="spellStart"/>
      <w:r w:rsidRPr="00690996">
        <w:rPr>
          <w:rFonts w:ascii="Arial" w:hAnsi="Arial" w:cs="Arial"/>
          <w:color w:val="000000" w:themeColor="text1"/>
          <w:sz w:val="20"/>
        </w:rPr>
        <w:t>Ramana</w:t>
      </w:r>
      <w:proofErr w:type="spellEnd"/>
      <w:r w:rsidRPr="00690996">
        <w:rPr>
          <w:rFonts w:ascii="Arial" w:hAnsi="Arial" w:cs="Arial"/>
          <w:color w:val="000000" w:themeColor="text1"/>
          <w:sz w:val="20"/>
        </w:rPr>
        <w:t xml:space="preserve"> KV, </w:t>
      </w:r>
      <w:proofErr w:type="spellStart"/>
      <w:r w:rsidRPr="00690996">
        <w:rPr>
          <w:rFonts w:ascii="Arial" w:hAnsi="Arial" w:cs="Arial"/>
          <w:color w:val="000000" w:themeColor="text1"/>
          <w:sz w:val="20"/>
        </w:rPr>
        <w:t>Nagamadhuri</w:t>
      </w:r>
      <w:proofErr w:type="spellEnd"/>
      <w:r w:rsidRPr="00690996">
        <w:rPr>
          <w:rFonts w:ascii="Arial" w:hAnsi="Arial" w:cs="Arial"/>
          <w:color w:val="000000" w:themeColor="text1"/>
          <w:sz w:val="20"/>
        </w:rPr>
        <w:t xml:space="preserve"> KV, Reddy PKA, Sudhakar P et al. Characterization and classification of soils in semi-arid region of </w:t>
      </w:r>
      <w:proofErr w:type="spellStart"/>
      <w:r w:rsidRPr="00690996">
        <w:rPr>
          <w:rFonts w:ascii="Arial" w:hAnsi="Arial" w:cs="Arial"/>
          <w:color w:val="000000" w:themeColor="text1"/>
          <w:sz w:val="20"/>
        </w:rPr>
        <w:t>Tatrakallu</w:t>
      </w:r>
      <w:proofErr w:type="spellEnd"/>
      <w:r w:rsidRPr="00690996">
        <w:rPr>
          <w:rFonts w:ascii="Arial" w:hAnsi="Arial" w:cs="Arial"/>
          <w:color w:val="000000" w:themeColor="text1"/>
          <w:sz w:val="20"/>
        </w:rPr>
        <w:t xml:space="preserve"> village of </w:t>
      </w:r>
      <w:proofErr w:type="spellStart"/>
      <w:r w:rsidRPr="00690996">
        <w:rPr>
          <w:rFonts w:ascii="Arial" w:hAnsi="Arial" w:cs="Arial"/>
          <w:color w:val="000000" w:themeColor="text1"/>
          <w:sz w:val="20"/>
        </w:rPr>
        <w:t>Anantapuramu</w:t>
      </w:r>
      <w:proofErr w:type="spellEnd"/>
      <w:r w:rsidRPr="00690996">
        <w:rPr>
          <w:rFonts w:ascii="Arial" w:hAnsi="Arial" w:cs="Arial"/>
          <w:color w:val="000000" w:themeColor="text1"/>
          <w:sz w:val="20"/>
        </w:rPr>
        <w:t xml:space="preserve"> district in Andhra Pradesh.  Journal of the Indian Society of Soil Science.2019; 67: 389-401.</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shd w:val="clear" w:color="auto" w:fill="FFFFFF"/>
        </w:rPr>
        <w:t xml:space="preserve">Mahapatra SK, Nagdev R, Gopal R, Surya JN, Meena RK, Yadav RP, Singh SK. Characterization and Classification of the Soils of </w:t>
      </w:r>
      <w:proofErr w:type="spellStart"/>
      <w:r w:rsidRPr="00690996">
        <w:rPr>
          <w:rFonts w:ascii="Arial" w:hAnsi="Arial" w:cs="Arial"/>
          <w:color w:val="000000" w:themeColor="text1"/>
          <w:sz w:val="20"/>
          <w:shd w:val="clear" w:color="auto" w:fill="FFFFFF"/>
        </w:rPr>
        <w:t>Buraka</w:t>
      </w:r>
      <w:proofErr w:type="spellEnd"/>
      <w:r w:rsidRPr="00690996">
        <w:rPr>
          <w:rFonts w:ascii="Arial" w:hAnsi="Arial" w:cs="Arial"/>
          <w:color w:val="000000" w:themeColor="text1"/>
          <w:sz w:val="20"/>
          <w:shd w:val="clear" w:color="auto" w:fill="FFFFFF"/>
        </w:rPr>
        <w:t xml:space="preserve"> Micro-Watershed in Haryana for Integrated Development. Journal of the Indian Society of Soil Science.2019; 67(2):137-50.</w:t>
      </w:r>
    </w:p>
    <w:p w:rsidR="008944BD" w:rsidRPr="00690996" w:rsidRDefault="008944BD" w:rsidP="008944BD">
      <w:pPr>
        <w:pStyle w:val="ListParagraph"/>
        <w:numPr>
          <w:ilvl w:val="0"/>
          <w:numId w:val="3"/>
        </w:numPr>
        <w:jc w:val="both"/>
        <w:rPr>
          <w:rFonts w:ascii="Arial" w:hAnsi="Arial" w:cs="Arial"/>
          <w:color w:val="000000" w:themeColor="text1"/>
          <w:sz w:val="20"/>
        </w:rPr>
      </w:pPr>
      <w:proofErr w:type="spellStart"/>
      <w:r w:rsidRPr="00690996">
        <w:rPr>
          <w:rFonts w:ascii="Arial" w:hAnsi="Arial" w:cs="Arial"/>
          <w:color w:val="000000" w:themeColor="text1"/>
          <w:sz w:val="20"/>
        </w:rPr>
        <w:t>Velayutham</w:t>
      </w:r>
      <w:proofErr w:type="spellEnd"/>
      <w:r w:rsidRPr="00690996">
        <w:rPr>
          <w:rFonts w:ascii="Arial" w:hAnsi="Arial" w:cs="Arial"/>
          <w:color w:val="000000" w:themeColor="text1"/>
          <w:sz w:val="20"/>
        </w:rPr>
        <w:t xml:space="preserve"> M, </w:t>
      </w:r>
      <w:proofErr w:type="spellStart"/>
      <w:r w:rsidRPr="00690996">
        <w:rPr>
          <w:rFonts w:ascii="Arial" w:hAnsi="Arial" w:cs="Arial"/>
          <w:color w:val="000000" w:themeColor="text1"/>
          <w:sz w:val="20"/>
        </w:rPr>
        <w:t>Mandal</w:t>
      </w:r>
      <w:proofErr w:type="spellEnd"/>
      <w:r w:rsidRPr="00690996">
        <w:rPr>
          <w:rFonts w:ascii="Arial" w:hAnsi="Arial" w:cs="Arial"/>
          <w:color w:val="000000" w:themeColor="text1"/>
          <w:sz w:val="20"/>
        </w:rPr>
        <w:t xml:space="preserve"> DK, Mandal Champa, Sehgal J. Agro-ecological sub-regions of India for planning and development. NBSS Publ. 35, NBSS&amp;LUP, Nagpur, India, 1999; 1-372.</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shd w:val="clear" w:color="auto" w:fill="FFFFFF"/>
        </w:rPr>
        <w:t xml:space="preserve">Walia CS, Surya JN, </w:t>
      </w:r>
      <w:proofErr w:type="spellStart"/>
      <w:r w:rsidRPr="00690996">
        <w:rPr>
          <w:rFonts w:ascii="Arial" w:hAnsi="Arial" w:cs="Arial"/>
          <w:color w:val="000000" w:themeColor="text1"/>
          <w:sz w:val="20"/>
          <w:shd w:val="clear" w:color="auto" w:fill="FFFFFF"/>
        </w:rPr>
        <w:t>Dhankar</w:t>
      </w:r>
      <w:proofErr w:type="spellEnd"/>
      <w:r w:rsidRPr="00690996">
        <w:rPr>
          <w:rFonts w:ascii="Arial" w:hAnsi="Arial" w:cs="Arial"/>
          <w:color w:val="000000" w:themeColor="text1"/>
          <w:sz w:val="20"/>
          <w:shd w:val="clear" w:color="auto" w:fill="FFFFFF"/>
        </w:rPr>
        <w:t xml:space="preserve"> RP, Sharma JP, Sarkar D. Generation of soil database for </w:t>
      </w:r>
      <w:proofErr w:type="spellStart"/>
      <w:r w:rsidRPr="00690996">
        <w:rPr>
          <w:rFonts w:ascii="Arial" w:hAnsi="Arial" w:cs="Arial"/>
          <w:color w:val="000000" w:themeColor="text1"/>
          <w:sz w:val="20"/>
          <w:shd w:val="clear" w:color="auto" w:fill="FFFFFF"/>
        </w:rPr>
        <w:t>Khulgad</w:t>
      </w:r>
      <w:proofErr w:type="spellEnd"/>
      <w:r w:rsidRPr="00690996">
        <w:rPr>
          <w:rFonts w:ascii="Arial" w:hAnsi="Arial" w:cs="Arial"/>
          <w:color w:val="000000" w:themeColor="text1"/>
          <w:sz w:val="20"/>
          <w:shd w:val="clear" w:color="auto" w:fill="FFFFFF"/>
        </w:rPr>
        <w:t xml:space="preserve"> watershed development in Almora district of Uttarakhand. NBSS Publication 1043, NBSS&amp;LUP, Nagpur, India.2013; 1-130.</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AIS&amp;LUS. Soil Survey Manual. All India Soil and Land Use Survey Organization, IARI, New Delhi.1970; 1-63.</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 xml:space="preserve">Black CA (Ed.). Methods of Soil Analysis. Part I. American Society Madison, </w:t>
      </w:r>
      <w:proofErr w:type="spellStart"/>
      <w:r w:rsidRPr="00690996">
        <w:rPr>
          <w:rFonts w:ascii="Arial" w:hAnsi="Arial" w:cs="Arial"/>
          <w:color w:val="000000" w:themeColor="text1"/>
          <w:sz w:val="20"/>
        </w:rPr>
        <w:t>Wisconsis</w:t>
      </w:r>
      <w:proofErr w:type="spellEnd"/>
      <w:r w:rsidRPr="00690996">
        <w:rPr>
          <w:rFonts w:ascii="Arial" w:hAnsi="Arial" w:cs="Arial"/>
          <w:color w:val="000000" w:themeColor="text1"/>
          <w:sz w:val="20"/>
        </w:rPr>
        <w:t xml:space="preserve">, USA. 1965. </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Jackson M L. Soil Chemical Analysis. Prentice Hall of India (Pvt.) Ltd., New Delhi. 1973.</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shd w:val="clear" w:color="auto" w:fill="FFFFFF"/>
        </w:rPr>
        <w:t xml:space="preserve">Sharma VAK, Krishnan P, </w:t>
      </w:r>
      <w:proofErr w:type="spellStart"/>
      <w:r w:rsidRPr="00690996">
        <w:rPr>
          <w:rFonts w:ascii="Arial" w:hAnsi="Arial" w:cs="Arial"/>
          <w:color w:val="000000" w:themeColor="text1"/>
          <w:sz w:val="20"/>
          <w:shd w:val="clear" w:color="auto" w:fill="FFFFFF"/>
        </w:rPr>
        <w:t>Budhial</w:t>
      </w:r>
      <w:proofErr w:type="spellEnd"/>
      <w:r w:rsidRPr="00690996">
        <w:rPr>
          <w:rFonts w:ascii="Arial" w:hAnsi="Arial" w:cs="Arial"/>
          <w:color w:val="000000" w:themeColor="text1"/>
          <w:sz w:val="20"/>
          <w:shd w:val="clear" w:color="auto" w:fill="FFFFFF"/>
        </w:rPr>
        <w:t xml:space="preserve"> SL. Laboratory Methods: Soil Resource, Mapping of Different States in India. Bulletin 14, NBSS&amp;LUP, Nagpur. 1987.</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Soil Survey Division Staff. Soil Survey Manual (Indian Print), USDA Handbook 18, US Govt. Printing Office, Washington. 2015.</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Soil Survey Staff. Keys to Soil Taxonomy twelfth ed., United States Department of Agriculture, Natural Resources Conservation Service, Washington DC. 2014.</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Nagdev R, Mahapatra SK, Yadav RP, Singh SK. Assessment of Soil Resource Potential of Warm Humid Kumaon Himalayas for Sustainable Productivity. Journal of the Indian Society of Soil Science.2017b; 65(2): 138-147.</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 xml:space="preserve">Geetha Sireesha PV, Naidu MVS. Studies on genesis, characterization and classification of soils in semi-arid agro-ecological region: a case study in </w:t>
      </w:r>
      <w:proofErr w:type="spellStart"/>
      <w:r w:rsidRPr="00690996">
        <w:rPr>
          <w:rFonts w:ascii="Arial" w:hAnsi="Arial" w:cs="Arial"/>
          <w:color w:val="000000" w:themeColor="text1"/>
          <w:sz w:val="20"/>
        </w:rPr>
        <w:t>Banaganapalle</w:t>
      </w:r>
      <w:proofErr w:type="spellEnd"/>
      <w:r w:rsidRPr="00690996">
        <w:rPr>
          <w:rFonts w:ascii="Arial" w:hAnsi="Arial" w:cs="Arial"/>
          <w:color w:val="000000" w:themeColor="text1"/>
          <w:sz w:val="20"/>
        </w:rPr>
        <w:t xml:space="preserve"> </w:t>
      </w:r>
      <w:proofErr w:type="spellStart"/>
      <w:r w:rsidRPr="00690996">
        <w:rPr>
          <w:rFonts w:ascii="Arial" w:hAnsi="Arial" w:cs="Arial"/>
          <w:color w:val="000000" w:themeColor="text1"/>
          <w:sz w:val="20"/>
        </w:rPr>
        <w:t>mandal</w:t>
      </w:r>
      <w:proofErr w:type="spellEnd"/>
      <w:r w:rsidRPr="00690996">
        <w:rPr>
          <w:rFonts w:ascii="Arial" w:hAnsi="Arial" w:cs="Arial"/>
          <w:color w:val="000000" w:themeColor="text1"/>
          <w:sz w:val="20"/>
        </w:rPr>
        <w:t xml:space="preserve"> of Kurnool district in Andhra Pradesh. Journal of the Indian Society of Soil Science.2013; 61(3): 167-178.</w:t>
      </w:r>
    </w:p>
    <w:p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lastRenderedPageBreak/>
        <w:t xml:space="preserve">Nayak AK, </w:t>
      </w:r>
      <w:proofErr w:type="spellStart"/>
      <w:r w:rsidRPr="00690996">
        <w:rPr>
          <w:rFonts w:ascii="Arial" w:hAnsi="Arial" w:cs="Arial"/>
          <w:color w:val="000000" w:themeColor="text1"/>
          <w:sz w:val="20"/>
        </w:rPr>
        <w:t>Rao</w:t>
      </w:r>
      <w:proofErr w:type="spellEnd"/>
      <w:r w:rsidRPr="00690996">
        <w:rPr>
          <w:rFonts w:ascii="Arial" w:hAnsi="Arial" w:cs="Arial"/>
          <w:color w:val="000000" w:themeColor="text1"/>
          <w:sz w:val="20"/>
        </w:rPr>
        <w:t xml:space="preserve"> GC, </w:t>
      </w:r>
      <w:proofErr w:type="spellStart"/>
      <w:r w:rsidRPr="00690996">
        <w:rPr>
          <w:rFonts w:ascii="Arial" w:hAnsi="Arial" w:cs="Arial"/>
          <w:color w:val="000000" w:themeColor="text1"/>
          <w:sz w:val="20"/>
        </w:rPr>
        <w:t>Chinchmalatpure</w:t>
      </w:r>
      <w:proofErr w:type="spellEnd"/>
      <w:r w:rsidRPr="00690996">
        <w:rPr>
          <w:rFonts w:ascii="Arial" w:hAnsi="Arial" w:cs="Arial"/>
          <w:color w:val="000000" w:themeColor="text1"/>
          <w:sz w:val="20"/>
        </w:rPr>
        <w:t xml:space="preserve"> AR, Singh R. Characterization and classification of some salt-affected soils of Bhal region of Gujarat. Agropedology.2000; 10(2): 152-158.</w:t>
      </w:r>
    </w:p>
    <w:p w:rsidR="00216B4A" w:rsidRPr="00236ECC" w:rsidRDefault="008944BD" w:rsidP="008944BD">
      <w:pPr>
        <w:pStyle w:val="ListParagraph"/>
        <w:numPr>
          <w:ilvl w:val="0"/>
          <w:numId w:val="3"/>
        </w:numPr>
        <w:jc w:val="both"/>
        <w:rPr>
          <w:ins w:id="27" w:author="Dr. Rajkishore Kumar" w:date="2026-01-22T14:43:00Z"/>
          <w:rFonts w:ascii="Arial" w:hAnsi="Arial" w:cs="Arial"/>
          <w:color w:val="000000" w:themeColor="text1"/>
          <w:sz w:val="24"/>
          <w:szCs w:val="24"/>
          <w:rPrChange w:id="28" w:author="Dr. Rajkishore Kumar" w:date="2026-01-22T14:43:00Z">
            <w:rPr>
              <w:ins w:id="29" w:author="Dr. Rajkishore Kumar" w:date="2026-01-22T14:43:00Z"/>
              <w:rFonts w:ascii="Arial" w:hAnsi="Arial" w:cs="Arial"/>
              <w:color w:val="000000" w:themeColor="text1"/>
              <w:sz w:val="20"/>
              <w:shd w:val="clear" w:color="auto" w:fill="FFFFFF"/>
            </w:rPr>
          </w:rPrChange>
        </w:rPr>
      </w:pPr>
      <w:r w:rsidRPr="00690996">
        <w:rPr>
          <w:rFonts w:ascii="Arial" w:hAnsi="Arial" w:cs="Arial"/>
          <w:color w:val="000000" w:themeColor="text1"/>
          <w:sz w:val="20"/>
          <w:shd w:val="clear" w:color="auto" w:fill="FFFFFF"/>
        </w:rPr>
        <w:t xml:space="preserve">Sharma VK, Sharma PD, Sharma SP, Acharya CL, Sood RK. Characterization of cultivated soils of </w:t>
      </w:r>
      <w:proofErr w:type="spellStart"/>
      <w:r w:rsidRPr="00690996">
        <w:rPr>
          <w:rFonts w:ascii="Arial" w:hAnsi="Arial" w:cs="Arial"/>
          <w:color w:val="000000" w:themeColor="text1"/>
          <w:sz w:val="20"/>
          <w:shd w:val="clear" w:color="auto" w:fill="FFFFFF"/>
        </w:rPr>
        <w:t>Neogal</w:t>
      </w:r>
      <w:proofErr w:type="spellEnd"/>
      <w:r w:rsidRPr="00690996">
        <w:rPr>
          <w:rFonts w:ascii="Arial" w:hAnsi="Arial" w:cs="Arial"/>
          <w:color w:val="000000" w:themeColor="text1"/>
          <w:sz w:val="20"/>
          <w:shd w:val="clear" w:color="auto" w:fill="FFFFFF"/>
        </w:rPr>
        <w:t xml:space="preserve"> watershed in North-West Himalayas and their suitability for major crops. Journal of the Indian Society of Soil Science. 2004; 52(1): 63-68.</w:t>
      </w:r>
    </w:p>
    <w:p w:rsidR="00236ECC" w:rsidRPr="004F7550" w:rsidRDefault="00236ECC" w:rsidP="00236ECC">
      <w:pPr>
        <w:pStyle w:val="ListParagraph"/>
        <w:numPr>
          <w:ilvl w:val="0"/>
          <w:numId w:val="3"/>
        </w:numPr>
        <w:spacing w:line="360" w:lineRule="auto"/>
        <w:jc w:val="both"/>
        <w:rPr>
          <w:ins w:id="30" w:author="Dr. Rajkishore Kumar" w:date="2026-01-22T14:43:00Z"/>
          <w:rFonts w:ascii="Times New Roman" w:hAnsi="Times New Roman" w:cs="Times New Roman"/>
          <w:sz w:val="24"/>
        </w:rPr>
      </w:pPr>
      <w:ins w:id="31" w:author="Dr. Rajkishore Kumar" w:date="2026-01-22T14:43:00Z">
        <w:r w:rsidRPr="004F7550">
          <w:rPr>
            <w:rFonts w:ascii="Times New Roman" w:hAnsi="Times New Roman" w:cs="Times New Roman"/>
            <w:sz w:val="24"/>
          </w:rPr>
          <w:t xml:space="preserve">Ingle SN, </w:t>
        </w:r>
        <w:proofErr w:type="spellStart"/>
        <w:r w:rsidRPr="004F7550">
          <w:rPr>
            <w:rFonts w:ascii="Times New Roman" w:hAnsi="Times New Roman" w:cs="Times New Roman"/>
            <w:sz w:val="24"/>
          </w:rPr>
          <w:t>Nagaraju</w:t>
        </w:r>
        <w:proofErr w:type="spellEnd"/>
        <w:r w:rsidRPr="004F7550">
          <w:rPr>
            <w:rFonts w:ascii="Times New Roman" w:hAnsi="Times New Roman" w:cs="Times New Roman"/>
            <w:sz w:val="24"/>
          </w:rPr>
          <w:t xml:space="preserve"> MSS, Kumar N, Prasad J, </w:t>
        </w:r>
        <w:proofErr w:type="spellStart"/>
        <w:r w:rsidRPr="004F7550">
          <w:rPr>
            <w:rFonts w:ascii="Times New Roman" w:hAnsi="Times New Roman" w:cs="Times New Roman"/>
            <w:sz w:val="24"/>
          </w:rPr>
          <w:t>Tiwary</w:t>
        </w:r>
        <w:proofErr w:type="spellEnd"/>
        <w:r w:rsidRPr="004F7550">
          <w:rPr>
            <w:rFonts w:ascii="Times New Roman" w:hAnsi="Times New Roman" w:cs="Times New Roman"/>
            <w:sz w:val="24"/>
          </w:rPr>
          <w:t xml:space="preserve"> P, </w:t>
        </w:r>
        <w:proofErr w:type="spellStart"/>
        <w:r w:rsidRPr="004F7550">
          <w:rPr>
            <w:rFonts w:ascii="Times New Roman" w:hAnsi="Times New Roman" w:cs="Times New Roman"/>
            <w:sz w:val="24"/>
          </w:rPr>
          <w:t>Srivastava</w:t>
        </w:r>
        <w:proofErr w:type="spellEnd"/>
        <w:r w:rsidRPr="004F7550">
          <w:rPr>
            <w:rFonts w:ascii="Times New Roman" w:hAnsi="Times New Roman" w:cs="Times New Roman"/>
            <w:sz w:val="24"/>
          </w:rPr>
          <w:t xml:space="preserve"> R, </w:t>
        </w:r>
        <w:proofErr w:type="spellStart"/>
        <w:r w:rsidRPr="004F7550">
          <w:rPr>
            <w:rFonts w:ascii="Times New Roman" w:hAnsi="Times New Roman" w:cs="Times New Roman"/>
            <w:sz w:val="24"/>
          </w:rPr>
          <w:t>Sahu</w:t>
        </w:r>
        <w:proofErr w:type="spellEnd"/>
        <w:r w:rsidRPr="004F7550">
          <w:rPr>
            <w:rFonts w:ascii="Times New Roman" w:hAnsi="Times New Roman" w:cs="Times New Roman"/>
            <w:sz w:val="24"/>
          </w:rPr>
          <w:t xml:space="preserve"> N, </w:t>
        </w:r>
        <w:proofErr w:type="spellStart"/>
        <w:r w:rsidRPr="004F7550">
          <w:rPr>
            <w:rFonts w:ascii="Times New Roman" w:hAnsi="Times New Roman" w:cs="Times New Roman"/>
            <w:sz w:val="24"/>
          </w:rPr>
          <w:t>Lal</w:t>
        </w:r>
        <w:proofErr w:type="spellEnd"/>
        <w:r w:rsidRPr="004F7550">
          <w:rPr>
            <w:rFonts w:ascii="Times New Roman" w:hAnsi="Times New Roman" w:cs="Times New Roman"/>
            <w:sz w:val="24"/>
          </w:rPr>
          <w:t xml:space="preserve"> B, Das SP, </w:t>
        </w:r>
        <w:proofErr w:type="spellStart"/>
        <w:r w:rsidRPr="004F7550">
          <w:rPr>
            <w:rFonts w:ascii="Times New Roman" w:hAnsi="Times New Roman" w:cs="Times New Roman"/>
            <w:sz w:val="24"/>
          </w:rPr>
          <w:t>Pradhan</w:t>
        </w:r>
        <w:proofErr w:type="spellEnd"/>
        <w:r w:rsidRPr="004F7550">
          <w:rPr>
            <w:rFonts w:ascii="Times New Roman" w:hAnsi="Times New Roman" w:cs="Times New Roman"/>
            <w:sz w:val="24"/>
          </w:rPr>
          <w:t xml:space="preserve"> AK, </w:t>
        </w:r>
        <w:proofErr w:type="spellStart"/>
        <w:r w:rsidRPr="004F7550">
          <w:rPr>
            <w:rFonts w:ascii="Times New Roman" w:hAnsi="Times New Roman" w:cs="Times New Roman"/>
            <w:sz w:val="24"/>
          </w:rPr>
          <w:t>Beura</w:t>
        </w:r>
        <w:proofErr w:type="spellEnd"/>
        <w:r w:rsidRPr="004F7550">
          <w:rPr>
            <w:rFonts w:ascii="Times New Roman" w:hAnsi="Times New Roman" w:cs="Times New Roman"/>
            <w:sz w:val="24"/>
          </w:rPr>
          <w:t xml:space="preserve"> K, </w:t>
        </w:r>
        <w:proofErr w:type="spellStart"/>
        <w:r w:rsidRPr="004F7550">
          <w:rPr>
            <w:rFonts w:ascii="Times New Roman" w:hAnsi="Times New Roman" w:cs="Times New Roman"/>
            <w:sz w:val="24"/>
          </w:rPr>
          <w:t>Karad</w:t>
        </w:r>
        <w:proofErr w:type="spellEnd"/>
        <w:r w:rsidRPr="004F7550">
          <w:rPr>
            <w:rFonts w:ascii="Times New Roman" w:hAnsi="Times New Roman" w:cs="Times New Roman"/>
            <w:sz w:val="24"/>
          </w:rPr>
          <w:t xml:space="preserve"> GU. Soil quality assessment and mapping in basaltic terrain of Central India for sustainable soil and crop management using integrated PCA and GIS. Plant Science Today. 2024; 11(3): 800-812. https:// doi.org/10.14719/pst.4607</w:t>
        </w:r>
      </w:ins>
    </w:p>
    <w:p w:rsidR="00236ECC" w:rsidRPr="004F7550" w:rsidRDefault="00236ECC" w:rsidP="00236ECC">
      <w:pPr>
        <w:pStyle w:val="ListParagraph"/>
        <w:numPr>
          <w:ilvl w:val="0"/>
          <w:numId w:val="3"/>
        </w:numPr>
        <w:spacing w:line="360" w:lineRule="auto"/>
        <w:jc w:val="both"/>
        <w:rPr>
          <w:ins w:id="32" w:author="Dr. Rajkishore Kumar" w:date="2026-01-22T14:43:00Z"/>
          <w:rFonts w:ascii="Times New Roman" w:hAnsi="Times New Roman" w:cs="Times New Roman"/>
          <w:sz w:val="24"/>
        </w:rPr>
      </w:pPr>
      <w:ins w:id="33" w:author="Dr. Rajkishore Kumar" w:date="2026-01-22T14:43:00Z">
        <w:r w:rsidRPr="004F7550">
          <w:rPr>
            <w:rFonts w:ascii="Times New Roman" w:hAnsi="Times New Roman" w:cs="Times New Roman"/>
            <w:sz w:val="24"/>
          </w:rPr>
          <w:t xml:space="preserve">Ingle S.N., M.S.S. </w:t>
        </w:r>
        <w:proofErr w:type="spellStart"/>
        <w:r w:rsidRPr="004F7550">
          <w:rPr>
            <w:rFonts w:ascii="Times New Roman" w:hAnsi="Times New Roman" w:cs="Times New Roman"/>
            <w:sz w:val="24"/>
          </w:rPr>
          <w:t>Nagaraju</w:t>
        </w:r>
        <w:proofErr w:type="spellEnd"/>
        <w:r w:rsidRPr="004F7550">
          <w:rPr>
            <w:rFonts w:ascii="Times New Roman" w:hAnsi="Times New Roman" w:cs="Times New Roman"/>
            <w:sz w:val="24"/>
          </w:rPr>
          <w:t xml:space="preserve">, </w:t>
        </w:r>
        <w:proofErr w:type="spellStart"/>
        <w:r w:rsidRPr="004F7550">
          <w:rPr>
            <w:rFonts w:ascii="Times New Roman" w:hAnsi="Times New Roman" w:cs="Times New Roman"/>
            <w:sz w:val="24"/>
          </w:rPr>
          <w:t>Nisha</w:t>
        </w:r>
        <w:proofErr w:type="spellEnd"/>
        <w:r w:rsidRPr="004F7550">
          <w:rPr>
            <w:rFonts w:ascii="Times New Roman" w:hAnsi="Times New Roman" w:cs="Times New Roman"/>
            <w:sz w:val="24"/>
          </w:rPr>
          <w:t xml:space="preserve"> </w:t>
        </w:r>
        <w:proofErr w:type="spellStart"/>
        <w:r w:rsidRPr="004F7550">
          <w:rPr>
            <w:rFonts w:ascii="Times New Roman" w:hAnsi="Times New Roman" w:cs="Times New Roman"/>
            <w:sz w:val="24"/>
          </w:rPr>
          <w:t>Sahu</w:t>
        </w:r>
        <w:proofErr w:type="spellEnd"/>
        <w:r w:rsidRPr="004F7550">
          <w:rPr>
            <w:rFonts w:ascii="Times New Roman" w:hAnsi="Times New Roman" w:cs="Times New Roman"/>
            <w:sz w:val="24"/>
          </w:rPr>
          <w:t xml:space="preserve">, </w:t>
        </w:r>
        <w:proofErr w:type="spellStart"/>
        <w:r w:rsidRPr="004F7550">
          <w:rPr>
            <w:rFonts w:ascii="Times New Roman" w:hAnsi="Times New Roman" w:cs="Times New Roman"/>
            <w:sz w:val="24"/>
          </w:rPr>
          <w:t>Nirmal</w:t>
        </w:r>
        <w:proofErr w:type="spellEnd"/>
        <w:r w:rsidRPr="004F7550">
          <w:rPr>
            <w:rFonts w:ascii="Times New Roman" w:hAnsi="Times New Roman" w:cs="Times New Roman"/>
            <w:sz w:val="24"/>
          </w:rPr>
          <w:t xml:space="preserve"> Kumar, P </w:t>
        </w:r>
        <w:proofErr w:type="spellStart"/>
        <w:r w:rsidRPr="004F7550">
          <w:rPr>
            <w:rFonts w:ascii="Times New Roman" w:hAnsi="Times New Roman" w:cs="Times New Roman"/>
            <w:sz w:val="24"/>
          </w:rPr>
          <w:t>Tiwary.R</w:t>
        </w:r>
        <w:proofErr w:type="spellEnd"/>
        <w:r w:rsidRPr="004F7550">
          <w:rPr>
            <w:rFonts w:ascii="Times New Roman" w:hAnsi="Times New Roman" w:cs="Times New Roman"/>
            <w:sz w:val="24"/>
          </w:rPr>
          <w:t xml:space="preserve">. </w:t>
        </w:r>
        <w:proofErr w:type="spellStart"/>
        <w:r w:rsidRPr="004F7550">
          <w:rPr>
            <w:rFonts w:ascii="Times New Roman" w:hAnsi="Times New Roman" w:cs="Times New Roman"/>
            <w:sz w:val="24"/>
          </w:rPr>
          <w:t>Srivastava</w:t>
        </w:r>
        <w:proofErr w:type="spellEnd"/>
        <w:r w:rsidRPr="004F7550">
          <w:rPr>
            <w:rFonts w:ascii="Times New Roman" w:hAnsi="Times New Roman" w:cs="Times New Roman"/>
            <w:sz w:val="24"/>
          </w:rPr>
          <w:t xml:space="preserve">, T.K. </w:t>
        </w:r>
        <w:proofErr w:type="spellStart"/>
        <w:r w:rsidRPr="004F7550">
          <w:rPr>
            <w:rFonts w:ascii="Times New Roman" w:hAnsi="Times New Roman" w:cs="Times New Roman"/>
            <w:sz w:val="24"/>
          </w:rPr>
          <w:t>Sen</w:t>
        </w:r>
        <w:proofErr w:type="spellEnd"/>
        <w:r w:rsidRPr="004F7550">
          <w:rPr>
            <w:rFonts w:ascii="Times New Roman" w:hAnsi="Times New Roman" w:cs="Times New Roman"/>
            <w:sz w:val="24"/>
          </w:rPr>
          <w:t xml:space="preserve"> and R. A. </w:t>
        </w:r>
        <w:proofErr w:type="spellStart"/>
        <w:r w:rsidRPr="004F7550">
          <w:rPr>
            <w:rFonts w:ascii="Times New Roman" w:hAnsi="Times New Roman" w:cs="Times New Roman"/>
            <w:sz w:val="24"/>
          </w:rPr>
          <w:t>Nasre</w:t>
        </w:r>
        <w:proofErr w:type="spellEnd"/>
        <w:r w:rsidRPr="004F7550">
          <w:rPr>
            <w:rFonts w:ascii="Times New Roman" w:hAnsi="Times New Roman" w:cs="Times New Roman"/>
            <w:sz w:val="24"/>
          </w:rPr>
          <w:t xml:space="preserve">. 2019. Characterization, classification and evaluation of land resources for management of Bareli watershed in </w:t>
        </w:r>
        <w:proofErr w:type="spellStart"/>
        <w:r w:rsidRPr="004F7550">
          <w:rPr>
            <w:rFonts w:ascii="Times New Roman" w:hAnsi="Times New Roman" w:cs="Times New Roman"/>
            <w:sz w:val="24"/>
          </w:rPr>
          <w:t>Seoni</w:t>
        </w:r>
        <w:proofErr w:type="spellEnd"/>
        <w:r w:rsidRPr="004F7550">
          <w:rPr>
            <w:rFonts w:ascii="Times New Roman" w:hAnsi="Times New Roman" w:cs="Times New Roman"/>
            <w:sz w:val="24"/>
          </w:rPr>
          <w:t xml:space="preserve"> </w:t>
        </w:r>
        <w:proofErr w:type="gramStart"/>
        <w:r w:rsidRPr="004F7550">
          <w:rPr>
            <w:rFonts w:ascii="Times New Roman" w:hAnsi="Times New Roman" w:cs="Times New Roman"/>
            <w:sz w:val="24"/>
          </w:rPr>
          <w:t>District ,</w:t>
        </w:r>
        <w:proofErr w:type="gramEnd"/>
        <w:r w:rsidRPr="004F7550">
          <w:rPr>
            <w:rFonts w:ascii="Times New Roman" w:hAnsi="Times New Roman" w:cs="Times New Roman"/>
            <w:sz w:val="24"/>
          </w:rPr>
          <w:t xml:space="preserve"> Madhya Pradesh using Remote Sensing and GIS. Journal of Soil and Water Conservation 18(1): 1-10,</w:t>
        </w:r>
      </w:ins>
    </w:p>
    <w:p w:rsidR="00236ECC" w:rsidRPr="002B5016" w:rsidRDefault="00236ECC" w:rsidP="00236ECC">
      <w:pPr>
        <w:pStyle w:val="ListParagraph"/>
        <w:numPr>
          <w:ilvl w:val="0"/>
          <w:numId w:val="3"/>
        </w:numPr>
        <w:spacing w:line="360" w:lineRule="auto"/>
        <w:jc w:val="both"/>
        <w:rPr>
          <w:ins w:id="34" w:author="Dr. Rajkishore Kumar" w:date="2026-01-22T14:44:00Z"/>
          <w:rFonts w:ascii="Times New Roman" w:hAnsi="Times New Roman" w:cs="Times New Roman"/>
          <w:i/>
          <w:sz w:val="24"/>
        </w:rPr>
      </w:pPr>
      <w:ins w:id="35" w:author="Dr. Rajkishore Kumar" w:date="2026-01-22T14:44:00Z">
        <w:r w:rsidRPr="004F7550">
          <w:rPr>
            <w:rFonts w:ascii="Times New Roman" w:hAnsi="Times New Roman" w:cs="Times New Roman"/>
            <w:sz w:val="24"/>
          </w:rPr>
          <w:t xml:space="preserve">Ingle S.N., M.S.S. </w:t>
        </w:r>
        <w:proofErr w:type="spellStart"/>
        <w:r w:rsidRPr="004F7550">
          <w:rPr>
            <w:rFonts w:ascii="Times New Roman" w:hAnsi="Times New Roman" w:cs="Times New Roman"/>
            <w:sz w:val="24"/>
          </w:rPr>
          <w:t>Nagaraju</w:t>
        </w:r>
        <w:proofErr w:type="spellEnd"/>
        <w:r w:rsidRPr="004F7550">
          <w:rPr>
            <w:rFonts w:ascii="Times New Roman" w:hAnsi="Times New Roman" w:cs="Times New Roman"/>
            <w:sz w:val="24"/>
          </w:rPr>
          <w:t xml:space="preserve">, </w:t>
        </w:r>
        <w:proofErr w:type="spellStart"/>
        <w:r w:rsidRPr="004F7550">
          <w:rPr>
            <w:rFonts w:ascii="Times New Roman" w:hAnsi="Times New Roman" w:cs="Times New Roman"/>
            <w:sz w:val="24"/>
          </w:rPr>
          <w:t>Nirmal</w:t>
        </w:r>
        <w:proofErr w:type="spellEnd"/>
        <w:r w:rsidRPr="004F7550">
          <w:rPr>
            <w:rFonts w:ascii="Times New Roman" w:hAnsi="Times New Roman" w:cs="Times New Roman"/>
            <w:sz w:val="24"/>
          </w:rPr>
          <w:t xml:space="preserve"> Kumar, </w:t>
        </w:r>
        <w:proofErr w:type="spellStart"/>
        <w:r w:rsidRPr="004F7550">
          <w:rPr>
            <w:rFonts w:ascii="Times New Roman" w:hAnsi="Times New Roman" w:cs="Times New Roman"/>
            <w:sz w:val="24"/>
          </w:rPr>
          <w:t>Nisha</w:t>
        </w:r>
        <w:proofErr w:type="spellEnd"/>
        <w:r w:rsidRPr="004F7550">
          <w:rPr>
            <w:rFonts w:ascii="Times New Roman" w:hAnsi="Times New Roman" w:cs="Times New Roman"/>
            <w:sz w:val="24"/>
          </w:rPr>
          <w:t xml:space="preserve"> </w:t>
        </w:r>
        <w:proofErr w:type="spellStart"/>
        <w:r w:rsidRPr="004F7550">
          <w:rPr>
            <w:rFonts w:ascii="Times New Roman" w:hAnsi="Times New Roman" w:cs="Times New Roman"/>
            <w:sz w:val="24"/>
          </w:rPr>
          <w:t>Sahu</w:t>
        </w:r>
        <w:proofErr w:type="spellEnd"/>
        <w:r w:rsidRPr="004F7550">
          <w:rPr>
            <w:rFonts w:ascii="Times New Roman" w:hAnsi="Times New Roman" w:cs="Times New Roman"/>
            <w:sz w:val="24"/>
          </w:rPr>
          <w:t xml:space="preserve">, P </w:t>
        </w:r>
        <w:proofErr w:type="spellStart"/>
        <w:r w:rsidRPr="004F7550">
          <w:rPr>
            <w:rFonts w:ascii="Times New Roman" w:hAnsi="Times New Roman" w:cs="Times New Roman"/>
            <w:sz w:val="24"/>
          </w:rPr>
          <w:t>Tiwary</w:t>
        </w:r>
        <w:proofErr w:type="spellEnd"/>
        <w:r w:rsidRPr="004F7550">
          <w:rPr>
            <w:rFonts w:ascii="Times New Roman" w:hAnsi="Times New Roman" w:cs="Times New Roman"/>
            <w:sz w:val="24"/>
          </w:rPr>
          <w:t>.</w:t>
        </w:r>
        <w:r>
          <w:rPr>
            <w:rFonts w:ascii="Times New Roman" w:hAnsi="Times New Roman" w:cs="Times New Roman"/>
            <w:sz w:val="24"/>
          </w:rPr>
          <w:t xml:space="preserve"> </w:t>
        </w:r>
        <w:proofErr w:type="gramStart"/>
        <w:r w:rsidRPr="004F7550">
          <w:rPr>
            <w:rFonts w:ascii="Times New Roman" w:hAnsi="Times New Roman" w:cs="Times New Roman"/>
            <w:sz w:val="24"/>
          </w:rPr>
          <w:t xml:space="preserve">R. </w:t>
        </w:r>
        <w:proofErr w:type="spellStart"/>
        <w:r w:rsidRPr="004F7550">
          <w:rPr>
            <w:rFonts w:ascii="Times New Roman" w:hAnsi="Times New Roman" w:cs="Times New Roman"/>
            <w:sz w:val="24"/>
          </w:rPr>
          <w:t>Srivastava</w:t>
        </w:r>
        <w:proofErr w:type="spellEnd"/>
        <w:r w:rsidRPr="004F7550">
          <w:rPr>
            <w:rFonts w:ascii="Times New Roman" w:hAnsi="Times New Roman" w:cs="Times New Roman"/>
            <w:sz w:val="24"/>
          </w:rPr>
          <w:t xml:space="preserve">, and </w:t>
        </w:r>
        <w:proofErr w:type="spellStart"/>
        <w:r>
          <w:rPr>
            <w:rFonts w:ascii="Times New Roman" w:hAnsi="Times New Roman" w:cs="Times New Roman"/>
            <w:sz w:val="24"/>
          </w:rPr>
          <w:t>J</w:t>
        </w:r>
        <w:r w:rsidRPr="004F7550">
          <w:rPr>
            <w:rFonts w:ascii="Times New Roman" w:hAnsi="Times New Roman" w:cs="Times New Roman"/>
            <w:sz w:val="24"/>
          </w:rPr>
          <w:t>.</w:t>
        </w:r>
        <w:r>
          <w:rPr>
            <w:rFonts w:ascii="Times New Roman" w:hAnsi="Times New Roman" w:cs="Times New Roman"/>
            <w:sz w:val="24"/>
          </w:rPr>
          <w:t>Prasad</w:t>
        </w:r>
        <w:proofErr w:type="spellEnd"/>
        <w:r w:rsidRPr="004F7550">
          <w:rPr>
            <w:rFonts w:ascii="Times New Roman" w:hAnsi="Times New Roman" w:cs="Times New Roman"/>
            <w:sz w:val="24"/>
          </w:rPr>
          <w:t xml:space="preserve"> </w:t>
        </w:r>
        <w:r>
          <w:rPr>
            <w:rFonts w:ascii="Times New Roman" w:hAnsi="Times New Roman" w:cs="Times New Roman"/>
            <w:sz w:val="24"/>
          </w:rPr>
          <w:t>(</w:t>
        </w:r>
        <w:r w:rsidRPr="004F7550">
          <w:rPr>
            <w:rFonts w:ascii="Times New Roman" w:hAnsi="Times New Roman" w:cs="Times New Roman"/>
            <w:sz w:val="24"/>
          </w:rPr>
          <w:t>2019</w:t>
        </w:r>
        <w:r>
          <w:rPr>
            <w:rFonts w:ascii="Times New Roman" w:hAnsi="Times New Roman" w:cs="Times New Roman"/>
            <w:sz w:val="24"/>
          </w:rPr>
          <w:t>)</w:t>
        </w:r>
        <w:r w:rsidRPr="004F7550">
          <w:rPr>
            <w:rFonts w:ascii="Times New Roman" w:hAnsi="Times New Roman" w:cs="Times New Roman"/>
            <w:sz w:val="24"/>
          </w:rPr>
          <w:t>.</w:t>
        </w:r>
        <w:proofErr w:type="gramEnd"/>
        <w:r>
          <w:rPr>
            <w:rFonts w:ascii="Times New Roman" w:hAnsi="Times New Roman" w:cs="Times New Roman"/>
            <w:sz w:val="24"/>
          </w:rPr>
          <w:t xml:space="preserve"> Remote Sensing and GIS- Based Soil Loss Assessment Using RUSLE Model- </w:t>
        </w:r>
        <w:proofErr w:type="gramStart"/>
        <w:r>
          <w:rPr>
            <w:rFonts w:ascii="Times New Roman" w:hAnsi="Times New Roman" w:cs="Times New Roman"/>
            <w:sz w:val="24"/>
          </w:rPr>
          <w:t>A</w:t>
        </w:r>
        <w:proofErr w:type="gramEnd"/>
        <w:r>
          <w:rPr>
            <w:rFonts w:ascii="Times New Roman" w:hAnsi="Times New Roman" w:cs="Times New Roman"/>
            <w:sz w:val="24"/>
          </w:rPr>
          <w:t xml:space="preserve"> Case study of Bareli Watershed </w:t>
        </w:r>
        <w:proofErr w:type="spellStart"/>
        <w:r>
          <w:rPr>
            <w:rFonts w:ascii="Times New Roman" w:hAnsi="Times New Roman" w:cs="Times New Roman"/>
            <w:sz w:val="24"/>
          </w:rPr>
          <w:t>Seoni</w:t>
        </w:r>
        <w:proofErr w:type="spellEnd"/>
        <w:r>
          <w:rPr>
            <w:rFonts w:ascii="Times New Roman" w:hAnsi="Times New Roman" w:cs="Times New Roman"/>
            <w:sz w:val="24"/>
          </w:rPr>
          <w:t xml:space="preserve"> District Madhya </w:t>
        </w:r>
        <w:proofErr w:type="spellStart"/>
        <w:r>
          <w:rPr>
            <w:rFonts w:ascii="Times New Roman" w:hAnsi="Times New Roman" w:cs="Times New Roman"/>
            <w:sz w:val="24"/>
          </w:rPr>
          <w:t>Prades</w:t>
        </w:r>
        <w:proofErr w:type="spellEnd"/>
        <w:r>
          <w:rPr>
            <w:rFonts w:ascii="Times New Roman" w:hAnsi="Times New Roman" w:cs="Times New Roman"/>
            <w:sz w:val="24"/>
          </w:rPr>
          <w:t xml:space="preserve">. </w:t>
        </w:r>
        <w:proofErr w:type="spellStart"/>
        <w:r w:rsidRPr="002B5016">
          <w:rPr>
            <w:rFonts w:ascii="Times New Roman" w:hAnsi="Times New Roman" w:cs="Times New Roman"/>
            <w:i/>
            <w:sz w:val="24"/>
          </w:rPr>
          <w:t>Agropedology</w:t>
        </w:r>
        <w:proofErr w:type="spellEnd"/>
        <w:r w:rsidRPr="002B5016">
          <w:rPr>
            <w:rFonts w:ascii="Times New Roman" w:hAnsi="Times New Roman" w:cs="Times New Roman"/>
            <w:i/>
            <w:sz w:val="24"/>
          </w:rPr>
          <w:t xml:space="preserve"> </w:t>
        </w:r>
        <w:r>
          <w:rPr>
            <w:rFonts w:ascii="Times New Roman" w:hAnsi="Times New Roman" w:cs="Times New Roman"/>
            <w:i/>
            <w:sz w:val="24"/>
          </w:rPr>
          <w:t xml:space="preserve"> </w:t>
        </w:r>
        <w:r w:rsidRPr="002B5016">
          <w:rPr>
            <w:rFonts w:ascii="Times New Roman" w:hAnsi="Times New Roman" w:cs="Times New Roman"/>
            <w:sz w:val="24"/>
          </w:rPr>
          <w:t>29(02):76-85</w:t>
        </w:r>
      </w:ins>
    </w:p>
    <w:p w:rsidR="00236ECC" w:rsidRPr="004F7550" w:rsidRDefault="00236ECC" w:rsidP="00236ECC">
      <w:pPr>
        <w:pStyle w:val="ListParagraph"/>
        <w:numPr>
          <w:ilvl w:val="0"/>
          <w:numId w:val="3"/>
        </w:numPr>
        <w:spacing w:line="360" w:lineRule="auto"/>
        <w:jc w:val="both"/>
        <w:rPr>
          <w:ins w:id="36" w:author="Dr. Rajkishore Kumar" w:date="2026-01-22T14:44:00Z"/>
          <w:rFonts w:ascii="Times New Roman" w:hAnsi="Times New Roman" w:cs="Times New Roman"/>
          <w:sz w:val="24"/>
        </w:rPr>
      </w:pPr>
      <w:proofErr w:type="spellStart"/>
      <w:ins w:id="37" w:author="Dr. Rajkishore Kumar" w:date="2026-01-22T14:44:00Z">
        <w:r>
          <w:rPr>
            <w:rFonts w:ascii="Times New Roman" w:hAnsi="Times New Roman" w:cs="Times New Roman"/>
            <w:sz w:val="24"/>
          </w:rPr>
          <w:t>Borse</w:t>
        </w:r>
        <w:proofErr w:type="spellEnd"/>
        <w:r>
          <w:rPr>
            <w:rFonts w:ascii="Times New Roman" w:hAnsi="Times New Roman" w:cs="Times New Roman"/>
            <w:sz w:val="24"/>
          </w:rPr>
          <w:t xml:space="preserve"> A.A., </w:t>
        </w:r>
        <w:r w:rsidRPr="004F7550">
          <w:rPr>
            <w:rFonts w:ascii="Times New Roman" w:hAnsi="Times New Roman" w:cs="Times New Roman"/>
            <w:sz w:val="24"/>
          </w:rPr>
          <w:t xml:space="preserve">M.S.S. </w:t>
        </w:r>
        <w:proofErr w:type="spellStart"/>
        <w:r w:rsidRPr="004F7550">
          <w:rPr>
            <w:rFonts w:ascii="Times New Roman" w:hAnsi="Times New Roman" w:cs="Times New Roman"/>
            <w:sz w:val="24"/>
          </w:rPr>
          <w:t>Nagaraju</w:t>
        </w:r>
        <w:proofErr w:type="spellEnd"/>
        <w:r w:rsidRPr="004F7550">
          <w:rPr>
            <w:rFonts w:ascii="Times New Roman" w:hAnsi="Times New Roman" w:cs="Times New Roman"/>
            <w:sz w:val="24"/>
          </w:rPr>
          <w:t xml:space="preserve">, </w:t>
        </w:r>
        <w:r>
          <w:rPr>
            <w:rFonts w:ascii="Times New Roman" w:hAnsi="Times New Roman" w:cs="Times New Roman"/>
            <w:sz w:val="24"/>
          </w:rPr>
          <w:t xml:space="preserve">B. Dash, </w:t>
        </w:r>
        <w:proofErr w:type="spellStart"/>
        <w:r w:rsidRPr="004F7550">
          <w:rPr>
            <w:rFonts w:ascii="Times New Roman" w:hAnsi="Times New Roman" w:cs="Times New Roman"/>
            <w:sz w:val="24"/>
          </w:rPr>
          <w:t>Nisha</w:t>
        </w:r>
        <w:proofErr w:type="spellEnd"/>
        <w:r w:rsidRPr="004F7550">
          <w:rPr>
            <w:rFonts w:ascii="Times New Roman" w:hAnsi="Times New Roman" w:cs="Times New Roman"/>
            <w:sz w:val="24"/>
          </w:rPr>
          <w:t xml:space="preserve"> </w:t>
        </w:r>
        <w:proofErr w:type="spellStart"/>
        <w:r w:rsidRPr="004F7550">
          <w:rPr>
            <w:rFonts w:ascii="Times New Roman" w:hAnsi="Times New Roman" w:cs="Times New Roman"/>
            <w:sz w:val="24"/>
          </w:rPr>
          <w:t>Sahu</w:t>
        </w:r>
        <w:proofErr w:type="spellEnd"/>
        <w:r w:rsidRPr="004F7550">
          <w:rPr>
            <w:rFonts w:ascii="Times New Roman" w:hAnsi="Times New Roman" w:cs="Times New Roman"/>
            <w:sz w:val="24"/>
          </w:rPr>
          <w:t xml:space="preserve">, </w:t>
        </w:r>
        <w:r>
          <w:rPr>
            <w:rFonts w:ascii="Times New Roman" w:hAnsi="Times New Roman" w:cs="Times New Roman"/>
            <w:sz w:val="24"/>
          </w:rPr>
          <w:t xml:space="preserve">Ingle S.N. </w:t>
        </w:r>
        <w:r w:rsidRPr="004F7550">
          <w:rPr>
            <w:rFonts w:ascii="Times New Roman" w:hAnsi="Times New Roman" w:cs="Times New Roman"/>
            <w:sz w:val="24"/>
          </w:rPr>
          <w:t xml:space="preserve">and R. </w:t>
        </w:r>
        <w:proofErr w:type="spellStart"/>
        <w:r w:rsidRPr="004F7550">
          <w:rPr>
            <w:rFonts w:ascii="Times New Roman" w:hAnsi="Times New Roman" w:cs="Times New Roman"/>
            <w:sz w:val="24"/>
          </w:rPr>
          <w:t>Srivastava</w:t>
        </w:r>
        <w:proofErr w:type="spellEnd"/>
        <w:r w:rsidRPr="004F7550">
          <w:rPr>
            <w:rFonts w:ascii="Times New Roman" w:hAnsi="Times New Roman" w:cs="Times New Roman"/>
            <w:sz w:val="24"/>
          </w:rPr>
          <w:t xml:space="preserve">, </w:t>
        </w:r>
        <w:r>
          <w:rPr>
            <w:rFonts w:ascii="Times New Roman" w:hAnsi="Times New Roman" w:cs="Times New Roman"/>
            <w:sz w:val="24"/>
          </w:rPr>
          <w:t>(2018)</w:t>
        </w:r>
        <w:r w:rsidRPr="004F7550">
          <w:rPr>
            <w:rFonts w:ascii="Times New Roman" w:hAnsi="Times New Roman" w:cs="Times New Roman"/>
            <w:sz w:val="24"/>
          </w:rPr>
          <w:t>.</w:t>
        </w:r>
        <w:r w:rsidRPr="002B5016">
          <w:rPr>
            <w:rFonts w:ascii="Times New Roman" w:hAnsi="Times New Roman" w:cs="Times New Roman"/>
            <w:sz w:val="24"/>
          </w:rPr>
          <w:t xml:space="preserve"> Characterization and Evaluation of Land Resources for Management of </w:t>
        </w:r>
        <w:proofErr w:type="spellStart"/>
        <w:r w:rsidRPr="002B5016">
          <w:rPr>
            <w:rFonts w:ascii="Times New Roman" w:hAnsi="Times New Roman" w:cs="Times New Roman"/>
            <w:sz w:val="24"/>
          </w:rPr>
          <w:t>Barela</w:t>
        </w:r>
        <w:proofErr w:type="spellEnd"/>
        <w:r w:rsidRPr="002B5016">
          <w:rPr>
            <w:rFonts w:ascii="Times New Roman" w:hAnsi="Times New Roman" w:cs="Times New Roman"/>
            <w:sz w:val="24"/>
          </w:rPr>
          <w:t xml:space="preserve"> Village in </w:t>
        </w:r>
        <w:proofErr w:type="spellStart"/>
        <w:r w:rsidRPr="002B5016">
          <w:rPr>
            <w:rFonts w:ascii="Times New Roman" w:hAnsi="Times New Roman" w:cs="Times New Roman"/>
            <w:sz w:val="24"/>
          </w:rPr>
          <w:t>Seoni</w:t>
        </w:r>
        <w:proofErr w:type="spellEnd"/>
        <w:r w:rsidRPr="002B5016">
          <w:rPr>
            <w:rFonts w:ascii="Times New Roman" w:hAnsi="Times New Roman" w:cs="Times New Roman"/>
            <w:sz w:val="24"/>
          </w:rPr>
          <w:t xml:space="preserve"> district, Madhya Pradesh using High Resolution Satellite Data and GIS. </w:t>
        </w:r>
        <w:proofErr w:type="spellStart"/>
        <w:r w:rsidRPr="002B5016">
          <w:rPr>
            <w:rFonts w:ascii="Times New Roman" w:hAnsi="Times New Roman" w:cs="Times New Roman"/>
            <w:i/>
            <w:sz w:val="24"/>
          </w:rPr>
          <w:t>Agropedology</w:t>
        </w:r>
        <w:proofErr w:type="spellEnd"/>
        <w:r w:rsidRPr="002B5016">
          <w:rPr>
            <w:rFonts w:ascii="Times New Roman" w:hAnsi="Times New Roman" w:cs="Times New Roman"/>
            <w:sz w:val="24"/>
          </w:rPr>
          <w:t>, 28 (01), 48-59</w:t>
        </w:r>
      </w:ins>
    </w:p>
    <w:p w:rsidR="00236ECC" w:rsidRPr="002B5016" w:rsidRDefault="00236ECC" w:rsidP="00236ECC">
      <w:pPr>
        <w:pStyle w:val="ListParagraph"/>
        <w:numPr>
          <w:ilvl w:val="0"/>
          <w:numId w:val="3"/>
        </w:numPr>
        <w:spacing w:line="360" w:lineRule="auto"/>
        <w:jc w:val="both"/>
        <w:rPr>
          <w:ins w:id="38" w:author="Dr. Rajkishore Kumar" w:date="2026-01-22T14:44:00Z"/>
          <w:rFonts w:ascii="Times New Roman" w:hAnsi="Times New Roman" w:cs="Times New Roman"/>
          <w:sz w:val="24"/>
        </w:rPr>
      </w:pPr>
      <w:ins w:id="39" w:author="Dr. Rajkishore Kumar" w:date="2026-01-22T14:44:00Z">
        <w:r w:rsidRPr="002B5016">
          <w:rPr>
            <w:rFonts w:ascii="Times New Roman" w:hAnsi="Times New Roman" w:cs="Times New Roman"/>
            <w:sz w:val="24"/>
          </w:rPr>
          <w:t>.</w:t>
        </w:r>
        <w:proofErr w:type="spellStart"/>
        <w:r w:rsidRPr="00236ECC">
          <w:rPr>
            <w:rStyle w:val="Strong"/>
            <w:b w:val="0"/>
          </w:rPr>
          <w:t>Kuchanwar</w:t>
        </w:r>
        <w:proofErr w:type="spellEnd"/>
        <w:r w:rsidRPr="00236ECC">
          <w:rPr>
            <w:rStyle w:val="Strong"/>
            <w:b w:val="0"/>
          </w:rPr>
          <w:t xml:space="preserve">, O. D., </w:t>
        </w:r>
        <w:proofErr w:type="spellStart"/>
        <w:r w:rsidRPr="00236ECC">
          <w:rPr>
            <w:rStyle w:val="Strong"/>
            <w:b w:val="0"/>
          </w:rPr>
          <w:t>Gabhane</w:t>
        </w:r>
        <w:proofErr w:type="spellEnd"/>
        <w:r w:rsidRPr="00236ECC">
          <w:rPr>
            <w:rStyle w:val="Strong"/>
            <w:b w:val="0"/>
            <w:rPrChange w:id="40" w:author="Dr. Rajkishore Kumar" w:date="2026-01-22T14:44:00Z">
              <w:rPr>
                <w:rStyle w:val="Strong"/>
              </w:rPr>
            </w:rPrChange>
          </w:rPr>
          <w:t>, V. V., &amp; Ingle, S. N. (2021</w:t>
        </w:r>
        <w:r w:rsidRPr="002B5016">
          <w:rPr>
            <w:rStyle w:val="Strong"/>
          </w:rPr>
          <w:t>).</w:t>
        </w:r>
        <w:r w:rsidRPr="002B5016">
          <w:rPr>
            <w:rFonts w:ascii="Times New Roman" w:hAnsi="Times New Roman" w:cs="Times New Roman"/>
            <w:sz w:val="24"/>
          </w:rPr>
          <w:t xml:space="preserve"> Remote sensing and GIS application for land resources appraisal of </w:t>
        </w:r>
        <w:proofErr w:type="spellStart"/>
        <w:r w:rsidRPr="002B5016">
          <w:rPr>
            <w:rFonts w:ascii="Times New Roman" w:hAnsi="Times New Roman" w:cs="Times New Roman"/>
            <w:sz w:val="24"/>
          </w:rPr>
          <w:t>Ridhora</w:t>
        </w:r>
        <w:proofErr w:type="spellEnd"/>
        <w:r w:rsidRPr="002B5016">
          <w:rPr>
            <w:rFonts w:ascii="Times New Roman" w:hAnsi="Times New Roman" w:cs="Times New Roman"/>
            <w:sz w:val="24"/>
          </w:rPr>
          <w:t xml:space="preserve"> watershed in Nagpur district, Maharashtra. </w:t>
        </w:r>
        <w:r w:rsidRPr="002B5016">
          <w:rPr>
            <w:rStyle w:val="Emphasis"/>
            <w:rFonts w:ascii="Times New Roman" w:hAnsi="Times New Roman" w:cs="Times New Roman"/>
            <w:sz w:val="24"/>
          </w:rPr>
          <w:t>Journal of Soil and Water Conservation, 20</w:t>
        </w:r>
        <w:r w:rsidRPr="002B5016">
          <w:rPr>
            <w:rFonts w:ascii="Times New Roman" w:hAnsi="Times New Roman" w:cs="Times New Roman"/>
            <w:sz w:val="24"/>
          </w:rPr>
          <w:t>(2), 139–153.</w:t>
        </w:r>
      </w:ins>
    </w:p>
    <w:p w:rsidR="00236ECC" w:rsidRPr="00A80E16" w:rsidRDefault="00236ECC" w:rsidP="008944BD">
      <w:pPr>
        <w:pStyle w:val="ListParagraph"/>
        <w:numPr>
          <w:ilvl w:val="0"/>
          <w:numId w:val="3"/>
        </w:numPr>
        <w:jc w:val="both"/>
        <w:rPr>
          <w:rFonts w:ascii="Arial" w:hAnsi="Arial" w:cs="Arial"/>
          <w:color w:val="000000" w:themeColor="text1"/>
          <w:sz w:val="24"/>
          <w:szCs w:val="24"/>
        </w:rPr>
      </w:pPr>
    </w:p>
    <w:sectPr w:rsidR="00236ECC" w:rsidRPr="00A80E16" w:rsidSect="0071605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Dr. Rajkishore Kumar" w:date="2026-01-22T14:42:00Z" w:initials="DRK">
    <w:p w:rsidR="00B06957" w:rsidRDefault="00B06957">
      <w:pPr>
        <w:pStyle w:val="CommentText"/>
      </w:pPr>
      <w:r>
        <w:rPr>
          <w:rStyle w:val="CommentReference"/>
        </w:rPr>
        <w:annotationRef/>
      </w:r>
      <w:r>
        <w:t>Add this Ingle at al., 2019 and 2025</w:t>
      </w:r>
    </w:p>
  </w:comment>
  <w:comment w:id="18" w:author="Dr. Rajkishore Kumar" w:date="2026-01-22T12:45:00Z" w:initials="DRK">
    <w:p w:rsidR="00713406" w:rsidRDefault="00713406">
      <w:pPr>
        <w:pStyle w:val="CommentText"/>
      </w:pPr>
      <w:r>
        <w:rPr>
          <w:rStyle w:val="CommentReference"/>
        </w:rPr>
        <w:annotationRef/>
      </w:r>
      <w:r>
        <w:t>Provide the slope map also</w:t>
      </w:r>
    </w:p>
    <w:p w:rsidR="00713406" w:rsidRDefault="00713406">
      <w:pPr>
        <w:pStyle w:val="CommentText"/>
      </w:pPr>
    </w:p>
  </w:comment>
  <w:comment w:id="19" w:author="Dr. Rajkishore Kumar" w:date="2026-01-22T12:43:00Z" w:initials="DRK">
    <w:p w:rsidR="00713406" w:rsidRDefault="00713406">
      <w:pPr>
        <w:pStyle w:val="CommentText"/>
      </w:pPr>
      <w:r>
        <w:rPr>
          <w:rStyle w:val="CommentReference"/>
        </w:rPr>
        <w:annotationRef/>
      </w:r>
      <w:r>
        <w:t>Where is Map? Provide the map</w:t>
      </w:r>
    </w:p>
  </w:comment>
  <w:comment w:id="20" w:author="Dr. Rajkishore Kumar" w:date="2026-01-22T12:43:00Z" w:initials="DRK">
    <w:p w:rsidR="00713406" w:rsidRDefault="00713406">
      <w:pPr>
        <w:pStyle w:val="CommentText"/>
      </w:pPr>
      <w:r>
        <w:rPr>
          <w:rStyle w:val="CommentReference"/>
        </w:rPr>
        <w:annotationRef/>
      </w:r>
      <w:r>
        <w:t xml:space="preserve">Give the location Map </w:t>
      </w:r>
    </w:p>
  </w:comment>
  <w:comment w:id="21" w:author="Dr. Rajkishore Kumar" w:date="2026-01-22T14:41:00Z" w:initials="DRK">
    <w:p w:rsidR="00A31B85" w:rsidRDefault="00A31B85">
      <w:pPr>
        <w:pStyle w:val="CommentText"/>
      </w:pPr>
      <w:r>
        <w:rPr>
          <w:rStyle w:val="CommentReference"/>
        </w:rPr>
        <w:annotationRef/>
      </w:r>
      <w:r>
        <w:t xml:space="preserve">Add this </w:t>
      </w:r>
      <w:proofErr w:type="spellStart"/>
      <w:r>
        <w:t>Borse</w:t>
      </w:r>
      <w:proofErr w:type="spellEnd"/>
      <w:r>
        <w:t xml:space="preserve"> et al., 2018</w:t>
      </w:r>
    </w:p>
  </w:comment>
  <w:comment w:id="22" w:author="Dr. Rajkishore Kumar" w:date="2026-01-22T14:38:00Z" w:initials="DRK">
    <w:p w:rsidR="00A31B85" w:rsidRDefault="00A31B85">
      <w:pPr>
        <w:pStyle w:val="CommentText"/>
      </w:pPr>
      <w:r>
        <w:rPr>
          <w:rStyle w:val="CommentReference"/>
        </w:rPr>
        <w:annotationRef/>
      </w:r>
      <w:proofErr w:type="gramStart"/>
      <w:r>
        <w:t>Check  the</w:t>
      </w:r>
      <w:proofErr w:type="gramEnd"/>
      <w:r>
        <w:t xml:space="preserve"> classification of EC and Write as per the same</w:t>
      </w:r>
    </w:p>
  </w:comment>
  <w:comment w:id="23" w:author="Dr. Rajkishore Kumar" w:date="2026-01-22T14:40:00Z" w:initials="DRK">
    <w:p w:rsidR="00A31B85" w:rsidRDefault="00A31B85">
      <w:pPr>
        <w:pStyle w:val="CommentText"/>
      </w:pPr>
      <w:r>
        <w:rPr>
          <w:rStyle w:val="CommentReference"/>
        </w:rPr>
        <w:annotationRef/>
      </w:r>
      <w:r>
        <w:t xml:space="preserve"> Add this </w:t>
      </w:r>
      <w:proofErr w:type="spellStart"/>
      <w:r>
        <w:t>Kuchanwar</w:t>
      </w:r>
      <w:proofErr w:type="spellEnd"/>
      <w:r>
        <w:t xml:space="preserve"> et al., 2021; Ingle et al., 2019</w:t>
      </w:r>
    </w:p>
  </w:comment>
  <w:comment w:id="25" w:author="Dr. Rajkishore Kumar" w:date="2026-01-22T13:03:00Z" w:initials="DRK">
    <w:p w:rsidR="00713406" w:rsidRDefault="00713406">
      <w:pPr>
        <w:pStyle w:val="CommentText"/>
      </w:pPr>
      <w:r>
        <w:rPr>
          <w:rStyle w:val="CommentReference"/>
        </w:rPr>
        <w:annotationRef/>
      </w:r>
      <w:r w:rsidR="00295CF9">
        <w:t>The conclusion has been revised to better align with the stated objectives of the study and to clearly incorporate the recommended soil conservation measures derived from the results.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6A3" w:rsidRDefault="002076A3" w:rsidP="00D91649">
      <w:pPr>
        <w:spacing w:after="0" w:line="240" w:lineRule="auto"/>
      </w:pPr>
      <w:r>
        <w:separator/>
      </w:r>
    </w:p>
  </w:endnote>
  <w:endnote w:type="continuationSeparator" w:id="0">
    <w:p w:rsidR="002076A3" w:rsidRDefault="002076A3" w:rsidP="00D916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06" w:rsidRDefault="007134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06" w:rsidRDefault="007134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06" w:rsidRDefault="007134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6A3" w:rsidRDefault="002076A3" w:rsidP="00D91649">
      <w:pPr>
        <w:spacing w:after="0" w:line="240" w:lineRule="auto"/>
      </w:pPr>
      <w:r>
        <w:separator/>
      </w:r>
    </w:p>
  </w:footnote>
  <w:footnote w:type="continuationSeparator" w:id="0">
    <w:p w:rsidR="002076A3" w:rsidRDefault="002076A3" w:rsidP="00D916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06" w:rsidRDefault="00713406">
    <w:pPr>
      <w:pStyle w:val="Header"/>
    </w:pPr>
    <w:r w:rsidRPr="00396EB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68001" o:spid="_x0000_s2052"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06" w:rsidRDefault="00713406">
    <w:pPr>
      <w:pStyle w:val="Header"/>
    </w:pPr>
    <w:r w:rsidRPr="00396EB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68002" o:spid="_x0000_s2053"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06" w:rsidRDefault="00713406">
    <w:pPr>
      <w:pStyle w:val="Header"/>
    </w:pPr>
    <w:r w:rsidRPr="00396EB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68000" o:spid="_x0000_s2051"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7274"/>
    <w:multiLevelType w:val="hybridMultilevel"/>
    <w:tmpl w:val="AA60D006"/>
    <w:lvl w:ilvl="0" w:tplc="1BC82D26">
      <w:start w:val="4"/>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357AD2"/>
    <w:multiLevelType w:val="hybridMultilevel"/>
    <w:tmpl w:val="5FA8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C7796"/>
    <w:multiLevelType w:val="multilevel"/>
    <w:tmpl w:val="4642AF6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9E5997"/>
    <w:multiLevelType w:val="multilevel"/>
    <w:tmpl w:val="099E548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04C53CE"/>
    <w:multiLevelType w:val="hybridMultilevel"/>
    <w:tmpl w:val="FE6406F6"/>
    <w:lvl w:ilvl="0" w:tplc="587AD2FE">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4703B1"/>
    <w:multiLevelType w:val="multilevel"/>
    <w:tmpl w:val="4642AF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F25677E"/>
    <w:multiLevelType w:val="hybridMultilevel"/>
    <w:tmpl w:val="0E6EE132"/>
    <w:lvl w:ilvl="0" w:tplc="D1EABD2C">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6690D64"/>
    <w:multiLevelType w:val="multilevel"/>
    <w:tmpl w:val="EFA403F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7C46BC9"/>
    <w:multiLevelType w:val="multilevel"/>
    <w:tmpl w:val="4642AF6C"/>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4"/>
  </w:num>
  <w:num w:numId="4">
    <w:abstractNumId w:val="8"/>
  </w:num>
  <w:num w:numId="5">
    <w:abstractNumId w:val="2"/>
  </w:num>
  <w:num w:numId="6">
    <w:abstractNumId w:val="7"/>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8944BD"/>
    <w:rsid w:val="0002021B"/>
    <w:rsid w:val="00032A76"/>
    <w:rsid w:val="00075338"/>
    <w:rsid w:val="000A4785"/>
    <w:rsid w:val="000D0B30"/>
    <w:rsid w:val="000E010A"/>
    <w:rsid w:val="000E45E1"/>
    <w:rsid w:val="000F653D"/>
    <w:rsid w:val="00167805"/>
    <w:rsid w:val="00183D81"/>
    <w:rsid w:val="00185DAE"/>
    <w:rsid w:val="001C5E9E"/>
    <w:rsid w:val="001D42B9"/>
    <w:rsid w:val="001E72CC"/>
    <w:rsid w:val="002076A3"/>
    <w:rsid w:val="00216B4A"/>
    <w:rsid w:val="00236ECC"/>
    <w:rsid w:val="00240218"/>
    <w:rsid w:val="002615F2"/>
    <w:rsid w:val="00295CF9"/>
    <w:rsid w:val="002D4345"/>
    <w:rsid w:val="003448DE"/>
    <w:rsid w:val="00396EB4"/>
    <w:rsid w:val="003B11EB"/>
    <w:rsid w:val="003D11D7"/>
    <w:rsid w:val="003E5E5E"/>
    <w:rsid w:val="0048154D"/>
    <w:rsid w:val="0049749E"/>
    <w:rsid w:val="004C5B68"/>
    <w:rsid w:val="004E02EF"/>
    <w:rsid w:val="00532F4D"/>
    <w:rsid w:val="00615798"/>
    <w:rsid w:val="006257B6"/>
    <w:rsid w:val="00627989"/>
    <w:rsid w:val="00640E29"/>
    <w:rsid w:val="0064319F"/>
    <w:rsid w:val="00690996"/>
    <w:rsid w:val="006914F7"/>
    <w:rsid w:val="006944F7"/>
    <w:rsid w:val="006A0D4D"/>
    <w:rsid w:val="006C1E4D"/>
    <w:rsid w:val="006D1FF4"/>
    <w:rsid w:val="006E0570"/>
    <w:rsid w:val="00713406"/>
    <w:rsid w:val="0071605C"/>
    <w:rsid w:val="00754AD5"/>
    <w:rsid w:val="00787864"/>
    <w:rsid w:val="00790A33"/>
    <w:rsid w:val="00793111"/>
    <w:rsid w:val="00885F6E"/>
    <w:rsid w:val="008944BD"/>
    <w:rsid w:val="00896A5D"/>
    <w:rsid w:val="008A417B"/>
    <w:rsid w:val="008B7EEF"/>
    <w:rsid w:val="008F4EB5"/>
    <w:rsid w:val="008F68EF"/>
    <w:rsid w:val="00914885"/>
    <w:rsid w:val="00924A21"/>
    <w:rsid w:val="0093708C"/>
    <w:rsid w:val="00955B62"/>
    <w:rsid w:val="009A7494"/>
    <w:rsid w:val="009C5088"/>
    <w:rsid w:val="00A053CD"/>
    <w:rsid w:val="00A229F6"/>
    <w:rsid w:val="00A24EDA"/>
    <w:rsid w:val="00A31B85"/>
    <w:rsid w:val="00A362B5"/>
    <w:rsid w:val="00A45FBB"/>
    <w:rsid w:val="00A62277"/>
    <w:rsid w:val="00A80E16"/>
    <w:rsid w:val="00B06957"/>
    <w:rsid w:val="00B07F64"/>
    <w:rsid w:val="00B46BE5"/>
    <w:rsid w:val="00B77D68"/>
    <w:rsid w:val="00C14147"/>
    <w:rsid w:val="00C46A93"/>
    <w:rsid w:val="00CC4981"/>
    <w:rsid w:val="00CD49AA"/>
    <w:rsid w:val="00D83E4E"/>
    <w:rsid w:val="00D86170"/>
    <w:rsid w:val="00D91649"/>
    <w:rsid w:val="00DC127E"/>
    <w:rsid w:val="00DC4ED7"/>
    <w:rsid w:val="00DD0370"/>
    <w:rsid w:val="00E8034C"/>
    <w:rsid w:val="00E85570"/>
    <w:rsid w:val="00EA1E11"/>
    <w:rsid w:val="00EC30BC"/>
    <w:rsid w:val="00ED2954"/>
    <w:rsid w:val="00F30FD7"/>
    <w:rsid w:val="00F47CF0"/>
    <w:rsid w:val="00FF72B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6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944BD"/>
    <w:pPr>
      <w:spacing w:after="0" w:line="240" w:lineRule="auto"/>
      <w:ind w:firstLine="720"/>
      <w:jc w:val="both"/>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8944BD"/>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8944B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944BD"/>
    <w:rPr>
      <w:rFonts w:ascii="Tahoma" w:hAnsi="Tahoma" w:cs="Mangal"/>
      <w:sz w:val="16"/>
      <w:szCs w:val="14"/>
    </w:rPr>
  </w:style>
  <w:style w:type="table" w:styleId="TableGrid">
    <w:name w:val="Table Grid"/>
    <w:basedOn w:val="TableNormal"/>
    <w:uiPriority w:val="59"/>
    <w:rsid w:val="008944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944BD"/>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8944BD"/>
    <w:rPr>
      <w:rFonts w:cs="Mangal"/>
    </w:rPr>
  </w:style>
  <w:style w:type="paragraph" w:styleId="Footer">
    <w:name w:val="footer"/>
    <w:basedOn w:val="Normal"/>
    <w:link w:val="FooterChar"/>
    <w:uiPriority w:val="99"/>
    <w:unhideWhenUsed/>
    <w:rsid w:val="008944BD"/>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8944BD"/>
    <w:rPr>
      <w:rFonts w:cs="Mangal"/>
    </w:rPr>
  </w:style>
  <w:style w:type="paragraph" w:styleId="ListParagraph">
    <w:name w:val="List Paragraph"/>
    <w:basedOn w:val="Normal"/>
    <w:uiPriority w:val="34"/>
    <w:qFormat/>
    <w:rsid w:val="008944BD"/>
    <w:pPr>
      <w:ind w:left="720"/>
      <w:contextualSpacing/>
    </w:pPr>
    <w:rPr>
      <w:rFonts w:cs="Mangal"/>
    </w:rPr>
  </w:style>
  <w:style w:type="character" w:styleId="Hyperlink">
    <w:name w:val="Hyperlink"/>
    <w:basedOn w:val="DefaultParagraphFont"/>
    <w:uiPriority w:val="99"/>
    <w:unhideWhenUsed/>
    <w:rsid w:val="008944BD"/>
    <w:rPr>
      <w:color w:val="0000FF" w:themeColor="hyperlink"/>
      <w:u w:val="single"/>
    </w:rPr>
  </w:style>
  <w:style w:type="character" w:customStyle="1" w:styleId="UnresolvedMention1">
    <w:name w:val="Unresolved Mention1"/>
    <w:basedOn w:val="DefaultParagraphFont"/>
    <w:uiPriority w:val="99"/>
    <w:semiHidden/>
    <w:unhideWhenUsed/>
    <w:rsid w:val="008944BD"/>
    <w:rPr>
      <w:color w:val="605E5C"/>
      <w:shd w:val="clear" w:color="auto" w:fill="E1DFDD"/>
    </w:rPr>
  </w:style>
  <w:style w:type="paragraph" w:customStyle="1" w:styleId="authoraffiliation">
    <w:name w:val="authoraffiliation"/>
    <w:basedOn w:val="Normal"/>
    <w:rsid w:val="008944BD"/>
    <w:pPr>
      <w:spacing w:before="100" w:beforeAutospacing="1" w:after="100" w:afterAutospacing="1" w:line="240" w:lineRule="auto"/>
    </w:pPr>
    <w:rPr>
      <w:rFonts w:ascii="Times New Roman" w:eastAsia="Times New Roman" w:hAnsi="Times New Roman" w:cs="Times New Roman"/>
      <w:sz w:val="24"/>
      <w:szCs w:val="24"/>
      <w:lang w:val="en-IN" w:eastAsia="en-GB" w:bidi="ar-SA"/>
    </w:rPr>
  </w:style>
  <w:style w:type="paragraph" w:customStyle="1" w:styleId="Default">
    <w:name w:val="Default"/>
    <w:rsid w:val="008944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944BD"/>
  </w:style>
  <w:style w:type="paragraph" w:styleId="NormalWeb">
    <w:name w:val="Normal (Web)"/>
    <w:basedOn w:val="Normal"/>
    <w:uiPriority w:val="99"/>
    <w:unhideWhenUsed/>
    <w:rsid w:val="002D43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2D4345"/>
  </w:style>
  <w:style w:type="character" w:styleId="Emphasis">
    <w:name w:val="Emphasis"/>
    <w:basedOn w:val="DefaultParagraphFont"/>
    <w:uiPriority w:val="20"/>
    <w:qFormat/>
    <w:rsid w:val="002D4345"/>
    <w:rPr>
      <w:i/>
      <w:iCs/>
    </w:rPr>
  </w:style>
  <w:style w:type="character" w:styleId="Strong">
    <w:name w:val="Strong"/>
    <w:basedOn w:val="DefaultParagraphFont"/>
    <w:uiPriority w:val="22"/>
    <w:qFormat/>
    <w:rsid w:val="00DD0370"/>
    <w:rPr>
      <w:b/>
      <w:bCs/>
    </w:rPr>
  </w:style>
  <w:style w:type="character" w:customStyle="1" w:styleId="UnresolvedMention">
    <w:name w:val="Unresolved Mention"/>
    <w:basedOn w:val="DefaultParagraphFont"/>
    <w:uiPriority w:val="99"/>
    <w:semiHidden/>
    <w:unhideWhenUsed/>
    <w:rsid w:val="003B11EB"/>
    <w:rPr>
      <w:color w:val="605E5C"/>
      <w:shd w:val="clear" w:color="auto" w:fill="E1DFDD"/>
    </w:rPr>
  </w:style>
  <w:style w:type="character" w:styleId="CommentReference">
    <w:name w:val="annotation reference"/>
    <w:basedOn w:val="DefaultParagraphFont"/>
    <w:uiPriority w:val="99"/>
    <w:semiHidden/>
    <w:unhideWhenUsed/>
    <w:rsid w:val="00B77D68"/>
    <w:rPr>
      <w:sz w:val="16"/>
      <w:szCs w:val="16"/>
    </w:rPr>
  </w:style>
  <w:style w:type="paragraph" w:styleId="CommentText">
    <w:name w:val="annotation text"/>
    <w:basedOn w:val="Normal"/>
    <w:link w:val="CommentTextChar"/>
    <w:uiPriority w:val="99"/>
    <w:semiHidden/>
    <w:unhideWhenUsed/>
    <w:rsid w:val="00B77D68"/>
    <w:pPr>
      <w:spacing w:line="240" w:lineRule="auto"/>
    </w:pPr>
    <w:rPr>
      <w:sz w:val="20"/>
      <w:szCs w:val="18"/>
    </w:rPr>
  </w:style>
  <w:style w:type="character" w:customStyle="1" w:styleId="CommentTextChar">
    <w:name w:val="Comment Text Char"/>
    <w:basedOn w:val="DefaultParagraphFont"/>
    <w:link w:val="CommentText"/>
    <w:uiPriority w:val="99"/>
    <w:semiHidden/>
    <w:rsid w:val="00B77D68"/>
    <w:rPr>
      <w:sz w:val="20"/>
      <w:szCs w:val="18"/>
    </w:rPr>
  </w:style>
  <w:style w:type="paragraph" w:styleId="CommentSubject">
    <w:name w:val="annotation subject"/>
    <w:basedOn w:val="CommentText"/>
    <w:next w:val="CommentText"/>
    <w:link w:val="CommentSubjectChar"/>
    <w:uiPriority w:val="99"/>
    <w:semiHidden/>
    <w:unhideWhenUsed/>
    <w:rsid w:val="00B77D68"/>
    <w:rPr>
      <w:b/>
      <w:bCs/>
    </w:rPr>
  </w:style>
  <w:style w:type="character" w:customStyle="1" w:styleId="CommentSubjectChar">
    <w:name w:val="Comment Subject Char"/>
    <w:basedOn w:val="CommentTextChar"/>
    <w:link w:val="CommentSubject"/>
    <w:uiPriority w:val="99"/>
    <w:semiHidden/>
    <w:rsid w:val="00B77D6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9B403-0012-43F8-BCC1-6B42D534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4825</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 Rajkishore Kumar</cp:lastModifiedBy>
  <cp:revision>2</cp:revision>
  <dcterms:created xsi:type="dcterms:W3CDTF">2026-01-22T09:15:00Z</dcterms:created>
  <dcterms:modified xsi:type="dcterms:W3CDTF">2026-01-22T09:15:00Z</dcterms:modified>
</cp:coreProperties>
</file>